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47169" w14:textId="77777777" w:rsidR="001B73CF" w:rsidRDefault="001B73CF" w:rsidP="001B73CF">
      <w:pPr>
        <w:bidi/>
        <w:jc w:val="center"/>
        <w:rPr>
          <w:rFonts w:cs="B Titr"/>
          <w:b/>
          <w:bCs/>
          <w:sz w:val="24"/>
          <w:szCs w:val="24"/>
          <w:lang w:bidi="fa-IR"/>
        </w:rPr>
      </w:pPr>
      <w:r>
        <w:rPr>
          <w:rFonts w:cs="B Titr" w:hint="cs"/>
          <w:b/>
          <w:bCs/>
          <w:sz w:val="24"/>
          <w:szCs w:val="24"/>
          <w:rtl/>
          <w:lang w:bidi="fa-IR"/>
        </w:rPr>
        <w:t>تاثیر شش هفته تمرینات اغتشاشی اندام فوقانی بر قدرت اکسنتریک چرخش دهنده خارجی شانه و میزان چرخش بالایی کتف والیبالیست های مستعد آسیب اندام فوقانی</w:t>
      </w:r>
    </w:p>
    <w:p w14:paraId="05DFCF1F" w14:textId="77777777" w:rsidR="001B73CF" w:rsidRDefault="001B73CF" w:rsidP="001B73CF">
      <w:pPr>
        <w:pStyle w:val="a"/>
      </w:pPr>
      <w:r>
        <w:rPr>
          <w:rFonts w:hint="cs"/>
          <w:rtl/>
        </w:rPr>
        <w:t>چکیده:</w:t>
      </w:r>
    </w:p>
    <w:p w14:paraId="7619830B" w14:textId="064D4580" w:rsidR="001B73CF" w:rsidRDefault="001B73CF" w:rsidP="001B73CF">
      <w:pPr>
        <w:pStyle w:val="a1"/>
        <w:spacing w:before="0" w:after="0"/>
        <w:rPr>
          <w:b/>
          <w:bCs/>
          <w:rtl/>
        </w:rPr>
      </w:pPr>
      <w:r>
        <w:rPr>
          <w:rFonts w:hint="cs"/>
          <w:rtl/>
        </w:rPr>
        <w:t xml:space="preserve">ایمبالانس‌های عضلانی در شانه به‌صورت ضعف در عضلات چرخش‌دهنده خارجی نسبت به چرخش‌دهنده‌های داخلی است که ضعف چرخش دهنده های خارجی از ریسک فاکتورهای آسیب شانه </w:t>
      </w:r>
      <w:ins w:id="0" w:author="lenovo" w:date="2025-05-04T22:03:00Z">
        <w:r w:rsidR="00263FDE">
          <w:rPr>
            <w:rFonts w:hint="cs"/>
            <w:rtl/>
          </w:rPr>
          <w:t>در و</w:t>
        </w:r>
      </w:ins>
      <w:del w:id="1" w:author="lenovo" w:date="2025-05-04T22:03:00Z">
        <w:r w:rsidDel="00263FDE">
          <w:rPr>
            <w:rFonts w:hint="cs"/>
            <w:rtl/>
          </w:rPr>
          <w:delText>و</w:delText>
        </w:r>
      </w:del>
      <w:r>
        <w:rPr>
          <w:rFonts w:hint="cs"/>
          <w:rtl/>
        </w:rPr>
        <w:t>الیبالیست‌ها می‌باشند. بدحرکتی کتف می‌تواند به دلیل ایمبالاس عضلات ثبات دهنده کتفی ایجاد شده که با هماهنگی عضلات بهبود می</w:t>
      </w:r>
      <w:r>
        <w:rPr>
          <w:rFonts w:asciiTheme="minorHAnsi" w:hAnsiTheme="minorHAnsi"/>
        </w:rPr>
        <w:t>‌</w:t>
      </w:r>
      <w:r>
        <w:rPr>
          <w:rFonts w:hint="cs"/>
          <w:rtl/>
        </w:rPr>
        <w:t>یابد. هدف از انجام این تحقیق بررسی تاثیر تمرینات اغتشاشی بر قدرت اکسنتریک چرخش دهنده های خارجی و کینماتیک کتف می باشد.</w:t>
      </w:r>
      <w:r>
        <w:rPr>
          <w:rFonts w:hint="cs"/>
          <w:b/>
          <w:bCs/>
        </w:rPr>
        <w:t xml:space="preserve">24 </w:t>
      </w:r>
      <w:r>
        <w:rPr>
          <w:rFonts w:hint="cs"/>
          <w:rtl/>
        </w:rPr>
        <w:t xml:space="preserve"> </w:t>
      </w:r>
      <w:commentRangeStart w:id="2"/>
      <w:r>
        <w:rPr>
          <w:rFonts w:hint="cs"/>
          <w:rtl/>
        </w:rPr>
        <w:t xml:space="preserve">مرد والیبالیست </w:t>
      </w:r>
      <w:commentRangeEnd w:id="2"/>
      <w:r w:rsidR="00263FDE">
        <w:rPr>
          <w:rStyle w:val="CommentReference"/>
          <w:rFonts w:ascii="B Nazanin" w:hAnsi="B Nazanin" w:cstheme="minorBidi"/>
          <w:rtl/>
          <w:lang w:val="en-GB" w:bidi="ar-SA"/>
        </w:rPr>
        <w:commentReference w:id="2"/>
      </w:r>
      <w:ins w:id="3" w:author="ebrahim soltani" w:date="2025-05-28T19:19:00Z">
        <w:r w:rsidR="00511CE6" w:rsidRPr="00890FF1">
          <w:rPr>
            <w:rFonts w:ascii="Cambria" w:hAnsi="Cambria" w:hint="eastAsia"/>
            <w:color w:val="00B050"/>
            <w:rtl/>
            <w:rPrChange w:id="4" w:author="ebrahim soltani" w:date="2025-05-28T19:30:00Z">
              <w:rPr>
                <w:rFonts w:ascii="Cambria" w:hAnsi="Cambria" w:hint="eastAsia"/>
                <w:rtl/>
              </w:rPr>
            </w:rPrChange>
          </w:rPr>
          <w:t>دانشگاه</w:t>
        </w:r>
        <w:r w:rsidR="00511CE6" w:rsidRPr="00890FF1">
          <w:rPr>
            <w:rFonts w:ascii="Cambria" w:hAnsi="Cambria" w:hint="cs"/>
            <w:color w:val="00B050"/>
            <w:rtl/>
            <w:rPrChange w:id="5" w:author="ebrahim soltani" w:date="2025-05-28T19:30:00Z">
              <w:rPr>
                <w:rFonts w:ascii="Cambria" w:hAnsi="Cambria" w:hint="cs"/>
                <w:rtl/>
              </w:rPr>
            </w:rPrChange>
          </w:rPr>
          <w:t>ی</w:t>
        </w:r>
        <w:r w:rsidR="00511CE6" w:rsidRPr="00890FF1">
          <w:rPr>
            <w:rFonts w:ascii="Cambria" w:hAnsi="Cambria"/>
            <w:color w:val="00B050"/>
            <w:rtl/>
            <w:rPrChange w:id="6" w:author="ebrahim soltani" w:date="2025-05-28T19:30:00Z">
              <w:rPr>
                <w:rFonts w:ascii="Cambria" w:hAnsi="Cambria"/>
                <w:rtl/>
              </w:rPr>
            </w:rPrChange>
          </w:rPr>
          <w:t xml:space="preserve"> </w:t>
        </w:r>
      </w:ins>
      <w:r>
        <w:rPr>
          <w:rFonts w:hint="cs"/>
          <w:rtl/>
        </w:rPr>
        <w:t>با نمره کمتر از 30 در آزمون سیکوئیست در این تحقیق شرکت کردند که به صورت تصادفی به دوگروه 12 نفری تجربی و کنترل تقسیم شدند .قدرت اکسنتریک چرخش دهنده های خارجی با استفاده از دستگاه ایزوکنیتیک با سرعت 120 درجه بر ثانیه اندازه گیری شد. چرخش بالایی کتف نیز با شیب سنج دوگانه در زوایای</w:t>
      </w:r>
      <w:r>
        <w:rPr>
          <w:rFonts w:ascii="Cambria" w:hAnsi="Cambria" w:cs="Times New Roman"/>
          <w:rtl/>
        </w:rPr>
        <w:t>°</w:t>
      </w:r>
      <w:r>
        <w:rPr>
          <w:rFonts w:hint="cs"/>
          <w:rtl/>
        </w:rPr>
        <w:t xml:space="preserve">45، </w:t>
      </w:r>
      <w:r>
        <w:rPr>
          <w:rFonts w:ascii="Cambria" w:hAnsi="Cambria" w:cs="Times New Roman"/>
          <w:rtl/>
        </w:rPr>
        <w:t>°</w:t>
      </w:r>
      <w:r>
        <w:rPr>
          <w:rFonts w:hint="cs"/>
          <w:rtl/>
        </w:rPr>
        <w:t xml:space="preserve">90، </w:t>
      </w:r>
      <w:r>
        <w:rPr>
          <w:rFonts w:ascii="Cambria" w:hAnsi="Cambria" w:cs="Times New Roman"/>
          <w:rtl/>
        </w:rPr>
        <w:t>°</w:t>
      </w:r>
      <w:r>
        <w:rPr>
          <w:rFonts w:hint="cs"/>
          <w:rtl/>
        </w:rPr>
        <w:t xml:space="preserve">135و انتهای دامنه حرکتی آبداکشن شانه اندازه گیری شد. تغییرات میانگین با استفاده از آزمون آنالیز واریانس با اندازه گیری مکرر بررسی شد. </w:t>
      </w:r>
      <w:commentRangeStart w:id="7"/>
      <w:r>
        <w:rPr>
          <w:rFonts w:hint="cs"/>
          <w:rtl/>
        </w:rPr>
        <w:t xml:space="preserve">در مقایسه دو گروه تجربی و کنترل اختلاف معناداری در قدرت اکسنتریک چرخش دهنده خارجی </w:t>
      </w:r>
      <w:r w:rsidRPr="00890FF1">
        <w:rPr>
          <w:rFonts w:hint="eastAsia"/>
          <w:color w:val="00B050"/>
          <w:rtl/>
          <w:rPrChange w:id="8" w:author="ebrahim soltani" w:date="2025-05-28T19:30:00Z">
            <w:rPr>
              <w:rFonts w:hint="eastAsia"/>
              <w:rtl/>
            </w:rPr>
          </w:rPrChange>
        </w:rPr>
        <w:t>شانه</w:t>
      </w:r>
      <w:ins w:id="9" w:author="ebrahim soltani" w:date="2025-05-28T19:20:00Z">
        <w:r w:rsidR="00511CE6" w:rsidRPr="00890FF1">
          <w:rPr>
            <w:color w:val="00B050"/>
            <w:rtl/>
            <w:rPrChange w:id="10" w:author="ebrahim soltani" w:date="2025-05-28T19:30:00Z">
              <w:rPr>
                <w:rtl/>
              </w:rPr>
            </w:rPrChange>
          </w:rPr>
          <w:t xml:space="preserve"> گروه تجرب</w:t>
        </w:r>
        <w:r w:rsidR="00511CE6" w:rsidRPr="00890FF1">
          <w:rPr>
            <w:rFonts w:hint="cs"/>
            <w:color w:val="00B050"/>
            <w:rtl/>
            <w:rPrChange w:id="11" w:author="ebrahim soltani" w:date="2025-05-28T19:30:00Z">
              <w:rPr>
                <w:rFonts w:hint="cs"/>
                <w:rtl/>
              </w:rPr>
            </w:rPrChange>
          </w:rPr>
          <w:t>ی</w:t>
        </w:r>
      </w:ins>
      <w:r w:rsidRPr="00890FF1">
        <w:rPr>
          <w:color w:val="00B050"/>
          <w:rtl/>
          <w:rPrChange w:id="12" w:author="ebrahim soltani" w:date="2025-05-28T19:30:00Z">
            <w:rPr>
              <w:rtl/>
            </w:rPr>
          </w:rPrChange>
        </w:rPr>
        <w:t xml:space="preserve"> </w:t>
      </w:r>
      <w:r>
        <w:rPr>
          <w:rFonts w:hint="cs"/>
          <w:rtl/>
        </w:rPr>
        <w:t>مشاهده شد(</w:t>
      </w:r>
      <w:r>
        <w:rPr>
          <w:rFonts w:ascii="Cambria" w:hAnsi="Cambria"/>
        </w:rPr>
        <w:t>P=</w:t>
      </w:r>
      <w:r>
        <w:rPr>
          <w:rFonts w:hint="cs"/>
        </w:rPr>
        <w:t>0.032</w:t>
      </w:r>
      <w:r>
        <w:rPr>
          <w:rFonts w:hint="cs"/>
          <w:rtl/>
        </w:rPr>
        <w:t>). در بررسی چرخش بالایی کتف</w:t>
      </w:r>
      <w:ins w:id="13" w:author="ebrahim soltani" w:date="2025-05-28T19:21:00Z">
        <w:r w:rsidR="00511CE6" w:rsidRPr="00890FF1">
          <w:rPr>
            <w:rFonts w:hint="eastAsia"/>
            <w:color w:val="00B050"/>
            <w:rtl/>
            <w:rPrChange w:id="14" w:author="ebrahim soltani" w:date="2025-05-28T19:30:00Z">
              <w:rPr>
                <w:rFonts w:hint="eastAsia"/>
                <w:rtl/>
              </w:rPr>
            </w:rPrChange>
          </w:rPr>
          <w:t>،</w:t>
        </w:r>
        <w:r w:rsidR="00511CE6" w:rsidRPr="00890FF1">
          <w:rPr>
            <w:color w:val="00B050"/>
            <w:rtl/>
            <w:rPrChange w:id="15" w:author="ebrahim soltani" w:date="2025-05-28T19:30:00Z">
              <w:rPr>
                <w:rtl/>
              </w:rPr>
            </w:rPrChange>
          </w:rPr>
          <w:t xml:space="preserve"> در گروه تجرب</w:t>
        </w:r>
        <w:r w:rsidR="00511CE6" w:rsidRPr="00890FF1">
          <w:rPr>
            <w:rFonts w:hint="cs"/>
            <w:color w:val="00B050"/>
            <w:rtl/>
            <w:rPrChange w:id="16" w:author="ebrahim soltani" w:date="2025-05-28T19:30:00Z">
              <w:rPr>
                <w:rFonts w:hint="cs"/>
                <w:rtl/>
              </w:rPr>
            </w:rPrChange>
          </w:rPr>
          <w:t>ی</w:t>
        </w:r>
        <w:r w:rsidR="00511CE6" w:rsidRPr="00890FF1">
          <w:rPr>
            <w:color w:val="00B050"/>
            <w:rtl/>
            <w:rPrChange w:id="17" w:author="ebrahim soltani" w:date="2025-05-28T19:30:00Z">
              <w:rPr>
                <w:rtl/>
              </w:rPr>
            </w:rPrChange>
          </w:rPr>
          <w:t xml:space="preserve"> </w:t>
        </w:r>
      </w:ins>
      <w:del w:id="18" w:author="ebrahim soltani" w:date="2025-05-28T20:06:00Z">
        <w:r w:rsidRPr="00890FF1" w:rsidDel="007919FE">
          <w:rPr>
            <w:color w:val="00B050"/>
            <w:rtl/>
            <w:rPrChange w:id="19" w:author="ebrahim soltani" w:date="2025-05-28T19:30:00Z">
              <w:rPr>
                <w:rtl/>
              </w:rPr>
            </w:rPrChange>
          </w:rPr>
          <w:delText xml:space="preserve"> </w:delText>
        </w:r>
      </w:del>
      <w:r>
        <w:rPr>
          <w:rFonts w:hint="cs"/>
          <w:rtl/>
        </w:rPr>
        <w:t xml:space="preserve">فقط در زاویه </w:t>
      </w:r>
      <w:r>
        <w:rPr>
          <w:rFonts w:ascii="Cambria" w:hAnsi="Cambria" w:cs="Times New Roman"/>
          <w:rtl/>
        </w:rPr>
        <w:t>°</w:t>
      </w:r>
      <w:r>
        <w:rPr>
          <w:rFonts w:hint="cs"/>
          <w:rtl/>
        </w:rPr>
        <w:t>135 اختلاف معنادار وجود داشت(</w:t>
      </w:r>
      <w:r>
        <w:rPr>
          <w:rFonts w:ascii="Cambria" w:hAnsi="Cambria"/>
        </w:rPr>
        <w:t>P=</w:t>
      </w:r>
      <w:r>
        <w:rPr>
          <w:rFonts w:hint="cs"/>
        </w:rPr>
        <w:t>0.048</w:t>
      </w:r>
      <w:commentRangeEnd w:id="7"/>
      <w:r w:rsidR="00263FDE">
        <w:rPr>
          <w:rStyle w:val="CommentReference"/>
          <w:rFonts w:ascii="B Nazanin" w:hAnsi="B Nazanin" w:cstheme="minorBidi"/>
          <w:rtl/>
          <w:lang w:val="en-GB" w:bidi="ar-SA"/>
        </w:rPr>
        <w:commentReference w:id="7"/>
      </w:r>
      <w:r>
        <w:rPr>
          <w:rFonts w:hint="cs"/>
          <w:rtl/>
        </w:rPr>
        <w:t xml:space="preserve">). در زوایای دیگر اختلاف معناداری بین دو گروه مشاهد نشد( زاویه </w:t>
      </w:r>
      <w:r>
        <w:rPr>
          <w:rFonts w:ascii="Cambria" w:hAnsi="Cambria" w:cs="Times New Roman"/>
          <w:rtl/>
        </w:rPr>
        <w:t>°</w:t>
      </w:r>
      <w:r>
        <w:rPr>
          <w:rFonts w:hint="cs"/>
          <w:rtl/>
        </w:rPr>
        <w:t xml:space="preserve">45 </w:t>
      </w:r>
      <w:r>
        <w:rPr>
          <w:rFonts w:ascii="Cambria" w:hAnsi="Cambria"/>
        </w:rPr>
        <w:t>P=</w:t>
      </w:r>
      <w:r>
        <w:rPr>
          <w:rFonts w:hint="cs"/>
        </w:rPr>
        <w:t>0.497</w:t>
      </w:r>
      <w:r>
        <w:rPr>
          <w:rFonts w:hint="cs"/>
          <w:rtl/>
        </w:rPr>
        <w:t xml:space="preserve">، زاویه </w:t>
      </w:r>
      <w:r>
        <w:rPr>
          <w:rFonts w:ascii="Cambria" w:hAnsi="Cambria" w:cs="Times New Roman"/>
          <w:rtl/>
        </w:rPr>
        <w:t>°</w:t>
      </w:r>
      <w:r>
        <w:rPr>
          <w:rFonts w:hint="cs"/>
          <w:rtl/>
        </w:rPr>
        <w:t xml:space="preserve">90 </w:t>
      </w:r>
      <w:r>
        <w:rPr>
          <w:rFonts w:ascii="Cambria" w:hAnsi="Cambria"/>
        </w:rPr>
        <w:t>P=</w:t>
      </w:r>
      <w:r>
        <w:rPr>
          <w:rFonts w:hint="cs"/>
        </w:rPr>
        <w:t>0.254</w:t>
      </w:r>
      <w:r>
        <w:rPr>
          <w:rFonts w:hint="cs"/>
          <w:rtl/>
        </w:rPr>
        <w:t xml:space="preserve">، انتهای دامنه حرکتی </w:t>
      </w:r>
      <w:r>
        <w:rPr>
          <w:rFonts w:asciiTheme="minorHAnsi" w:hAnsiTheme="minorHAnsi" w:cs="Cambria"/>
        </w:rPr>
        <w:t>P=</w:t>
      </w:r>
      <w:r>
        <w:rPr>
          <w:rFonts w:hint="cs"/>
        </w:rPr>
        <w:t>0.350</w:t>
      </w:r>
      <w:r>
        <w:rPr>
          <w:rFonts w:hint="cs"/>
          <w:rtl/>
        </w:rPr>
        <w:t>).</w:t>
      </w:r>
      <w:ins w:id="20" w:author="lenovo" w:date="2025-05-04T22:06:00Z">
        <w:r w:rsidR="00263FDE">
          <w:rPr>
            <w:rFonts w:hint="cs"/>
            <w:rtl/>
          </w:rPr>
          <w:t>در مجموع،</w:t>
        </w:r>
      </w:ins>
      <w:r>
        <w:rPr>
          <w:rFonts w:hint="cs"/>
          <w:rtl/>
        </w:rPr>
        <w:t>نتایج بیانگر تاثیر مثبت تمرینات اغتشاشی بر قدرت اکسنتریک چرخش دهنده های خارجی و چرخش بالایی کتف در حرکت آبداکشن بازو بود ؛ بنابراین می توان به مربیان و بازیکنان والیبال توصیه نمود که برای افزایش عملکرد و پیشگیری از آسیب های شانه این تمرینات را به برنامه های تمرینی خود اضافه کنند.</w:t>
      </w:r>
    </w:p>
    <w:p w14:paraId="4BC53255" w14:textId="77777777" w:rsidR="001B73CF" w:rsidRDefault="001B73CF" w:rsidP="001B73CF">
      <w:pPr>
        <w:bidi/>
        <w:jc w:val="both"/>
        <w:rPr>
          <w:rStyle w:val="Char1"/>
          <w:sz w:val="16"/>
          <w:szCs w:val="16"/>
          <w:rtl/>
        </w:rPr>
      </w:pPr>
      <w:r>
        <w:rPr>
          <w:rStyle w:val="Char0"/>
          <w:rtl/>
        </w:rPr>
        <w:t>کلمات کلیدی:</w:t>
      </w:r>
      <w:r>
        <w:rPr>
          <w:rFonts w:cs="B Nazanin" w:hint="cs"/>
          <w:b/>
          <w:bCs/>
          <w:sz w:val="24"/>
          <w:szCs w:val="24"/>
          <w:rtl/>
          <w:lang w:bidi="fa-IR"/>
        </w:rPr>
        <w:t xml:space="preserve"> </w:t>
      </w:r>
      <w:r>
        <w:rPr>
          <w:rStyle w:val="Char1"/>
          <w:sz w:val="16"/>
          <w:szCs w:val="16"/>
          <w:rtl/>
        </w:rPr>
        <w:t>کینماتیک کتف، شانه، قدرت عضلات چرخش دهنده، چرخش بالایی کتف، بدحرکتی کتف</w:t>
      </w:r>
    </w:p>
    <w:p w14:paraId="6728D219" w14:textId="77777777" w:rsidR="001B73CF" w:rsidRDefault="001B73CF" w:rsidP="001B73CF">
      <w:pPr>
        <w:jc w:val="center"/>
        <w:rPr>
          <w:rStyle w:val="Strong"/>
          <w:rFonts w:asciiTheme="minorBidi" w:hAnsiTheme="minorBidi"/>
          <w:color w:val="0E101A"/>
        </w:rPr>
      </w:pPr>
      <w:r>
        <w:rPr>
          <w:rStyle w:val="Strong"/>
          <w:rFonts w:asciiTheme="minorBidi" w:hAnsiTheme="minorBidi"/>
          <w:color w:val="0E101A"/>
        </w:rPr>
        <w:t>The effect of six weeks of upper extremity perturbation training on eccentric strength of shoulder external rotators and scapula upward rotation in volleyball players prone to upper extremity injury</w:t>
      </w:r>
    </w:p>
    <w:p w14:paraId="24110684" w14:textId="77777777" w:rsidR="001B73CF" w:rsidRDefault="001B73CF" w:rsidP="001B73CF">
      <w:pPr>
        <w:rPr>
          <w:rFonts w:asciiTheme="majorBidi" w:hAnsiTheme="majorBidi" w:cstheme="majorBidi"/>
          <w:sz w:val="24"/>
          <w:szCs w:val="24"/>
        </w:rPr>
      </w:pPr>
      <w:commentRangeStart w:id="21"/>
      <w:r>
        <w:rPr>
          <w:rFonts w:asciiTheme="majorBidi" w:hAnsiTheme="majorBidi" w:cstheme="majorBidi"/>
          <w:b/>
          <w:bCs/>
          <w:sz w:val="24"/>
          <w:szCs w:val="24"/>
        </w:rPr>
        <w:t>Abstract</w:t>
      </w:r>
      <w:commentRangeEnd w:id="21"/>
      <w:r w:rsidR="00263FDE">
        <w:rPr>
          <w:rStyle w:val="CommentReference"/>
          <w:rtl/>
        </w:rPr>
        <w:commentReference w:id="21"/>
      </w:r>
    </w:p>
    <w:p w14:paraId="3C33ABFA" w14:textId="22134D95" w:rsidR="001B73CF" w:rsidRPr="007919FE" w:rsidRDefault="001B73CF" w:rsidP="007919FE">
      <w:pPr>
        <w:pStyle w:val="a5"/>
        <w:spacing w:after="0"/>
        <w:rPr>
          <w:rPrChange w:id="22" w:author="ebrahim soltani" w:date="2025-05-28T20:03:00Z">
            <w:rPr>
              <w:b/>
              <w:bCs/>
              <w:sz w:val="24"/>
              <w:szCs w:val="24"/>
            </w:rPr>
          </w:rPrChange>
        </w:rPr>
      </w:pPr>
      <w:r>
        <w:t xml:space="preserve">Muscle imbalances in the shoulder are a weakness in the external rotator cuff muscles compared to the internal rotator cuffs, in which the weakness of the external rotator cuff muscles is a risk factor for volleyball players' shoulder injuries. Shoulder </w:t>
      </w:r>
      <w:proofErr w:type="spellStart"/>
      <w:r>
        <w:t>dyskinesis</w:t>
      </w:r>
      <w:proofErr w:type="spellEnd"/>
      <w:r>
        <w:t xml:space="preserve"> can be caused by imbalance of the scapula stabilizing muscles, which improves with muscle coordination the aim of this study was to investigate the effect of perturbation training on eccentric strength of external rotators and scapular kinematics. Twenty-four male volleyball players with a score of less than 30 on CKCUEST test participated in this study, which was randomly divided into two groups of experimental and control. The eccentric strength of the external rotator cuff muscles was measured using an isokinetic at 120 degrees per second. Scapular upward rotation also measured with a dual inclinometer at 45 °, 90 °, 135 ° and the end range of motion of the shoulder abduction.</w:t>
      </w:r>
      <w:r>
        <w:rPr>
          <w:b/>
          <w:bCs/>
          <w:sz w:val="24"/>
          <w:szCs w:val="24"/>
        </w:rPr>
        <w:t xml:space="preserve"> </w:t>
      </w:r>
      <w:ins w:id="23" w:author="ebrahim soltani" w:date="2025-05-28T20:03:00Z">
        <w:r w:rsidR="007919FE" w:rsidRPr="007919FE">
          <w:rPr>
            <w:color w:val="00B050"/>
            <w:rPrChange w:id="24" w:author="ebrahim soltani" w:date="2025-05-28T20:03:00Z">
              <w:rPr/>
            </w:rPrChange>
          </w:rPr>
          <w:t>In the comparison between the experimental and control groups, a significant difference was observed in the eccentric strength of the shoulder external rotators in the experimental group</w:t>
        </w:r>
      </w:ins>
      <w:del w:id="25" w:author="ebrahim soltani" w:date="2025-05-28T20:03:00Z">
        <w:r w:rsidDel="007919FE">
          <w:delText>Comparing the experimental and control groups, a significant difference was observed in the shoulder external rotators eccentric strength</w:delText>
        </w:r>
      </w:del>
      <w:r>
        <w:t>. There was a significant difference only in 135 ° of scapular upward rotation</w:t>
      </w:r>
      <w:ins w:id="26" w:author="ebrahim soltani" w:date="2025-05-28T20:05:00Z">
        <w:r w:rsidR="007919FE">
          <w:t xml:space="preserve"> </w:t>
        </w:r>
        <w:r w:rsidR="007919FE" w:rsidRPr="006A7F62">
          <w:rPr>
            <w:color w:val="00B050"/>
          </w:rPr>
          <w:t>in the experimental group</w:t>
        </w:r>
      </w:ins>
      <w:r>
        <w:t>. In other angles, no significant difference was observed between the two groups.</w:t>
      </w:r>
      <w:r>
        <w:rPr>
          <w:b/>
          <w:bCs/>
          <w:sz w:val="24"/>
          <w:szCs w:val="24"/>
        </w:rPr>
        <w:t xml:space="preserve"> </w:t>
      </w:r>
      <w:r>
        <w:t>The results showed the positive effect of perturbation training on the eccentric strength of external rotators and scapular upward rotation in arm abduction; therefore, coaches and volleyball players can be advised to add these exercises to their training programs to increase performance and prevent shoulder injuries.</w:t>
      </w:r>
    </w:p>
    <w:p w14:paraId="25596E3D" w14:textId="319DAAF5" w:rsidR="001B73CF" w:rsidDel="007919FE" w:rsidRDefault="001B73CF" w:rsidP="007919FE">
      <w:pPr>
        <w:pStyle w:val="a5"/>
        <w:rPr>
          <w:del w:id="27" w:author="ebrahim soltani" w:date="2025-05-28T19:56:00Z"/>
        </w:rPr>
      </w:pPr>
      <w:r>
        <w:rPr>
          <w:b/>
          <w:bCs/>
          <w:sz w:val="24"/>
          <w:szCs w:val="24"/>
        </w:rPr>
        <w:t>Keywords:</w:t>
      </w:r>
      <w:r>
        <w:t xml:space="preserve"> Scapular Kinematics, shoulder, Rotator Cuff Muscle Strength, Scapular Upward Rotation, Scapular </w:t>
      </w:r>
      <w:proofErr w:type="spellStart"/>
      <w:r>
        <w:t>Dyskinesis</w:t>
      </w:r>
      <w:proofErr w:type="spellEnd"/>
    </w:p>
    <w:p w14:paraId="08B439D2" w14:textId="77777777" w:rsidR="007919FE" w:rsidRDefault="007919FE" w:rsidP="001B73CF">
      <w:pPr>
        <w:pStyle w:val="a5"/>
        <w:rPr>
          <w:ins w:id="28" w:author="ebrahim soltani" w:date="2025-05-28T20:02:00Z"/>
        </w:rPr>
      </w:pPr>
    </w:p>
    <w:p w14:paraId="72E6DA85" w14:textId="50BDDA64" w:rsidR="001B73CF" w:rsidRPr="007919FE" w:rsidDel="007919FE" w:rsidRDefault="001B73CF">
      <w:pPr>
        <w:pStyle w:val="a5"/>
        <w:spacing w:after="0"/>
        <w:rPr>
          <w:del w:id="29" w:author="ebrahim soltani" w:date="2025-05-28T20:03:00Z"/>
        </w:rPr>
        <w:pPrChange w:id="30" w:author="ebrahim soltani" w:date="2025-05-28T20:02:00Z">
          <w:pPr>
            <w:bidi/>
            <w:jc w:val="both"/>
          </w:pPr>
        </w:pPrChange>
      </w:pPr>
    </w:p>
    <w:p w14:paraId="1D5A21A5" w14:textId="77777777" w:rsidR="001B73CF" w:rsidRDefault="001B73CF" w:rsidP="001B73CF">
      <w:pPr>
        <w:pStyle w:val="a"/>
      </w:pPr>
      <w:r>
        <w:rPr>
          <w:rFonts w:hint="cs"/>
          <w:rtl/>
        </w:rPr>
        <w:t xml:space="preserve">مقدمه: </w:t>
      </w:r>
    </w:p>
    <w:p w14:paraId="25C97E33" w14:textId="0E8EFFD3" w:rsidR="001B73CF" w:rsidRDefault="001B73CF" w:rsidP="001B73CF">
      <w:pPr>
        <w:pStyle w:val="a2"/>
        <w:rPr>
          <w:rtl/>
        </w:rPr>
      </w:pPr>
      <w:r>
        <w:rPr>
          <w:rFonts w:hint="cs"/>
          <w:rtl/>
        </w:rPr>
        <w:t>والیبال به عنوان ورزشی با ویژگی حرکات تکراری قوی با سرعت بالا در طی تمرین و مسابقه شناخته می</w:t>
      </w:r>
      <w:r>
        <w:t>‌</w:t>
      </w:r>
      <w:r>
        <w:rPr>
          <w:rFonts w:hint="cs"/>
          <w:rtl/>
        </w:rPr>
        <w:t>شود، که می‌تواند با نرخ بالای آسیب های شانه در این ورزش مرتبط باشد</w:t>
      </w:r>
      <w:r>
        <w:rPr>
          <w:rFonts w:hint="cs"/>
          <w:rtl/>
        </w:rPr>
        <w:fldChar w:fldCharType="begin" w:fldLock="1"/>
      </w:r>
      <w:r>
        <w:rPr>
          <w:rFonts w:hint="cs"/>
        </w:rPr>
        <w:instrText>ADDIN CSL_CITATION {"citationItems":[{"id":"ITEM-1","itemData":{"DOI":"10.1111/j.1600-0838.2011.01398.x","ISSN":"09057188","abstract":"Clinical experience indicates that a substantial number of handball players may suffer from shoulder pain, but they continue to play despite having shoulder pain problems. The aim of this study was to evaluate the prevalence and consequences of shoulder pain problems among Norwegian female elite handball players. In the preseason of the 2007-2008 season, 179 players from all 12 teams of the Norwegian elite league went through the following tests: internal and external shoulder range of motion, apprehension, relocation test, and shooting velocity. All players completed the Fahlstr</w:instrText>
      </w:r>
      <w:r>
        <w:rPr>
          <w:rFonts w:ascii="Calibri" w:hAnsi="Calibri" w:cs="Calibri"/>
        </w:rPr>
        <w:instrText>ö</w:instrText>
      </w:r>
      <w:r>
        <w:rPr>
          <w:rFonts w:hint="cs"/>
        </w:rPr>
        <w:instrText>m questionnaire and, for players with current pain, the Western Ontario shoulder instability index questionnaire. Sixty-five (36%) players reported shoulder pain on the test day, and 40 (22%) players reported previous shoulder pain. Two thirds of the players with pain reported a gradual onset. For players with current or previous pain, 22 (36%) and 14 (36%) had missed match play, and 43 (68%) and 28 (76%) reported changing their training habits. A positive apprehension and relocation test was found among 51 (29%) of the players. In conclusion, a high proportion of female elite handball players experience shoulder pain and problems and have an unstable shoulder.","author":[{"dropping-particle":"","family":"Myklebust","given":"G.","non-dropping-particle":"","parse-names":false,"suffix":""},{"dropping-particle":"","family":"Hasslan","given":"L.","non-dropping-particle":"","parse-names":false,"suffix":""},{"dropping-particle":"","family":"Bahr","given":"R.","non-dropping-particle":"","parse-names":false,"suffix":""},{"dropping-particle":"","family":"Steffen","given":"K.","non-dropping-particle":"","parse-names":false,"suffix":""}],"container-title":"Scandinavian Journal of Medicine and Science in Sports","id":"ITEM-1","issue":"3","issued":{"date-parts":[["2013"]]},"page":"288-294","title":"High prevalence of shoulder pain among elite Norwegian female handball players","type":"article-journal","volume":"23"},"uris":["http://www.mendeley.com/documents/?uuid=571ff0df-8f83-4ab1-b367-437acbf6578f"]},{"id":"ITEM-2","itemData":{"ISBN":"1877-0657","abstract":"Purpose of the study: We performed an isokinetic analysis of both shoulders in 102 male patients suffering from shoulder instability after several trauma-related anterior or anterior-inferior dislocations. The analysis was part of a comprehensive medical and radiological assessment (with standard X-rays and cross-sectional imaging) prior to surgery. The study's objective was to measure the strength of the patients' internal and external rotators after recurrent dislocations (by comparing injured and healthy sides) and to evaluate the dislocations' impact on the muscles on the injured side. Materials and methods: The mean patient age was 24.8 (range: 16-47). We analysed the impact of instability on rotator muscle performance according to the side (dominant or non-dominant), the number of dislocations and the severity of any associated bone damage. The isokinetic analysis was performed at least one month after the last shoulder dislocation. The same operator performed all procedures. The modified Davies position was adopted, in order to record the peak torque of the internal and external rotators during concentric contractions at 60degree and 180degree per second. Means and standard deviations for peak torque to body weight ratios and external/internal rotator peak torque ratios were reported. Results: After several anterior or anterior-inferior shoulder dislocations, there was a non-significant difference in the external rotator/internal rotator ratio when comparing injured and healthy sides - regardless of whether the injured side was dominant or not, the number of dislocations and the severity of bone damage. Conclusion: Systematic, presurgical, isokinetic testing of the shoulder does not appear to be of value in post-traumatic instability in male patients. 2012 Elsevier Masson SAS.","author":[{"dropping-particle":"","family":"J.","given":"Jan","non-dropping-particle":"","parse-names":false,"suffix":""},{"dropping-particle":"","family":"T.","given":"Benkalfate","non-dropping-particle":"","parse-names":false,"suffix":""},{"dropping-particle":"","family":"P.","given":"Rochcongar","non-dropping-particle":"","parse-names":false,"suffix":""}],"container-title":"Annals of Physical and Rehabilitation Medicine","id":"ITEM-2","issue":"6","issued":{"date-parts":[["2012"]]},"page":"404-414","title":"The impact of recurrent dislocation on shoulder rotator muscle balance (a prospective study of 102 male patients)","type":"article","volume":"55"},"uris":["http://www.mendeley.com/documents/?uuid=949ab8ab-8084-380a-a90e-c5748114e1af"]},{"id":"ITEM-3","itemData":{"DOI":"10.1080/14763141.2016.1222629","ISSN":"17526116","PMID":"27659068","abstract":"In volleyball, the dominant shoulder of the athlete undergoes biomechanical and morphological adaptations; however, definitive conclusions about their exact nature, aetiology, purpose and associations with shoulder injury have not been reached. We present a systematic review of the existing literature describing biomechanical adaptations in the dominant shoulders of volleyball players and factors that may predispose to shoulder pain/injury. A thorough literature search via Medline, EMBASE and SCOPUS was conducted for original studies of volleyball players and 15 eligible articles were identified. Assessment of study quality was performed using the STROBE statement. The reviewed literature supports the existence of a glenohumeral internal rotation deficit (GIRD) and a possible (and less pronounced) external rotation gain in the dominant vs. the non-dominant shoulder of volleyball athletes. Unlike other overhead sports, the GIRD in volleyball athletes appears to be anatomical as a response to the repetitive overhead movements and not to be associated with shoulder pain/injury. Additionally, the dominant shoulder exhibits muscular imbalance, which appears to be a significant risk factor for shoulder pain. Strengthening of the external rotators should be used alongside shoulder stretching and joint mobilisations, core strengthening and optimisation of spike technique as part of injury management and prevention programmes.","author":[{"dropping-particle":"","family":"Challoumas","given":"Dimitrios","non-dropping-particle":"","parse-names":false,"suffix":""},{"dropping-particle":"","family":"Stavrou","given":"Antonio","non-dropping-particle":"","parse-names":false,"suffix":""},{"dropping-particle":"","family":"Dimitrakakis","given":"Georgios","non-dropping-particle":"","parse-names":false,"suffix":""}],"container-title":"Sports Biomechanics","id":"ITEM-3","issued":{"date-parts":[["2017"]]},"title":"The volleyball athlete’s shoulder: biomechanical adaptations and injury associations","type":"article"},"uris":["http://www.mendeley.com/documents/?uuid=b0f437b6-b886-470f-b73d-9bdc15450ed7"]}],"mendeley":{"formattedCitation":"(1</w:instrText>
      </w:r>
      <w:r>
        <w:rPr>
          <w:rFonts w:ascii="Arial" w:hAnsi="Arial" w:cs="Arial"/>
        </w:rPr>
        <w:instrText>–</w:instrText>
      </w:r>
      <w:r>
        <w:rPr>
          <w:rFonts w:hint="cs"/>
        </w:rPr>
        <w:instrText>3)","plainTextFormattedCitation":"(1</w:instrText>
      </w:r>
      <w:r>
        <w:rPr>
          <w:rFonts w:ascii="Arial" w:hAnsi="Arial" w:cs="Arial"/>
        </w:rPr>
        <w:instrText>–</w:instrText>
      </w:r>
      <w:r>
        <w:rPr>
          <w:rFonts w:hint="cs"/>
        </w:rPr>
        <w:instrText>3)","previouslyFormattedCitation":"(1</w:instrText>
      </w:r>
      <w:r>
        <w:rPr>
          <w:rFonts w:ascii="Arial" w:hAnsi="Arial" w:cs="Arial"/>
        </w:rPr>
        <w:instrText>–</w:instrText>
      </w:r>
      <w:r>
        <w:rPr>
          <w:rFonts w:hint="cs"/>
        </w:rPr>
        <w:instrText>3)"},"properties":{"noteIndex":0},"schema":"https://github.com/citation-style-language/schema/raw/master/csl-citation.json"}</w:instrText>
      </w:r>
      <w:r>
        <w:rPr>
          <w:rFonts w:hint="cs"/>
          <w:rtl/>
        </w:rPr>
        <w:fldChar w:fldCharType="separate"/>
      </w:r>
      <w:r>
        <w:rPr>
          <w:rFonts w:hint="cs"/>
          <w:noProof/>
        </w:rPr>
        <w:t>(1</w:t>
      </w:r>
      <w:r>
        <w:rPr>
          <w:rFonts w:ascii="Times New Roman" w:hAnsi="Times New Roman" w:cs="Times New Roman"/>
          <w:i/>
          <w:iCs/>
          <w:noProof/>
        </w:rPr>
        <w:t>–</w:t>
      </w:r>
      <w:r>
        <w:rPr>
          <w:rFonts w:hint="cs"/>
          <w:noProof/>
        </w:rPr>
        <w:t>3)</w:t>
      </w:r>
      <w:r>
        <w:rPr>
          <w:rFonts w:hint="cs"/>
          <w:rtl/>
        </w:rPr>
        <w:fldChar w:fldCharType="end"/>
      </w:r>
      <w:r>
        <w:rPr>
          <w:rFonts w:hint="cs"/>
          <w:rtl/>
        </w:rPr>
        <w:t>. گزارش شده است که سرعت توپ می</w:t>
      </w:r>
      <w:r>
        <w:t>‌</w:t>
      </w:r>
      <w:r>
        <w:rPr>
          <w:rFonts w:hint="cs"/>
          <w:rtl/>
        </w:rPr>
        <w:t>تواند تا 100 کیلومتر بر ساعت نیز برسد</w:t>
      </w:r>
      <w:r>
        <w:rPr>
          <w:rFonts w:hint="cs"/>
          <w:rtl/>
        </w:rPr>
        <w:fldChar w:fldCharType="begin" w:fldLock="1"/>
      </w:r>
      <w:r>
        <w:rPr>
          <w:rFonts w:hint="cs"/>
        </w:rPr>
        <w:instrText>ADDIN CSL_CITATION {"citationItems":[{"id":"ITEM-1","itemData":{"DOI":"10.1080/02640414.2016.1214284","ISSN":"1466447X","PMID":"27487005","abstract":"This article deals with kinematic and kinetic conditions in volleyball attack and identifies loads in the shoulder joint. Joint angles and velocities of individual segments of upper limb were measured with the use of the motion capture system XSENS. Muscle forces and loads in skeletal system were calculated by means of mathematical model elaborated in AnyBody system. Spikes performed by players in the best and worst way were compared with each other. The relationships were found between reactions in shoulder joint and flexion/extension, abduction/adduction and rotation angles in the same joint and flexion/extension in the elbow joint. Reactions in shoulder joint varied from 591 N to 2001 N (in relation to body weight [BW] 83-328%). The analysis proved that hand velocity at the moment of the ball hit (which varied between 6.8 and 13.3 m s-1) influences on the value of reaction in joints, but positions of individual segments relative to each other are also crucial. It was also proved in objective way, that position of the upper limb during spike can be more or less harmful assuming that bigger reaction increases possibility of injury, what can be an indication for trainers and physiotherapists how to improve injury prevention.","author":[{"dropping-particle":"","family":"Jurkoj</w:instrText>
      </w:r>
      <w:r>
        <w:rPr>
          <w:rFonts w:ascii="Calibri" w:hAnsi="Calibri" w:cs="Calibri"/>
        </w:rPr>
        <w:instrText>ć</w:instrText>
      </w:r>
      <w:r>
        <w:rPr>
          <w:rFonts w:hint="cs"/>
        </w:rPr>
        <w:instrText>","given":"Jacek","non-dropping-particle":"","parse-names":false,"suffix":""},{"dropping-particle":"","family":"Michnik","given":"Robert","non-dropping-particle":"","parse-names":false,"suffix":""},{"dropping-particle":"","family":"Czapla","given":"Krzysztof","non-dropping-particle":"","parse-names":false,"suffix":""}],"container-title":"Journal of Sports Sciences","id":"ITEM-1","issue":"12","issued":{"date-parts":[["2017"]]},"page":"1179-1186","title":"Mathematical modelling as a tool to assessment of loads in volleyball player’s shoulder joint during spike","type":"article-journal","volume":"35"},"uris":["http://www.mendeley.com/documents/?uuid=b160d7f8-5be9-4198-ad3b-a17115810434"]}],"mendeley":{"formattedCitation":"(4)","plainTextFormattedCitation":"(4)","previouslyFormattedCitation":"(4)"},"properties":{"noteIndex":0},"schema":"https://github.com/citation-style-language/schema/raw/master/csl-citation.json"}</w:instrText>
      </w:r>
      <w:r>
        <w:rPr>
          <w:rFonts w:hint="cs"/>
          <w:rtl/>
        </w:rPr>
        <w:fldChar w:fldCharType="separate"/>
      </w:r>
      <w:r>
        <w:rPr>
          <w:rFonts w:hint="cs"/>
          <w:noProof/>
        </w:rPr>
        <w:t>(4)</w:t>
      </w:r>
      <w:r>
        <w:rPr>
          <w:rFonts w:hint="cs"/>
          <w:rtl/>
        </w:rPr>
        <w:fldChar w:fldCharType="end"/>
      </w:r>
      <w:r>
        <w:rPr>
          <w:rFonts w:hint="cs"/>
          <w:rtl/>
        </w:rPr>
        <w:t>. اکثر مهارت‌هایی که توسط والیبالیست‌ها انجام می‌شود مثل اسپک، پاس، سرویس و دفاع نیازمند تماس تکراری اندام فوقانی با توپ در موقعیت بالای سر است که در بلندمدت موجب ایجاد درد و بدعملکردی در شانه می‌شود</w:t>
      </w:r>
      <w:r>
        <w:rPr>
          <w:rFonts w:hint="cs"/>
          <w:rtl/>
        </w:rPr>
        <w:fldChar w:fldCharType="begin" w:fldLock="1"/>
      </w:r>
      <w:r>
        <w:rPr>
          <w:rFonts w:hint="cs"/>
        </w:rPr>
        <w:instrText>ADDIN CSL_CITATION {"citationItems":[{"id":"ITEM-1","itemData":{"author":[{"dropping-particle":"","family":"Reeser","given":"Jonathan C","non-dropping-particle":"","parse-names":false,"suffix":""},{"dropping-particle":"","family":"Joy","given":"Elizabeth A","non-dropping-particle":"","parse-names":false,"suffix":""},{"dropping-particle":"","family":"Porucznik","given":"Christina A","non-dropping-particle":"","parse-names":false,"suffix":""},{"dropping-particle":"","family":"Berg","given":"Richard L","non-dropping-particle":"","parse-names":false,"suffix":""},{"dropping-particle":"","family":"Colliver","given":"Ethan B","non-dropping-particle":"","parse-names":false,"suffix":""},{"dropping-particle":"","family":"Willick","given":"Stuart E","non-dropping-particle":"","parse-names":false,"suffix":""}],"container-title":"Pm&amp;r","id":"ITEM-1","issue":"1","issued":{"date-parts":[["2010"]]},"page":"27-36","title":"Risk factors for volleyball-related shoulder pain and dysfunction","type":"article-journal","volume":"2"},"uris":["http://www.mendeley.com/documents/?uuid=cac03d7b-d477-4337-ba69-4a3260f85d1f"]}],"mendeley":{"formattedCitation":"(5)","plainTextFormattedCitation":"(5)","previouslyFormattedCitation":"(5)"},"properties":{"noteIndex":0},"schema":"https://github.com/citation-style-language/schema/raw/master/csl-citation.json"}</w:instrText>
      </w:r>
      <w:r>
        <w:rPr>
          <w:rFonts w:hint="cs"/>
          <w:rtl/>
        </w:rPr>
        <w:fldChar w:fldCharType="separate"/>
      </w:r>
      <w:r>
        <w:rPr>
          <w:rFonts w:hint="cs"/>
          <w:noProof/>
        </w:rPr>
        <w:t>(5)</w:t>
      </w:r>
      <w:r>
        <w:rPr>
          <w:rFonts w:hint="cs"/>
          <w:rtl/>
        </w:rPr>
        <w:fldChar w:fldCharType="end"/>
      </w:r>
      <w:r>
        <w:rPr>
          <w:rFonts w:hint="cs"/>
          <w:rtl/>
        </w:rPr>
        <w:t xml:space="preserve">. </w:t>
      </w:r>
      <w:commentRangeStart w:id="31"/>
      <w:r>
        <w:rPr>
          <w:rFonts w:hint="cs"/>
          <w:rtl/>
        </w:rPr>
        <w:t>محققان آسیب</w:t>
      </w:r>
      <w:r>
        <w:t>‌</w:t>
      </w:r>
      <w:r>
        <w:rPr>
          <w:rFonts w:hint="cs"/>
          <w:rtl/>
        </w:rPr>
        <w:t>های شانه را حدود 40 درصد از اسیبهای ورزشی ورزشکاران</w:t>
      </w:r>
      <w:ins w:id="32" w:author="ebrahim soltani" w:date="2025-05-28T19:23:00Z">
        <w:r w:rsidR="00511CE6">
          <w:rPr>
            <w:rFonts w:hint="cs"/>
            <w:rtl/>
          </w:rPr>
          <w:t xml:space="preserve"> </w:t>
        </w:r>
        <w:r w:rsidR="00511CE6" w:rsidRPr="00890FF1">
          <w:rPr>
            <w:rFonts w:hint="eastAsia"/>
            <w:color w:val="00B050"/>
            <w:rtl/>
            <w:rPrChange w:id="33" w:author="ebrahim soltani" w:date="2025-05-28T19:30:00Z">
              <w:rPr>
                <w:rFonts w:hint="eastAsia"/>
                <w:rtl/>
              </w:rPr>
            </w:rPrChange>
          </w:rPr>
          <w:t>ب</w:t>
        </w:r>
        <w:r w:rsidR="00511CE6" w:rsidRPr="00890FF1">
          <w:rPr>
            <w:rFonts w:hint="cs"/>
            <w:color w:val="00B050"/>
            <w:rtl/>
            <w:rPrChange w:id="34" w:author="ebrahim soltani" w:date="2025-05-28T19:30:00Z">
              <w:rPr>
                <w:rFonts w:hint="cs"/>
                <w:rtl/>
              </w:rPr>
            </w:rPrChange>
          </w:rPr>
          <w:t>ی</w:t>
        </w:r>
        <w:r w:rsidR="00511CE6" w:rsidRPr="00890FF1">
          <w:rPr>
            <w:rFonts w:hint="eastAsia"/>
            <w:color w:val="00B050"/>
            <w:rtl/>
            <w:rPrChange w:id="35" w:author="ebrahim soltani" w:date="2025-05-28T19:30:00Z">
              <w:rPr>
                <w:rFonts w:hint="eastAsia"/>
                <w:rtl/>
              </w:rPr>
            </w:rPrChange>
          </w:rPr>
          <w:t>سبال</w:t>
        </w:r>
      </w:ins>
      <w:r w:rsidRPr="00890FF1">
        <w:rPr>
          <w:color w:val="00B050"/>
          <w:rtl/>
          <w:rPrChange w:id="36" w:author="ebrahim soltani" w:date="2025-05-28T19:30:00Z">
            <w:rPr>
              <w:rtl/>
            </w:rPr>
          </w:rPrChange>
        </w:rPr>
        <w:t xml:space="preserve"> </w:t>
      </w:r>
      <w:r>
        <w:rPr>
          <w:rFonts w:hint="cs"/>
          <w:rtl/>
        </w:rPr>
        <w:t>در سطوح دبیرستان، دانشگاه و نخبه گزارش کرده اند</w:t>
      </w:r>
      <w:commentRangeEnd w:id="31"/>
      <w:r w:rsidR="00263FDE">
        <w:rPr>
          <w:rStyle w:val="CommentReference"/>
          <w:rFonts w:ascii="B Nazanin" w:hAnsi="B Nazanin" w:cstheme="minorBidi"/>
          <w:rtl/>
          <w:lang w:val="en-GB" w:bidi="ar-SA"/>
        </w:rPr>
        <w:commentReference w:id="31"/>
      </w:r>
      <w:r>
        <w:rPr>
          <w:rFonts w:hint="cs"/>
          <w:rtl/>
        </w:rPr>
        <w:fldChar w:fldCharType="begin" w:fldLock="1"/>
      </w:r>
      <w:r>
        <w:rPr>
          <w:rFonts w:hint="cs"/>
        </w:rPr>
        <w:instrText>ADDIN CSL_CITATION {"citationItems":[{"id":"ITEM-1","itemData":{"author":[{"dropping-particle":"","family":"Dick","given":"R","non-dropping-particle":"","parse-names":false,"suffix":""},{"dropping-particle":"","family":"Sauers","given":"EL","non-dropping-particle":"","parse-names":false,"suffix":""},{"dropping-particle":"","family":"Agel","given":"J","non-dropping-particle":"","parse-names":false,"suffix":""},{"dropping-particle":"","family":"</w:instrText>
      </w:r>
      <w:r>
        <w:rPr>
          <w:rFonts w:ascii="Times New Roman" w:hAnsi="Times New Roman" w:cs="Times New Roman"/>
        </w:rPr>
        <w:instrText>…</w:instrText>
      </w:r>
      <w:r>
        <w:rPr>
          <w:rFonts w:hint="cs"/>
        </w:rPr>
        <w:instrText>","given":"G Keuter - Journal of athletic","non-dropping-particle":"","parse-names":false,"suffix":""},{"dropping-particle":"","family":"2007","given":"undefined","non-dropping-particle":"","parse-names":false,"suffix":""}],"container-title":"ncbi.nlm.nih.gov","id":"ITEM-1","issued":{"date-parts":[["0"]]},"title":"Descriptive epidemiology of collegiate men's baseball injuries: National Collegiate Athletic Association Injury Surveillance System, 1988</w:instrText>
      </w:r>
      <w:r>
        <w:rPr>
          <w:rFonts w:ascii="Times New Roman" w:hAnsi="Times New Roman" w:cs="Times New Roman"/>
        </w:rPr>
        <w:instrText>–</w:instrText>
      </w:r>
      <w:r>
        <w:rPr>
          <w:rFonts w:hint="cs"/>
        </w:rPr>
        <w:instrText>1989 through 2003","type":"article-journal"},"uris":["http://www.mendeley.com/documents/?uuid=cca53e8e-d219-3a48-96ab-ac598b3f599a"]}],"mendeley":{"formattedCitation":"(6)","plainTextFormattedCitation":"(6)","previouslyFormattedCitation":"(6)"},"properties":{"noteIndex":0},"schema":"https://github.com/citation-style-language/schema/raw/master/csl-citation.json"}</w:instrText>
      </w:r>
      <w:r>
        <w:rPr>
          <w:rFonts w:hint="cs"/>
          <w:rtl/>
        </w:rPr>
        <w:fldChar w:fldCharType="separate"/>
      </w:r>
      <w:r>
        <w:rPr>
          <w:rFonts w:hint="cs"/>
        </w:rPr>
        <w:t>(6)</w:t>
      </w:r>
      <w:r>
        <w:rPr>
          <w:rFonts w:hint="cs"/>
          <w:rtl/>
        </w:rPr>
        <w:fldChar w:fldCharType="end"/>
      </w:r>
      <w:r>
        <w:rPr>
          <w:rFonts w:hint="cs"/>
          <w:rtl/>
        </w:rPr>
        <w:t>. والیبالیست‌های نخبه به‌طور میانگین 40000 اسپک در سال انجام می‌دهند</w:t>
      </w:r>
      <w:r>
        <w:rPr>
          <w:rFonts w:hint="cs"/>
          <w:rtl/>
        </w:rPr>
        <w:fldChar w:fldCharType="begin" w:fldLock="1"/>
      </w:r>
      <w:r>
        <w:rPr>
          <w:rFonts w:hint="cs"/>
        </w:rPr>
        <w:instrText>ADDIN CSL_CITATION {"citationItems":[{"id":"ITEM-1","itemData":{"author":[{"dropping-particle":"","family":"Challoumas","given":"Dimitrios","non-dropping-particle":"","parse-names":false,"suffix":""},{"dropping-particle":"","family":"Artemiou","given":"Andreas","non-dropping-particle":"","parse-names":false,"suffix":""},{"dropping-particle":"","family":"Dimitrakakis","given":"Georgios","non-dropping-particle":"","parse-names":false,"suffix":""}],"container-title":"Journal of sports sciences","id":"ITEM-1","issue":"1","issued":{"date-parts":[["2017"]]},"page":"65-73","title":"Dominant vs. non-dominant shoulder morphology in volleyball players and associations with shoulder pain and spike speed","type":"article-journal","volume":"35"},"uris":["http://www.mendeley.com/documents/?uuid=a60ba73e-4286-4aee-ae97-e66a0eb5b452"]}],"mendeley":{"formattedCitation":"(7)","plainTextFormattedCitation":"(7)","previouslyFormattedCitation":"(7)"},"properties":{"noteIndex":0},"schema":"https://github.com/citation-style-language/schema/raw/master/csl-citation.json"}</w:instrText>
      </w:r>
      <w:r>
        <w:rPr>
          <w:rFonts w:hint="cs"/>
          <w:rtl/>
        </w:rPr>
        <w:fldChar w:fldCharType="separate"/>
      </w:r>
      <w:r>
        <w:rPr>
          <w:rFonts w:hint="cs"/>
        </w:rPr>
        <w:t>(7)</w:t>
      </w:r>
      <w:r>
        <w:rPr>
          <w:rFonts w:hint="cs"/>
          <w:rtl/>
        </w:rPr>
        <w:fldChar w:fldCharType="end"/>
      </w:r>
      <w:r>
        <w:rPr>
          <w:rFonts w:hint="cs"/>
          <w:rtl/>
        </w:rPr>
        <w:t>. از آنجایی که ورزش والیبال یک ورزش غیر برخوردی است، ریسک فاکتورهای آسیب</w:t>
      </w:r>
      <w:r>
        <w:t>‌</w:t>
      </w:r>
      <w:r>
        <w:rPr>
          <w:rFonts w:hint="cs"/>
          <w:rtl/>
        </w:rPr>
        <w:t>زای آن می تواند بیشتر مربوط به حرکات تکراری بالای سر و تغییر در بیومکانیک(تحرک مفصلی، هماهنگی و اختلال در تکنیک پرتاب) باشد</w:t>
      </w:r>
      <w:r>
        <w:rPr>
          <w:rFonts w:hint="cs"/>
          <w:rtl/>
        </w:rPr>
        <w:fldChar w:fldCharType="begin" w:fldLock="1"/>
      </w:r>
      <w:r>
        <w:rPr>
          <w:rFonts w:hint="cs"/>
        </w:rPr>
        <w:instrText>ADDIN CSL_CITATION {"citationItems":[{"id":"ITEM-1","itemData":{"DOI":"10.1177/1941738114552990","ISSN":"19410921","abstract":"- CONTEXT: Participation in lacrosse has dramatically increased since 2001. Changes","author":[{"dropping-particle":"","family":"Vincent","given":"Heather K.","non-dropping-particle":"","parse-names":false,"suffix":""},{"dropping-particle":"","family":"Zdziarski","given":"Laura Ann","non-dropping-particle":"","parse-names":false,"suffix":""},{"dropping-particle":"","family":"Vincent","given":"Kevin R.","non-dropping-particle":"","parse-names":false,"suffix":""}],"container-title":"Sports Health","id":"ITEM-1","issue":"5","issued":{"date-parts":[["2015"]]},"page":"448-451","title":"Review of Lacrosse-Related Musculoskeletal Injuries in High School and Collegiate Players","type":"article-journal","volume":"7"},"uris":["http://www.mendeley.com/documents/?uuid=10d0646a-7a3c-4003-a34f-9f57ffaf68f4"]}],"mendeley":{"formattedCitation":"(8)","plainTextFormattedCitation":"(8)","previouslyFormattedCitation":"(8)"},"properties":{"noteIndex":0},"schema":"https://github.com/citation-style-language/schema/raw/master/csl-citation.json"}</w:instrText>
      </w:r>
      <w:r>
        <w:rPr>
          <w:rFonts w:hint="cs"/>
          <w:rtl/>
        </w:rPr>
        <w:fldChar w:fldCharType="separate"/>
      </w:r>
      <w:r>
        <w:rPr>
          <w:rFonts w:hint="cs"/>
        </w:rPr>
        <w:t>(8)</w:t>
      </w:r>
      <w:r>
        <w:rPr>
          <w:rFonts w:hint="cs"/>
          <w:rtl/>
        </w:rPr>
        <w:fldChar w:fldCharType="end"/>
      </w:r>
      <w:r>
        <w:rPr>
          <w:rFonts w:hint="cs"/>
          <w:rtl/>
        </w:rPr>
        <w:t>. از دیگر عوامل خطرزا می توان به تیلت های و الگوهای انتقالی نامتقارن در کمربند شانه در حرکات بالای سر اشاره کرد که می‌تواند موجب ایمبالانس و ضعف عضلانی در ناحیه شانه می‌شود</w:t>
      </w:r>
      <w:r>
        <w:rPr>
          <w:rFonts w:hint="cs"/>
          <w:rtl/>
        </w:rPr>
        <w:fldChar w:fldCharType="begin" w:fldLock="1"/>
      </w:r>
      <w:r>
        <w:rPr>
          <w:rFonts w:hint="cs"/>
        </w:rPr>
        <w:instrText>ADDIN CSL_CITATION {"citationItems":[{"id":"ITEM-1","itemData":{"author":[{"dropping-particle":"","family":"Grabara","given":"Ma</w:instrText>
      </w:r>
      <w:r>
        <w:rPr>
          <w:rFonts w:ascii="Calibri" w:hAnsi="Calibri" w:cs="Calibri"/>
        </w:rPr>
        <w:instrText>ł</w:instrText>
      </w:r>
      <w:r>
        <w:rPr>
          <w:rFonts w:hint="cs"/>
        </w:rPr>
        <w:instrText>gorzata","non-dropping-particle":"","parse-names":false,"suffix":""}],"container-title":"Biology of sport","id":"ITEM-1","issue":"1","issued":{"date-parts":[["2015"]]},"page":"79","title":"Comparison of posture among adolescent male volleyball players and non-athletes","type":"article-journal","volume":"32"},"uris":["http://www.mendeley.com/documents/?uuid=5c5b6eeb-990f-4bb0-a184-94ecb512aa20"]}],"mendeley":{"formattedCitation":"(9)","plainTextFormattedCitation":"(9)","previouslyFormattedCitation":"(9)"},"properties":{"noteIndex":0},"schema":"https://github.com/citation-style-language/schema/raw/master/csl-citation.json"}</w:instrText>
      </w:r>
      <w:r>
        <w:rPr>
          <w:rFonts w:hint="cs"/>
          <w:rtl/>
        </w:rPr>
        <w:fldChar w:fldCharType="separate"/>
      </w:r>
      <w:r>
        <w:rPr>
          <w:rFonts w:hint="cs"/>
          <w:noProof/>
        </w:rPr>
        <w:t>(9)</w:t>
      </w:r>
      <w:r>
        <w:rPr>
          <w:rFonts w:hint="cs"/>
          <w:rtl/>
        </w:rPr>
        <w:fldChar w:fldCharType="end"/>
      </w:r>
      <w:r>
        <w:rPr>
          <w:rFonts w:hint="cs"/>
          <w:rtl/>
        </w:rPr>
        <w:t>.ایمبالانس‌های عضلانی در شانه به‌صورت ضعف در عضلات چرخش‌دهنده خارجی نسبت به چرخش‌دهنده‌های داخلی است که این امر موجب اختلاف دامنه حرکتی در چرخش داخلی و خارجی مفصل شانه ‌می‌شود</w:t>
      </w:r>
      <w:r>
        <w:rPr>
          <w:rFonts w:hint="cs"/>
          <w:rtl/>
        </w:rPr>
        <w:fldChar w:fldCharType="begin" w:fldLock="1"/>
      </w:r>
      <w:r>
        <w:rPr>
          <w:rFonts w:hint="cs"/>
        </w:rPr>
        <w:instrText>ADDIN CSL_CITATION {"citationItems":[{"id":"ITEM-1","itemData":{"DOI":"10.1007/s40279-014-0203-9","abstract":"Volleyball is an increasingly popular team sport. As with any competitive sport, there is an inherent risk of injury that must be recognized and collaboratively managed. This article provides a practical approach to the management of volleyball injuries within a team or organization. A brief review of the epidemiological data is presented which establishes (i) ankle sprain, (ii) shoulder overuse injury, (iii) patella tendinopathy, and (iv) anterior cruciate ligament injury as the primary injuries to address amongst these athletes. The interaction of modifiable and non-modifiable risk factors for these injuries are used to classify athletes into high-, medium- and low-risk groups. Targeted training interventions are suggested, based upon the risk level of the athlete, to minimize the occurrence of these injuries. Practical methods for integrating these activities into a training plan are also discussed.","author":[{"dropping-particle":"","family":"James","given":"Lachlan P.","non-dropping-particle":"","parse-names":false,"suffix":""},{"dropping-particle":"","family":"Kelly","given":"Vincent G.","non-dropping-particle":"","parse-names":false,"suffix":""},{"dropping-particle":"","family":"Beckman","given":"Emma M.","non-dropping-particle":"","parse-names":false,"suffix":""}],"container-title":"Sports medicine (Auckland, N.Z.)","id":"ITEM-1","issue":"9","issued":{"date-parts":[["2014"]]},"page":"1185-1195","title":"Injury risk management plan for volleyball athletes","type":"article-journal","volume":"44"},"uris":["http://www.mendeley.com/documents/?uuid=eeee9b18-5317-403b-961d-6443813085c8"]}],"mendeley":{"formattedCitation":"(10)","plainTextFormattedCitation":"(10)","previouslyFormattedCitation":"(10)"},"properties":{"noteIndex":0},"schema":"https://github.com/citation-style-language/schema/raw/master/csl-citation.json"}</w:instrText>
      </w:r>
      <w:r>
        <w:rPr>
          <w:rFonts w:hint="cs"/>
          <w:rtl/>
        </w:rPr>
        <w:fldChar w:fldCharType="separate"/>
      </w:r>
      <w:r>
        <w:rPr>
          <w:rFonts w:hint="cs"/>
          <w:noProof/>
        </w:rPr>
        <w:t>(10)</w:t>
      </w:r>
      <w:r>
        <w:rPr>
          <w:rFonts w:hint="cs"/>
          <w:rtl/>
        </w:rPr>
        <w:fldChar w:fldCharType="end"/>
      </w:r>
      <w:r>
        <w:rPr>
          <w:rFonts w:hint="cs"/>
          <w:rtl/>
        </w:rPr>
        <w:t xml:space="preserve">. به طور کلی نقص در کنترل عصبی‌عضلانی از پیامدهای آسیب به </w:t>
      </w:r>
      <w:r>
        <w:rPr>
          <w:rFonts w:hint="cs"/>
          <w:rtl/>
        </w:rPr>
        <w:lastRenderedPageBreak/>
        <w:t>ناحیه کمربند شانه است</w:t>
      </w:r>
      <w:r>
        <w:rPr>
          <w:rFonts w:hint="cs"/>
          <w:rtl/>
        </w:rPr>
        <w:fldChar w:fldCharType="begin" w:fldLock="1"/>
      </w:r>
      <w:r>
        <w:rPr>
          <w:rFonts w:hint="cs"/>
        </w:rPr>
        <w:instrText>ADDIN CSL_CITATION {"citationItems":[{"id":"ITEM-1","itemData":{"DOI":"10.1007/s00421-016-3470-3","ISSN":"14396319","PMID":"27671996","abstract":"PURPOSE: The aim of the study was to assess the task-specificity (greater improvements in trained compared to non-trained tasks), transferability and time-course adaptations of resistance-training programs with varying instability requirements. METHOD: Thirty-six resistance-trained men were randomized to train chest press 2 days week-1 for 10 week (6 repetitions x 4 series) using a Swiss ball, Smith machine or dumbbells. A six-repetition maximum-strength test with the aforementioned exercises and traditional barbell chest press were performed by all participants at the first, 7th, 14th and final training session in addition to electromyographic activities of the prime movers measured during isometric bench press. RESULTS: The groups training with the unstable Swiss-ball and dumbbells, but not the stable Smith-machine, demonstrated task-specificity, which became apparent in the early phase and remained throughout the study. The improvements in the trained exercise tended to increase more with instability (dumbbells vs. Smith machine, p = 0.061). The group training with Smith machine had similar improvements in the non-trained exercises. Greater improvements were observed in the early phase of the strength-training program (first-7th session) for all groups in all three exercises, but most notably for the unstable exercises. No differences were observed between the groups or testing times for EMG activity. CONCLUSION: These findings suggest that among resistance-trained individuals, the concept of task-specificity could be most relevant in resistance training with greater stability requirements, particularly due to rapid strength improvements for unstable resistance exercises.","author":[{"dropping-particle":"","family":"Saeterbakken","given":"Atle Hole","non-dropping-particle":"","parse-names":false,"suffix":""},{"dropping-particle":"","family":"Andersen","given":"Vidar","non-dropping-particle":"","parse-names":false,"suffix":""},{"dropping-particle":"","family":"Behm","given":"David G.","non-dropping-particle":"","parse-names":false,"suffix":""},{"dropping-particle":"","family":"Krohn-Hansen","given":"Espen Krogseth","non-dropping-particle":"","parse-names":false,"suffix":""},{"dropping-particle":"","family":"Smaamo","given":"Mats","non-dropping-particle":"","parse-names":false,"suffix":""},{"dropping-particle":"","family":"Fimland","given":"Marius Steiro","non-dropping-particle":"","parse-names":false,"suffix":""}],"container-title":"European Journal of Applied Physiology","id":"ITEM-1","issue":"11-12","issued":{"date-parts":[["2016"]]},"page":"2247-2256","title":"Resistance-training exercises with different stability requirements: time course of task specificity","type":"article-journal","volume":"116"},"uris":["http://www.mendeley.com/documents/?uuid=8fe6b944-54b9-4778-a8c5-88fb780f506f"]}],"mendeley":{"formattedCitation":"(11)","plainTextFormattedCitation":"(11)","previouslyFormattedCitation":"(11)"},"properties":{"noteIndex":0},"schema":"https://github.com/citation-style-language/schema/raw/master/csl-citation.json"}</w:instrText>
      </w:r>
      <w:r>
        <w:rPr>
          <w:rFonts w:hint="cs"/>
          <w:rtl/>
        </w:rPr>
        <w:fldChar w:fldCharType="separate"/>
      </w:r>
      <w:r>
        <w:rPr>
          <w:rFonts w:hint="cs"/>
          <w:noProof/>
        </w:rPr>
        <w:t>(11)</w:t>
      </w:r>
      <w:r>
        <w:rPr>
          <w:rFonts w:hint="cs"/>
          <w:rtl/>
        </w:rPr>
        <w:fldChar w:fldCharType="end"/>
      </w:r>
      <w:r>
        <w:rPr>
          <w:rFonts w:hint="cs"/>
          <w:rtl/>
        </w:rPr>
        <w:t>. بهبود کنترل عصبی‌عضلانی و ایجاد ثبات داینامیک در مفصل شانه نیازمند بهبود سیستم عصبی‌عضلانی است</w:t>
      </w:r>
      <w:r>
        <w:rPr>
          <w:rFonts w:hint="cs"/>
          <w:rtl/>
        </w:rPr>
        <w:fldChar w:fldCharType="begin" w:fldLock="1"/>
      </w:r>
      <w:r>
        <w:rPr>
          <w:rFonts w:hint="cs"/>
        </w:rPr>
        <w:instrText>ADDIN CSL_CITATION {"citationItems":[{"id":"ITEM-1","itemData":{"DOI":"10.1519/SSC.0000000000000280","abstract":"</w:instrText>
      </w:r>
      <w:r>
        <w:rPr>
          <w:rFonts w:ascii="Calibri" w:hAnsi="Calibri" w:cs="Calibri"/>
        </w:rPr>
        <w:instrText>©</w:instrText>
      </w:r>
      <w:r>
        <w:rPr>
          <w:rFonts w:hint="cs"/>
        </w:rPr>
        <w:instrText xml:space="preserve"> 2017 National Strength and Conditioning Association. Overhead physical performance of the upper limb is predicated on various factors including proprioception, kinesthesia, and muscle activity around the glenohumeral and scapulothoracic joints. Sustaining sufficient neuromuscular control allows optimal performance to occur, while reducing risk of injury. Conversely, both factors are reduced in the presence of an injury showing their importance in rehabilitation. Overhead perturbation training allows controlled exposure of the athlete to positions of vulnerability to allow facilitation of adaptive responses to improve response to external perturbations of limb position. This technique allows development of neuromuscular control patterns that may reduce injury.","author":[{"dropping-particle":"","family":"Burne","given":"Graham","non-dropping-particle":"","parse-names":false,"suffix":""},{"dropping-particle":"","family":"Tack","given":"Christopher","non-dropping-particle":"","parse-names":false,"suffix":""}],"container-title":"Strength and Conditioning Journal","id":"ITEM-1","issue":"3","issued":{"date-parts":[["2017"]]},"page":"87-93","title":"Overhead Perturbation Training","type":"article-journal","volume":"39"},"uris":["http://www.mendeley.com/documents/?uuid=8615347c-945d-4c65-b378-7673fbd09af2"]}],"mendeley":{"formattedCitation":"(12)","plainTextFormattedCitation":"(12)","previouslyFormattedCitation":"(12)"},"properties":{"noteIndex":0},"schema":"https://github.com/citation-style-language/schema/raw/master/csl-citation.json"}</w:instrText>
      </w:r>
      <w:r>
        <w:rPr>
          <w:rFonts w:hint="cs"/>
          <w:rtl/>
        </w:rPr>
        <w:fldChar w:fldCharType="separate"/>
      </w:r>
      <w:r>
        <w:rPr>
          <w:rFonts w:hint="cs"/>
          <w:noProof/>
        </w:rPr>
        <w:t>(12)</w:t>
      </w:r>
      <w:r>
        <w:rPr>
          <w:rFonts w:hint="cs"/>
          <w:rtl/>
        </w:rPr>
        <w:fldChar w:fldCharType="end"/>
      </w:r>
      <w:r>
        <w:rPr>
          <w:rFonts w:hint="cs"/>
          <w:rtl/>
        </w:rPr>
        <w:t xml:space="preserve">. </w:t>
      </w:r>
    </w:p>
    <w:p w14:paraId="3DFB3A67" w14:textId="77777777" w:rsidR="001B73CF" w:rsidRPr="00C434C3" w:rsidRDefault="001B73CF" w:rsidP="001B73CF">
      <w:pPr>
        <w:pStyle w:val="a2"/>
        <w:rPr>
          <w:color w:val="FF0000"/>
          <w:rtl/>
        </w:rPr>
      </w:pPr>
      <w:r w:rsidRPr="00C434C3">
        <w:rPr>
          <w:rFonts w:hint="cs"/>
          <w:color w:val="FF0000"/>
          <w:rtl/>
        </w:rPr>
        <w:t>ضعف عملکردی عضلات روتیتور کاف، به‌ویژه در فاز اکسنتریک، یکی از عوامل مؤثر در بروز ناپایداری و اختلالات شانه محسوب می‌شود. با این حال، این ضعف صرفاً نباید به جنبه‌های مکانیکی یا ساختاری محدود شود، بلکه می‌تواند بازتابی از نقص در سیستم کنترل عصبی-عضلانی نیز باشد. در چارچوب نظریه‌های کنترل عصبی‌عضلانی، هماهنگی بین عضلات آگونیست و آنتاگونیست، به‌ویژه از طریق فرآیندهایی نظیر کو-کانترکشن و زمان‌بندی دقیق</w:t>
      </w:r>
      <w:r w:rsidRPr="00C434C3">
        <w:rPr>
          <w:rFonts w:hint="cs"/>
          <w:color w:val="FF0000"/>
        </w:rPr>
        <w:t xml:space="preserve"> activation </w:t>
      </w:r>
      <w:r w:rsidRPr="00C434C3">
        <w:rPr>
          <w:rFonts w:hint="cs"/>
          <w:color w:val="FF0000"/>
          <w:rtl/>
        </w:rPr>
        <w:t>عضلات، برای پایداری مفاصل ضروری است(13).</w:t>
      </w:r>
    </w:p>
    <w:p w14:paraId="69FC4D05" w14:textId="77777777" w:rsidR="001B73CF" w:rsidRPr="00C434C3" w:rsidRDefault="001B73CF" w:rsidP="001B73CF">
      <w:pPr>
        <w:pStyle w:val="a2"/>
        <w:rPr>
          <w:color w:val="FF0000"/>
        </w:rPr>
      </w:pPr>
      <w:r w:rsidRPr="00C434C3">
        <w:rPr>
          <w:rFonts w:hint="cs"/>
          <w:color w:val="FF0000"/>
          <w:rtl/>
        </w:rPr>
        <w:t xml:space="preserve">نقص در این فرآیندها می‌تواند منجر به بروز ایمبالانس عضلانی شده و در نتیجه، توانایی عضلات روتیتور کاف برای ایجاد نیروی اکسنتریک مؤثر کاهش یابد(14). </w:t>
      </w:r>
      <w:r w:rsidRPr="00C434C3">
        <w:rPr>
          <w:rFonts w:hint="cs"/>
          <w:color w:val="FF0000"/>
        </w:rPr>
        <w:t xml:space="preserve"> </w:t>
      </w:r>
      <w:r w:rsidRPr="00C434C3">
        <w:rPr>
          <w:rFonts w:hint="cs"/>
          <w:color w:val="FF0000"/>
          <w:rtl/>
        </w:rPr>
        <w:t>این موضوع به‌ویژه در حرکات با دامنه بالا یا فعالیت‌های ورزشی که نیاز به کنترل دینامیک دارند، اهمیت بیشتری پیدا می‌کند(15). از این منظر، ضعف اکسنتریک عضلات روتیتور کاف نه‌تنها یک شاخص بیومکانیکی، بلکه یک شاخص عملکردی برای سنجش نقص در کنترل عصبی‌عضلانی نیز به‌شمار می‌رود</w:t>
      </w:r>
      <w:r w:rsidRPr="00C434C3">
        <w:rPr>
          <w:rFonts w:hint="cs"/>
          <w:color w:val="FF0000"/>
        </w:rPr>
        <w:t>.</w:t>
      </w:r>
    </w:p>
    <w:p w14:paraId="072AD5B3" w14:textId="4B1AE954" w:rsidR="00C434C3" w:rsidRPr="00C434C3" w:rsidRDefault="001B73CF" w:rsidP="00C434C3">
      <w:pPr>
        <w:pStyle w:val="a2"/>
        <w:rPr>
          <w:rtl/>
        </w:rPr>
      </w:pPr>
      <w:commentRangeStart w:id="37"/>
      <w:r w:rsidRPr="00C434C3">
        <w:rPr>
          <w:rFonts w:hint="cs"/>
          <w:color w:val="FF0000"/>
          <w:rtl/>
        </w:rPr>
        <w:t>تمرینات اغتشاشی با توجه به تنوع تمرینی و مطابقت بیشتر با شرایط خاص رشته ورزشی می‌تواند در بهبود سیستم عصبی‌عضلانی مفید باشد</w:t>
      </w:r>
      <w:r w:rsidRPr="00C434C3">
        <w:rPr>
          <w:rFonts w:hint="cs"/>
          <w:color w:val="FF0000"/>
          <w:rtl/>
        </w:rPr>
        <w:fldChar w:fldCharType="begin" w:fldLock="1"/>
      </w:r>
      <w:r w:rsidRPr="00C434C3">
        <w:rPr>
          <w:rFonts w:hint="cs"/>
          <w:color w:val="FF0000"/>
        </w:rPr>
        <w:instrText>ADDIN CSL_CITATION {"citationItems":[{"id":"ITEM-1","itemData":{"DOI":"10.1007/s00421-016-3470-3","ISSN":"14396319","PMID":"27671996","abstract":"PURPOSE: The aim of the study was to assess the task-specificity (greater improvements in trained compared to non-trained tasks), transferability and time-course adaptations of resistance-training programs with varying instability requirements. METHOD: Thirty-six resistance-trained men were randomized to train chest press 2 days week-1 for 10 week (6 repetitions x 4 series) using a Swiss ball, Smith machine or dumbbells. A six-repetition maximum-strength test with the aforementioned exercises and traditional barbell chest press were performed by all participants at the first, 7th, 14th and final training session in addition to electromyographic activities of the prime movers measured during isometric bench press. RESULTS: The groups training with the unstable Swiss-ball and dumbbells, but not the stable Smith-machine, demonstrated task-specificity, which became apparent in the early phase and remained throughout the study. The improvements in the trained exercise tended to increase more with instability (dumbbells vs. Smith machine, p = 0.061). The group training with Smith machine had similar improvements in the non-trained exercises. Greater improvements were observed in the early phase of the strength-training program (first-7th session) for all groups in all three exercises, but most notably for the unstable exercises. No differences were observed between the groups or testing times for EMG activity. CONCLUSION: These findings suggest that among resistance-trained individuals, the concept of task-specificity could be most relevant in resistance training with greater stability requirements, particularly due to rapid strength improvements for unstable resistance exercises.","author":[{"dropping-particle":"","family":"Saeterbakken","given":"Atle Hole","non-dropping-particle":"","parse-names":false,"suffix":""},{"dropping-particle":"","family":"Andersen","given":"Vidar","non-dropping-particle":"","parse-names":false,"suffix":""},{"dropping-particle":"","family":"Behm","given":"David G.","non-dropping-particle":"","parse-names":false,"suffix":""},{"dropping-particle":"","family":"Krohn-Hansen","given":"Espen Krogseth","non-dropping-particle":"","parse-names":false,"suffix":""},{"dropping-particle":"","family":"Smaamo","given":"Mats","non-dropping-particle":"","parse-names":false,"suffix":""},{"dropping-particle":"","family":"Fimland","given":"Marius Steiro","non-dropping-particle":"","parse-names":false,"suffix":""}],"container-title":"European Journal of Applied Physiology","id":"ITEM-1","issue":"11-12","issued":{"date-parts":[["2016"]]},"page":"2247-2256","title":"Resistance-training exercises with different stability requirements: time course of task specificity","type":"article-journal","volume":"116"},"uris":["http://www.mendeley.com/documents/?uuid=8fe6b944-54b9-4778-a8c5-88fb780f506f"]}],"mendeley":{"formattedCitation":"(11)","plainTextFormattedCitation":"(11)","previouslyFormattedCitation":"(11)"},"properties":{"noteIndex":0},"schema":"https://github.com/citation-style-language/schema/raw/master/csl-citation.json"}</w:instrText>
      </w:r>
      <w:r w:rsidRPr="00C434C3">
        <w:rPr>
          <w:rFonts w:hint="cs"/>
          <w:color w:val="FF0000"/>
          <w:rtl/>
        </w:rPr>
        <w:fldChar w:fldCharType="separate"/>
      </w:r>
      <w:r w:rsidRPr="00C434C3">
        <w:rPr>
          <w:rFonts w:hint="cs"/>
          <w:noProof/>
          <w:color w:val="FF0000"/>
        </w:rPr>
        <w:t>(11)</w:t>
      </w:r>
      <w:r w:rsidRPr="00C434C3">
        <w:rPr>
          <w:rFonts w:hint="cs"/>
          <w:color w:val="FF0000"/>
          <w:rtl/>
        </w:rPr>
        <w:fldChar w:fldCharType="end"/>
      </w:r>
      <w:r w:rsidRPr="00C434C3">
        <w:rPr>
          <w:rFonts w:hint="cs"/>
          <w:color w:val="002060"/>
          <w:rtl/>
        </w:rPr>
        <w:t xml:space="preserve">. </w:t>
      </w:r>
      <w:commentRangeEnd w:id="37"/>
      <w:r w:rsidR="00C434C3">
        <w:rPr>
          <w:rStyle w:val="CommentReference"/>
          <w:rFonts w:ascii="B Nazanin" w:hAnsi="B Nazanin" w:cstheme="minorBidi"/>
          <w:lang w:val="en-GB" w:bidi="ar-SA"/>
        </w:rPr>
        <w:commentReference w:id="37"/>
      </w:r>
      <w:r>
        <w:rPr>
          <w:rFonts w:hint="cs"/>
          <w:rtl/>
        </w:rPr>
        <w:t>از فواید تمرینات اغتشاشی می‌توان به تسهیل در کنترل عصبی‌عضلانی و افزایش سرعت پاسخ به اغتشاشات بیرونی اشاره کرد(16) این تسهیل در کنترل عصبی عضلانی از طریق تسهیل در بهبود عضلات همکار در حرکت و همچنین هماهنگی در زنجیره حرکتی اتفاق می‌افتد(17)</w:t>
      </w:r>
    </w:p>
    <w:p w14:paraId="64535677" w14:textId="77777777" w:rsidR="001B73CF" w:rsidRDefault="001B73CF" w:rsidP="001B73CF">
      <w:pPr>
        <w:pStyle w:val="a2"/>
        <w:rPr>
          <w:rtl/>
        </w:rPr>
      </w:pPr>
      <w:bookmarkStart w:id="38" w:name="OLE_LINK76"/>
      <w:bookmarkStart w:id="39" w:name="OLE_LINK77"/>
      <w:r>
        <w:rPr>
          <w:rFonts w:hint="cs"/>
          <w:rtl/>
        </w:rPr>
        <w:t>برای پیشگیری از  مشکلات بیان شده که یک والیبالیست ممکن است با آن روبرو شود و از طرفی هزینه های زیاد برای درمان افراد آسیب دیده، شناسایی افرادی که در معرض آسیب قرار دارند ضروری است تا با ارائه تمرینات پیشگیرانه و مناسب از بروز آسیب پیشگیری کرد.</w:t>
      </w:r>
      <w:r>
        <w:rPr>
          <w:rFonts w:hint="cs"/>
        </w:rPr>
        <w:t xml:space="preserve"> </w:t>
      </w:r>
      <w:r>
        <w:rPr>
          <w:rFonts w:hint="cs"/>
          <w:rtl/>
        </w:rPr>
        <w:t xml:space="preserve"> </w:t>
      </w:r>
      <w:bookmarkEnd w:id="38"/>
      <w:bookmarkEnd w:id="39"/>
      <w:r>
        <w:rPr>
          <w:rFonts w:hint="cs"/>
          <w:rtl/>
        </w:rPr>
        <w:t xml:space="preserve">با بهبود در ثبات ناحیه شانه و کنترل عصبی عضلانی و همچنین </w:t>
      </w:r>
      <w:commentRangeStart w:id="40"/>
      <w:r w:rsidRPr="00C434C3">
        <w:rPr>
          <w:rFonts w:hint="cs"/>
          <w:color w:val="002060"/>
          <w:rtl/>
        </w:rPr>
        <w:t>حس عمقی شانه</w:t>
      </w:r>
      <w:commentRangeEnd w:id="40"/>
      <w:r w:rsidRPr="00C434C3">
        <w:rPr>
          <w:rStyle w:val="CommentReference"/>
          <w:rFonts w:ascii="B Nazanin" w:hAnsi="B Nazanin" w:hint="cs"/>
          <w:color w:val="002060"/>
          <w:lang w:val="en-GB"/>
        </w:rPr>
        <w:commentReference w:id="40"/>
      </w:r>
      <w:r w:rsidRPr="00C434C3">
        <w:rPr>
          <w:rFonts w:hint="cs"/>
          <w:color w:val="002060"/>
          <w:rtl/>
        </w:rPr>
        <w:t xml:space="preserve">، </w:t>
      </w:r>
      <w:r>
        <w:rPr>
          <w:rFonts w:hint="cs"/>
          <w:rtl/>
        </w:rPr>
        <w:t xml:space="preserve">عملکرد این ناحیه نیز میتواند بهبود یابد که هدف اصلی ورزشکار و یا مربی است. </w:t>
      </w:r>
      <w:bookmarkStart w:id="41" w:name="OLE_LINK78"/>
      <w:r>
        <w:rPr>
          <w:rFonts w:hint="cs"/>
          <w:rtl/>
        </w:rPr>
        <w:t>بنابراین در این مطالعه هدف این است که آیا تمرینات اغتشاشی بر قدرت اکسنتریک چرخش دهنده خارجی و میزان چرخش بالایی کتف در والیبالیست های مستعد آسیبهای اندام فوقانی تاثیر گذار است یا خیر؟</w:t>
      </w:r>
    </w:p>
    <w:bookmarkEnd w:id="41"/>
    <w:p w14:paraId="6C290D5C" w14:textId="77777777" w:rsidR="001B73CF" w:rsidRDefault="001B73CF" w:rsidP="001B73CF">
      <w:pPr>
        <w:pStyle w:val="a"/>
      </w:pPr>
      <w:r>
        <w:rPr>
          <w:rFonts w:hint="cs"/>
          <w:rtl/>
        </w:rPr>
        <w:t>مواد و روش ها:</w:t>
      </w:r>
    </w:p>
    <w:p w14:paraId="7DF28578" w14:textId="1329C3B8" w:rsidR="001B73CF" w:rsidRDefault="001B73CF" w:rsidP="001B73CF">
      <w:pPr>
        <w:pStyle w:val="a2"/>
        <w:rPr>
          <w:rFonts w:asciiTheme="minorHAnsi" w:hAnsiTheme="minorHAnsi"/>
          <w:rtl/>
        </w:rPr>
      </w:pPr>
      <w:commentRangeStart w:id="42"/>
      <w:r w:rsidRPr="00C434C3">
        <w:rPr>
          <w:rFonts w:hint="cs"/>
          <w:color w:val="FF0000"/>
          <w:rtl/>
        </w:rPr>
        <w:t xml:space="preserve">با استفاده از اطلاعیه‌ای از </w:t>
      </w:r>
      <w:commentRangeStart w:id="43"/>
      <w:r w:rsidRPr="00C434C3">
        <w:rPr>
          <w:rFonts w:hint="cs"/>
          <w:color w:val="FF0000"/>
          <w:rtl/>
        </w:rPr>
        <w:t>ورزشکاران والیبالیست</w:t>
      </w:r>
      <w:ins w:id="44" w:author="ebrahim soltani" w:date="2025-05-28T19:30:00Z">
        <w:r w:rsidR="00890FF1">
          <w:rPr>
            <w:color w:val="FF0000"/>
          </w:rPr>
          <w:t xml:space="preserve"> </w:t>
        </w:r>
      </w:ins>
      <w:ins w:id="45" w:author="ebrahim soltani" w:date="2025-05-28T19:31:00Z">
        <w:r w:rsidR="00890FF1" w:rsidRPr="00890FF1">
          <w:rPr>
            <w:rFonts w:ascii="Cambria" w:hAnsi="Cambria" w:hint="eastAsia"/>
            <w:color w:val="00B050"/>
            <w:rtl/>
            <w:rPrChange w:id="46" w:author="ebrahim soltani" w:date="2025-05-28T19:31:00Z">
              <w:rPr>
                <w:rFonts w:ascii="Cambria" w:hAnsi="Cambria" w:hint="eastAsia"/>
                <w:color w:val="FF0000"/>
                <w:rtl/>
              </w:rPr>
            </w:rPrChange>
          </w:rPr>
          <w:t>دانشگاه</w:t>
        </w:r>
        <w:r w:rsidR="00890FF1" w:rsidRPr="00890FF1">
          <w:rPr>
            <w:rFonts w:ascii="Cambria" w:hAnsi="Cambria" w:hint="cs"/>
            <w:color w:val="00B050"/>
            <w:rtl/>
            <w:rPrChange w:id="47" w:author="ebrahim soltani" w:date="2025-05-28T19:31:00Z">
              <w:rPr>
                <w:rFonts w:ascii="Cambria" w:hAnsi="Cambria" w:hint="cs"/>
                <w:color w:val="FF0000"/>
                <w:rtl/>
              </w:rPr>
            </w:rPrChange>
          </w:rPr>
          <w:t>ی</w:t>
        </w:r>
      </w:ins>
      <w:r w:rsidRPr="00890FF1">
        <w:rPr>
          <w:color w:val="00B050"/>
          <w:rtl/>
          <w:rPrChange w:id="48" w:author="ebrahim soltani" w:date="2025-05-28T19:31:00Z">
            <w:rPr>
              <w:color w:val="FF0000"/>
              <w:rtl/>
            </w:rPr>
          </w:rPrChange>
        </w:rPr>
        <w:t xml:space="preserve"> </w:t>
      </w:r>
      <w:commentRangeEnd w:id="43"/>
      <w:r w:rsidR="00263FDE" w:rsidRPr="00890FF1">
        <w:rPr>
          <w:rStyle w:val="CommentReference"/>
          <w:rFonts w:ascii="B Nazanin" w:hAnsi="B Nazanin" w:cstheme="minorBidi"/>
          <w:color w:val="00B050"/>
          <w:rtl/>
          <w:lang w:val="en-GB" w:bidi="ar-SA"/>
          <w:rPrChange w:id="49" w:author="ebrahim soltani" w:date="2025-05-28T19:31:00Z">
            <w:rPr>
              <w:rStyle w:val="CommentReference"/>
              <w:rFonts w:ascii="B Nazanin" w:hAnsi="B Nazanin" w:cstheme="minorBidi"/>
              <w:rtl/>
              <w:lang w:val="en-GB" w:bidi="ar-SA"/>
            </w:rPr>
          </w:rPrChange>
        </w:rPr>
        <w:commentReference w:id="43"/>
      </w:r>
      <w:r w:rsidRPr="00C434C3">
        <w:rPr>
          <w:rFonts w:hint="cs"/>
          <w:color w:val="FF0000"/>
          <w:rtl/>
        </w:rPr>
        <w:t>دعوت شد در این تحقیق شرکت کنند. در ابتدا شرکت‌کنندگان پرسشنامه‌ای حاوی اطلاعات فردی شامل قد، وزن، سن، سابقه ورزشی، سابقه جراحی و دست غالب را پر کردند. بعد از بررسی شرایط ورود و خروج و انتخاب آزمودنی‌ها 24 ورزشکار مرد والیبالیست برای شرکت در مطالعه انتخاب شدند.</w:t>
      </w:r>
      <w:commentRangeEnd w:id="42"/>
      <w:r w:rsidRPr="00C434C3">
        <w:rPr>
          <w:rStyle w:val="CommentReference"/>
          <w:rFonts w:ascii="B Nazanin" w:hAnsi="B Nazanin"/>
          <w:color w:val="FF0000"/>
          <w:lang w:val="en-GB"/>
        </w:rPr>
        <w:commentReference w:id="42"/>
      </w:r>
      <w:r w:rsidRPr="00C434C3">
        <w:rPr>
          <w:rFonts w:hint="cs"/>
          <w:color w:val="FF0000"/>
          <w:rtl/>
          <w:lang w:bidi="ar-SA"/>
        </w:rPr>
        <w:t xml:space="preserve"> </w:t>
      </w:r>
      <w:r>
        <w:rPr>
          <w:rFonts w:hint="cs"/>
          <w:rtl/>
        </w:rPr>
        <w:t>مطالعه حاضر توسط کمیته اخلاق پژوهشکده علوم حرکتی به شماره (129/1000ک.ا.پ) مورد تأیید قرار گرفته است. قدرت عضلات روتاتور کاف با دستگاه ایزوکینتیک و میزان چرخش بالایی کتف با شیب سنج دیجیتال دوگانه اندازه‌گیری شدند. شرایط ورود شامل: کسب امتیاز کمتر از 30 در آزمون زنجیره بسته اندام فوقانی، داشتن سلامت عمومی</w:t>
      </w:r>
      <w:r>
        <w:rPr>
          <w:rFonts w:hint="cs"/>
        </w:rPr>
        <w:t xml:space="preserve"> , </w:t>
      </w:r>
      <w:r>
        <w:rPr>
          <w:rFonts w:hint="cs"/>
          <w:rtl/>
        </w:rPr>
        <w:t>شرایط خروج نیز شامل: آسیب‌دیدگی اندام فوقانی در 6 ماه گذشته، داشتن درد در اندام فوقانی، عدم رضایت برای شرکت یا ادامه حضور در تحقیق، غیبت بیش از 3 جلسه در تمرینات و داشتن ناهنجاری اسکلتی عضلانی در اندام فوقانی بود. تمرینات اغتشاشی یک روز بعد از اندازه‌گیری پیش‌آزمون برای گروه تجربی اجرا شد. گروه کنترل نیز بعد از اجرای پیش‌آزمون به فعالیت عادی و روتین خود ادامه دادند</w:t>
      </w:r>
      <w:r w:rsidRPr="00C434C3">
        <w:rPr>
          <w:rFonts w:hint="cs"/>
          <w:color w:val="002060"/>
          <w:rtl/>
        </w:rPr>
        <w:t xml:space="preserve">. </w:t>
      </w:r>
      <w:commentRangeStart w:id="50"/>
      <w:r w:rsidRPr="00C434C3">
        <w:rPr>
          <w:rFonts w:hint="cs"/>
          <w:color w:val="FF0000"/>
          <w:rtl/>
        </w:rPr>
        <w:t xml:space="preserve">بعد از گذشت 6 هفته </w:t>
      </w:r>
      <w:commentRangeEnd w:id="50"/>
      <w:r w:rsidRPr="00C434C3">
        <w:rPr>
          <w:rStyle w:val="CommentReference"/>
          <w:rFonts w:ascii="B Nazanin" w:hAnsi="B Nazanin"/>
          <w:color w:val="FF0000"/>
          <w:lang w:val="en-GB"/>
        </w:rPr>
        <w:commentReference w:id="50"/>
      </w:r>
      <w:r>
        <w:rPr>
          <w:rFonts w:hint="cs"/>
          <w:rtl/>
        </w:rPr>
        <w:t xml:space="preserve">اجرای تمرینات اغتشاشی برای گروه تجربی پس‌آزمون همانند شرایط پیش‌آزمون برای هردو گروه اندازه‌گیری و ثبت شد.از آزمون شاپبروویلک برای بررسی نرمال بودن داده ها و آزمون آنالیز واریانس با اندازه گیری مکرر برای بررسی تغییرات میانگین بین دو گروه تجربی و کنترل استفاده شد. تجزیه و تحلیل داده ها نیز با نرم افزار </w:t>
      </w:r>
      <w:r>
        <w:rPr>
          <w:rFonts w:asciiTheme="minorHAnsi" w:hAnsiTheme="minorHAnsi"/>
        </w:rPr>
        <w:t>SPSS</w:t>
      </w:r>
      <w:r>
        <w:rPr>
          <w:rFonts w:asciiTheme="minorHAnsi" w:hAnsiTheme="minorHAnsi" w:hint="cs"/>
          <w:rtl/>
        </w:rPr>
        <w:t xml:space="preserve"> نسخه 22 انجام شد.</w:t>
      </w:r>
    </w:p>
    <w:p w14:paraId="5BF740F5" w14:textId="77777777" w:rsidR="001B73CF" w:rsidRDefault="001B73CF" w:rsidP="001B73CF">
      <w:pPr>
        <w:pStyle w:val="a0"/>
        <w:rPr>
          <w:rtl/>
        </w:rPr>
      </w:pPr>
      <w:commentRangeStart w:id="51"/>
      <w:r>
        <w:rPr>
          <w:rFonts w:hint="cs"/>
          <w:rtl/>
        </w:rPr>
        <w:t>ارزیابی عملکرد زنجیره بسته اندام فوقانی</w:t>
      </w:r>
      <w:commentRangeEnd w:id="51"/>
      <w:r>
        <w:rPr>
          <w:rStyle w:val="CommentReference"/>
          <w:rFonts w:ascii="B Nazanin" w:hAnsi="B Nazanin"/>
          <w:lang w:val="en-GB"/>
        </w:rPr>
        <w:commentReference w:id="51"/>
      </w:r>
    </w:p>
    <w:p w14:paraId="3783D44A" w14:textId="3A188321" w:rsidR="001B73CF" w:rsidRPr="00C434C3" w:rsidRDefault="001B73CF" w:rsidP="00C434C3">
      <w:pPr>
        <w:pStyle w:val="a2"/>
        <w:tabs>
          <w:tab w:val="right" w:pos="4680"/>
        </w:tabs>
        <w:rPr>
          <w:color w:val="FF0000"/>
        </w:rPr>
      </w:pPr>
      <w:r w:rsidRPr="00C434C3">
        <w:rPr>
          <w:rFonts w:hint="cs"/>
          <w:color w:val="FF0000"/>
          <w:rtl/>
        </w:rPr>
        <w:t xml:space="preserve">دو نوار با عرض </w:t>
      </w:r>
      <w:r w:rsidRPr="00C434C3">
        <w:rPr>
          <w:rFonts w:hint="cs"/>
          <w:color w:val="FF0000"/>
        </w:rPr>
        <w:t>3/81</w:t>
      </w:r>
      <w:r w:rsidRPr="00C434C3">
        <w:rPr>
          <w:rFonts w:hint="cs"/>
          <w:color w:val="FF0000"/>
          <w:rtl/>
        </w:rPr>
        <w:t xml:space="preserve"> سانتیمتر را به فاصله </w:t>
      </w:r>
      <w:r w:rsidRPr="00C434C3">
        <w:rPr>
          <w:rFonts w:hint="cs"/>
          <w:color w:val="FF0000"/>
        </w:rPr>
        <w:t>91/44</w:t>
      </w:r>
      <w:r w:rsidRPr="00C434C3">
        <w:rPr>
          <w:rFonts w:hint="cs"/>
          <w:color w:val="FF0000"/>
          <w:rtl/>
        </w:rPr>
        <w:t xml:space="preserve"> سانتیمتر از هم و به‌صورت موازی بر یک سطح صاف چسبانده شد. برای شروع آزمون آزمودنی باید حالت شنا به خود بگیرد طوری که هر یک از دست‌ها بر روی </w:t>
      </w:r>
      <w:r w:rsidRPr="00C434C3">
        <w:rPr>
          <w:rFonts w:hint="cs"/>
          <w:color w:val="FF0000"/>
          <w:rtl/>
        </w:rPr>
        <w:lastRenderedPageBreak/>
        <w:t>نوارها باشد. برای انجام آزمون آزمودنی باید هریک از دست‌ها رو از زیر بدن خود عبور داده و دست یا نوار طرف مقابل را لمس کند و به حالت اول برگردد</w:t>
      </w:r>
      <w:ins w:id="52" w:author="lenovo" w:date="2025-05-04T22:12:00Z">
        <w:r w:rsidR="00920CB9">
          <w:rPr>
            <w:rFonts w:hint="cs"/>
            <w:color w:val="FF0000"/>
            <w:rtl/>
          </w:rPr>
          <w:t xml:space="preserve"> </w:t>
        </w:r>
      </w:ins>
      <w:r w:rsidRPr="00C434C3">
        <w:rPr>
          <w:rFonts w:hint="cs"/>
          <w:color w:val="FF0000"/>
          <w:rtl/>
        </w:rPr>
        <w:t xml:space="preserve">سپس این عمل را برای دست دیگر انجام دهد. تعداد لمس‌ها در 15 ثانیه ثبت شد. هر آزمودنی این عمل را 3 بار انجام داد به‌گونه‌ای که بین هر تلاش 45 ثانیه استراحت کرد و در آخر میانگین آن‌ها به‌عنوان رکورد ثبت </w:t>
      </w:r>
      <w:r w:rsidR="00C434C3" w:rsidRPr="00C434C3">
        <w:rPr>
          <w:rFonts w:hint="cs"/>
          <w:noProof/>
          <w:color w:val="FF0000"/>
          <w:rtl/>
          <w:lang w:bidi="ar-SA"/>
        </w:rPr>
        <w:drawing>
          <wp:anchor distT="0" distB="0" distL="114300" distR="114300" simplePos="0" relativeHeight="251656192" behindDoc="0" locked="0" layoutInCell="1" allowOverlap="1" wp14:anchorId="40AC6C67" wp14:editId="1FD851DD">
            <wp:simplePos x="0" y="0"/>
            <wp:positionH relativeFrom="column">
              <wp:posOffset>1670050</wp:posOffset>
            </wp:positionH>
            <wp:positionV relativeFrom="paragraph">
              <wp:posOffset>906145</wp:posOffset>
            </wp:positionV>
            <wp:extent cx="2517775" cy="2343785"/>
            <wp:effectExtent l="296545" t="0" r="0" b="0"/>
            <wp:wrapTopAndBottom/>
            <wp:docPr id="3" name="Picture 3" descr="C:\Users\Pouriya\Desktop\عکسهای پایان نامه\IMG_8118.JPG"/>
            <wp:cNvGraphicFramePr/>
            <a:graphic xmlns:a="http://schemas.openxmlformats.org/drawingml/2006/main">
              <a:graphicData uri="http://schemas.openxmlformats.org/drawingml/2006/picture">
                <pic:pic xmlns:pic="http://schemas.openxmlformats.org/drawingml/2006/picture">
                  <pic:nvPicPr>
                    <pic:cNvPr id="3" name="Picture 3" descr="C:\Users\Pouriya\Desktop\عکسهای پایان نامه\IMG_8118.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517775" cy="23437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C434C3">
        <w:rPr>
          <w:rFonts w:hint="cs"/>
          <w:color w:val="FF0000"/>
          <w:rtl/>
        </w:rPr>
        <w:t xml:space="preserve">شد اگر میانگین کمتر از 30 تکرار باشد فرد مستعد آسیب اندام فوقانی می‌باشد(18). </w:t>
      </w:r>
    </w:p>
    <w:p w14:paraId="2255910A" w14:textId="640F8F8C" w:rsidR="00C434C3" w:rsidRPr="00C434C3" w:rsidRDefault="00C434C3" w:rsidP="00C434C3">
      <w:pPr>
        <w:pStyle w:val="a2"/>
        <w:tabs>
          <w:tab w:val="right" w:pos="4680"/>
        </w:tabs>
        <w:rPr>
          <w:color w:val="002060"/>
          <w:rtl/>
          <w:lang w:val="en-GB"/>
        </w:rPr>
      </w:pPr>
    </w:p>
    <w:p w14:paraId="5773FA31" w14:textId="771760B0" w:rsidR="001B73CF" w:rsidRDefault="001B73CF" w:rsidP="001B73CF">
      <w:pPr>
        <w:pStyle w:val="a3"/>
        <w:rPr>
          <w:rtl/>
        </w:rPr>
      </w:pPr>
      <w:r>
        <w:rPr>
          <w:rFonts w:hint="cs"/>
          <w:rtl/>
        </w:rPr>
        <w:t>شکل 1. اجرای آزمون سیکوئیست(آزمون زنجیره بسته اندام فوقانی)</w:t>
      </w:r>
    </w:p>
    <w:p w14:paraId="17520571" w14:textId="77777777" w:rsidR="001B73CF" w:rsidRDefault="001B73CF" w:rsidP="001B73CF">
      <w:pPr>
        <w:pStyle w:val="a0"/>
        <w:rPr>
          <w:rtl/>
        </w:rPr>
      </w:pPr>
      <w:r>
        <w:rPr>
          <w:rFonts w:hint="cs"/>
          <w:rtl/>
        </w:rPr>
        <w:t>ارزیابی قدرت اکسنتریک چرخش دهنده های خارجی شانه</w:t>
      </w:r>
    </w:p>
    <w:p w14:paraId="40A77925" w14:textId="03F543EE" w:rsidR="001B73CF" w:rsidRDefault="007919FE" w:rsidP="001B73CF">
      <w:pPr>
        <w:pStyle w:val="a2"/>
        <w:spacing w:before="100" w:beforeAutospacing="1" w:after="0"/>
        <w:rPr>
          <w:rtl/>
          <w:lang w:val="en-GB"/>
        </w:rPr>
      </w:pPr>
      <w:r>
        <w:rPr>
          <w:rFonts w:hint="cs"/>
          <w:noProof/>
          <w:rtl/>
          <w:lang w:bidi="ar-SA"/>
        </w:rPr>
        <w:drawing>
          <wp:anchor distT="0" distB="0" distL="114300" distR="114300" simplePos="0" relativeHeight="251657216" behindDoc="0" locked="0" layoutInCell="1" allowOverlap="1" wp14:anchorId="31C77765" wp14:editId="6F3155C3">
            <wp:simplePos x="0" y="0"/>
            <wp:positionH relativeFrom="column">
              <wp:posOffset>1529715</wp:posOffset>
            </wp:positionH>
            <wp:positionV relativeFrom="paragraph">
              <wp:posOffset>1751965</wp:posOffset>
            </wp:positionV>
            <wp:extent cx="2475230" cy="1993265"/>
            <wp:effectExtent l="76200" t="76200" r="134620" b="102235"/>
            <wp:wrapTopAndBottom/>
            <wp:docPr id="6" name="Picture 6" descr="C:\Users\Pouriya\Desktop\ali.jpg"/>
            <wp:cNvGraphicFramePr/>
            <a:graphic xmlns:a="http://schemas.openxmlformats.org/drawingml/2006/main">
              <a:graphicData uri="http://schemas.openxmlformats.org/drawingml/2006/picture">
                <pic:pic xmlns:pic="http://schemas.openxmlformats.org/drawingml/2006/picture">
                  <pic:nvPicPr>
                    <pic:cNvPr id="6" name="Picture 6" descr="C:\Users\Pouriya\Desktop\ali.jpg"/>
                    <pic:cNvPicPr>
                      <a:picLocks noChangeAspect="1"/>
                    </pic:cNvPicPr>
                  </pic:nvPicPr>
                  <pic:blipFill>
                    <a:blip r:embed="rId7" cstate="print">
                      <a:extLst>
                        <a:ext uri="{28A0092B-C50C-407E-A947-70E740481C1C}">
                          <a14:useLocalDpi xmlns:a14="http://schemas.microsoft.com/office/drawing/2010/main" val="0"/>
                        </a:ext>
                      </a:extLst>
                    </a:blip>
                    <a:srcRect t="14706"/>
                    <a:stretch>
                      <a:fillRect/>
                    </a:stretch>
                  </pic:blipFill>
                  <pic:spPr bwMode="auto">
                    <a:xfrm>
                      <a:off x="0" y="0"/>
                      <a:ext cx="2475230" cy="1993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1B73CF">
        <w:rPr>
          <w:rFonts w:hint="cs"/>
          <w:rtl/>
        </w:rPr>
        <w:t>قدرت اکسنتریک چرخش دهنده های خارجی شانه غالب با استفاده از سیستم دینامومتری ایزوکنتیک و با سرعت</w:t>
      </w:r>
      <w:r w:rsidR="001B73CF">
        <w:rPr>
          <w:rFonts w:hint="cs"/>
        </w:rPr>
        <w:t xml:space="preserve"> 120 </w:t>
      </w:r>
      <w:r w:rsidR="001B73CF">
        <w:rPr>
          <w:rFonts w:hint="cs"/>
          <w:rtl/>
        </w:rPr>
        <w:t xml:space="preserve">درجه برثانیه اندازه گیری شد. به منظور انجام آزمون، آزمودنی برروی صندلی داینامومتر قرار گرفت به‌گونه‌ای که پاها در تماس با زمین نبود. تنه با استفاده از استرپ به صندلی فیکس شد. شانه در آبداکشن 90 درجه و آرنج در 90 درجه فلکشن قرار گرفت. دامنه حرکتی برای انجام آزمون 90 درجه چرخش خارجی و 30 درجه چرخش داخلی در نظر گرفته شد (120 درجه)زیرا بیشتر از این دامنه احتمال آسیب وجود داشت. برای تمرین و آموزش قبل از انجام آزمون فرد 5 انقباض بیشینه انجام داد و بعد از استراحت آزمون اصلی انجام شد(19). </w:t>
      </w:r>
    </w:p>
    <w:p w14:paraId="73DF6A03" w14:textId="77777777" w:rsidR="001B73CF" w:rsidRDefault="001B73CF" w:rsidP="001B73CF">
      <w:pPr>
        <w:pStyle w:val="a3"/>
        <w:rPr>
          <w:rtl/>
        </w:rPr>
      </w:pPr>
      <w:r>
        <w:rPr>
          <w:rFonts w:hint="cs"/>
          <w:rtl/>
        </w:rPr>
        <w:lastRenderedPageBreak/>
        <w:t>شکل 2. ارزیابی قدرت اکسنتریک چرخش دهنده های خارجی شانه</w:t>
      </w:r>
    </w:p>
    <w:p w14:paraId="5CF2F2AB" w14:textId="77777777" w:rsidR="001B73CF" w:rsidRDefault="001B73CF" w:rsidP="001B73CF">
      <w:pPr>
        <w:pStyle w:val="a0"/>
      </w:pPr>
      <w:r>
        <w:rPr>
          <w:rFonts w:hint="cs"/>
          <w:rtl/>
        </w:rPr>
        <w:t>اندازه گیری میزان چرخش بالایی کتف</w:t>
      </w:r>
    </w:p>
    <w:p w14:paraId="6F547471" w14:textId="789EECF4" w:rsidR="001B73CF" w:rsidRDefault="001B73CF" w:rsidP="001B73CF">
      <w:pPr>
        <w:pStyle w:val="a2"/>
        <w:rPr>
          <w:rtl/>
          <w:lang w:val="en-GB"/>
        </w:rPr>
      </w:pPr>
      <w:r>
        <w:rPr>
          <w:rFonts w:hint="cs"/>
          <w:rtl/>
        </w:rPr>
        <w:t>2 عدد شیب‌سنج که یکی در ناحیه دیستال و خارجی بازو، بالای اپی کندیل خارجی بازو به‌وسیله نوار فیکس شد و دیگری بر روی خار کتف قرار گرفت. موقعیت بازو برای شروع در حالت استراحت و مقداری چرخیده به خارج در نظر گرفته شد که در این حالت شیب‌سنج‌ها کالیبره شدند. از فرد خواسته شد که بازوی خود را به آبداکشن برده و در زوایای</w:t>
      </w:r>
      <w:r>
        <w:rPr>
          <w:rFonts w:ascii="Cambria" w:hAnsi="Cambria" w:cs="Times New Roman"/>
          <w:rtl/>
        </w:rPr>
        <w:t>°</w:t>
      </w:r>
      <w:r>
        <w:rPr>
          <w:rFonts w:hint="cs"/>
          <w:rtl/>
        </w:rPr>
        <w:t xml:space="preserve">45، </w:t>
      </w:r>
      <w:r>
        <w:rPr>
          <w:rFonts w:ascii="Cambria" w:hAnsi="Cambria" w:cs="Times New Roman"/>
          <w:rtl/>
        </w:rPr>
        <w:t>°</w:t>
      </w:r>
      <w:r>
        <w:rPr>
          <w:rFonts w:hint="cs"/>
          <w:rtl/>
        </w:rPr>
        <w:t xml:space="preserve">90، </w:t>
      </w:r>
      <w:r>
        <w:rPr>
          <w:rFonts w:ascii="Cambria" w:hAnsi="Cambria" w:cs="Times New Roman"/>
          <w:rtl/>
        </w:rPr>
        <w:t>°</w:t>
      </w:r>
      <w:r>
        <w:rPr>
          <w:rFonts w:hint="cs"/>
          <w:rtl/>
        </w:rPr>
        <w:t>135 و انتهای دامنه حرکتی نگه دارد سپس در هر زاویه عددی که شیب‌سنج برای کتف نشان داد، ثبت شد (</w:t>
      </w:r>
      <w:r>
        <w:rPr>
          <w:rFonts w:asciiTheme="majorBidi" w:hAnsiTheme="majorBidi" w:cstheme="majorBidi"/>
          <w:sz w:val="22"/>
        </w:rPr>
        <w:t>ICC</w:t>
      </w:r>
      <w:r>
        <w:rPr>
          <w:rFonts w:hint="cs"/>
        </w:rPr>
        <w:t>: 0/88</w:t>
      </w:r>
      <w:r>
        <w:rPr>
          <w:rFonts w:hint="cs"/>
          <w:rtl/>
        </w:rPr>
        <w:t>) (20).</w:t>
      </w:r>
    </w:p>
    <w:p w14:paraId="16040997" w14:textId="2045F62A" w:rsidR="001B73CF" w:rsidRDefault="001B73CF" w:rsidP="001B73CF">
      <w:pPr>
        <w:pStyle w:val="a3"/>
        <w:rPr>
          <w:rtl/>
        </w:rPr>
      </w:pPr>
      <w:r>
        <w:rPr>
          <w:rFonts w:hint="cs"/>
          <w:noProof/>
          <w:rtl/>
          <w:lang w:bidi="ar-SA"/>
        </w:rPr>
        <w:drawing>
          <wp:anchor distT="0" distB="0" distL="114300" distR="114300" simplePos="0" relativeHeight="251658240" behindDoc="0" locked="0" layoutInCell="1" allowOverlap="1" wp14:anchorId="4C3C3E93" wp14:editId="48131CD5">
            <wp:simplePos x="0" y="0"/>
            <wp:positionH relativeFrom="margin">
              <wp:posOffset>1142365</wp:posOffset>
            </wp:positionH>
            <wp:positionV relativeFrom="paragraph">
              <wp:posOffset>91440</wp:posOffset>
            </wp:positionV>
            <wp:extent cx="3499485" cy="2304415"/>
            <wp:effectExtent l="76200" t="76200" r="139065" b="76835"/>
            <wp:wrapTopAndBottom/>
            <wp:docPr id="20" name="Picture 20" descr="C:\Users\Pouriya\Desktop\images.jpg"/>
            <wp:cNvGraphicFramePr/>
            <a:graphic xmlns:a="http://schemas.openxmlformats.org/drawingml/2006/main">
              <a:graphicData uri="http://schemas.openxmlformats.org/drawingml/2006/picture">
                <pic:pic xmlns:pic="http://schemas.openxmlformats.org/drawingml/2006/picture">
                  <pic:nvPicPr>
                    <pic:cNvPr id="20" name="Picture 20" descr="C:\Users\Pouriya\Desktop\images.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860" cy="2130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hint="cs"/>
          <w:rtl/>
        </w:rPr>
        <w:t>شکل 3. اندازه گیری چرخش بالایی کتف در زاویه 90 درجه آبداکشن شانه</w:t>
      </w:r>
    </w:p>
    <w:p w14:paraId="33F0A71E" w14:textId="77777777" w:rsidR="001B73CF" w:rsidRDefault="001B73CF" w:rsidP="001B73CF">
      <w:pPr>
        <w:pStyle w:val="a0"/>
      </w:pPr>
      <w:r>
        <w:rPr>
          <w:rFonts w:hint="cs"/>
          <w:rtl/>
        </w:rPr>
        <w:t>پروتکل تمرینات اغتشاشی</w:t>
      </w:r>
    </w:p>
    <w:p w14:paraId="32480BC2" w14:textId="77777777" w:rsidR="001B73CF" w:rsidRDefault="001B73CF" w:rsidP="001B73CF">
      <w:pPr>
        <w:pStyle w:val="a2"/>
        <w:rPr>
          <w:rtl/>
          <w:lang w:val="en-GB"/>
        </w:rPr>
      </w:pPr>
      <w:r>
        <w:rPr>
          <w:rFonts w:hint="cs"/>
          <w:rtl/>
        </w:rPr>
        <w:t>تمرینات اغتشاشی به مدت 6 هفته، هفته ای 3 جلسه و هرجلسه 30 دقیقه (گرم کردن 5 دقیقه، تمرینات اغتشاشی 20 دقیقه و سرد کردن 5 دقیقه)  اجرا شد. تمرینات شامل 11 تمرین بود که بر اساس تمرینات تک و بورنه معرفی شده بود(12).</w:t>
      </w:r>
    </w:p>
    <w:p w14:paraId="10F7CD7F" w14:textId="5EB5AF82" w:rsidR="001B73CF" w:rsidRDefault="001B73CF" w:rsidP="001B73CF">
      <w:pPr>
        <w:pStyle w:val="a2"/>
        <w:jc w:val="center"/>
      </w:pPr>
      <w:r>
        <w:rPr>
          <w:noProof/>
          <w:lang w:bidi="ar-SA"/>
        </w:rPr>
        <w:drawing>
          <wp:inline distT="0" distB="0" distL="0" distR="0" wp14:anchorId="3A6E7061" wp14:editId="7DAFDCC7">
            <wp:extent cx="4486275" cy="1638300"/>
            <wp:effectExtent l="76200" t="76200" r="142875" b="19050"/>
            <wp:docPr id="5" name="Picture 5" descr="C:\Users\Pouriya\Desktop\اخرین نسخه مقاله\مقاله اول\تمرینات.jpg"/>
            <wp:cNvGraphicFramePr/>
            <a:graphic xmlns:a="http://schemas.openxmlformats.org/drawingml/2006/main">
              <a:graphicData uri="http://schemas.openxmlformats.org/drawingml/2006/picture">
                <pic:pic xmlns:pic="http://schemas.openxmlformats.org/drawingml/2006/picture">
                  <pic:nvPicPr>
                    <pic:cNvPr id="5" name="Picture 5" descr="C:\Users\Pouriya\Desktop\اخرین نسخه مقاله\مقاله اول\تمرینات.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7205" cy="14560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934793" w14:textId="77777777" w:rsidR="001B73CF" w:rsidRDefault="001B73CF" w:rsidP="001B73CF">
      <w:pPr>
        <w:pStyle w:val="a3"/>
      </w:pPr>
      <w:r>
        <w:rPr>
          <w:rFonts w:hint="cs"/>
          <w:rtl/>
        </w:rPr>
        <w:t xml:space="preserve">شکل </w:t>
      </w:r>
      <w:r>
        <w:rPr>
          <w:rFonts w:hint="cs"/>
        </w:rPr>
        <w:t>4</w:t>
      </w:r>
      <w:r>
        <w:rPr>
          <w:rFonts w:hint="cs"/>
          <w:rtl/>
        </w:rPr>
        <w:t>. تمرینات اغتشاشی اندام فوقانی</w:t>
      </w:r>
    </w:p>
    <w:p w14:paraId="662D7BFC" w14:textId="77777777" w:rsidR="001B73CF" w:rsidRDefault="001B73CF" w:rsidP="001B73CF">
      <w:pPr>
        <w:pStyle w:val="a"/>
        <w:rPr>
          <w:rtl/>
        </w:rPr>
      </w:pPr>
      <w:r>
        <w:rPr>
          <w:rFonts w:hint="cs"/>
          <w:rtl/>
        </w:rPr>
        <w:t>نتایج:</w:t>
      </w:r>
    </w:p>
    <w:p w14:paraId="79FA6B7A" w14:textId="77777777" w:rsidR="001B73CF" w:rsidRDefault="001B73CF" w:rsidP="001B73CF">
      <w:pPr>
        <w:pStyle w:val="a2"/>
        <w:rPr>
          <w:rtl/>
          <w:lang w:val="en-GB"/>
        </w:rPr>
      </w:pPr>
      <w:r>
        <w:rPr>
          <w:rFonts w:hint="cs"/>
          <w:rtl/>
        </w:rPr>
        <w:t>برای ارزیابی نرمالیتی داده ها از آزمون شاپیرو ویلک استفاده شد که نتایج آزمون بیانگر نرمال بود داده ها در هر دو گروه تجربی و کنترل بود. دو گروه از نظر شاخص های آنتروپومتریک  مورد بررسی قرار گرفتند که نتایج نشان دهنده یکسان بودن دو گروه در موارد اندازه گیری شده بود (جدول 1).</w:t>
      </w:r>
    </w:p>
    <w:p w14:paraId="16FA2DF8" w14:textId="385B13D8" w:rsidR="001B73CF" w:rsidRDefault="001B73CF" w:rsidP="001B73CF">
      <w:pPr>
        <w:pStyle w:val="a3"/>
        <w:rPr>
          <w:rtl/>
        </w:rPr>
      </w:pPr>
      <w:r>
        <w:rPr>
          <w:rFonts w:hint="cs"/>
          <w:rtl/>
        </w:rPr>
        <w:lastRenderedPageBreak/>
        <w:t xml:space="preserve">جدول 1.اطلاعات </w:t>
      </w:r>
      <w:commentRangeStart w:id="53"/>
      <w:del w:id="54" w:author="ebrahim soltani" w:date="2025-05-28T19:24:00Z">
        <w:r w:rsidDel="00511CE6">
          <w:rPr>
            <w:rFonts w:hint="cs"/>
            <w:rtl/>
          </w:rPr>
          <w:delText>آنتروپومتریک</w:delText>
        </w:r>
        <w:commentRangeEnd w:id="53"/>
        <w:r w:rsidR="00920CB9" w:rsidDel="00511CE6">
          <w:rPr>
            <w:rStyle w:val="CommentReference"/>
            <w:rFonts w:ascii="B Nazanin" w:hAnsi="B Nazanin" w:cstheme="minorBidi"/>
            <w:rtl/>
            <w:lang w:val="en-GB" w:bidi="ar-SA"/>
          </w:rPr>
          <w:commentReference w:id="53"/>
        </w:r>
        <w:r w:rsidDel="00511CE6">
          <w:rPr>
            <w:rFonts w:hint="cs"/>
            <w:rtl/>
          </w:rPr>
          <w:delText xml:space="preserve"> </w:delText>
        </w:r>
      </w:del>
      <w:r>
        <w:rPr>
          <w:rFonts w:hint="cs"/>
          <w:rtl/>
        </w:rPr>
        <w:t>دو گروه</w:t>
      </w:r>
    </w:p>
    <w:tbl>
      <w:tblPr>
        <w:tblStyle w:val="PlainTable21"/>
        <w:bidiVisual/>
        <w:tblW w:w="0" w:type="auto"/>
        <w:jc w:val="center"/>
        <w:tblInd w:w="0" w:type="dxa"/>
        <w:tblLook w:val="04A0" w:firstRow="1" w:lastRow="0" w:firstColumn="1" w:lastColumn="0" w:noHBand="0" w:noVBand="1"/>
      </w:tblPr>
      <w:tblGrid>
        <w:gridCol w:w="2676"/>
        <w:gridCol w:w="1559"/>
        <w:gridCol w:w="1559"/>
        <w:gridCol w:w="1418"/>
      </w:tblGrid>
      <w:tr w:rsidR="001B73CF" w14:paraId="14084563" w14:textId="77777777" w:rsidTr="001B73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tcBorders>
              <w:top w:val="single" w:sz="12" w:space="0" w:color="auto"/>
              <w:left w:val="nil"/>
              <w:bottom w:val="single" w:sz="12" w:space="0" w:color="auto"/>
              <w:right w:val="nil"/>
            </w:tcBorders>
            <w:hideMark/>
          </w:tcPr>
          <w:p w14:paraId="16C2464F" w14:textId="77777777" w:rsidR="001B73CF" w:rsidRDefault="001B73CF">
            <w:pPr>
              <w:bidi/>
              <w:spacing w:line="240" w:lineRule="auto"/>
              <w:jc w:val="center"/>
              <w:rPr>
                <w:rFonts w:asciiTheme="minorHAnsi" w:hAnsiTheme="minorHAnsi" w:cs="B Lotus"/>
                <w:sz w:val="20"/>
                <w:szCs w:val="20"/>
                <w:rtl/>
              </w:rPr>
            </w:pPr>
            <w:r>
              <w:rPr>
                <w:rFonts w:asciiTheme="minorHAnsi" w:hAnsiTheme="minorHAnsi" w:cs="B Lotus" w:hint="cs"/>
                <w:sz w:val="20"/>
                <w:szCs w:val="20"/>
                <w:rtl/>
              </w:rPr>
              <w:t>متغییر</w:t>
            </w:r>
          </w:p>
        </w:tc>
        <w:tc>
          <w:tcPr>
            <w:tcW w:w="1559" w:type="dxa"/>
            <w:tcBorders>
              <w:top w:val="single" w:sz="12" w:space="0" w:color="auto"/>
              <w:left w:val="nil"/>
              <w:bottom w:val="single" w:sz="12" w:space="0" w:color="auto"/>
              <w:right w:val="nil"/>
            </w:tcBorders>
            <w:hideMark/>
          </w:tcPr>
          <w:p w14:paraId="360FF58E" w14:textId="77777777" w:rsidR="001B73CF" w:rsidRDefault="001B73CF">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B Lotus"/>
                <w:sz w:val="20"/>
                <w:szCs w:val="20"/>
                <w:rtl/>
              </w:rPr>
            </w:pPr>
            <w:r>
              <w:rPr>
                <w:rFonts w:asciiTheme="minorHAnsi" w:hAnsiTheme="minorHAnsi" w:cs="B Lotus" w:hint="cs"/>
                <w:sz w:val="20"/>
                <w:szCs w:val="20"/>
                <w:rtl/>
              </w:rPr>
              <w:t>گروه تجربی</w:t>
            </w:r>
          </w:p>
        </w:tc>
        <w:tc>
          <w:tcPr>
            <w:tcW w:w="1559" w:type="dxa"/>
            <w:tcBorders>
              <w:top w:val="single" w:sz="12" w:space="0" w:color="auto"/>
              <w:left w:val="nil"/>
              <w:bottom w:val="single" w:sz="12" w:space="0" w:color="auto"/>
              <w:right w:val="nil"/>
            </w:tcBorders>
            <w:hideMark/>
          </w:tcPr>
          <w:p w14:paraId="1D4C0C8C" w14:textId="77777777" w:rsidR="001B73CF" w:rsidRDefault="001B73CF">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B Lotus"/>
                <w:sz w:val="20"/>
                <w:szCs w:val="20"/>
                <w:rtl/>
              </w:rPr>
            </w:pPr>
            <w:r>
              <w:rPr>
                <w:rFonts w:asciiTheme="minorHAnsi" w:hAnsiTheme="minorHAnsi" w:cs="B Lotus" w:hint="cs"/>
                <w:sz w:val="20"/>
                <w:szCs w:val="20"/>
                <w:rtl/>
              </w:rPr>
              <w:t>گروه کنترل</w:t>
            </w:r>
          </w:p>
        </w:tc>
        <w:tc>
          <w:tcPr>
            <w:tcW w:w="1418" w:type="dxa"/>
            <w:tcBorders>
              <w:top w:val="single" w:sz="12" w:space="0" w:color="auto"/>
              <w:left w:val="nil"/>
              <w:bottom w:val="single" w:sz="12" w:space="0" w:color="auto"/>
              <w:right w:val="nil"/>
            </w:tcBorders>
            <w:hideMark/>
          </w:tcPr>
          <w:p w14:paraId="098A2709" w14:textId="77777777" w:rsidR="001B73CF" w:rsidRDefault="001B73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caps/>
                <w:sz w:val="20"/>
                <w:szCs w:val="20"/>
                <w:rtl/>
              </w:rPr>
            </w:pPr>
            <w:r>
              <w:rPr>
                <w:rFonts w:asciiTheme="majorBidi" w:hAnsiTheme="majorBidi" w:cs="B Lotus"/>
                <w:b w:val="0"/>
                <w:bCs w:val="0"/>
                <w:caps/>
                <w:sz w:val="20"/>
                <w:szCs w:val="20"/>
              </w:rPr>
              <w:t>P-Value</w:t>
            </w:r>
          </w:p>
        </w:tc>
      </w:tr>
      <w:tr w:rsidR="001B73CF" w14:paraId="4D6D65CD" w14:textId="77777777" w:rsidTr="001B73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tcBorders>
              <w:top w:val="single" w:sz="12" w:space="0" w:color="auto"/>
              <w:left w:val="nil"/>
              <w:bottom w:val="single" w:sz="4" w:space="0" w:color="FFFFFF" w:themeColor="background1"/>
              <w:right w:val="nil"/>
            </w:tcBorders>
            <w:hideMark/>
          </w:tcPr>
          <w:p w14:paraId="1C5A9486" w14:textId="77777777" w:rsidR="001B73CF" w:rsidRDefault="001B73CF">
            <w:pPr>
              <w:bidi/>
              <w:spacing w:line="240" w:lineRule="auto"/>
              <w:jc w:val="center"/>
              <w:rPr>
                <w:rFonts w:asciiTheme="minorHAnsi" w:hAnsiTheme="minorHAnsi" w:cs="B Lotus"/>
                <w:sz w:val="20"/>
                <w:szCs w:val="20"/>
                <w:rtl/>
                <w:lang w:bidi="fa-IR"/>
              </w:rPr>
            </w:pPr>
            <w:r>
              <w:rPr>
                <w:rFonts w:asciiTheme="minorHAnsi" w:hAnsiTheme="minorHAnsi" w:cs="B Lotus" w:hint="cs"/>
                <w:sz w:val="20"/>
                <w:szCs w:val="20"/>
                <w:rtl/>
                <w:lang w:bidi="fa-IR"/>
              </w:rPr>
              <w:t>سن (سال)</w:t>
            </w:r>
          </w:p>
        </w:tc>
        <w:tc>
          <w:tcPr>
            <w:tcW w:w="1559" w:type="dxa"/>
            <w:tcBorders>
              <w:top w:val="single" w:sz="12" w:space="0" w:color="auto"/>
              <w:left w:val="nil"/>
              <w:bottom w:val="single" w:sz="4" w:space="0" w:color="FFFFFF" w:themeColor="background1"/>
              <w:right w:val="nil"/>
            </w:tcBorders>
            <w:hideMark/>
          </w:tcPr>
          <w:p w14:paraId="5A009CF0"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rtl/>
              </w:rPr>
            </w:pPr>
            <w:r>
              <w:rPr>
                <w:rFonts w:hint="cs"/>
              </w:rPr>
              <w:t xml:space="preserve">24.00 </w:t>
            </w:r>
            <w:r>
              <w:rPr>
                <w:rFonts w:ascii="Cambria" w:hAnsi="Cambria" w:cs="Cambria"/>
              </w:rPr>
              <w:t>±</w:t>
            </w:r>
            <w:r>
              <w:rPr>
                <w:rFonts w:hint="cs"/>
              </w:rPr>
              <w:t xml:space="preserve"> 2</w:t>
            </w:r>
            <w:r>
              <w:rPr>
                <w:rFonts w:hint="cs"/>
                <w:rtl/>
              </w:rPr>
              <w:t>/</w:t>
            </w:r>
            <w:r>
              <w:rPr>
                <w:rFonts w:hint="cs"/>
              </w:rPr>
              <w:t>13</w:t>
            </w:r>
          </w:p>
        </w:tc>
        <w:tc>
          <w:tcPr>
            <w:tcW w:w="1559" w:type="dxa"/>
            <w:tcBorders>
              <w:top w:val="single" w:sz="12" w:space="0" w:color="auto"/>
              <w:left w:val="nil"/>
              <w:bottom w:val="single" w:sz="4" w:space="0" w:color="FFFFFF" w:themeColor="background1"/>
              <w:right w:val="nil"/>
            </w:tcBorders>
            <w:hideMark/>
          </w:tcPr>
          <w:p w14:paraId="64918F3B"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Pr>
              <w:t>24</w:t>
            </w:r>
            <w:r>
              <w:rPr>
                <w:rFonts w:hint="cs"/>
                <w:rtl/>
              </w:rPr>
              <w:t>/</w:t>
            </w:r>
            <w:r>
              <w:rPr>
                <w:rFonts w:hint="cs"/>
              </w:rPr>
              <w:t xml:space="preserve">83 </w:t>
            </w:r>
            <w:r>
              <w:rPr>
                <w:rFonts w:ascii="Cambria" w:hAnsi="Cambria"/>
              </w:rPr>
              <w:t>±</w:t>
            </w:r>
            <w:r>
              <w:rPr>
                <w:rFonts w:hint="cs"/>
              </w:rPr>
              <w:t xml:space="preserve"> 2</w:t>
            </w:r>
            <w:r>
              <w:rPr>
                <w:rFonts w:hint="cs"/>
                <w:rtl/>
              </w:rPr>
              <w:t>/</w:t>
            </w:r>
            <w:r>
              <w:rPr>
                <w:rFonts w:hint="cs"/>
              </w:rPr>
              <w:t>17</w:t>
            </w:r>
          </w:p>
        </w:tc>
        <w:tc>
          <w:tcPr>
            <w:tcW w:w="1418" w:type="dxa"/>
            <w:tcBorders>
              <w:top w:val="single" w:sz="12" w:space="0" w:color="auto"/>
              <w:left w:val="nil"/>
              <w:bottom w:val="single" w:sz="4" w:space="0" w:color="FFFFFF" w:themeColor="background1"/>
              <w:right w:val="nil"/>
            </w:tcBorders>
            <w:hideMark/>
          </w:tcPr>
          <w:p w14:paraId="3F30C7CA"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lang w:bidi="fa-IR"/>
              </w:rPr>
            </w:pPr>
            <w:r>
              <w:rPr>
                <w:rFonts w:hint="cs"/>
              </w:rPr>
              <w:t>0</w:t>
            </w:r>
            <w:r>
              <w:rPr>
                <w:rFonts w:hint="cs"/>
                <w:rtl/>
              </w:rPr>
              <w:t>/</w:t>
            </w:r>
            <w:r>
              <w:rPr>
                <w:rFonts w:hint="cs"/>
              </w:rPr>
              <w:t>353</w:t>
            </w:r>
          </w:p>
        </w:tc>
      </w:tr>
      <w:tr w:rsidR="001B73CF" w14:paraId="3E629013" w14:textId="77777777" w:rsidTr="001B73CF">
        <w:trPr>
          <w:jc w:val="center"/>
        </w:trPr>
        <w:tc>
          <w:tcPr>
            <w:cnfStyle w:val="001000000000" w:firstRow="0" w:lastRow="0" w:firstColumn="1" w:lastColumn="0" w:oddVBand="0" w:evenVBand="0" w:oddHBand="0" w:evenHBand="0" w:firstRowFirstColumn="0" w:firstRowLastColumn="0" w:lastRowFirstColumn="0" w:lastRowLastColumn="0"/>
            <w:tcW w:w="2676" w:type="dxa"/>
            <w:tcBorders>
              <w:top w:val="single" w:sz="4" w:space="0" w:color="FFFFFF" w:themeColor="background1"/>
              <w:left w:val="nil"/>
              <w:bottom w:val="single" w:sz="4" w:space="0" w:color="FFFFFF" w:themeColor="background1"/>
              <w:right w:val="nil"/>
            </w:tcBorders>
            <w:hideMark/>
          </w:tcPr>
          <w:p w14:paraId="78E74602" w14:textId="77777777" w:rsidR="001B73CF" w:rsidRDefault="001B73CF">
            <w:pPr>
              <w:pStyle w:val="a4"/>
              <w:bidi/>
              <w:rPr>
                <w:rtl/>
              </w:rPr>
            </w:pPr>
            <w:r>
              <w:rPr>
                <w:rFonts w:hint="cs"/>
                <w:rtl/>
              </w:rPr>
              <w:t>وزن (کیلوگرم)</w:t>
            </w:r>
          </w:p>
        </w:tc>
        <w:tc>
          <w:tcPr>
            <w:tcW w:w="1559" w:type="dxa"/>
            <w:tcBorders>
              <w:top w:val="single" w:sz="4" w:space="0" w:color="FFFFFF" w:themeColor="background1"/>
              <w:left w:val="nil"/>
              <w:bottom w:val="single" w:sz="4" w:space="0" w:color="FFFFFF" w:themeColor="background1"/>
              <w:right w:val="nil"/>
            </w:tcBorders>
            <w:hideMark/>
          </w:tcPr>
          <w:p w14:paraId="5B75A114"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rPr>
                <w:rtl/>
              </w:rPr>
            </w:pPr>
            <w:r>
              <w:rPr>
                <w:rFonts w:hint="cs"/>
              </w:rPr>
              <w:t xml:space="preserve">75.34 </w:t>
            </w:r>
            <w:r>
              <w:rPr>
                <w:rFonts w:ascii="Cambria" w:hAnsi="Cambria"/>
              </w:rPr>
              <w:t>±</w:t>
            </w:r>
            <w:r>
              <w:rPr>
                <w:rFonts w:hint="cs"/>
              </w:rPr>
              <w:t xml:space="preserve"> 4</w:t>
            </w:r>
            <w:r>
              <w:rPr>
                <w:rFonts w:hint="cs"/>
                <w:rtl/>
              </w:rPr>
              <w:t>/</w:t>
            </w:r>
            <w:r>
              <w:rPr>
                <w:rFonts w:hint="cs"/>
              </w:rPr>
              <w:t>25</w:t>
            </w:r>
          </w:p>
        </w:tc>
        <w:tc>
          <w:tcPr>
            <w:tcW w:w="1559" w:type="dxa"/>
            <w:tcBorders>
              <w:top w:val="single" w:sz="4" w:space="0" w:color="FFFFFF" w:themeColor="background1"/>
              <w:left w:val="nil"/>
              <w:bottom w:val="single" w:sz="4" w:space="0" w:color="FFFFFF" w:themeColor="background1"/>
              <w:right w:val="nil"/>
            </w:tcBorders>
            <w:hideMark/>
          </w:tcPr>
          <w:p w14:paraId="4AB15AE6"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rPr>
                <w:lang w:bidi="fa-IR"/>
              </w:rPr>
            </w:pPr>
            <w:r>
              <w:rPr>
                <w:rFonts w:hint="cs"/>
              </w:rPr>
              <w:t>72</w:t>
            </w:r>
            <w:r>
              <w:rPr>
                <w:rFonts w:hint="cs"/>
                <w:rtl/>
              </w:rPr>
              <w:t>/</w:t>
            </w:r>
            <w:r>
              <w:rPr>
                <w:rFonts w:hint="cs"/>
              </w:rPr>
              <w:t xml:space="preserve">41 </w:t>
            </w:r>
            <w:r>
              <w:rPr>
                <w:rFonts w:ascii="Cambria" w:hAnsi="Cambria"/>
              </w:rPr>
              <w:t>±</w:t>
            </w:r>
            <w:r>
              <w:rPr>
                <w:rFonts w:hint="cs"/>
              </w:rPr>
              <w:t xml:space="preserve"> 2</w:t>
            </w:r>
            <w:r>
              <w:rPr>
                <w:rFonts w:hint="cs"/>
                <w:rtl/>
              </w:rPr>
              <w:t>/</w:t>
            </w:r>
            <w:r>
              <w:rPr>
                <w:rFonts w:hint="cs"/>
              </w:rPr>
              <w:t>66</w:t>
            </w:r>
          </w:p>
        </w:tc>
        <w:tc>
          <w:tcPr>
            <w:tcW w:w="1418" w:type="dxa"/>
            <w:tcBorders>
              <w:top w:val="single" w:sz="4" w:space="0" w:color="FFFFFF" w:themeColor="background1"/>
              <w:left w:val="nil"/>
              <w:bottom w:val="single" w:sz="4" w:space="0" w:color="FFFFFF" w:themeColor="background1"/>
              <w:right w:val="nil"/>
            </w:tcBorders>
            <w:hideMark/>
          </w:tcPr>
          <w:p w14:paraId="10F91335"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rPr>
                <w:rtl/>
              </w:rPr>
            </w:pPr>
            <w:r>
              <w:rPr>
                <w:rFonts w:hint="cs"/>
              </w:rPr>
              <w:t>0</w:t>
            </w:r>
            <w:r>
              <w:rPr>
                <w:rFonts w:hint="cs"/>
                <w:rtl/>
              </w:rPr>
              <w:t>/</w:t>
            </w:r>
            <w:r>
              <w:rPr>
                <w:rFonts w:hint="cs"/>
              </w:rPr>
              <w:t>055</w:t>
            </w:r>
          </w:p>
        </w:tc>
      </w:tr>
      <w:tr w:rsidR="001B73CF" w14:paraId="587F8D71" w14:textId="77777777" w:rsidTr="001B73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tcBorders>
              <w:top w:val="single" w:sz="4" w:space="0" w:color="FFFFFF" w:themeColor="background1"/>
              <w:left w:val="nil"/>
              <w:bottom w:val="single" w:sz="4" w:space="0" w:color="FFFFFF" w:themeColor="background1"/>
              <w:right w:val="nil"/>
            </w:tcBorders>
            <w:hideMark/>
          </w:tcPr>
          <w:p w14:paraId="663E0F1A" w14:textId="77777777" w:rsidR="001B73CF" w:rsidRDefault="001B73CF">
            <w:pPr>
              <w:bidi/>
              <w:spacing w:line="240" w:lineRule="auto"/>
              <w:jc w:val="center"/>
              <w:rPr>
                <w:rFonts w:asciiTheme="minorHAnsi" w:hAnsiTheme="minorHAnsi" w:cs="B Lotus"/>
                <w:sz w:val="20"/>
                <w:szCs w:val="20"/>
              </w:rPr>
            </w:pPr>
            <w:r>
              <w:rPr>
                <w:rFonts w:asciiTheme="minorHAnsi" w:hAnsiTheme="minorHAnsi" w:cs="B Lotus" w:hint="cs"/>
                <w:sz w:val="20"/>
                <w:szCs w:val="20"/>
                <w:rtl/>
              </w:rPr>
              <w:t>قد (سانتیمتر)</w:t>
            </w:r>
          </w:p>
        </w:tc>
        <w:tc>
          <w:tcPr>
            <w:tcW w:w="1559" w:type="dxa"/>
            <w:tcBorders>
              <w:top w:val="single" w:sz="4" w:space="0" w:color="FFFFFF" w:themeColor="background1"/>
              <w:left w:val="nil"/>
              <w:bottom w:val="single" w:sz="4" w:space="0" w:color="FFFFFF" w:themeColor="background1"/>
              <w:right w:val="nil"/>
            </w:tcBorders>
            <w:hideMark/>
          </w:tcPr>
          <w:p w14:paraId="75D64F5B"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rtl/>
              </w:rPr>
            </w:pPr>
            <w:r>
              <w:rPr>
                <w:rFonts w:hint="cs"/>
              </w:rPr>
              <w:t>182</w:t>
            </w:r>
            <w:r>
              <w:rPr>
                <w:rFonts w:hint="cs"/>
                <w:rtl/>
              </w:rPr>
              <w:t>/</w:t>
            </w:r>
            <w:r>
              <w:rPr>
                <w:rFonts w:hint="cs"/>
              </w:rPr>
              <w:t xml:space="preserve">42 </w:t>
            </w:r>
            <w:r>
              <w:rPr>
                <w:rFonts w:ascii="Cambria" w:hAnsi="Cambria"/>
              </w:rPr>
              <w:t>±</w:t>
            </w:r>
            <w:r>
              <w:rPr>
                <w:rFonts w:hint="cs"/>
              </w:rPr>
              <w:t xml:space="preserve"> 3</w:t>
            </w:r>
            <w:r>
              <w:rPr>
                <w:rFonts w:hint="cs"/>
                <w:rtl/>
              </w:rPr>
              <w:t>/</w:t>
            </w:r>
            <w:r>
              <w:rPr>
                <w:rFonts w:hint="cs"/>
              </w:rPr>
              <w:t>15</w:t>
            </w:r>
          </w:p>
        </w:tc>
        <w:tc>
          <w:tcPr>
            <w:tcW w:w="1559" w:type="dxa"/>
            <w:tcBorders>
              <w:top w:val="single" w:sz="4" w:space="0" w:color="FFFFFF" w:themeColor="background1"/>
              <w:left w:val="nil"/>
              <w:bottom w:val="single" w:sz="4" w:space="0" w:color="FFFFFF" w:themeColor="background1"/>
              <w:right w:val="nil"/>
            </w:tcBorders>
            <w:hideMark/>
          </w:tcPr>
          <w:p w14:paraId="39AF3A03"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Pr>
              <w:t>180</w:t>
            </w:r>
            <w:r>
              <w:rPr>
                <w:rFonts w:hint="cs"/>
                <w:rtl/>
              </w:rPr>
              <w:t>/</w:t>
            </w:r>
            <w:r>
              <w:rPr>
                <w:rFonts w:hint="cs"/>
              </w:rPr>
              <w:t xml:space="preserve">50 </w:t>
            </w:r>
            <w:r>
              <w:rPr>
                <w:rFonts w:ascii="Cambria" w:hAnsi="Cambria"/>
              </w:rPr>
              <w:t>±</w:t>
            </w:r>
            <w:r>
              <w:rPr>
                <w:rFonts w:hint="cs"/>
              </w:rPr>
              <w:t xml:space="preserve"> 2</w:t>
            </w:r>
            <w:r>
              <w:rPr>
                <w:rFonts w:hint="cs"/>
                <w:rtl/>
              </w:rPr>
              <w:t>/</w:t>
            </w:r>
            <w:r>
              <w:rPr>
                <w:rFonts w:hint="cs"/>
              </w:rPr>
              <w:t>65</w:t>
            </w:r>
          </w:p>
        </w:tc>
        <w:tc>
          <w:tcPr>
            <w:tcW w:w="1418" w:type="dxa"/>
            <w:tcBorders>
              <w:top w:val="single" w:sz="4" w:space="0" w:color="FFFFFF" w:themeColor="background1"/>
              <w:left w:val="nil"/>
              <w:bottom w:val="single" w:sz="4" w:space="0" w:color="FFFFFF" w:themeColor="background1"/>
              <w:right w:val="nil"/>
            </w:tcBorders>
            <w:hideMark/>
          </w:tcPr>
          <w:p w14:paraId="12516AEC"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Pr>
              <w:t>0</w:t>
            </w:r>
            <w:r>
              <w:rPr>
                <w:rFonts w:hint="cs"/>
                <w:rtl/>
              </w:rPr>
              <w:t>/</w:t>
            </w:r>
            <w:r>
              <w:rPr>
                <w:rFonts w:hint="cs"/>
              </w:rPr>
              <w:t>121</w:t>
            </w:r>
          </w:p>
        </w:tc>
      </w:tr>
      <w:tr w:rsidR="001B73CF" w14:paraId="7984C633" w14:textId="77777777" w:rsidTr="001B73CF">
        <w:trPr>
          <w:jc w:val="center"/>
        </w:trPr>
        <w:tc>
          <w:tcPr>
            <w:cnfStyle w:val="001000000000" w:firstRow="0" w:lastRow="0" w:firstColumn="1" w:lastColumn="0" w:oddVBand="0" w:evenVBand="0" w:oddHBand="0" w:evenHBand="0" w:firstRowFirstColumn="0" w:firstRowLastColumn="0" w:lastRowFirstColumn="0" w:lastRowLastColumn="0"/>
            <w:tcW w:w="2676" w:type="dxa"/>
            <w:tcBorders>
              <w:top w:val="single" w:sz="4" w:space="0" w:color="FFFFFF" w:themeColor="background1"/>
              <w:left w:val="nil"/>
              <w:bottom w:val="single" w:sz="4" w:space="0" w:color="FFFFFF" w:themeColor="background1"/>
              <w:right w:val="nil"/>
            </w:tcBorders>
            <w:hideMark/>
          </w:tcPr>
          <w:p w14:paraId="3061FA40" w14:textId="77777777" w:rsidR="001B73CF" w:rsidRDefault="001B73CF">
            <w:pPr>
              <w:bidi/>
              <w:spacing w:line="240" w:lineRule="auto"/>
              <w:jc w:val="center"/>
              <w:rPr>
                <w:rFonts w:asciiTheme="minorHAnsi" w:hAnsiTheme="minorHAnsi" w:cs="B Lotus"/>
                <w:sz w:val="20"/>
                <w:szCs w:val="20"/>
              </w:rPr>
            </w:pPr>
            <w:r w:rsidRPr="00C434C3">
              <w:rPr>
                <w:rFonts w:asciiTheme="minorHAnsi" w:hAnsiTheme="minorHAnsi" w:cs="B Lotus"/>
                <w:color w:val="0070C0"/>
                <w:sz w:val="20"/>
                <w:szCs w:val="20"/>
              </w:rPr>
              <w:t>BMI</w:t>
            </w:r>
            <w:r w:rsidRPr="00C434C3">
              <w:rPr>
                <w:rFonts w:asciiTheme="minorHAnsi" w:hAnsiTheme="minorHAnsi" w:cs="B Lotus" w:hint="cs"/>
                <w:color w:val="0070C0"/>
                <w:sz w:val="20"/>
                <w:szCs w:val="20"/>
                <w:rtl/>
              </w:rPr>
              <w:t>(کیلوگرم بر متر مربع)</w:t>
            </w:r>
          </w:p>
        </w:tc>
        <w:tc>
          <w:tcPr>
            <w:tcW w:w="1559" w:type="dxa"/>
            <w:tcBorders>
              <w:top w:val="single" w:sz="4" w:space="0" w:color="FFFFFF" w:themeColor="background1"/>
              <w:left w:val="nil"/>
              <w:bottom w:val="single" w:sz="4" w:space="0" w:color="FFFFFF" w:themeColor="background1"/>
              <w:right w:val="nil"/>
            </w:tcBorders>
            <w:hideMark/>
          </w:tcPr>
          <w:p w14:paraId="39CA26B1"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pPr>
            <w:r>
              <w:rPr>
                <w:rFonts w:hint="cs"/>
              </w:rPr>
              <w:t>22</w:t>
            </w:r>
            <w:r>
              <w:rPr>
                <w:rFonts w:hint="cs"/>
                <w:rtl/>
              </w:rPr>
              <w:t>/</w:t>
            </w:r>
            <w:r>
              <w:rPr>
                <w:rFonts w:hint="cs"/>
              </w:rPr>
              <w:t xml:space="preserve">04 </w:t>
            </w:r>
            <w:r>
              <w:rPr>
                <w:rFonts w:ascii="Cambria" w:hAnsi="Cambria"/>
              </w:rPr>
              <w:t>±</w:t>
            </w:r>
            <w:r>
              <w:rPr>
                <w:rFonts w:hint="cs"/>
              </w:rPr>
              <w:t xml:space="preserve"> 1</w:t>
            </w:r>
            <w:r>
              <w:rPr>
                <w:rFonts w:hint="cs"/>
                <w:rtl/>
              </w:rPr>
              <w:t>/</w:t>
            </w:r>
            <w:r>
              <w:rPr>
                <w:rFonts w:hint="cs"/>
              </w:rPr>
              <w:t>61</w:t>
            </w:r>
          </w:p>
        </w:tc>
        <w:tc>
          <w:tcPr>
            <w:tcW w:w="1559" w:type="dxa"/>
            <w:tcBorders>
              <w:top w:val="single" w:sz="4" w:space="0" w:color="FFFFFF" w:themeColor="background1"/>
              <w:left w:val="nil"/>
              <w:bottom w:val="single" w:sz="4" w:space="0" w:color="FFFFFF" w:themeColor="background1"/>
              <w:right w:val="nil"/>
            </w:tcBorders>
            <w:hideMark/>
          </w:tcPr>
          <w:p w14:paraId="1B3B2C0B"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pPr>
            <w:r>
              <w:rPr>
                <w:rFonts w:hint="cs"/>
              </w:rPr>
              <w:t>22</w:t>
            </w:r>
            <w:r>
              <w:rPr>
                <w:rFonts w:hint="cs"/>
                <w:rtl/>
              </w:rPr>
              <w:t>/</w:t>
            </w:r>
            <w:r>
              <w:rPr>
                <w:rFonts w:hint="cs"/>
              </w:rPr>
              <w:t xml:space="preserve">51 </w:t>
            </w:r>
            <w:r>
              <w:rPr>
                <w:rFonts w:ascii="Cambria" w:hAnsi="Cambria"/>
              </w:rPr>
              <w:t>±</w:t>
            </w:r>
            <w:r>
              <w:rPr>
                <w:rFonts w:hint="cs"/>
              </w:rPr>
              <w:t xml:space="preserve"> 1</w:t>
            </w:r>
            <w:r>
              <w:rPr>
                <w:rFonts w:hint="cs"/>
                <w:rtl/>
              </w:rPr>
              <w:t>/</w:t>
            </w:r>
            <w:r>
              <w:rPr>
                <w:rFonts w:hint="cs"/>
              </w:rPr>
              <w:t>34</w:t>
            </w:r>
          </w:p>
        </w:tc>
        <w:tc>
          <w:tcPr>
            <w:tcW w:w="1418" w:type="dxa"/>
            <w:tcBorders>
              <w:top w:val="single" w:sz="4" w:space="0" w:color="FFFFFF" w:themeColor="background1"/>
              <w:left w:val="nil"/>
              <w:bottom w:val="single" w:sz="4" w:space="0" w:color="FFFFFF" w:themeColor="background1"/>
              <w:right w:val="nil"/>
            </w:tcBorders>
            <w:hideMark/>
          </w:tcPr>
          <w:p w14:paraId="4815705F"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pPr>
            <w:r>
              <w:rPr>
                <w:rFonts w:hint="cs"/>
              </w:rPr>
              <w:t>0</w:t>
            </w:r>
            <w:r>
              <w:rPr>
                <w:rFonts w:hint="cs"/>
                <w:rtl/>
              </w:rPr>
              <w:t>/</w:t>
            </w:r>
            <w:r>
              <w:rPr>
                <w:rFonts w:hint="cs"/>
              </w:rPr>
              <w:t>224</w:t>
            </w:r>
          </w:p>
        </w:tc>
      </w:tr>
      <w:tr w:rsidR="001B73CF" w14:paraId="67979267" w14:textId="77777777" w:rsidTr="001B73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6" w:type="dxa"/>
            <w:tcBorders>
              <w:top w:val="single" w:sz="4" w:space="0" w:color="FFFFFF" w:themeColor="background1"/>
              <w:left w:val="nil"/>
              <w:bottom w:val="single" w:sz="12" w:space="0" w:color="auto"/>
              <w:right w:val="nil"/>
            </w:tcBorders>
            <w:hideMark/>
          </w:tcPr>
          <w:p w14:paraId="75B47C9F" w14:textId="77777777" w:rsidR="001B73CF" w:rsidRDefault="001B73CF">
            <w:pPr>
              <w:bidi/>
              <w:spacing w:line="240" w:lineRule="auto"/>
              <w:jc w:val="center"/>
              <w:rPr>
                <w:rFonts w:asciiTheme="minorHAnsi" w:hAnsiTheme="minorHAnsi" w:cs="B Lotus"/>
                <w:sz w:val="20"/>
                <w:szCs w:val="20"/>
                <w:lang w:bidi="fa-IR"/>
              </w:rPr>
            </w:pPr>
            <w:r>
              <w:rPr>
                <w:rFonts w:asciiTheme="minorHAnsi" w:hAnsiTheme="minorHAnsi" w:cs="B Lotus" w:hint="cs"/>
                <w:sz w:val="20"/>
                <w:szCs w:val="20"/>
                <w:rtl/>
                <w:lang w:bidi="fa-IR"/>
              </w:rPr>
              <w:t>آزمون سیکوئیست (تعداد)</w:t>
            </w:r>
          </w:p>
        </w:tc>
        <w:tc>
          <w:tcPr>
            <w:tcW w:w="1559" w:type="dxa"/>
            <w:tcBorders>
              <w:top w:val="single" w:sz="4" w:space="0" w:color="FFFFFF" w:themeColor="background1"/>
              <w:left w:val="nil"/>
              <w:bottom w:val="single" w:sz="12" w:space="0" w:color="auto"/>
              <w:right w:val="nil"/>
            </w:tcBorders>
            <w:hideMark/>
          </w:tcPr>
          <w:p w14:paraId="281DE7C2"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rtl/>
              </w:rPr>
            </w:pPr>
            <w:r>
              <w:rPr>
                <w:rFonts w:hint="cs"/>
              </w:rPr>
              <w:t>27</w:t>
            </w:r>
            <w:r>
              <w:rPr>
                <w:rFonts w:hint="cs"/>
                <w:rtl/>
              </w:rPr>
              <w:t>/</w:t>
            </w:r>
            <w:r>
              <w:rPr>
                <w:rFonts w:hint="cs"/>
              </w:rPr>
              <w:t xml:space="preserve">42 </w:t>
            </w:r>
            <w:r>
              <w:rPr>
                <w:rFonts w:ascii="Cambria" w:hAnsi="Cambria"/>
              </w:rPr>
              <w:t>±</w:t>
            </w:r>
            <w:r>
              <w:rPr>
                <w:rFonts w:hint="cs"/>
              </w:rPr>
              <w:t xml:space="preserve"> 1</w:t>
            </w:r>
            <w:r>
              <w:rPr>
                <w:rFonts w:hint="cs"/>
                <w:rtl/>
              </w:rPr>
              <w:t>/</w:t>
            </w:r>
            <w:r>
              <w:rPr>
                <w:rFonts w:hint="cs"/>
              </w:rPr>
              <w:t>44</w:t>
            </w:r>
          </w:p>
        </w:tc>
        <w:tc>
          <w:tcPr>
            <w:tcW w:w="1559" w:type="dxa"/>
            <w:tcBorders>
              <w:top w:val="single" w:sz="4" w:space="0" w:color="FFFFFF" w:themeColor="background1"/>
              <w:left w:val="nil"/>
              <w:bottom w:val="single" w:sz="12" w:space="0" w:color="auto"/>
              <w:right w:val="nil"/>
            </w:tcBorders>
            <w:hideMark/>
          </w:tcPr>
          <w:p w14:paraId="1E50CB08"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Pr>
              <w:t>27</w:t>
            </w:r>
            <w:r>
              <w:rPr>
                <w:rFonts w:hint="cs"/>
                <w:rtl/>
              </w:rPr>
              <w:t>/</w:t>
            </w:r>
            <w:r>
              <w:rPr>
                <w:rFonts w:hint="cs"/>
              </w:rPr>
              <w:t xml:space="preserve">33 </w:t>
            </w:r>
            <w:r>
              <w:rPr>
                <w:rFonts w:ascii="Cambria" w:hAnsi="Cambria"/>
              </w:rPr>
              <w:t>±</w:t>
            </w:r>
            <w:r>
              <w:rPr>
                <w:rFonts w:hint="cs"/>
              </w:rPr>
              <w:t xml:space="preserve"> 1</w:t>
            </w:r>
            <w:r>
              <w:rPr>
                <w:rFonts w:hint="cs"/>
                <w:rtl/>
              </w:rPr>
              <w:t>/</w:t>
            </w:r>
            <w:r>
              <w:rPr>
                <w:rFonts w:hint="cs"/>
              </w:rPr>
              <w:t>72</w:t>
            </w:r>
          </w:p>
        </w:tc>
        <w:tc>
          <w:tcPr>
            <w:tcW w:w="1418" w:type="dxa"/>
            <w:tcBorders>
              <w:top w:val="single" w:sz="4" w:space="0" w:color="FFFFFF" w:themeColor="background1"/>
              <w:left w:val="nil"/>
              <w:bottom w:val="single" w:sz="12" w:space="0" w:color="auto"/>
              <w:right w:val="nil"/>
            </w:tcBorders>
            <w:hideMark/>
          </w:tcPr>
          <w:p w14:paraId="1C89A54F"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lang w:bidi="fa-IR"/>
              </w:rPr>
            </w:pPr>
            <w:r>
              <w:rPr>
                <w:rFonts w:hint="cs"/>
                <w:lang w:bidi="fa-IR"/>
              </w:rPr>
              <w:t>0</w:t>
            </w:r>
            <w:r>
              <w:rPr>
                <w:rFonts w:hint="cs"/>
                <w:rtl/>
                <w:lang w:bidi="fa-IR"/>
              </w:rPr>
              <w:t>/</w:t>
            </w:r>
            <w:r>
              <w:rPr>
                <w:rFonts w:hint="cs"/>
                <w:lang w:bidi="fa-IR"/>
              </w:rPr>
              <w:t>899</w:t>
            </w:r>
          </w:p>
        </w:tc>
      </w:tr>
    </w:tbl>
    <w:p w14:paraId="3CD856EE" w14:textId="77777777" w:rsidR="001B73CF" w:rsidRDefault="001B73CF" w:rsidP="001B73CF">
      <w:pPr>
        <w:pStyle w:val="a0"/>
        <w:rPr>
          <w:lang w:val="en-GB"/>
        </w:rPr>
      </w:pPr>
      <w:r>
        <w:rPr>
          <w:rFonts w:hint="cs"/>
          <w:rtl/>
        </w:rPr>
        <w:t>قدرت اکسنتریک عضلات چرخش دهنده خارجی:</w:t>
      </w:r>
    </w:p>
    <w:p w14:paraId="528BB650" w14:textId="77777777" w:rsidR="001B73CF" w:rsidRDefault="001B73CF" w:rsidP="001B73CF">
      <w:pPr>
        <w:pStyle w:val="a2"/>
        <w:rPr>
          <w:rtl/>
        </w:rPr>
      </w:pPr>
      <w:r>
        <w:rPr>
          <w:rFonts w:hint="cs"/>
          <w:rtl/>
        </w:rPr>
        <w:t>نتایج حاکی از تغییرات مثبت بین گروهی (0.032</w:t>
      </w:r>
      <w:r>
        <w:rPr>
          <w:rFonts w:hint="cs"/>
          <w:sz w:val="28"/>
          <w:szCs w:val="28"/>
          <w:rtl/>
        </w:rPr>
        <w:t>=</w:t>
      </w:r>
      <w:r>
        <w:rPr>
          <w:rFonts w:hint="cs"/>
        </w:rPr>
        <w:t>P</w:t>
      </w:r>
      <w:r>
        <w:rPr>
          <w:rFonts w:hint="cs"/>
          <w:rtl/>
        </w:rPr>
        <w:t xml:space="preserve"> ؛ 5.268</w:t>
      </w:r>
      <w:r>
        <w:rPr>
          <w:rFonts w:hint="cs"/>
          <w:sz w:val="28"/>
          <w:szCs w:val="28"/>
          <w:rtl/>
        </w:rPr>
        <w:t>=</w:t>
      </w:r>
      <w:r>
        <w:rPr>
          <w:rFonts w:hint="cs"/>
          <w:rtl/>
        </w:rPr>
        <w:t>(1.22)</w:t>
      </w:r>
      <w:r>
        <w:rPr>
          <w:rFonts w:hint="cs"/>
        </w:rPr>
        <w:t>F</w:t>
      </w:r>
      <w:r>
        <w:rPr>
          <w:rFonts w:hint="cs"/>
          <w:rtl/>
        </w:rPr>
        <w:t>) و درون گروهی (0.000</w:t>
      </w:r>
      <w:r>
        <w:rPr>
          <w:rFonts w:hint="cs"/>
          <w:sz w:val="28"/>
          <w:szCs w:val="28"/>
          <w:rtl/>
        </w:rPr>
        <w:t>=</w:t>
      </w:r>
      <w:r>
        <w:rPr>
          <w:rFonts w:hint="cs"/>
        </w:rPr>
        <w:t>P</w:t>
      </w:r>
      <w:r>
        <w:rPr>
          <w:rFonts w:hint="cs"/>
          <w:rtl/>
        </w:rPr>
        <w:t xml:space="preserve"> ؛ 17.807</w:t>
      </w:r>
      <w:r>
        <w:rPr>
          <w:rFonts w:hint="cs"/>
          <w:sz w:val="28"/>
          <w:szCs w:val="28"/>
          <w:rtl/>
        </w:rPr>
        <w:t>=</w:t>
      </w:r>
      <w:r>
        <w:rPr>
          <w:rFonts w:hint="cs"/>
          <w:rtl/>
        </w:rPr>
        <w:t>(1.22)</w:t>
      </w:r>
      <w:r>
        <w:rPr>
          <w:rFonts w:hint="cs"/>
        </w:rPr>
        <w:t>F</w:t>
      </w:r>
      <w:r>
        <w:rPr>
          <w:rFonts w:hint="cs"/>
          <w:rtl/>
        </w:rPr>
        <w:t>)  برای گروه تجربی در مقایسه با گروه کنترل پس از شش هفته تمرینات اغتشاشی در مقدار اوج گشتاور (قدرت) اکسنتریک عضلات چرخش دهنده های خارجی بود (نمودار1).</w:t>
      </w:r>
    </w:p>
    <w:p w14:paraId="54DDEA56" w14:textId="42CAB280" w:rsidR="001B73CF" w:rsidRDefault="002814E7" w:rsidP="002814E7">
      <w:pPr>
        <w:bidi/>
        <w:spacing w:after="120" w:line="240" w:lineRule="auto"/>
        <w:jc w:val="center"/>
        <w:rPr>
          <w:rFonts w:asciiTheme="minorHAnsi" w:hAnsiTheme="minorHAnsi" w:cs="B Titr"/>
          <w:sz w:val="20"/>
          <w:szCs w:val="20"/>
          <w:rtl/>
        </w:rPr>
        <w:pPrChange w:id="55" w:author="Microsoft account" w:date="2025-07-10T11:47:00Z">
          <w:pPr>
            <w:bidi/>
            <w:spacing w:after="120" w:line="240" w:lineRule="auto"/>
          </w:pPr>
        </w:pPrChange>
      </w:pPr>
      <w:ins w:id="56" w:author="Microsoft account" w:date="2025-07-10T11:53:00Z">
        <w:r>
          <w:rPr>
            <w:rFonts w:asciiTheme="minorHAnsi" w:hAnsiTheme="minorHAnsi" w:cs="B Titr"/>
            <w:noProof/>
            <w:sz w:val="20"/>
            <w:szCs w:val="20"/>
            <w:lang w:val="en-US"/>
          </w:rPr>
          <w:drawing>
            <wp:inline distT="0" distB="0" distL="0" distR="0" wp14:anchorId="6917A25C" wp14:editId="34E4A640">
              <wp:extent cx="4596765" cy="3670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6765" cy="3670300"/>
                      </a:xfrm>
                      <a:prstGeom prst="rect">
                        <a:avLst/>
                      </a:prstGeom>
                      <a:noFill/>
                    </pic:spPr>
                  </pic:pic>
                </a:graphicData>
              </a:graphic>
            </wp:inline>
          </w:drawing>
        </w:r>
      </w:ins>
      <w:del w:id="57" w:author="Microsoft account" w:date="2025-07-10T11:47:00Z">
        <w:r w:rsidR="001B73CF" w:rsidDel="002814E7">
          <w:rPr>
            <w:rFonts w:asciiTheme="minorHAnsi" w:hAnsiTheme="minorHAnsi" w:cs="B Nazanin"/>
            <w:noProof/>
            <w:sz w:val="26"/>
            <w:szCs w:val="26"/>
            <w:lang w:val="en-US"/>
          </w:rPr>
          <w:drawing>
            <wp:inline distT="0" distB="0" distL="0" distR="0" wp14:anchorId="39DA0451" wp14:editId="2227F0A6">
              <wp:extent cx="5267325"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10382"/>
                      <a:stretch>
                        <a:fillRect/>
                      </a:stretch>
                    </pic:blipFill>
                    <pic:spPr bwMode="auto">
                      <a:xfrm>
                        <a:off x="0" y="0"/>
                        <a:ext cx="5267325" cy="2533650"/>
                      </a:xfrm>
                      <a:prstGeom prst="rect">
                        <a:avLst/>
                      </a:prstGeom>
                      <a:noFill/>
                      <a:ln>
                        <a:noFill/>
                      </a:ln>
                    </pic:spPr>
                  </pic:pic>
                </a:graphicData>
              </a:graphic>
            </wp:inline>
          </w:drawing>
        </w:r>
      </w:del>
    </w:p>
    <w:p w14:paraId="1D7B787D" w14:textId="77777777" w:rsidR="002814E7" w:rsidRDefault="001B73CF" w:rsidP="004E2B84">
      <w:pPr>
        <w:pStyle w:val="a3"/>
        <w:jc w:val="left"/>
        <w:rPr>
          <w:ins w:id="58" w:author="Microsoft account" w:date="2025-07-10T11:47:00Z"/>
          <w:rtl/>
        </w:rPr>
        <w:pPrChange w:id="59" w:author="Microsoft account" w:date="2025-07-10T11:19:00Z">
          <w:pPr>
            <w:pStyle w:val="a3"/>
          </w:pPr>
        </w:pPrChange>
      </w:pPr>
      <w:commentRangeStart w:id="60"/>
      <w:commentRangeStart w:id="61"/>
      <w:r>
        <w:rPr>
          <w:rFonts w:hint="cs"/>
          <w:rtl/>
        </w:rPr>
        <w:t xml:space="preserve">نمودار </w:t>
      </w:r>
      <w:commentRangeStart w:id="62"/>
      <w:r>
        <w:rPr>
          <w:rFonts w:hint="cs"/>
          <w:rtl/>
        </w:rPr>
        <w:t>1</w:t>
      </w:r>
      <w:r w:rsidRPr="00C434C3">
        <w:rPr>
          <w:rFonts w:hint="cs"/>
          <w:color w:val="FF0000"/>
          <w:rtl/>
        </w:rPr>
        <w:t xml:space="preserve">. </w:t>
      </w:r>
      <w:commentRangeStart w:id="63"/>
      <w:commentRangeStart w:id="64"/>
      <w:r w:rsidRPr="00C434C3">
        <w:rPr>
          <w:rFonts w:hint="cs"/>
          <w:color w:val="0070C0"/>
          <w:rtl/>
        </w:rPr>
        <w:t xml:space="preserve">میانگین قدرت </w:t>
      </w:r>
      <w:commentRangeEnd w:id="63"/>
      <w:r w:rsidR="00920CB9">
        <w:rPr>
          <w:rStyle w:val="CommentReference"/>
          <w:rFonts w:ascii="B Nazanin" w:hAnsi="B Nazanin" w:cstheme="minorBidi"/>
          <w:rtl/>
          <w:lang w:val="en-GB" w:bidi="ar-SA"/>
        </w:rPr>
        <w:commentReference w:id="63"/>
      </w:r>
      <w:commentRangeEnd w:id="64"/>
      <w:r w:rsidR="00B42939">
        <w:rPr>
          <w:rStyle w:val="CommentReference"/>
          <w:rFonts w:ascii="B Nazanin" w:hAnsi="B Nazanin" w:cstheme="minorBidi"/>
          <w:rtl/>
          <w:lang w:val="en-GB" w:bidi="ar-SA"/>
        </w:rPr>
        <w:commentReference w:id="64"/>
      </w:r>
      <w:r w:rsidRPr="00C434C3">
        <w:rPr>
          <w:rFonts w:hint="cs"/>
          <w:color w:val="0070C0"/>
          <w:rtl/>
        </w:rPr>
        <w:t>اکسنتریک چرخش دهنده های خارجی بر اساس واحد های اوج گشتاور(</w:t>
      </w:r>
      <w:r w:rsidRPr="00C434C3">
        <w:rPr>
          <w:rFonts w:hint="cs"/>
          <w:color w:val="0070C0"/>
        </w:rPr>
        <w:t>PT</w:t>
      </w:r>
      <w:r w:rsidRPr="00C434C3">
        <w:rPr>
          <w:rFonts w:hint="cs"/>
          <w:color w:val="0070C0"/>
          <w:rtl/>
        </w:rPr>
        <w:t>)</w:t>
      </w:r>
      <w:ins w:id="65" w:author="ebrahim soltani" w:date="2025-05-28T19:43:00Z">
        <w:del w:id="66" w:author="Microsoft account" w:date="2025-07-10T11:18:00Z">
          <w:r w:rsidR="00890FF1" w:rsidRPr="00B42939" w:rsidDel="004E2B84">
            <w:rPr>
              <w:color w:val="00B050"/>
              <w:rtl/>
              <w:rPrChange w:id="67" w:author="ebrahim soltani" w:date="2025-05-28T19:47:00Z">
                <w:rPr>
                  <w:color w:val="0070C0"/>
                  <w:rtl/>
                </w:rPr>
              </w:rPrChange>
            </w:rPr>
            <w:delText>(</w:delText>
          </w:r>
        </w:del>
      </w:ins>
      <w:ins w:id="68" w:author="ebrahim soltani" w:date="2025-05-28T19:47:00Z">
        <w:r w:rsidR="00B42939" w:rsidRPr="00B42939">
          <w:rPr>
            <w:rtl/>
          </w:rPr>
          <w:t xml:space="preserve"> </w:t>
        </w:r>
        <w:del w:id="69" w:author="Microsoft account" w:date="2025-07-10T11:18:00Z">
          <w:r w:rsidR="00B42939" w:rsidRPr="00B42939" w:rsidDel="004E2B84">
            <w:rPr>
              <w:color w:val="00B050"/>
              <w:rtl/>
              <w:rPrChange w:id="70" w:author="ebrahim soltani" w:date="2025-05-28T19:47:00Z">
                <w:rPr>
                  <w:rtl/>
                </w:rPr>
              </w:rPrChange>
            </w:rPr>
            <w:delText>ن</w:delText>
          </w:r>
          <w:r w:rsidR="00B42939" w:rsidRPr="00B42939" w:rsidDel="004E2B84">
            <w:rPr>
              <w:rFonts w:hint="cs"/>
              <w:color w:val="00B050"/>
              <w:rtl/>
              <w:rPrChange w:id="71" w:author="ebrahim soltani" w:date="2025-05-28T19:47:00Z">
                <w:rPr>
                  <w:rFonts w:hint="cs"/>
                  <w:rtl/>
                </w:rPr>
              </w:rPrChange>
            </w:rPr>
            <w:delText>ی</w:delText>
          </w:r>
          <w:r w:rsidR="00B42939" w:rsidRPr="00B42939" w:rsidDel="004E2B84">
            <w:rPr>
              <w:rFonts w:hint="eastAsia"/>
              <w:color w:val="00B050"/>
              <w:rtl/>
              <w:rPrChange w:id="72" w:author="ebrahim soltani" w:date="2025-05-28T19:47:00Z">
                <w:rPr>
                  <w:rFonts w:hint="eastAsia"/>
                  <w:rtl/>
                </w:rPr>
              </w:rPrChange>
            </w:rPr>
            <w:delText>وتن‌متر</w:delText>
          </w:r>
          <w:r w:rsidR="00B42939" w:rsidRPr="00890FF1" w:rsidDel="004E2B84">
            <w:delText xml:space="preserve"> </w:delText>
          </w:r>
          <w:r w:rsidR="00B42939" w:rsidRPr="00B42939" w:rsidDel="004E2B84">
            <w:rPr>
              <w:color w:val="00B050"/>
              <w:rPrChange w:id="73" w:author="ebrahim soltani" w:date="2025-05-28T19:47:00Z">
                <w:rPr/>
              </w:rPrChange>
            </w:rPr>
            <w:delText>(Nm)</w:delText>
          </w:r>
        </w:del>
      </w:ins>
      <w:del w:id="74" w:author="Microsoft account" w:date="2025-07-10T11:18:00Z">
        <w:r w:rsidRPr="00C434C3" w:rsidDel="004E2B84">
          <w:rPr>
            <w:rFonts w:hint="cs"/>
            <w:color w:val="0070C0"/>
            <w:rtl/>
          </w:rPr>
          <w:delText xml:space="preserve"> و اوج گشتاور بر وزن بدن (</w:delText>
        </w:r>
        <w:r w:rsidRPr="00C434C3" w:rsidDel="004E2B84">
          <w:rPr>
            <w:rFonts w:hint="cs"/>
            <w:color w:val="0070C0"/>
          </w:rPr>
          <w:delText>PT/BW</w:delText>
        </w:r>
        <w:r w:rsidRPr="00C434C3" w:rsidDel="004E2B84">
          <w:rPr>
            <w:rFonts w:hint="cs"/>
            <w:color w:val="0070C0"/>
            <w:rtl/>
          </w:rPr>
          <w:delText>)</w:delText>
        </w:r>
      </w:del>
      <w:ins w:id="75" w:author="ebrahim soltani" w:date="2025-05-28T19:50:00Z">
        <w:del w:id="76" w:author="Microsoft account" w:date="2025-07-10T11:18:00Z">
          <w:r w:rsidR="00B42939" w:rsidRPr="00B42939" w:rsidDel="004E2B84">
            <w:rPr>
              <w:color w:val="00B050"/>
              <w:rtl/>
              <w:rPrChange w:id="77" w:author="ebrahim soltani" w:date="2025-05-28T19:50:00Z">
                <w:rPr>
                  <w:rFonts w:ascii="Vazirmatn" w:hAnsi="Vazirmatn"/>
                  <w:color w:val="000000"/>
                  <w:shd w:val="clear" w:color="auto" w:fill="EEFFDE"/>
                  <w:rtl/>
                </w:rPr>
              </w:rPrChange>
            </w:rPr>
            <w:delText xml:space="preserve"> </w:delText>
          </w:r>
          <w:r w:rsidR="00B42939" w:rsidDel="004E2B84">
            <w:rPr>
              <w:rFonts w:hint="cs"/>
              <w:color w:val="00B050"/>
              <w:rtl/>
            </w:rPr>
            <w:delText>(</w:delText>
          </w:r>
          <w:r w:rsidR="00B42939" w:rsidRPr="00B42939" w:rsidDel="004E2B84">
            <w:rPr>
              <w:rFonts w:hint="eastAsia"/>
              <w:color w:val="00B050"/>
              <w:rtl/>
              <w:rPrChange w:id="78" w:author="ebrahim soltani" w:date="2025-05-28T19:50:00Z">
                <w:rPr>
                  <w:rFonts w:ascii="Vazirmatn" w:hAnsi="Vazirmatn" w:hint="eastAsia"/>
                  <w:color w:val="000000"/>
                  <w:shd w:val="clear" w:color="auto" w:fill="EEFFDE"/>
                  <w:rtl/>
                </w:rPr>
              </w:rPrChange>
            </w:rPr>
            <w:delText>ن</w:delText>
          </w:r>
          <w:r w:rsidR="00B42939" w:rsidRPr="00B42939" w:rsidDel="004E2B84">
            <w:rPr>
              <w:rFonts w:hint="cs"/>
              <w:color w:val="00B050"/>
              <w:rtl/>
              <w:rPrChange w:id="79" w:author="ebrahim soltani" w:date="2025-05-28T19:50:00Z">
                <w:rPr>
                  <w:rFonts w:ascii="Vazirmatn" w:hAnsi="Vazirmatn" w:hint="cs"/>
                  <w:color w:val="000000"/>
                  <w:shd w:val="clear" w:color="auto" w:fill="EEFFDE"/>
                  <w:rtl/>
                </w:rPr>
              </w:rPrChange>
            </w:rPr>
            <w:delText>ی</w:delText>
          </w:r>
          <w:r w:rsidR="00B42939" w:rsidRPr="00B42939" w:rsidDel="004E2B84">
            <w:rPr>
              <w:rFonts w:hint="eastAsia"/>
              <w:color w:val="00B050"/>
              <w:rtl/>
              <w:rPrChange w:id="80" w:author="ebrahim soltani" w:date="2025-05-28T19:50:00Z">
                <w:rPr>
                  <w:rFonts w:ascii="Vazirmatn" w:hAnsi="Vazirmatn" w:hint="eastAsia"/>
                  <w:color w:val="000000"/>
                  <w:shd w:val="clear" w:color="auto" w:fill="EEFFDE"/>
                  <w:rtl/>
                </w:rPr>
              </w:rPrChange>
            </w:rPr>
            <w:delText>وتن‌متر</w:delText>
          </w:r>
          <w:r w:rsidR="00B42939" w:rsidRPr="00B42939" w:rsidDel="004E2B84">
            <w:rPr>
              <w:color w:val="00B050"/>
              <w:rtl/>
              <w:rPrChange w:id="81" w:author="ebrahim soltani" w:date="2025-05-28T19:50:00Z">
                <w:rPr>
                  <w:rFonts w:ascii="Vazirmatn" w:hAnsi="Vazirmatn"/>
                  <w:color w:val="000000"/>
                  <w:shd w:val="clear" w:color="auto" w:fill="EEFFDE"/>
                  <w:rtl/>
                </w:rPr>
              </w:rPrChange>
            </w:rPr>
            <w:delText xml:space="preserve"> </w:delText>
          </w:r>
          <w:r w:rsidR="00B42939" w:rsidRPr="00B42939" w:rsidDel="004E2B84">
            <w:rPr>
              <w:rFonts w:hint="eastAsia"/>
              <w:color w:val="00B050"/>
              <w:rtl/>
              <w:rPrChange w:id="82" w:author="ebrahim soltani" w:date="2025-05-28T19:50:00Z">
                <w:rPr>
                  <w:rFonts w:ascii="Vazirmatn" w:hAnsi="Vazirmatn" w:hint="eastAsia"/>
                  <w:color w:val="000000"/>
                  <w:shd w:val="clear" w:color="auto" w:fill="EEFFDE"/>
                  <w:rtl/>
                </w:rPr>
              </w:rPrChange>
            </w:rPr>
            <w:delText>بر</w:delText>
          </w:r>
          <w:r w:rsidR="00B42939" w:rsidRPr="00B42939" w:rsidDel="004E2B84">
            <w:rPr>
              <w:color w:val="00B050"/>
              <w:rtl/>
              <w:rPrChange w:id="83" w:author="ebrahim soltani" w:date="2025-05-28T19:50:00Z">
                <w:rPr>
                  <w:rFonts w:ascii="Vazirmatn" w:hAnsi="Vazirmatn"/>
                  <w:color w:val="000000"/>
                  <w:shd w:val="clear" w:color="auto" w:fill="EEFFDE"/>
                  <w:rtl/>
                </w:rPr>
              </w:rPrChange>
            </w:rPr>
            <w:delText xml:space="preserve"> </w:delText>
          </w:r>
          <w:r w:rsidR="00B42939" w:rsidRPr="00B42939" w:rsidDel="004E2B84">
            <w:rPr>
              <w:rFonts w:hint="eastAsia"/>
              <w:color w:val="00B050"/>
              <w:rtl/>
              <w:rPrChange w:id="84" w:author="ebrahim soltani" w:date="2025-05-28T19:50:00Z">
                <w:rPr>
                  <w:rFonts w:ascii="Vazirmatn" w:hAnsi="Vazirmatn" w:hint="eastAsia"/>
                  <w:color w:val="000000"/>
                  <w:shd w:val="clear" w:color="auto" w:fill="EEFFDE"/>
                  <w:rtl/>
                </w:rPr>
              </w:rPrChange>
            </w:rPr>
            <w:delText>ک</w:delText>
          </w:r>
          <w:r w:rsidR="00B42939" w:rsidRPr="00B42939" w:rsidDel="004E2B84">
            <w:rPr>
              <w:rFonts w:hint="cs"/>
              <w:color w:val="00B050"/>
              <w:rtl/>
              <w:rPrChange w:id="85" w:author="ebrahim soltani" w:date="2025-05-28T19:50:00Z">
                <w:rPr>
                  <w:rFonts w:ascii="Vazirmatn" w:hAnsi="Vazirmatn" w:hint="cs"/>
                  <w:color w:val="000000"/>
                  <w:shd w:val="clear" w:color="auto" w:fill="EEFFDE"/>
                  <w:rtl/>
                </w:rPr>
              </w:rPrChange>
            </w:rPr>
            <w:delText>ی</w:delText>
          </w:r>
          <w:r w:rsidR="00B42939" w:rsidRPr="00B42939" w:rsidDel="004E2B84">
            <w:rPr>
              <w:rFonts w:hint="eastAsia"/>
              <w:color w:val="00B050"/>
              <w:rtl/>
              <w:rPrChange w:id="86" w:author="ebrahim soltani" w:date="2025-05-28T19:50:00Z">
                <w:rPr>
                  <w:rFonts w:ascii="Vazirmatn" w:hAnsi="Vazirmatn" w:hint="eastAsia"/>
                  <w:color w:val="000000"/>
                  <w:shd w:val="clear" w:color="auto" w:fill="EEFFDE"/>
                  <w:rtl/>
                </w:rPr>
              </w:rPrChange>
            </w:rPr>
            <w:delText>لوگرم</w:delText>
          </w:r>
          <w:r w:rsidR="00B42939" w:rsidRPr="00B42939" w:rsidDel="004E2B84">
            <w:rPr>
              <w:color w:val="00B050"/>
              <w:rPrChange w:id="87" w:author="ebrahim soltani" w:date="2025-05-28T19:50:00Z">
                <w:rPr>
                  <w:rFonts w:ascii="Vazirmatn" w:hAnsi="Vazirmatn"/>
                  <w:color w:val="000000"/>
                  <w:shd w:val="clear" w:color="auto" w:fill="EEFFDE"/>
                </w:rPr>
              </w:rPrChange>
            </w:rPr>
            <w:delText xml:space="preserve"> (Nm/kg)</w:delText>
          </w:r>
        </w:del>
      </w:ins>
      <w:ins w:id="88" w:author="ebrahim soltani" w:date="2025-05-28T19:51:00Z">
        <w:del w:id="89" w:author="Microsoft account" w:date="2025-07-10T11:18:00Z">
          <w:r w:rsidR="00B42939" w:rsidDel="004E2B84">
            <w:rPr>
              <w:rFonts w:hint="cs"/>
              <w:color w:val="00B050"/>
              <w:rtl/>
            </w:rPr>
            <w:delText>)</w:delText>
          </w:r>
        </w:del>
      </w:ins>
      <w:del w:id="90" w:author="Microsoft account" w:date="2025-07-10T11:18:00Z">
        <w:r w:rsidRPr="00C434C3" w:rsidDel="004E2B84">
          <w:rPr>
            <w:rFonts w:hint="cs"/>
            <w:color w:val="0070C0"/>
            <w:rtl/>
          </w:rPr>
          <w:delText xml:space="preserve"> </w:delText>
        </w:r>
      </w:del>
      <w:r w:rsidRPr="00C434C3">
        <w:rPr>
          <w:rFonts w:hint="cs"/>
          <w:color w:val="0070C0"/>
          <w:rtl/>
        </w:rPr>
        <w:t xml:space="preserve">با </w:t>
      </w:r>
      <w:commentRangeEnd w:id="62"/>
      <w:r w:rsidRPr="00C434C3">
        <w:rPr>
          <w:rStyle w:val="CommentReference"/>
          <w:rFonts w:ascii="B Nazanin" w:hAnsi="B Nazanin"/>
          <w:color w:val="0070C0"/>
          <w:lang w:val="en-GB"/>
        </w:rPr>
        <w:commentReference w:id="62"/>
      </w:r>
      <w:r w:rsidRPr="00C434C3">
        <w:rPr>
          <w:rFonts w:hint="cs"/>
          <w:color w:val="0070C0"/>
          <w:rtl/>
        </w:rPr>
        <w:t xml:space="preserve">سرعت </w:t>
      </w:r>
      <w:r>
        <w:rPr>
          <w:rFonts w:hint="cs"/>
          <w:rtl/>
        </w:rPr>
        <w:t>120 درجه بر ثانیه در پیش آزمون و پس آزمون. * اختلاف معنادار در قدرت اکسنتریک(</w:t>
      </w:r>
      <w:r>
        <w:rPr>
          <w:rFonts w:hint="cs"/>
        </w:rPr>
        <w:t>PT</w:t>
      </w:r>
      <w:r>
        <w:rPr>
          <w:rFonts w:hint="cs"/>
          <w:rtl/>
        </w:rPr>
        <w:t>) (</w:t>
      </w:r>
      <w:r>
        <w:rPr>
          <w:rFonts w:hint="cs"/>
        </w:rPr>
        <w:t>P&lt;0.005</w:t>
      </w:r>
      <w:r>
        <w:rPr>
          <w:rFonts w:hint="cs"/>
          <w:rtl/>
        </w:rPr>
        <w:t>)در پس آزمون نسبت به پیش آزمون</w:t>
      </w:r>
      <w:ins w:id="91" w:author="Microsoft account" w:date="2025-07-10T11:19:00Z">
        <w:r w:rsidR="004E2B84">
          <w:t>.</w:t>
        </w:r>
      </w:ins>
    </w:p>
    <w:p w14:paraId="6073C5D3" w14:textId="4E5B67A2" w:rsidR="001B73CF" w:rsidRDefault="001B73CF" w:rsidP="004E2B84">
      <w:pPr>
        <w:pStyle w:val="a3"/>
        <w:jc w:val="left"/>
        <w:rPr>
          <w:rtl/>
        </w:rPr>
        <w:pPrChange w:id="92" w:author="Microsoft account" w:date="2025-07-10T11:19:00Z">
          <w:pPr>
            <w:pStyle w:val="a3"/>
          </w:pPr>
        </w:pPrChange>
      </w:pPr>
      <w:bookmarkStart w:id="93" w:name="_GoBack"/>
      <w:bookmarkEnd w:id="93"/>
      <w:del w:id="94" w:author="Microsoft account" w:date="2025-07-10T11:19:00Z">
        <w:r w:rsidDel="004E2B84">
          <w:rPr>
            <w:rFonts w:hint="cs"/>
            <w:rtl/>
          </w:rPr>
          <w:delText xml:space="preserve">. </w:delText>
        </w:r>
        <w:r w:rsidDel="004E2B84">
          <w:rPr>
            <w:rFonts w:ascii="Cambria" w:hAnsi="Cambria" w:cs="Cambria"/>
          </w:rPr>
          <w:delText>Ϯ</w:delText>
        </w:r>
        <w:r w:rsidDel="004E2B84">
          <w:rPr>
            <w:rFonts w:hint="cs"/>
            <w:rtl/>
          </w:rPr>
          <w:delText xml:space="preserve"> اختلاف معنادار در قدرت اکسنتریک (</w:delText>
        </w:r>
        <w:r w:rsidDel="004E2B84">
          <w:rPr>
            <w:rFonts w:hint="cs"/>
          </w:rPr>
          <w:delText>PT/BW</w:delText>
        </w:r>
        <w:r w:rsidDel="004E2B84">
          <w:rPr>
            <w:rFonts w:hint="cs"/>
            <w:rtl/>
          </w:rPr>
          <w:delText>) (</w:delText>
        </w:r>
        <w:r w:rsidDel="004E2B84">
          <w:rPr>
            <w:rFonts w:hint="cs"/>
          </w:rPr>
          <w:delText>P&lt;0.005</w:delText>
        </w:r>
        <w:r w:rsidDel="004E2B84">
          <w:rPr>
            <w:rFonts w:hint="cs"/>
            <w:rtl/>
          </w:rPr>
          <w:delText>)در پس آزمون نسبت به پیش آزمون</w:delText>
        </w:r>
        <w:commentRangeEnd w:id="60"/>
        <w:r w:rsidR="00F5148E" w:rsidDel="004E2B84">
          <w:rPr>
            <w:rStyle w:val="CommentReference"/>
            <w:rFonts w:ascii="B Nazanin" w:hAnsi="B Nazanin" w:cstheme="minorBidi"/>
            <w:lang w:val="en-GB" w:bidi="ar-SA"/>
          </w:rPr>
          <w:commentReference w:id="60"/>
        </w:r>
      </w:del>
      <w:commentRangeEnd w:id="61"/>
      <w:r w:rsidR="002F4583">
        <w:rPr>
          <w:rStyle w:val="CommentReference"/>
          <w:rFonts w:ascii="B Nazanin" w:hAnsi="B Nazanin" w:cstheme="minorBidi"/>
          <w:rtl/>
          <w:lang w:val="en-GB" w:bidi="ar-SA"/>
        </w:rPr>
        <w:commentReference w:id="61"/>
      </w:r>
    </w:p>
    <w:p w14:paraId="54790EA9" w14:textId="77777777" w:rsidR="001B73CF" w:rsidRDefault="001B73CF" w:rsidP="001B73CF">
      <w:pPr>
        <w:pStyle w:val="a0"/>
        <w:rPr>
          <w:rtl/>
        </w:rPr>
      </w:pPr>
      <w:r>
        <w:rPr>
          <w:rFonts w:hint="cs"/>
          <w:rtl/>
        </w:rPr>
        <w:t>چرخش بالایی کتف :</w:t>
      </w:r>
    </w:p>
    <w:p w14:paraId="43344F86" w14:textId="77777777" w:rsidR="001B73CF" w:rsidRDefault="001B73CF" w:rsidP="001B73CF">
      <w:pPr>
        <w:pStyle w:val="a2"/>
      </w:pPr>
      <w:r>
        <w:rPr>
          <w:rFonts w:hint="cs"/>
          <w:rtl/>
        </w:rPr>
        <w:t xml:space="preserve">اطلاعات توصیفی (میانگین و انحراف استاندارد) مربوط به چرخش بالایی کتف دو گروه تجربی و کنترل در جدول2 گزارش شده است. نتایج حاصل از ارزیابی میزان چرخش بالایی کتف در آبداکشن ایستای شانه در زوایای </w:t>
      </w:r>
      <w:r>
        <w:rPr>
          <w:rFonts w:ascii="Cambria" w:hAnsi="Cambria" w:cs="Times New Roman"/>
          <w:rtl/>
        </w:rPr>
        <w:t>°</w:t>
      </w:r>
      <w:r>
        <w:rPr>
          <w:rFonts w:hint="cs"/>
          <w:rtl/>
        </w:rPr>
        <w:t xml:space="preserve">45، </w:t>
      </w:r>
      <w:r>
        <w:rPr>
          <w:rFonts w:ascii="Cambria" w:hAnsi="Cambria" w:cs="Times New Roman"/>
          <w:rtl/>
        </w:rPr>
        <w:t>°</w:t>
      </w:r>
      <w:r>
        <w:rPr>
          <w:rFonts w:hint="cs"/>
          <w:rtl/>
        </w:rPr>
        <w:t xml:space="preserve">90، </w:t>
      </w:r>
      <w:r>
        <w:rPr>
          <w:rFonts w:ascii="Cambria" w:hAnsi="Cambria" w:cs="Times New Roman"/>
          <w:rtl/>
        </w:rPr>
        <w:t>°</w:t>
      </w:r>
      <w:r>
        <w:rPr>
          <w:rFonts w:hint="cs"/>
          <w:rtl/>
        </w:rPr>
        <w:t xml:space="preserve">135 و انتهای دامنه حرکتی آبداکشن شانه نشان از افزایش چرخش بالایی در تمامی زوایا پس از شش هفته تمرینات اغتشاشی در گروه تجربی بود؛ اما فقط در زاویه </w:t>
      </w:r>
      <w:r>
        <w:rPr>
          <w:rFonts w:ascii="Cambria" w:hAnsi="Cambria" w:cs="Times New Roman"/>
          <w:rtl/>
        </w:rPr>
        <w:t>°</w:t>
      </w:r>
      <w:r>
        <w:rPr>
          <w:rFonts w:hint="cs"/>
          <w:rtl/>
        </w:rPr>
        <w:t>135 میزان افزایش معنادار گزارش شد (بین گروهی</w:t>
      </w:r>
      <w:r>
        <w:rPr>
          <w:rFonts w:hint="cs"/>
        </w:rPr>
        <w:t>F</w:t>
      </w:r>
      <w:r>
        <w:rPr>
          <w:rFonts w:hint="cs"/>
          <w:sz w:val="28"/>
          <w:szCs w:val="28"/>
        </w:rPr>
        <w:t>=</w:t>
      </w:r>
      <w:r>
        <w:rPr>
          <w:rFonts w:hint="cs"/>
        </w:rPr>
        <w:t>4.370 P</w:t>
      </w:r>
      <w:r>
        <w:rPr>
          <w:rFonts w:hint="cs"/>
          <w:sz w:val="28"/>
          <w:szCs w:val="28"/>
        </w:rPr>
        <w:t>=</w:t>
      </w:r>
      <w:r>
        <w:rPr>
          <w:rFonts w:hint="cs"/>
        </w:rPr>
        <w:t>0.048</w:t>
      </w:r>
      <w:r>
        <w:rPr>
          <w:rFonts w:hint="cs"/>
          <w:rtl/>
        </w:rPr>
        <w:t xml:space="preserve">و درون گروهی </w:t>
      </w:r>
      <w:r>
        <w:rPr>
          <w:rFonts w:hint="cs"/>
        </w:rPr>
        <w:t>F</w:t>
      </w:r>
      <w:r>
        <w:rPr>
          <w:rFonts w:hint="cs"/>
          <w:sz w:val="28"/>
          <w:szCs w:val="28"/>
        </w:rPr>
        <w:t>=</w:t>
      </w:r>
      <w:r>
        <w:rPr>
          <w:rFonts w:hint="cs"/>
        </w:rPr>
        <w:t>160.265  P</w:t>
      </w:r>
      <w:r>
        <w:rPr>
          <w:rFonts w:hint="cs"/>
          <w:sz w:val="28"/>
          <w:szCs w:val="28"/>
        </w:rPr>
        <w:t>=</w:t>
      </w:r>
      <w:r>
        <w:rPr>
          <w:rFonts w:hint="cs"/>
        </w:rPr>
        <w:t>0.00</w:t>
      </w:r>
      <w:r>
        <w:rPr>
          <w:rFonts w:hint="cs"/>
          <w:rtl/>
        </w:rPr>
        <w:t xml:space="preserve">) (نمودار2). </w:t>
      </w:r>
    </w:p>
    <w:p w14:paraId="48DB9142" w14:textId="77777777" w:rsidR="001B73CF" w:rsidRPr="00C434C3" w:rsidRDefault="001B73CF" w:rsidP="001B73CF">
      <w:pPr>
        <w:pStyle w:val="a3"/>
        <w:rPr>
          <w:color w:val="0070C0"/>
          <w:rtl/>
        </w:rPr>
      </w:pPr>
      <w:commentRangeStart w:id="95"/>
      <w:r w:rsidRPr="00C434C3">
        <w:rPr>
          <w:rFonts w:hint="cs"/>
          <w:color w:val="0070C0"/>
          <w:rtl/>
        </w:rPr>
        <w:t xml:space="preserve">جدول2.میانگین و انحراف استاندارد میزان چرخش بالایی کتف در زوایای </w:t>
      </w:r>
      <w:r w:rsidRPr="00C434C3">
        <w:rPr>
          <w:rFonts w:ascii="Cambria" w:hAnsi="Cambria" w:cs="Times New Roman"/>
          <w:color w:val="0070C0"/>
          <w:rtl/>
        </w:rPr>
        <w:t>°</w:t>
      </w:r>
      <w:r w:rsidRPr="00C434C3">
        <w:rPr>
          <w:rFonts w:hint="cs"/>
          <w:color w:val="0070C0"/>
          <w:rtl/>
        </w:rPr>
        <w:t xml:space="preserve">45، </w:t>
      </w:r>
      <w:r w:rsidRPr="00C434C3">
        <w:rPr>
          <w:rFonts w:ascii="Cambria" w:hAnsi="Cambria" w:cs="Times New Roman"/>
          <w:color w:val="0070C0"/>
          <w:rtl/>
        </w:rPr>
        <w:t>°</w:t>
      </w:r>
      <w:r w:rsidRPr="00C434C3">
        <w:rPr>
          <w:rFonts w:hint="cs"/>
          <w:color w:val="0070C0"/>
          <w:rtl/>
        </w:rPr>
        <w:t xml:space="preserve">90، </w:t>
      </w:r>
      <w:r w:rsidRPr="00C434C3">
        <w:rPr>
          <w:rFonts w:ascii="Cambria" w:hAnsi="Cambria" w:cs="Times New Roman"/>
          <w:color w:val="0070C0"/>
          <w:rtl/>
        </w:rPr>
        <w:t>°</w:t>
      </w:r>
      <w:r w:rsidRPr="00C434C3">
        <w:rPr>
          <w:rFonts w:hint="cs"/>
          <w:color w:val="0070C0"/>
          <w:rtl/>
        </w:rPr>
        <w:t>135 و انتهای دامنه حرکتی آبداکشن شانه</w:t>
      </w:r>
      <w:commentRangeEnd w:id="95"/>
      <w:r w:rsidR="00C434C3" w:rsidRPr="00C434C3">
        <w:rPr>
          <w:rStyle w:val="CommentReference"/>
          <w:rFonts w:ascii="B Nazanin" w:hAnsi="B Nazanin" w:cstheme="minorBidi"/>
          <w:color w:val="0070C0"/>
          <w:lang w:val="en-GB" w:bidi="ar-SA"/>
        </w:rPr>
        <w:commentReference w:id="95"/>
      </w:r>
    </w:p>
    <w:tbl>
      <w:tblPr>
        <w:tblStyle w:val="PlainTable21"/>
        <w:tblpPr w:leftFromText="180" w:rightFromText="180" w:vertAnchor="text" w:horzAnchor="margin" w:tblpXSpec="center" w:tblpY="9"/>
        <w:bidiVisual/>
        <w:tblW w:w="7718" w:type="dxa"/>
        <w:tblInd w:w="0" w:type="dxa"/>
        <w:tblLook w:val="04A0" w:firstRow="1" w:lastRow="0" w:firstColumn="1" w:lastColumn="0" w:noHBand="0" w:noVBand="1"/>
      </w:tblPr>
      <w:tblGrid>
        <w:gridCol w:w="3686"/>
        <w:gridCol w:w="759"/>
        <w:gridCol w:w="1855"/>
        <w:gridCol w:w="1418"/>
      </w:tblGrid>
      <w:tr w:rsidR="001B73CF" w14:paraId="4A057270" w14:textId="77777777" w:rsidTr="001B7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12" w:space="0" w:color="auto"/>
              <w:left w:val="nil"/>
              <w:bottom w:val="single" w:sz="12" w:space="0" w:color="auto"/>
              <w:right w:val="nil"/>
            </w:tcBorders>
            <w:vAlign w:val="center"/>
            <w:hideMark/>
          </w:tcPr>
          <w:p w14:paraId="2A60790E" w14:textId="77777777" w:rsidR="001B73CF" w:rsidRDefault="001B73CF">
            <w:pPr>
              <w:pStyle w:val="a4"/>
              <w:bidi/>
            </w:pPr>
            <w:r>
              <w:rPr>
                <w:rFonts w:hint="cs"/>
                <w:rtl/>
              </w:rPr>
              <w:lastRenderedPageBreak/>
              <w:t>متغیر</w:t>
            </w:r>
          </w:p>
        </w:tc>
        <w:tc>
          <w:tcPr>
            <w:tcW w:w="759" w:type="dxa"/>
            <w:tcBorders>
              <w:top w:val="single" w:sz="12" w:space="0" w:color="auto"/>
              <w:left w:val="nil"/>
              <w:bottom w:val="single" w:sz="12" w:space="0" w:color="auto"/>
              <w:right w:val="nil"/>
            </w:tcBorders>
            <w:vAlign w:val="center"/>
            <w:hideMark/>
          </w:tcPr>
          <w:p w14:paraId="5210CD06" w14:textId="77777777" w:rsidR="001B73CF" w:rsidRDefault="001B73CF">
            <w:pPr>
              <w:pStyle w:val="a4"/>
              <w:bidi/>
              <w:cnfStyle w:val="100000000000" w:firstRow="1" w:lastRow="0" w:firstColumn="0" w:lastColumn="0" w:oddVBand="0" w:evenVBand="0" w:oddHBand="0" w:evenHBand="0" w:firstRowFirstColumn="0" w:firstRowLastColumn="0" w:lastRowFirstColumn="0" w:lastRowLastColumn="0"/>
              <w:rPr>
                <w:rtl/>
              </w:rPr>
            </w:pPr>
            <w:r>
              <w:rPr>
                <w:rFonts w:hint="cs"/>
                <w:rtl/>
              </w:rPr>
              <w:t>گروه</w:t>
            </w:r>
          </w:p>
        </w:tc>
        <w:tc>
          <w:tcPr>
            <w:tcW w:w="1855" w:type="dxa"/>
            <w:tcBorders>
              <w:top w:val="single" w:sz="12" w:space="0" w:color="auto"/>
              <w:left w:val="nil"/>
              <w:bottom w:val="single" w:sz="12" w:space="0" w:color="auto"/>
              <w:right w:val="nil"/>
            </w:tcBorders>
            <w:vAlign w:val="center"/>
            <w:hideMark/>
          </w:tcPr>
          <w:p w14:paraId="69964F32" w14:textId="77777777" w:rsidR="001B73CF" w:rsidRDefault="001B73CF">
            <w:pPr>
              <w:pStyle w:val="a4"/>
              <w:bidi/>
              <w:cnfStyle w:val="100000000000" w:firstRow="1" w:lastRow="0" w:firstColumn="0" w:lastColumn="0" w:oddVBand="0" w:evenVBand="0" w:oddHBand="0" w:evenHBand="0" w:firstRowFirstColumn="0" w:firstRowLastColumn="0" w:lastRowFirstColumn="0" w:lastRowLastColumn="0"/>
              <w:rPr>
                <w:rtl/>
              </w:rPr>
            </w:pPr>
            <w:r>
              <w:rPr>
                <w:rFonts w:hint="cs"/>
                <w:rtl/>
              </w:rPr>
              <w:t>پیش آزمون</w:t>
            </w:r>
          </w:p>
        </w:tc>
        <w:tc>
          <w:tcPr>
            <w:tcW w:w="1418" w:type="dxa"/>
            <w:tcBorders>
              <w:top w:val="single" w:sz="12" w:space="0" w:color="auto"/>
              <w:left w:val="nil"/>
              <w:bottom w:val="single" w:sz="12" w:space="0" w:color="auto"/>
              <w:right w:val="nil"/>
            </w:tcBorders>
            <w:vAlign w:val="center"/>
            <w:hideMark/>
          </w:tcPr>
          <w:p w14:paraId="46692035" w14:textId="77777777" w:rsidR="001B73CF" w:rsidRDefault="001B73CF">
            <w:pPr>
              <w:pStyle w:val="a4"/>
              <w:bidi/>
              <w:cnfStyle w:val="100000000000" w:firstRow="1" w:lastRow="0" w:firstColumn="0" w:lastColumn="0" w:oddVBand="0" w:evenVBand="0" w:oddHBand="0" w:evenHBand="0" w:firstRowFirstColumn="0" w:firstRowLastColumn="0" w:lastRowFirstColumn="0" w:lastRowLastColumn="0"/>
              <w:rPr>
                <w:rtl/>
              </w:rPr>
            </w:pPr>
            <w:r>
              <w:rPr>
                <w:rFonts w:hint="cs"/>
                <w:rtl/>
              </w:rPr>
              <w:t>پس آزمون</w:t>
            </w:r>
          </w:p>
        </w:tc>
      </w:tr>
      <w:tr w:rsidR="001B73CF" w14:paraId="787B570D" w14:textId="77777777" w:rsidTr="001B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Merge w:val="restart"/>
            <w:tcBorders>
              <w:top w:val="single" w:sz="12" w:space="0" w:color="auto"/>
              <w:left w:val="nil"/>
              <w:bottom w:val="single" w:sz="4" w:space="0" w:color="auto"/>
              <w:right w:val="nil"/>
            </w:tcBorders>
            <w:vAlign w:val="center"/>
            <w:hideMark/>
          </w:tcPr>
          <w:p w14:paraId="4E03FCB7" w14:textId="77777777" w:rsidR="001B73CF" w:rsidRDefault="001B73CF">
            <w:pPr>
              <w:pStyle w:val="a4"/>
              <w:bidi/>
              <w:rPr>
                <w:rtl/>
                <w:lang w:bidi="fa-IR"/>
              </w:rPr>
            </w:pPr>
            <w:r>
              <w:rPr>
                <w:rFonts w:hint="cs"/>
                <w:rtl/>
                <w:lang w:bidi="fa-IR"/>
              </w:rPr>
              <w:t xml:space="preserve">چرخش بالایی کتف در زاویه </w:t>
            </w:r>
            <w:r>
              <w:rPr>
                <w:rFonts w:ascii="Cambria" w:hAnsi="Cambria" w:cs="Times New Roman"/>
                <w:rtl/>
                <w:lang w:bidi="fa-IR"/>
              </w:rPr>
              <w:t>°</w:t>
            </w:r>
            <w:r>
              <w:rPr>
                <w:rFonts w:hint="cs"/>
                <w:rtl/>
                <w:lang w:bidi="fa-IR"/>
              </w:rPr>
              <w:t>45 آبداکشن شانه(درجه)</w:t>
            </w:r>
          </w:p>
        </w:tc>
        <w:tc>
          <w:tcPr>
            <w:tcW w:w="759" w:type="dxa"/>
            <w:tcBorders>
              <w:top w:val="single" w:sz="12" w:space="0" w:color="auto"/>
              <w:left w:val="nil"/>
              <w:right w:val="nil"/>
            </w:tcBorders>
            <w:vAlign w:val="center"/>
            <w:hideMark/>
          </w:tcPr>
          <w:p w14:paraId="0A02E402" w14:textId="77777777" w:rsidR="001B73CF" w:rsidRDefault="001B73CF">
            <w:pPr>
              <w:pStyle w:val="a4"/>
              <w:bidi/>
              <w:cnfStyle w:val="000000100000" w:firstRow="0" w:lastRow="0" w:firstColumn="0" w:lastColumn="0" w:oddVBand="0" w:evenVBand="0" w:oddHBand="1" w:evenHBand="0" w:firstRowFirstColumn="0" w:firstRowLastColumn="0" w:lastRowFirstColumn="0" w:lastRowLastColumn="0"/>
              <w:rPr>
                <w:rFonts w:asciiTheme="majorBidi" w:hAnsiTheme="majorBidi"/>
                <w:rtl/>
              </w:rPr>
            </w:pPr>
            <w:r>
              <w:rPr>
                <w:rFonts w:asciiTheme="majorBidi" w:hAnsiTheme="majorBidi" w:hint="cs"/>
                <w:rtl/>
              </w:rPr>
              <w:t>تجربی</w:t>
            </w:r>
          </w:p>
        </w:tc>
        <w:tc>
          <w:tcPr>
            <w:tcW w:w="1855" w:type="dxa"/>
            <w:tcBorders>
              <w:top w:val="single" w:sz="12" w:space="0" w:color="auto"/>
              <w:left w:val="nil"/>
              <w:right w:val="nil"/>
            </w:tcBorders>
            <w:vAlign w:val="center"/>
            <w:hideMark/>
          </w:tcPr>
          <w:p w14:paraId="2BF1C6F1"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rtl/>
              </w:rPr>
            </w:pPr>
            <w:r>
              <w:rPr>
                <w:rFonts w:hint="cs"/>
                <w:rtl/>
              </w:rPr>
              <w:t>92/2</w:t>
            </w:r>
            <w:r>
              <w:rPr>
                <w:rFonts w:hint="cs"/>
              </w:rPr>
              <w:t xml:space="preserve"> </w:t>
            </w:r>
            <w:r>
              <w:rPr>
                <w:rFonts w:ascii="Cambria" w:hAnsi="Cambria"/>
              </w:rPr>
              <w:t>±</w:t>
            </w:r>
            <w:r>
              <w:rPr>
                <w:rFonts w:hint="cs"/>
              </w:rPr>
              <w:t xml:space="preserve"> </w:t>
            </w:r>
            <w:r>
              <w:rPr>
                <w:rFonts w:hint="cs"/>
                <w:rtl/>
              </w:rPr>
              <w:t>24/1</w:t>
            </w:r>
          </w:p>
        </w:tc>
        <w:tc>
          <w:tcPr>
            <w:tcW w:w="1418" w:type="dxa"/>
            <w:tcBorders>
              <w:top w:val="single" w:sz="12" w:space="0" w:color="auto"/>
              <w:left w:val="nil"/>
              <w:right w:val="nil"/>
            </w:tcBorders>
            <w:vAlign w:val="center"/>
            <w:hideMark/>
          </w:tcPr>
          <w:p w14:paraId="7569D773"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Pr>
              <w:t>3</w:t>
            </w:r>
            <w:r>
              <w:rPr>
                <w:rFonts w:hint="cs"/>
                <w:rtl/>
              </w:rPr>
              <w:t>/</w:t>
            </w:r>
            <w:r>
              <w:rPr>
                <w:rFonts w:hint="cs"/>
              </w:rPr>
              <w:t xml:space="preserve">75 </w:t>
            </w:r>
            <w:r>
              <w:rPr>
                <w:rFonts w:ascii="Cambria" w:hAnsi="Cambria"/>
              </w:rPr>
              <w:t>±</w:t>
            </w:r>
            <w:r>
              <w:rPr>
                <w:rFonts w:hint="cs"/>
              </w:rPr>
              <w:t xml:space="preserve"> 2</w:t>
            </w:r>
            <w:r>
              <w:rPr>
                <w:rFonts w:hint="cs"/>
                <w:rtl/>
              </w:rPr>
              <w:t>/</w:t>
            </w:r>
            <w:r>
              <w:rPr>
                <w:rFonts w:hint="cs"/>
              </w:rPr>
              <w:t>09</w:t>
            </w:r>
          </w:p>
        </w:tc>
      </w:tr>
      <w:tr w:rsidR="001B73CF" w14:paraId="20B8627D" w14:textId="77777777" w:rsidTr="001B73CF">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nil"/>
              <w:bottom w:val="single" w:sz="4" w:space="0" w:color="auto"/>
              <w:right w:val="nil"/>
            </w:tcBorders>
            <w:vAlign w:val="center"/>
            <w:hideMark/>
          </w:tcPr>
          <w:p w14:paraId="2EC78CBA" w14:textId="77777777" w:rsidR="001B73CF" w:rsidRDefault="001B73CF">
            <w:pPr>
              <w:bidi/>
              <w:spacing w:line="240" w:lineRule="auto"/>
              <w:rPr>
                <w:rFonts w:ascii="B Lotus" w:hAnsi="B Lotus" w:cs="B Lotus"/>
                <w:sz w:val="20"/>
                <w:szCs w:val="20"/>
                <w:lang w:bidi="fa-IR"/>
              </w:rPr>
            </w:pPr>
          </w:p>
        </w:tc>
        <w:tc>
          <w:tcPr>
            <w:tcW w:w="759" w:type="dxa"/>
            <w:tcBorders>
              <w:top w:val="nil"/>
              <w:left w:val="nil"/>
              <w:bottom w:val="single" w:sz="4" w:space="0" w:color="auto"/>
              <w:right w:val="nil"/>
            </w:tcBorders>
            <w:vAlign w:val="center"/>
            <w:hideMark/>
          </w:tcPr>
          <w:p w14:paraId="386E90EA" w14:textId="77777777" w:rsidR="001B73CF" w:rsidRDefault="001B73CF">
            <w:pPr>
              <w:pStyle w:val="a4"/>
              <w:bidi/>
              <w:cnfStyle w:val="000000000000" w:firstRow="0" w:lastRow="0" w:firstColumn="0" w:lastColumn="0" w:oddVBand="0" w:evenVBand="0" w:oddHBand="0" w:evenHBand="0" w:firstRowFirstColumn="0" w:firstRowLastColumn="0" w:lastRowFirstColumn="0" w:lastRowLastColumn="0"/>
              <w:rPr>
                <w:rFonts w:asciiTheme="majorBidi" w:hAnsiTheme="majorBidi"/>
              </w:rPr>
            </w:pPr>
            <w:r>
              <w:rPr>
                <w:rFonts w:asciiTheme="majorBidi" w:hAnsiTheme="majorBidi" w:hint="cs"/>
                <w:rtl/>
              </w:rPr>
              <w:t>کنترل</w:t>
            </w:r>
          </w:p>
        </w:tc>
        <w:tc>
          <w:tcPr>
            <w:tcW w:w="1855" w:type="dxa"/>
            <w:tcBorders>
              <w:top w:val="nil"/>
              <w:left w:val="nil"/>
              <w:bottom w:val="single" w:sz="4" w:space="0" w:color="auto"/>
              <w:right w:val="nil"/>
            </w:tcBorders>
            <w:vAlign w:val="center"/>
            <w:hideMark/>
          </w:tcPr>
          <w:p w14:paraId="04BA3694"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rPr>
                <w:rtl/>
              </w:rPr>
            </w:pPr>
            <w:r>
              <w:rPr>
                <w:rFonts w:hint="cs"/>
              </w:rPr>
              <w:t>2</w:t>
            </w:r>
            <w:r>
              <w:rPr>
                <w:rFonts w:hint="cs"/>
                <w:rtl/>
              </w:rPr>
              <w:t>/</w:t>
            </w:r>
            <w:r>
              <w:rPr>
                <w:rFonts w:hint="cs"/>
              </w:rPr>
              <w:t xml:space="preserve">83 </w:t>
            </w:r>
            <w:r>
              <w:rPr>
                <w:rFonts w:ascii="Cambria" w:hAnsi="Cambria"/>
              </w:rPr>
              <w:t>±</w:t>
            </w:r>
            <w:r>
              <w:rPr>
                <w:rFonts w:hint="cs"/>
                <w:rtl/>
              </w:rPr>
              <w:t>27/1</w:t>
            </w:r>
          </w:p>
        </w:tc>
        <w:tc>
          <w:tcPr>
            <w:tcW w:w="1418" w:type="dxa"/>
            <w:tcBorders>
              <w:top w:val="nil"/>
              <w:left w:val="nil"/>
              <w:bottom w:val="single" w:sz="4" w:space="0" w:color="auto"/>
              <w:right w:val="nil"/>
            </w:tcBorders>
            <w:vAlign w:val="center"/>
            <w:hideMark/>
          </w:tcPr>
          <w:p w14:paraId="76CC8FDF"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pPr>
            <w:r>
              <w:rPr>
                <w:rFonts w:hint="cs"/>
              </w:rPr>
              <w:t>3</w:t>
            </w:r>
            <w:r>
              <w:rPr>
                <w:rFonts w:hint="cs"/>
                <w:rtl/>
              </w:rPr>
              <w:t>/</w:t>
            </w:r>
            <w:r>
              <w:rPr>
                <w:rFonts w:hint="cs"/>
              </w:rPr>
              <w:t xml:space="preserve">00 </w:t>
            </w:r>
            <w:r>
              <w:rPr>
                <w:rFonts w:ascii="Cambria" w:hAnsi="Cambria"/>
              </w:rPr>
              <w:t>±</w:t>
            </w:r>
            <w:r>
              <w:rPr>
                <w:rFonts w:hint="cs"/>
              </w:rPr>
              <w:t xml:space="preserve"> </w:t>
            </w:r>
            <w:r>
              <w:rPr>
                <w:rFonts w:hint="cs"/>
                <w:rtl/>
              </w:rPr>
              <w:t>41/1</w:t>
            </w:r>
            <w:r>
              <w:rPr>
                <w:rFonts w:hint="cs"/>
              </w:rPr>
              <w:t xml:space="preserve"> </w:t>
            </w:r>
          </w:p>
        </w:tc>
      </w:tr>
      <w:tr w:rsidR="001B73CF" w14:paraId="2C627797" w14:textId="77777777" w:rsidTr="001B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Merge w:val="restart"/>
            <w:tcBorders>
              <w:top w:val="single" w:sz="4" w:space="0" w:color="auto"/>
              <w:left w:val="nil"/>
              <w:bottom w:val="single" w:sz="4" w:space="0" w:color="auto"/>
              <w:right w:val="nil"/>
            </w:tcBorders>
            <w:vAlign w:val="center"/>
            <w:hideMark/>
          </w:tcPr>
          <w:p w14:paraId="5CA70E48" w14:textId="77777777" w:rsidR="001B73CF" w:rsidRDefault="001B73CF">
            <w:pPr>
              <w:pStyle w:val="a4"/>
              <w:bidi/>
              <w:rPr>
                <w:lang w:bidi="fa-IR"/>
              </w:rPr>
            </w:pPr>
            <w:r>
              <w:rPr>
                <w:rFonts w:hint="cs"/>
                <w:rtl/>
                <w:lang w:bidi="fa-IR"/>
              </w:rPr>
              <w:t xml:space="preserve">چرخش بالایی کتف در زاویه </w:t>
            </w:r>
            <w:r>
              <w:rPr>
                <w:rFonts w:ascii="Cambria" w:hAnsi="Cambria" w:cs="Times New Roman"/>
                <w:rtl/>
                <w:lang w:bidi="fa-IR"/>
              </w:rPr>
              <w:t>°</w:t>
            </w:r>
            <w:r>
              <w:rPr>
                <w:rFonts w:hint="cs"/>
                <w:rtl/>
                <w:lang w:bidi="fa-IR"/>
              </w:rPr>
              <w:t>90 آبداکشن شانه(درجه)</w:t>
            </w:r>
          </w:p>
        </w:tc>
        <w:tc>
          <w:tcPr>
            <w:tcW w:w="759" w:type="dxa"/>
            <w:tcBorders>
              <w:top w:val="single" w:sz="4" w:space="0" w:color="auto"/>
              <w:left w:val="nil"/>
              <w:right w:val="nil"/>
            </w:tcBorders>
            <w:vAlign w:val="center"/>
            <w:hideMark/>
          </w:tcPr>
          <w:p w14:paraId="0FDBB4D4" w14:textId="77777777" w:rsidR="001B73CF" w:rsidRDefault="001B73CF">
            <w:pPr>
              <w:pStyle w:val="a4"/>
              <w:bidi/>
              <w:cnfStyle w:val="000000100000" w:firstRow="0" w:lastRow="0" w:firstColumn="0" w:lastColumn="0" w:oddVBand="0" w:evenVBand="0" w:oddHBand="1" w:evenHBand="0" w:firstRowFirstColumn="0" w:firstRowLastColumn="0" w:lastRowFirstColumn="0" w:lastRowLastColumn="0"/>
              <w:rPr>
                <w:rFonts w:asciiTheme="majorBidi" w:hAnsiTheme="majorBidi"/>
                <w:rtl/>
              </w:rPr>
            </w:pPr>
            <w:r>
              <w:rPr>
                <w:rFonts w:asciiTheme="majorBidi" w:hAnsiTheme="majorBidi" w:hint="cs"/>
                <w:rtl/>
              </w:rPr>
              <w:t>تجربی</w:t>
            </w:r>
          </w:p>
        </w:tc>
        <w:tc>
          <w:tcPr>
            <w:tcW w:w="1855" w:type="dxa"/>
            <w:tcBorders>
              <w:top w:val="single" w:sz="4" w:space="0" w:color="auto"/>
              <w:left w:val="nil"/>
              <w:right w:val="nil"/>
            </w:tcBorders>
            <w:vAlign w:val="center"/>
            <w:hideMark/>
          </w:tcPr>
          <w:p w14:paraId="7AB4E63B"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rtl/>
              </w:rPr>
            </w:pPr>
            <w:r>
              <w:rPr>
                <w:rFonts w:hint="cs"/>
              </w:rPr>
              <w:t>14</w:t>
            </w:r>
            <w:r>
              <w:rPr>
                <w:rFonts w:hint="cs"/>
                <w:rtl/>
              </w:rPr>
              <w:t>/</w:t>
            </w:r>
            <w:r>
              <w:rPr>
                <w:rFonts w:hint="cs"/>
              </w:rPr>
              <w:t xml:space="preserve">42 </w:t>
            </w:r>
            <w:r>
              <w:rPr>
                <w:rFonts w:ascii="Cambria" w:hAnsi="Cambria"/>
              </w:rPr>
              <w:t>±</w:t>
            </w:r>
            <w:r>
              <w:rPr>
                <w:rFonts w:hint="cs"/>
                <w:rtl/>
              </w:rPr>
              <w:t>16/1</w:t>
            </w:r>
          </w:p>
        </w:tc>
        <w:tc>
          <w:tcPr>
            <w:tcW w:w="1418" w:type="dxa"/>
            <w:tcBorders>
              <w:top w:val="single" w:sz="4" w:space="0" w:color="auto"/>
              <w:left w:val="nil"/>
              <w:right w:val="nil"/>
            </w:tcBorders>
            <w:vAlign w:val="center"/>
            <w:hideMark/>
          </w:tcPr>
          <w:p w14:paraId="08F14EA3"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Pr>
              <w:t>15</w:t>
            </w:r>
            <w:r>
              <w:rPr>
                <w:rFonts w:hint="cs"/>
                <w:rtl/>
              </w:rPr>
              <w:t>/</w:t>
            </w:r>
            <w:r>
              <w:rPr>
                <w:rFonts w:hint="cs"/>
              </w:rPr>
              <w:t xml:space="preserve">00 </w:t>
            </w:r>
            <w:r>
              <w:rPr>
                <w:rFonts w:ascii="Cambria" w:hAnsi="Cambria"/>
              </w:rPr>
              <w:t>±</w:t>
            </w:r>
            <w:r>
              <w:rPr>
                <w:rFonts w:hint="cs"/>
                <w:rtl/>
              </w:rPr>
              <w:t>65/1</w:t>
            </w:r>
          </w:p>
        </w:tc>
      </w:tr>
      <w:tr w:rsidR="001B73CF" w14:paraId="45C6F5BF" w14:textId="77777777" w:rsidTr="001B73CF">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5892B46B" w14:textId="77777777" w:rsidR="001B73CF" w:rsidRDefault="001B73CF">
            <w:pPr>
              <w:bidi/>
              <w:spacing w:line="240" w:lineRule="auto"/>
              <w:rPr>
                <w:rFonts w:ascii="B Lotus" w:hAnsi="B Lotus" w:cs="B Lotus"/>
                <w:sz w:val="20"/>
                <w:szCs w:val="20"/>
                <w:lang w:bidi="fa-IR"/>
              </w:rPr>
            </w:pPr>
          </w:p>
        </w:tc>
        <w:tc>
          <w:tcPr>
            <w:tcW w:w="759" w:type="dxa"/>
            <w:tcBorders>
              <w:top w:val="nil"/>
              <w:left w:val="nil"/>
              <w:bottom w:val="single" w:sz="4" w:space="0" w:color="auto"/>
              <w:right w:val="nil"/>
            </w:tcBorders>
            <w:vAlign w:val="center"/>
            <w:hideMark/>
          </w:tcPr>
          <w:p w14:paraId="0F20618A" w14:textId="77777777" w:rsidR="001B73CF" w:rsidRDefault="001B73CF">
            <w:pPr>
              <w:pStyle w:val="a4"/>
              <w:bidi/>
              <w:cnfStyle w:val="000000000000" w:firstRow="0" w:lastRow="0" w:firstColumn="0" w:lastColumn="0" w:oddVBand="0" w:evenVBand="0" w:oddHBand="0" w:evenHBand="0" w:firstRowFirstColumn="0" w:firstRowLastColumn="0" w:lastRowFirstColumn="0" w:lastRowLastColumn="0"/>
              <w:rPr>
                <w:rFonts w:asciiTheme="majorBidi" w:hAnsiTheme="majorBidi"/>
              </w:rPr>
            </w:pPr>
            <w:r>
              <w:rPr>
                <w:rFonts w:asciiTheme="majorBidi" w:hAnsiTheme="majorBidi" w:hint="cs"/>
                <w:rtl/>
              </w:rPr>
              <w:t>کنترل</w:t>
            </w:r>
          </w:p>
        </w:tc>
        <w:tc>
          <w:tcPr>
            <w:tcW w:w="1855" w:type="dxa"/>
            <w:tcBorders>
              <w:top w:val="nil"/>
              <w:left w:val="nil"/>
              <w:bottom w:val="single" w:sz="4" w:space="0" w:color="auto"/>
              <w:right w:val="nil"/>
            </w:tcBorders>
            <w:vAlign w:val="center"/>
            <w:hideMark/>
          </w:tcPr>
          <w:p w14:paraId="684A977D"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rPr>
                <w:rtl/>
              </w:rPr>
            </w:pPr>
            <w:r>
              <w:rPr>
                <w:rFonts w:hint="cs"/>
              </w:rPr>
              <w:t>14</w:t>
            </w:r>
            <w:r>
              <w:rPr>
                <w:rFonts w:hint="cs"/>
                <w:rtl/>
              </w:rPr>
              <w:t>/</w:t>
            </w:r>
            <w:r>
              <w:rPr>
                <w:rFonts w:hint="cs"/>
              </w:rPr>
              <w:t xml:space="preserve">08 </w:t>
            </w:r>
            <w:r>
              <w:rPr>
                <w:rFonts w:ascii="Cambria" w:hAnsi="Cambria"/>
              </w:rPr>
              <w:t>±</w:t>
            </w:r>
            <w:r>
              <w:rPr>
                <w:rFonts w:hint="cs"/>
                <w:rtl/>
              </w:rPr>
              <w:t>08/1</w:t>
            </w:r>
          </w:p>
        </w:tc>
        <w:tc>
          <w:tcPr>
            <w:tcW w:w="1418" w:type="dxa"/>
            <w:tcBorders>
              <w:top w:val="nil"/>
              <w:left w:val="nil"/>
              <w:bottom w:val="single" w:sz="4" w:space="0" w:color="auto"/>
              <w:right w:val="nil"/>
            </w:tcBorders>
            <w:vAlign w:val="center"/>
            <w:hideMark/>
          </w:tcPr>
          <w:p w14:paraId="10A284A2"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pPr>
            <w:r>
              <w:rPr>
                <w:rFonts w:hint="cs"/>
                <w:rtl/>
              </w:rPr>
              <w:t>17/14</w:t>
            </w:r>
            <w:r>
              <w:rPr>
                <w:rFonts w:ascii="Cambria" w:hAnsi="Cambria"/>
              </w:rPr>
              <w:t>±</w:t>
            </w:r>
            <w:r>
              <w:rPr>
                <w:rFonts w:hint="cs"/>
                <w:rtl/>
              </w:rPr>
              <w:t>11/1</w:t>
            </w:r>
          </w:p>
        </w:tc>
      </w:tr>
      <w:tr w:rsidR="001B73CF" w14:paraId="5E302882" w14:textId="77777777" w:rsidTr="001B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Merge w:val="restart"/>
            <w:tcBorders>
              <w:top w:val="single" w:sz="4" w:space="0" w:color="auto"/>
              <w:left w:val="nil"/>
              <w:bottom w:val="single" w:sz="4" w:space="0" w:color="auto"/>
              <w:right w:val="nil"/>
            </w:tcBorders>
            <w:vAlign w:val="center"/>
            <w:hideMark/>
          </w:tcPr>
          <w:p w14:paraId="7CCE7161" w14:textId="77777777" w:rsidR="001B73CF" w:rsidRDefault="001B73CF">
            <w:pPr>
              <w:pStyle w:val="a4"/>
              <w:bidi/>
              <w:rPr>
                <w:lang w:bidi="fa-IR"/>
              </w:rPr>
            </w:pPr>
            <w:r>
              <w:rPr>
                <w:rFonts w:hint="cs"/>
                <w:rtl/>
                <w:lang w:bidi="fa-IR"/>
              </w:rPr>
              <w:t xml:space="preserve">چرخش بالایی کتف در زاویه </w:t>
            </w:r>
            <w:r>
              <w:rPr>
                <w:rFonts w:ascii="Cambria" w:hAnsi="Cambria" w:cs="Times New Roman"/>
                <w:rtl/>
                <w:lang w:bidi="fa-IR"/>
              </w:rPr>
              <w:t>°</w:t>
            </w:r>
            <w:r>
              <w:rPr>
                <w:rFonts w:hint="cs"/>
                <w:rtl/>
                <w:lang w:bidi="fa-IR"/>
              </w:rPr>
              <w:t>135 آبداکشن شانه(درجه)</w:t>
            </w:r>
          </w:p>
        </w:tc>
        <w:tc>
          <w:tcPr>
            <w:tcW w:w="759" w:type="dxa"/>
            <w:tcBorders>
              <w:top w:val="single" w:sz="4" w:space="0" w:color="auto"/>
              <w:left w:val="nil"/>
              <w:right w:val="nil"/>
            </w:tcBorders>
            <w:vAlign w:val="center"/>
            <w:hideMark/>
          </w:tcPr>
          <w:p w14:paraId="16E0A401" w14:textId="77777777" w:rsidR="001B73CF" w:rsidRDefault="001B73CF">
            <w:pPr>
              <w:pStyle w:val="a4"/>
              <w:bidi/>
              <w:cnfStyle w:val="000000100000" w:firstRow="0" w:lastRow="0" w:firstColumn="0" w:lastColumn="0" w:oddVBand="0" w:evenVBand="0" w:oddHBand="1" w:evenHBand="0" w:firstRowFirstColumn="0" w:firstRowLastColumn="0" w:lastRowFirstColumn="0" w:lastRowLastColumn="0"/>
              <w:rPr>
                <w:rFonts w:asciiTheme="majorBidi" w:hAnsiTheme="majorBidi"/>
                <w:rtl/>
              </w:rPr>
            </w:pPr>
            <w:r>
              <w:rPr>
                <w:rFonts w:asciiTheme="majorBidi" w:hAnsiTheme="majorBidi" w:hint="cs"/>
                <w:rtl/>
              </w:rPr>
              <w:t>تجربی</w:t>
            </w:r>
          </w:p>
        </w:tc>
        <w:tc>
          <w:tcPr>
            <w:tcW w:w="1855" w:type="dxa"/>
            <w:tcBorders>
              <w:top w:val="single" w:sz="4" w:space="0" w:color="auto"/>
              <w:left w:val="nil"/>
              <w:right w:val="nil"/>
            </w:tcBorders>
            <w:vAlign w:val="center"/>
            <w:hideMark/>
          </w:tcPr>
          <w:p w14:paraId="43008751"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rtl/>
              </w:rPr>
            </w:pPr>
            <w:r>
              <w:rPr>
                <w:rFonts w:hint="cs"/>
              </w:rPr>
              <w:t>30</w:t>
            </w:r>
            <w:r>
              <w:rPr>
                <w:rFonts w:hint="cs"/>
                <w:rtl/>
              </w:rPr>
              <w:t>/</w:t>
            </w:r>
            <w:r>
              <w:rPr>
                <w:rFonts w:hint="cs"/>
              </w:rPr>
              <w:t xml:space="preserve">50 </w:t>
            </w:r>
            <w:r>
              <w:rPr>
                <w:rFonts w:ascii="Cambria" w:hAnsi="Cambria"/>
              </w:rPr>
              <w:t>±</w:t>
            </w:r>
            <w:r>
              <w:rPr>
                <w:rFonts w:hint="cs"/>
              </w:rPr>
              <w:t xml:space="preserve"> 1</w:t>
            </w:r>
            <w:r>
              <w:rPr>
                <w:rFonts w:hint="cs"/>
                <w:rtl/>
              </w:rPr>
              <w:t>/</w:t>
            </w:r>
            <w:r>
              <w:rPr>
                <w:rFonts w:hint="cs"/>
              </w:rPr>
              <w:t>93</w:t>
            </w:r>
          </w:p>
        </w:tc>
        <w:tc>
          <w:tcPr>
            <w:tcW w:w="1418" w:type="dxa"/>
            <w:tcBorders>
              <w:top w:val="single" w:sz="4" w:space="0" w:color="auto"/>
              <w:left w:val="nil"/>
              <w:right w:val="nil"/>
            </w:tcBorders>
            <w:vAlign w:val="center"/>
            <w:hideMark/>
          </w:tcPr>
          <w:p w14:paraId="0653F6CF"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tl/>
              </w:rPr>
              <w:t>*</w:t>
            </w:r>
            <w:r>
              <w:rPr>
                <w:rFonts w:hint="cs"/>
              </w:rPr>
              <w:t>35</w:t>
            </w:r>
            <w:r>
              <w:rPr>
                <w:rFonts w:hint="cs"/>
                <w:rtl/>
              </w:rPr>
              <w:t>/</w:t>
            </w:r>
            <w:r>
              <w:rPr>
                <w:rFonts w:hint="cs"/>
              </w:rPr>
              <w:t xml:space="preserve">08 </w:t>
            </w:r>
            <w:r>
              <w:rPr>
                <w:rFonts w:ascii="Cambria" w:hAnsi="Cambria"/>
              </w:rPr>
              <w:t>±</w:t>
            </w:r>
            <w:r>
              <w:rPr>
                <w:rFonts w:hint="cs"/>
                <w:rtl/>
              </w:rPr>
              <w:t>56/1</w:t>
            </w:r>
          </w:p>
        </w:tc>
      </w:tr>
      <w:tr w:rsidR="001B73CF" w14:paraId="74769CC9" w14:textId="77777777" w:rsidTr="001B73CF">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788EDDBD" w14:textId="77777777" w:rsidR="001B73CF" w:rsidRDefault="001B73CF">
            <w:pPr>
              <w:bidi/>
              <w:spacing w:line="240" w:lineRule="auto"/>
              <w:rPr>
                <w:rFonts w:ascii="B Lotus" w:hAnsi="B Lotus" w:cs="B Lotus"/>
                <w:sz w:val="20"/>
                <w:szCs w:val="20"/>
                <w:lang w:bidi="fa-IR"/>
              </w:rPr>
            </w:pPr>
          </w:p>
        </w:tc>
        <w:tc>
          <w:tcPr>
            <w:tcW w:w="759" w:type="dxa"/>
            <w:tcBorders>
              <w:top w:val="nil"/>
              <w:left w:val="nil"/>
              <w:bottom w:val="single" w:sz="4" w:space="0" w:color="auto"/>
              <w:right w:val="nil"/>
            </w:tcBorders>
            <w:vAlign w:val="center"/>
            <w:hideMark/>
          </w:tcPr>
          <w:p w14:paraId="1BDD85B0" w14:textId="77777777" w:rsidR="001B73CF" w:rsidRDefault="001B73CF">
            <w:pPr>
              <w:pStyle w:val="a4"/>
              <w:bidi/>
              <w:cnfStyle w:val="000000000000" w:firstRow="0" w:lastRow="0" w:firstColumn="0" w:lastColumn="0" w:oddVBand="0" w:evenVBand="0" w:oddHBand="0" w:evenHBand="0" w:firstRowFirstColumn="0" w:firstRowLastColumn="0" w:lastRowFirstColumn="0" w:lastRowLastColumn="0"/>
              <w:rPr>
                <w:rFonts w:asciiTheme="majorBidi" w:hAnsiTheme="majorBidi"/>
              </w:rPr>
            </w:pPr>
            <w:r>
              <w:rPr>
                <w:rFonts w:asciiTheme="majorBidi" w:hAnsiTheme="majorBidi" w:hint="cs"/>
                <w:rtl/>
              </w:rPr>
              <w:t>کنترل</w:t>
            </w:r>
          </w:p>
        </w:tc>
        <w:tc>
          <w:tcPr>
            <w:tcW w:w="1855" w:type="dxa"/>
            <w:tcBorders>
              <w:top w:val="nil"/>
              <w:left w:val="nil"/>
              <w:bottom w:val="single" w:sz="4" w:space="0" w:color="auto"/>
              <w:right w:val="nil"/>
            </w:tcBorders>
            <w:vAlign w:val="center"/>
            <w:hideMark/>
          </w:tcPr>
          <w:p w14:paraId="1C5E6551"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rPr>
                <w:rtl/>
              </w:rPr>
            </w:pPr>
            <w:r>
              <w:rPr>
                <w:rFonts w:hint="cs"/>
              </w:rPr>
              <w:t>31</w:t>
            </w:r>
            <w:r>
              <w:rPr>
                <w:rFonts w:hint="cs"/>
                <w:rtl/>
              </w:rPr>
              <w:t>/</w:t>
            </w:r>
            <w:r>
              <w:rPr>
                <w:rFonts w:hint="cs"/>
              </w:rPr>
              <w:t xml:space="preserve">17 </w:t>
            </w:r>
            <w:r>
              <w:rPr>
                <w:rFonts w:ascii="Cambria" w:hAnsi="Cambria"/>
              </w:rPr>
              <w:t>±</w:t>
            </w:r>
            <w:r>
              <w:rPr>
                <w:rFonts w:hint="cs"/>
              </w:rPr>
              <w:t xml:space="preserve"> 2</w:t>
            </w:r>
            <w:r>
              <w:rPr>
                <w:rFonts w:hint="cs"/>
                <w:rtl/>
              </w:rPr>
              <w:t>/</w:t>
            </w:r>
            <w:r>
              <w:rPr>
                <w:rFonts w:hint="cs"/>
              </w:rPr>
              <w:t>29</w:t>
            </w:r>
          </w:p>
        </w:tc>
        <w:tc>
          <w:tcPr>
            <w:tcW w:w="1418" w:type="dxa"/>
            <w:tcBorders>
              <w:top w:val="nil"/>
              <w:left w:val="nil"/>
              <w:bottom w:val="single" w:sz="4" w:space="0" w:color="auto"/>
              <w:right w:val="nil"/>
            </w:tcBorders>
            <w:vAlign w:val="center"/>
            <w:hideMark/>
          </w:tcPr>
          <w:p w14:paraId="6C6186A0"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pPr>
            <w:r>
              <w:rPr>
                <w:rFonts w:hint="cs"/>
              </w:rPr>
              <w:t>31</w:t>
            </w:r>
            <w:r>
              <w:rPr>
                <w:rFonts w:hint="cs"/>
                <w:rtl/>
              </w:rPr>
              <w:t>/</w:t>
            </w:r>
            <w:r>
              <w:rPr>
                <w:rFonts w:hint="cs"/>
              </w:rPr>
              <w:t xml:space="preserve">00 </w:t>
            </w:r>
            <w:r>
              <w:rPr>
                <w:rFonts w:ascii="Cambria" w:hAnsi="Cambria"/>
              </w:rPr>
              <w:t>±</w:t>
            </w:r>
            <w:r>
              <w:rPr>
                <w:rFonts w:hint="cs"/>
              </w:rPr>
              <w:t xml:space="preserve"> 2</w:t>
            </w:r>
            <w:r>
              <w:rPr>
                <w:rFonts w:hint="cs"/>
                <w:rtl/>
              </w:rPr>
              <w:t>/</w:t>
            </w:r>
            <w:r>
              <w:rPr>
                <w:rFonts w:hint="cs"/>
              </w:rPr>
              <w:t>34</w:t>
            </w:r>
          </w:p>
        </w:tc>
      </w:tr>
      <w:tr w:rsidR="001B73CF" w14:paraId="0C5462D4" w14:textId="77777777" w:rsidTr="001B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Merge w:val="restart"/>
            <w:tcBorders>
              <w:top w:val="single" w:sz="4" w:space="0" w:color="auto"/>
              <w:left w:val="nil"/>
              <w:bottom w:val="single" w:sz="12" w:space="0" w:color="auto"/>
              <w:right w:val="nil"/>
            </w:tcBorders>
            <w:vAlign w:val="center"/>
            <w:hideMark/>
          </w:tcPr>
          <w:p w14:paraId="0569C42F" w14:textId="77777777" w:rsidR="001B73CF" w:rsidRDefault="001B73CF">
            <w:pPr>
              <w:pStyle w:val="a4"/>
              <w:bidi/>
              <w:rPr>
                <w:lang w:bidi="fa-IR"/>
              </w:rPr>
            </w:pPr>
            <w:r>
              <w:rPr>
                <w:rFonts w:hint="cs"/>
                <w:rtl/>
                <w:lang w:bidi="fa-IR"/>
              </w:rPr>
              <w:t>چرخش بالایی کتف در انتهای دامنه حرکتی آبداکشن شانه(درجه)</w:t>
            </w:r>
          </w:p>
        </w:tc>
        <w:tc>
          <w:tcPr>
            <w:tcW w:w="759" w:type="dxa"/>
            <w:tcBorders>
              <w:top w:val="single" w:sz="4" w:space="0" w:color="auto"/>
              <w:left w:val="nil"/>
              <w:right w:val="nil"/>
            </w:tcBorders>
            <w:vAlign w:val="center"/>
            <w:hideMark/>
          </w:tcPr>
          <w:p w14:paraId="4597E79C" w14:textId="77777777" w:rsidR="001B73CF" w:rsidRDefault="001B73CF">
            <w:pPr>
              <w:pStyle w:val="a4"/>
              <w:bidi/>
              <w:cnfStyle w:val="000000100000" w:firstRow="0" w:lastRow="0" w:firstColumn="0" w:lastColumn="0" w:oddVBand="0" w:evenVBand="0" w:oddHBand="1" w:evenHBand="0" w:firstRowFirstColumn="0" w:firstRowLastColumn="0" w:lastRowFirstColumn="0" w:lastRowLastColumn="0"/>
              <w:rPr>
                <w:rFonts w:asciiTheme="majorBidi" w:hAnsiTheme="majorBidi"/>
                <w:rtl/>
              </w:rPr>
            </w:pPr>
            <w:r>
              <w:rPr>
                <w:rFonts w:asciiTheme="majorBidi" w:hAnsiTheme="majorBidi" w:hint="cs"/>
                <w:rtl/>
              </w:rPr>
              <w:t>تجربی</w:t>
            </w:r>
          </w:p>
        </w:tc>
        <w:tc>
          <w:tcPr>
            <w:tcW w:w="1855" w:type="dxa"/>
            <w:tcBorders>
              <w:top w:val="single" w:sz="4" w:space="0" w:color="auto"/>
              <w:left w:val="nil"/>
              <w:right w:val="nil"/>
            </w:tcBorders>
            <w:vAlign w:val="center"/>
            <w:hideMark/>
          </w:tcPr>
          <w:p w14:paraId="6F9D2FC6"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rPr>
                <w:rtl/>
              </w:rPr>
            </w:pPr>
            <w:r>
              <w:rPr>
                <w:rFonts w:hint="cs"/>
              </w:rPr>
              <w:t>47</w:t>
            </w:r>
            <w:r>
              <w:rPr>
                <w:rFonts w:hint="cs"/>
                <w:rtl/>
              </w:rPr>
              <w:t>/</w:t>
            </w:r>
            <w:r>
              <w:rPr>
                <w:rFonts w:hint="cs"/>
              </w:rPr>
              <w:t xml:space="preserve">42 </w:t>
            </w:r>
            <w:r>
              <w:rPr>
                <w:rFonts w:ascii="Cambria" w:hAnsi="Cambria"/>
              </w:rPr>
              <w:t>±</w:t>
            </w:r>
            <w:r>
              <w:rPr>
                <w:rFonts w:hint="cs"/>
                <w:rtl/>
              </w:rPr>
              <w:t>93/1</w:t>
            </w:r>
          </w:p>
        </w:tc>
        <w:tc>
          <w:tcPr>
            <w:tcW w:w="1418" w:type="dxa"/>
            <w:tcBorders>
              <w:top w:val="single" w:sz="4" w:space="0" w:color="auto"/>
              <w:left w:val="nil"/>
              <w:right w:val="nil"/>
            </w:tcBorders>
            <w:vAlign w:val="center"/>
            <w:hideMark/>
          </w:tcPr>
          <w:p w14:paraId="7C3EB28A" w14:textId="77777777" w:rsidR="001B73CF" w:rsidRDefault="001B73CF">
            <w:pPr>
              <w:pStyle w:val="a4"/>
              <w:cnfStyle w:val="000000100000" w:firstRow="0" w:lastRow="0" w:firstColumn="0" w:lastColumn="0" w:oddVBand="0" w:evenVBand="0" w:oddHBand="1" w:evenHBand="0" w:firstRowFirstColumn="0" w:firstRowLastColumn="0" w:lastRowFirstColumn="0" w:lastRowLastColumn="0"/>
            </w:pPr>
            <w:r>
              <w:rPr>
                <w:rFonts w:hint="cs"/>
              </w:rPr>
              <w:t>48</w:t>
            </w:r>
            <w:r>
              <w:rPr>
                <w:rFonts w:hint="cs"/>
                <w:rtl/>
              </w:rPr>
              <w:t>/</w:t>
            </w:r>
            <w:r>
              <w:rPr>
                <w:rFonts w:hint="cs"/>
              </w:rPr>
              <w:t xml:space="preserve">75 </w:t>
            </w:r>
            <w:r>
              <w:rPr>
                <w:rFonts w:ascii="Cambria" w:hAnsi="Cambria"/>
              </w:rPr>
              <w:t>±</w:t>
            </w:r>
            <w:r>
              <w:rPr>
                <w:rFonts w:hint="cs"/>
              </w:rPr>
              <w:t xml:space="preserve"> 2</w:t>
            </w:r>
            <w:r>
              <w:rPr>
                <w:rFonts w:hint="cs"/>
                <w:rtl/>
              </w:rPr>
              <w:t>/</w:t>
            </w:r>
            <w:r>
              <w:rPr>
                <w:rFonts w:hint="cs"/>
              </w:rPr>
              <w:t>49</w:t>
            </w:r>
          </w:p>
        </w:tc>
      </w:tr>
      <w:tr w:rsidR="001B73CF" w14:paraId="375252E5" w14:textId="77777777" w:rsidTr="001B73CF">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12" w:space="0" w:color="auto"/>
              <w:right w:val="nil"/>
            </w:tcBorders>
            <w:vAlign w:val="center"/>
            <w:hideMark/>
          </w:tcPr>
          <w:p w14:paraId="1C601AE3" w14:textId="77777777" w:rsidR="001B73CF" w:rsidRDefault="001B73CF">
            <w:pPr>
              <w:bidi/>
              <w:spacing w:line="240" w:lineRule="auto"/>
              <w:rPr>
                <w:rFonts w:ascii="B Lotus" w:hAnsi="B Lotus" w:cs="B Lotus"/>
                <w:sz w:val="20"/>
                <w:szCs w:val="20"/>
                <w:lang w:bidi="fa-IR"/>
              </w:rPr>
            </w:pPr>
          </w:p>
        </w:tc>
        <w:tc>
          <w:tcPr>
            <w:tcW w:w="759" w:type="dxa"/>
            <w:tcBorders>
              <w:top w:val="nil"/>
              <w:left w:val="nil"/>
              <w:bottom w:val="single" w:sz="12" w:space="0" w:color="auto"/>
              <w:right w:val="nil"/>
            </w:tcBorders>
            <w:vAlign w:val="center"/>
            <w:hideMark/>
          </w:tcPr>
          <w:p w14:paraId="2DF42EF6" w14:textId="77777777" w:rsidR="001B73CF" w:rsidRDefault="001B73CF">
            <w:pPr>
              <w:pStyle w:val="a4"/>
              <w:bidi/>
              <w:cnfStyle w:val="000000000000" w:firstRow="0" w:lastRow="0" w:firstColumn="0" w:lastColumn="0" w:oddVBand="0" w:evenVBand="0" w:oddHBand="0" w:evenHBand="0" w:firstRowFirstColumn="0" w:firstRowLastColumn="0" w:lastRowFirstColumn="0" w:lastRowLastColumn="0"/>
              <w:rPr>
                <w:rFonts w:asciiTheme="majorBidi" w:hAnsiTheme="majorBidi"/>
              </w:rPr>
            </w:pPr>
            <w:r>
              <w:rPr>
                <w:rFonts w:asciiTheme="majorBidi" w:hAnsiTheme="majorBidi" w:hint="cs"/>
                <w:rtl/>
              </w:rPr>
              <w:t>کنترل</w:t>
            </w:r>
          </w:p>
        </w:tc>
        <w:tc>
          <w:tcPr>
            <w:tcW w:w="1855" w:type="dxa"/>
            <w:tcBorders>
              <w:top w:val="nil"/>
              <w:left w:val="nil"/>
              <w:bottom w:val="single" w:sz="12" w:space="0" w:color="auto"/>
              <w:right w:val="nil"/>
            </w:tcBorders>
            <w:vAlign w:val="center"/>
            <w:hideMark/>
          </w:tcPr>
          <w:p w14:paraId="0BBA6B90"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rPr>
                <w:rtl/>
              </w:rPr>
            </w:pPr>
            <w:r>
              <w:rPr>
                <w:rFonts w:hint="cs"/>
              </w:rPr>
              <w:t>47</w:t>
            </w:r>
            <w:r>
              <w:rPr>
                <w:rFonts w:hint="cs"/>
                <w:rtl/>
              </w:rPr>
              <w:t>/</w:t>
            </w:r>
            <w:r>
              <w:rPr>
                <w:rFonts w:hint="cs"/>
              </w:rPr>
              <w:t xml:space="preserve">17 </w:t>
            </w:r>
            <w:r>
              <w:rPr>
                <w:rFonts w:ascii="Cambria" w:hAnsi="Cambria"/>
              </w:rPr>
              <w:t>±</w:t>
            </w:r>
            <w:r>
              <w:rPr>
                <w:rFonts w:hint="cs"/>
                <w:rtl/>
              </w:rPr>
              <w:t>80/1</w:t>
            </w:r>
          </w:p>
        </w:tc>
        <w:tc>
          <w:tcPr>
            <w:tcW w:w="1418" w:type="dxa"/>
            <w:tcBorders>
              <w:top w:val="nil"/>
              <w:left w:val="nil"/>
              <w:bottom w:val="single" w:sz="12" w:space="0" w:color="auto"/>
              <w:right w:val="nil"/>
            </w:tcBorders>
            <w:vAlign w:val="center"/>
            <w:hideMark/>
          </w:tcPr>
          <w:p w14:paraId="09BD1EC6" w14:textId="77777777" w:rsidR="001B73CF" w:rsidRDefault="001B73CF">
            <w:pPr>
              <w:pStyle w:val="a4"/>
              <w:cnfStyle w:val="000000000000" w:firstRow="0" w:lastRow="0" w:firstColumn="0" w:lastColumn="0" w:oddVBand="0" w:evenVBand="0" w:oddHBand="0" w:evenHBand="0" w:firstRowFirstColumn="0" w:firstRowLastColumn="0" w:lastRowFirstColumn="0" w:lastRowLastColumn="0"/>
            </w:pPr>
            <w:r>
              <w:rPr>
                <w:rFonts w:hint="cs"/>
              </w:rPr>
              <w:t>47</w:t>
            </w:r>
            <w:r>
              <w:rPr>
                <w:rFonts w:hint="cs"/>
                <w:rtl/>
              </w:rPr>
              <w:t>/</w:t>
            </w:r>
            <w:r>
              <w:rPr>
                <w:rFonts w:hint="cs"/>
              </w:rPr>
              <w:t xml:space="preserve">42 </w:t>
            </w:r>
            <w:r>
              <w:rPr>
                <w:rFonts w:ascii="Cambria" w:hAnsi="Cambria"/>
              </w:rPr>
              <w:t>±</w:t>
            </w:r>
            <w:r>
              <w:rPr>
                <w:rFonts w:hint="cs"/>
              </w:rPr>
              <w:t xml:space="preserve"> 2</w:t>
            </w:r>
            <w:r>
              <w:rPr>
                <w:rFonts w:hint="cs"/>
                <w:rtl/>
              </w:rPr>
              <w:t>/</w:t>
            </w:r>
            <w:r>
              <w:rPr>
                <w:rFonts w:hint="cs"/>
              </w:rPr>
              <w:t>07</w:t>
            </w:r>
          </w:p>
        </w:tc>
      </w:tr>
    </w:tbl>
    <w:p w14:paraId="6C42E12C" w14:textId="77777777" w:rsidR="001B73CF" w:rsidRDefault="001B73CF" w:rsidP="001B73CF">
      <w:pPr>
        <w:pStyle w:val="SectionHeader"/>
      </w:pPr>
    </w:p>
    <w:p w14:paraId="5CC547D9" w14:textId="77777777" w:rsidR="001B73CF" w:rsidRDefault="001B73CF" w:rsidP="001B73CF">
      <w:pPr>
        <w:rPr>
          <w:rtl/>
          <w:lang w:bidi="fa-IR"/>
        </w:rPr>
      </w:pPr>
    </w:p>
    <w:p w14:paraId="17623B35" w14:textId="77777777" w:rsidR="001B73CF" w:rsidRDefault="001B73CF" w:rsidP="001B73CF">
      <w:pPr>
        <w:rPr>
          <w:rtl/>
          <w:lang w:bidi="fa-IR"/>
        </w:rPr>
      </w:pPr>
    </w:p>
    <w:p w14:paraId="2E861EE5" w14:textId="77777777" w:rsidR="001B73CF" w:rsidRDefault="001B73CF" w:rsidP="001B73CF">
      <w:pPr>
        <w:rPr>
          <w:rtl/>
          <w:lang w:bidi="fa-IR"/>
        </w:rPr>
      </w:pPr>
    </w:p>
    <w:p w14:paraId="6A5C0B55" w14:textId="77777777" w:rsidR="001B73CF" w:rsidRDefault="001B73CF" w:rsidP="001B73CF">
      <w:pPr>
        <w:rPr>
          <w:rtl/>
          <w:lang w:bidi="fa-IR"/>
        </w:rPr>
      </w:pPr>
    </w:p>
    <w:p w14:paraId="682BBB68" w14:textId="77777777" w:rsidR="001B73CF" w:rsidRDefault="001B73CF" w:rsidP="001B73CF">
      <w:pPr>
        <w:rPr>
          <w:rtl/>
          <w:lang w:bidi="fa-IR"/>
        </w:rPr>
      </w:pPr>
    </w:p>
    <w:p w14:paraId="70C16476" w14:textId="77777777" w:rsidR="001B73CF" w:rsidRDefault="001B73CF" w:rsidP="001B73CF">
      <w:pPr>
        <w:rPr>
          <w:rtl/>
          <w:lang w:bidi="fa-IR"/>
        </w:rPr>
      </w:pPr>
    </w:p>
    <w:p w14:paraId="46380159" w14:textId="77777777" w:rsidR="001B73CF" w:rsidRDefault="001B73CF" w:rsidP="001B73CF">
      <w:pPr>
        <w:rPr>
          <w:noProof/>
          <w:rtl/>
          <w:lang w:eastAsia="en-GB"/>
        </w:rPr>
      </w:pPr>
    </w:p>
    <w:p w14:paraId="6D987E2F" w14:textId="692356CF" w:rsidR="001B73CF" w:rsidRDefault="001B73CF" w:rsidP="001B73CF">
      <w:pPr>
        <w:rPr>
          <w:rtl/>
          <w:lang w:bidi="fa-IR"/>
        </w:rPr>
      </w:pPr>
      <w:r>
        <w:rPr>
          <w:noProof/>
          <w:rtl/>
          <w:lang w:val="en-US"/>
        </w:rPr>
        <w:drawing>
          <wp:anchor distT="0" distB="0" distL="114300" distR="114300" simplePos="0" relativeHeight="251659264" behindDoc="0" locked="0" layoutInCell="1" allowOverlap="1" wp14:anchorId="3E3961EC" wp14:editId="101DFA98">
            <wp:simplePos x="0" y="0"/>
            <wp:positionH relativeFrom="margin">
              <wp:align>center</wp:align>
            </wp:positionH>
            <wp:positionV relativeFrom="paragraph">
              <wp:posOffset>276225</wp:posOffset>
            </wp:positionV>
            <wp:extent cx="5029200" cy="25158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2515870"/>
                    </a:xfrm>
                    <a:prstGeom prst="rect">
                      <a:avLst/>
                    </a:prstGeom>
                    <a:noFill/>
                  </pic:spPr>
                </pic:pic>
              </a:graphicData>
            </a:graphic>
            <wp14:sizeRelH relativeFrom="page">
              <wp14:pctWidth>0</wp14:pctWidth>
            </wp14:sizeRelH>
            <wp14:sizeRelV relativeFrom="page">
              <wp14:pctHeight>0</wp14:pctHeight>
            </wp14:sizeRelV>
          </wp:anchor>
        </w:drawing>
      </w:r>
    </w:p>
    <w:p w14:paraId="0E2DBC86" w14:textId="77777777" w:rsidR="001B73CF" w:rsidRDefault="001B73CF" w:rsidP="001B73CF">
      <w:pPr>
        <w:pStyle w:val="a3"/>
        <w:rPr>
          <w:rtl/>
        </w:rPr>
      </w:pPr>
      <w:r>
        <w:rPr>
          <w:rFonts w:hint="cs"/>
          <w:rtl/>
        </w:rPr>
        <w:t xml:space="preserve">نمودار2. میزان چرخش بالایی کتف در زوایای </w:t>
      </w:r>
      <w:r>
        <w:rPr>
          <w:rFonts w:ascii="Cambria" w:hAnsi="Cambria" w:cs="Times New Roman"/>
          <w:rtl/>
        </w:rPr>
        <w:t>°</w:t>
      </w:r>
      <w:r>
        <w:rPr>
          <w:rFonts w:hint="cs"/>
          <w:rtl/>
        </w:rPr>
        <w:t xml:space="preserve">45، </w:t>
      </w:r>
      <w:r>
        <w:rPr>
          <w:rFonts w:ascii="Cambria" w:hAnsi="Cambria" w:cs="Times New Roman"/>
          <w:rtl/>
        </w:rPr>
        <w:t>°</w:t>
      </w:r>
      <w:r>
        <w:rPr>
          <w:rFonts w:hint="cs"/>
          <w:rtl/>
        </w:rPr>
        <w:t xml:space="preserve">90، </w:t>
      </w:r>
      <w:r>
        <w:rPr>
          <w:rFonts w:ascii="Cambria" w:hAnsi="Cambria" w:cs="Times New Roman"/>
          <w:rtl/>
        </w:rPr>
        <w:t>°</w:t>
      </w:r>
      <w:r>
        <w:rPr>
          <w:rFonts w:hint="cs"/>
          <w:rtl/>
        </w:rPr>
        <w:t>135 و انتهای دامنه حرکتی آبداکشن شانه قبل و بعد از اجرای 6 هفته تمرینات اغتشاشی. * افزایش معنادار(</w:t>
      </w:r>
      <w:r>
        <w:rPr>
          <w:rFonts w:hint="cs"/>
        </w:rPr>
        <w:t>P&lt;0.005</w:t>
      </w:r>
      <w:r>
        <w:rPr>
          <w:rFonts w:hint="cs"/>
          <w:rtl/>
        </w:rPr>
        <w:t xml:space="preserve">) چرخش بالایی کتف در زاویه </w:t>
      </w:r>
      <w:r>
        <w:rPr>
          <w:rFonts w:ascii="Cambria" w:hAnsi="Cambria" w:cs="Times New Roman"/>
          <w:rtl/>
        </w:rPr>
        <w:t>°</w:t>
      </w:r>
      <w:r>
        <w:rPr>
          <w:rFonts w:hint="cs"/>
          <w:rtl/>
        </w:rPr>
        <w:t>135</w:t>
      </w:r>
    </w:p>
    <w:p w14:paraId="0BA62671" w14:textId="77777777" w:rsidR="001B73CF" w:rsidRDefault="001B73CF" w:rsidP="001B73CF">
      <w:pPr>
        <w:pStyle w:val="a"/>
        <w:rPr>
          <w:rtl/>
        </w:rPr>
      </w:pPr>
      <w:r>
        <w:rPr>
          <w:rFonts w:hint="cs"/>
          <w:rtl/>
        </w:rPr>
        <w:t>بحث:</w:t>
      </w:r>
    </w:p>
    <w:p w14:paraId="001D74A7" w14:textId="77777777" w:rsidR="001B73CF" w:rsidRDefault="001B73CF" w:rsidP="001B73CF">
      <w:pPr>
        <w:pStyle w:val="a2"/>
      </w:pPr>
      <w:r>
        <w:rPr>
          <w:rFonts w:hint="cs"/>
          <w:rtl/>
        </w:rPr>
        <w:t xml:space="preserve">هدف از انجام تحقیق حاضر بررسی اثرگذاری شش هفته تمرینات اغتشاشی اندام فوقانی بر قدرت اکسنتریک چرخش دهنده های خارجیناحیه شانه و چرخش بالایی کتف (کینماتیک کتف) در والیبالیست‌های دانشگاهی بود. 24 والیبالیست مستعد آسیب‌های اندام فوقانی موردمطالعه قرار گرفتند. نتایج تحقیق نشان داد قدرت اکسنتریک چرخش دهنده های خارجی پس از 6 هفته تمرین در گروه تجربی افزایش معناداری داشته است؛ همچنین میزان چرخش بالایی کتف در زوایای </w:t>
      </w:r>
      <w:r>
        <w:rPr>
          <w:rFonts w:ascii="Cambria" w:hAnsi="Cambria" w:cs="Times New Roman"/>
          <w:rtl/>
        </w:rPr>
        <w:t>°</w:t>
      </w:r>
      <w:r>
        <w:rPr>
          <w:rFonts w:hint="cs"/>
          <w:rtl/>
        </w:rPr>
        <w:t xml:space="preserve">45، </w:t>
      </w:r>
      <w:r>
        <w:rPr>
          <w:rFonts w:ascii="Cambria" w:hAnsi="Cambria" w:cs="Times New Roman"/>
          <w:rtl/>
        </w:rPr>
        <w:t>°</w:t>
      </w:r>
      <w:r>
        <w:rPr>
          <w:rFonts w:hint="cs"/>
          <w:rtl/>
        </w:rPr>
        <w:t xml:space="preserve">90، </w:t>
      </w:r>
      <w:r>
        <w:rPr>
          <w:rFonts w:ascii="Cambria" w:hAnsi="Cambria" w:cs="Times New Roman"/>
          <w:rtl/>
        </w:rPr>
        <w:t>°</w:t>
      </w:r>
      <w:r>
        <w:rPr>
          <w:rFonts w:hint="cs"/>
          <w:rtl/>
        </w:rPr>
        <w:t xml:space="preserve">135 و انتهای دامنه حرکتی افزایش داشت اما فقط در زاویه </w:t>
      </w:r>
      <w:r>
        <w:rPr>
          <w:rFonts w:ascii="Cambria" w:hAnsi="Cambria" w:cs="Times New Roman"/>
          <w:rtl/>
        </w:rPr>
        <w:t>°</w:t>
      </w:r>
      <w:r>
        <w:rPr>
          <w:rFonts w:hint="cs"/>
          <w:rtl/>
        </w:rPr>
        <w:t>135 معنادار گزارش شد.</w:t>
      </w:r>
    </w:p>
    <w:p w14:paraId="0510D59B" w14:textId="77777777" w:rsidR="001B73CF" w:rsidRDefault="001B73CF" w:rsidP="001B73CF">
      <w:pPr>
        <w:pStyle w:val="a2"/>
        <w:rPr>
          <w:rtl/>
        </w:rPr>
      </w:pPr>
      <w:r>
        <w:rPr>
          <w:rFonts w:hint="cs"/>
          <w:rtl/>
        </w:rPr>
        <w:t xml:space="preserve">قدرت و توان عضلانی دو مؤلفه حیاتی و مهم برای موفقیت ورزشکار می‌باشند، همان‌طور که برای انجام فعالیت‌های روزانه و امور شغلی موردنیاز است. اکثر تحقیقات بر روی بهبود قدرت عضلانی که به‌عنوان پایه فعالیت‌های فیزیکی شناخته می‌شود، تمرکز کرده‌اند. از تمرینات مختلفی همچون تمرینات مبتنی بر وزن(21) تمرینات مقاومتی بالستیک و انفجاری(22)، تمرینات تحریکی الکتریکی(23)، تمرینات ویبریشن(24) برای بهبود و افزایش قدرت استفاده‌شده است. با توجه به محدود بودن تحقیقات درزمینه بررسی اثر تمرینات اغتشاشی اندام فوقانی بر عملکرد و پیشگیری از آسیب، تمریناتی که مشابهتی با تمرینات اغتشاشی داشتند مورد بررسی قرار </w:t>
      </w:r>
      <w:r>
        <w:rPr>
          <w:rFonts w:hint="cs"/>
          <w:rtl/>
        </w:rPr>
        <w:lastRenderedPageBreak/>
        <w:t>گرفتند. تمرینات مقاومتی و پلایومتریک با تمرینات اغتشاشی استفاده‌شده در این تحقیق مشابهت نزدیکی دارند به‌گونه‌ای که در تمرینات اغتشاشی از وزنه‌های متصل به تراباند استفاده شد. زمانی که دست در بالای سر قرار می‌گیرد وزنه‌ها به‌صورت آویزان قرارگرفته و ارتعاش دارند و مفصل باید در مقابل جابجایی‌های غیرمنتظره وزنه‌ها مقاومت نماید. این همان مکانیسم تمرینات مقاومتی است. از طرفی اعمال وزنه در این تمرینات علاوه بر افزایش بار تمرین که یکی از ارکان تمرینات قدرتی می‌باشد موجب ارتعاش در طی دامنه حرکتی تمرین می‌شود. بنابراین نتایج حاصل از این تمرینات را می‌توان برای تمرینات اغتشاشی تعمیم داد. یافته‌های این تحقیق با تحقیقات هان و همکاران (25)، برکمن و همکاران (26)، النبکر و همکاران(27) و مونت و همکاران(28) همسو بود. همه تحقیقات ذکرشده افزایش قدرت عضلات ناحیه شانه را گزارش کرده‌اند. از دلایل بهبود قدرت می‌توان به سازگاری سیستم عصبی عضلانی مثل افزایش تناوب شلیک واحدهای حرکتی، بهبود هماهنگی واحدهای حرکتی، افزایش تحریک‌پذیری واحدهای حرکتی و افزایش جریان واحدهای حرکتی اشاره کرد(29). مفصل شانه از دامنه حرکتی زیادی برخوردار است. برای تولید نیرو در مفصل، نیازمند ثبات کافی در مفصل است. عضلات چرخش دهنده خارجی و داخلی از مهم‌ترین عضلات ناحیه شانه برای ثبات حرکات مفصل شانه هستند. برای قرار گرفتن سر استخوان بازو در حفره گلنوئید، تعادل جفت ‌نیروها بین چرخش دهنده های داخلی و خارجی مورد نیاز است؛ بنابراین در ارزیابی قدرت اندام فوقانی اندازه‌گیری نسبت قدرت چرخش دهنده های خارجی و داخلی یکی از مهم‌ترین فاکتور برای پیشگیری از آسیب است (30). با توجه به اینکه در حرکات بالای سر مانند اسپک و سرویس و حتی دفاع روی تور نیازمند تولید نیرو و حرکت بازو در جهت داخل می باشد، عضلات چرخش دهنده داخلی بیشتر درگیر شده و بیشتر مورد توجه مربیان قرار می گیرد. از طرف دیگر با اینکه چرخش دهنده های خارجیاز اهمیت زیادی برخودارند؛ ولی اکثر اوقات مورد توجه بازیکنان و مربیان قرار نمیگیرند که این مسئله موجب ایجاد ایمبالانس عضلانی در ناحیه شانه می‌شود. چرخش دهنده های خارجی یکی از مهمترین عضلات در کاهش شتاب بازو در فعالیت های بالای سر می‌باشد که در صورت عدم توجه ضعیف شده و ریسک آسیب شانه افزایش می‌یابد ایجاد اغتشاش در طول فعالیت‌های بالای سر منجر به تغییر طول ناگهانی در عضله شده و موجب تغییر در الگوی حرکتی با پاسخ‌دهی سریع به انقباضات عضلانی می‌شود. درگیر کردن تدریجی ورزشکار با تمرین منجر به تسهیل پاسخ‌های سازگارانه فیزیولوژیک و درنهایت بهبود الگوهای حرکتی عصبی‌عضلانی می‌شود(31).</w:t>
      </w:r>
    </w:p>
    <w:p w14:paraId="71DF51DB" w14:textId="77777777" w:rsidR="001B73CF" w:rsidRDefault="001B73CF" w:rsidP="001B73CF">
      <w:pPr>
        <w:pStyle w:val="a2"/>
        <w:rPr>
          <w:rtl/>
        </w:rPr>
      </w:pPr>
      <w:r>
        <w:rPr>
          <w:rFonts w:hint="cs"/>
          <w:rtl/>
        </w:rPr>
        <w:t>اغلب تصور بر این است که درد یا گیر افتادگی شانه نتیجه صدمه یا ضعف عضلات روتاتورکاف بدون توجه به کینماتیک و پوزیشن کتف می باشد. نقص عملکردی اسکاپولوتراسیک مولفه مهمی در ایجاد پاتولوژی گلنوهمورال می باشد. نقص عملکردی به عنوان غیر طبیعی بودن پوزیشن استراحت و حرکت کتف در ارتباط با انواع مختلف پاتولوژی های شانه تعریف شده است. بعضی از این پاتولوژی ها شامل تخریب ریتم اسکاپولوهمورال، تنش غیر طبیعی لیگامنت قدامی تحتانی گلنوهمورال، کاهش فضای تحت آخرومی وقتی که بازو در پوزیشن آبداکشن است و اختلال در فعالیت عضله فوق خاری می باشد. ریتم طبیعی اسکاپولوتراسیک نیازمند فعالیت مناسب چرخش دهنده های بالایی کتف می باشد. چرخش دهنده های بالایی کتف عضلات ذوزنقه بالایی، ذوزنقه پایینی و دندانه ای قدامی می باشند که به طور کلی این عضلات در دستیابی کامل فوروارد فلکشن و آبداکشن مهم هستند</w:t>
      </w:r>
      <w:r>
        <w:rPr>
          <w:rFonts w:hint="cs"/>
          <w:sz w:val="24"/>
          <w:rtl/>
        </w:rPr>
        <w:fldChar w:fldCharType="begin" w:fldLock="1"/>
      </w:r>
      <w:r>
        <w:rPr>
          <w:rFonts w:hint="cs"/>
        </w:rPr>
        <w:instrText>ADDIN CSL_CITATION {"citationItems":[{"id":"ITEM-1","itemData":{"author":[{"dropping-particle":"","family":"</w:instrText>
      </w:r>
      <w:r>
        <w:rPr>
          <w:rFonts w:hint="cs"/>
          <w:rtl/>
        </w:rPr>
        <w:instrText>عنبریان،</w:instrText>
      </w:r>
      <w:r>
        <w:rPr>
          <w:rFonts w:hint="cs"/>
        </w:rPr>
        <w:instrText>","given":"</w:instrText>
      </w:r>
      <w:r>
        <w:rPr>
          <w:rFonts w:hint="cs"/>
          <w:rtl/>
        </w:rPr>
        <w:instrText>مهرداد</w:instrText>
      </w:r>
      <w:r>
        <w:rPr>
          <w:rFonts w:hint="cs"/>
        </w:rPr>
        <w:instrText>","non-dropping-particle":"","parse-names":false,"suffix":""},{"dropping-particle":"","family":"</w:instrText>
      </w:r>
      <w:r>
        <w:rPr>
          <w:rFonts w:hint="cs"/>
          <w:rtl/>
        </w:rPr>
        <w:instrText>حسینی مهر</w:instrText>
      </w:r>
      <w:r>
        <w:rPr>
          <w:rFonts w:hint="cs"/>
        </w:rPr>
        <w:instrText>","given":"</w:instrText>
      </w:r>
      <w:r>
        <w:rPr>
          <w:rFonts w:hint="cs"/>
          <w:rtl/>
        </w:rPr>
        <w:instrText>سید حسین</w:instrText>
      </w:r>
      <w:r>
        <w:rPr>
          <w:rFonts w:hint="cs"/>
        </w:rPr>
        <w:instrText>","non-dropping-particle":"","parse-names":false,"suffix":""},{"dropping-particle":"","family":"</w:instrText>
      </w:r>
      <w:r>
        <w:rPr>
          <w:rFonts w:hint="cs"/>
          <w:rtl/>
        </w:rPr>
        <w:instrText>نورسته</w:instrText>
      </w:r>
      <w:r>
        <w:rPr>
          <w:rFonts w:hint="cs"/>
        </w:rPr>
        <w:instrText>","given":"</w:instrText>
      </w:r>
      <w:r>
        <w:rPr>
          <w:rFonts w:hint="cs"/>
          <w:rtl/>
        </w:rPr>
        <w:instrText>علی اصغر</w:instrText>
      </w:r>
      <w:r>
        <w:rPr>
          <w:rFonts w:hint="cs"/>
        </w:rPr>
        <w:instrText>","non-dropping-particle":"","parse-names":false,"suffix":""},{"dropping-particle":"","family":"</w:instrText>
      </w:r>
      <w:r>
        <w:rPr>
          <w:rFonts w:hint="cs"/>
          <w:rtl/>
        </w:rPr>
        <w:instrText>فردمال</w:instrText>
      </w:r>
      <w:r>
        <w:rPr>
          <w:rFonts w:hint="cs"/>
        </w:rPr>
        <w:instrText>","given":"</w:instrText>
      </w:r>
      <w:r>
        <w:rPr>
          <w:rFonts w:hint="cs"/>
          <w:rtl/>
        </w:rPr>
        <w:instrText>جواد</w:instrText>
      </w:r>
      <w:r>
        <w:rPr>
          <w:rFonts w:hint="cs"/>
        </w:rPr>
        <w:instrText>","non-dropping-particle":"","parse-names":false,"suffix":""}],"container-title":"</w:instrText>
      </w:r>
      <w:r>
        <w:rPr>
          <w:rFonts w:hint="cs"/>
          <w:rtl/>
        </w:rPr>
        <w:instrText>پژوهش نامه فیزیولوژِ ورزشی کاربردی</w:instrText>
      </w:r>
      <w:r>
        <w:rPr>
          <w:rFonts w:hint="cs"/>
        </w:rPr>
        <w:instrText>","id":"ITEM-1","issued":{"date-parts":[["1394"]]},"title":"</w:instrText>
      </w:r>
      <w:r>
        <w:rPr>
          <w:rFonts w:hint="cs"/>
          <w:rtl/>
        </w:rPr>
        <w:instrText>تاثیر اعمال بارخارجی بر چرخش بالایی کتف و ریتم اسکاپولوهومرال ورزشکاران پرتاب از بالاي سر در طی ابداکشن شانه</w:instrText>
      </w:r>
      <w:r>
        <w:rPr>
          <w:rFonts w:hint="cs"/>
        </w:rPr>
        <w:instrText>","type":"article-journal"},"uris":["http://www.mendeley.com/documents/?uuid=a50a1db2-c5ef-46d6-995c-fe1f11b99490"]}],"mendeley":{"formattedCitation":"(29)","plainTextFormattedCitation":"(29)","previouslyFormattedCitation":"(97)"},"properties":{"noteIndex":0},"schema":"https://github.com/citation-style-language/schema/raw/master/csl-citation.json"}</w:instrText>
      </w:r>
      <w:r>
        <w:rPr>
          <w:rFonts w:hint="cs"/>
          <w:sz w:val="24"/>
          <w:rtl/>
        </w:rPr>
        <w:fldChar w:fldCharType="separate"/>
      </w:r>
      <w:r>
        <w:rPr>
          <w:rFonts w:hint="cs"/>
          <w:noProof/>
        </w:rPr>
        <w:t>(29)</w:t>
      </w:r>
      <w:r>
        <w:rPr>
          <w:rFonts w:hint="cs"/>
          <w:sz w:val="24"/>
          <w:rtl/>
        </w:rPr>
        <w:fldChar w:fldCharType="end"/>
      </w:r>
      <w:r>
        <w:rPr>
          <w:rFonts w:hint="cs"/>
          <w:rtl/>
        </w:rPr>
        <w:t>. یافته‌های تحقیق حاضر با تحقیقات پاسکول و همکاران(33)، تورگوت و همکاران(34) ، عنبریان و همکاران(32) موافق و با تحقیق وانگ و همکاران(35) مخالف بود.</w:t>
      </w:r>
    </w:p>
    <w:p w14:paraId="1F542FC3" w14:textId="77777777" w:rsidR="001B73CF" w:rsidRDefault="001B73CF" w:rsidP="001B73CF">
      <w:pPr>
        <w:pStyle w:val="a2"/>
        <w:rPr>
          <w:rtl/>
        </w:rPr>
      </w:pPr>
      <w:r>
        <w:rPr>
          <w:rFonts w:hint="cs"/>
          <w:rtl/>
        </w:rPr>
        <w:t xml:space="preserve">عنبریان و همکاران در مطالعه‌ای تاثیر اعمال بار خارجی بر چرخش بالایی کتف و ریتم کتفی بازویی ورزشکاران پرتاب از بالای سر درطی آبداکشن شانه بررسی کردند و دریافتند که در 90 درجه آبداکشن شانه کتف چرخش بالایی بیشتری داشت و ریتم اسکاپولوهومرال تغییر معنی داری در زاویه 45 تا 90 درجه داشت به طوری که موجب کاهش معنی داری در شرایط اعمال بار در این زاویه شد(32). در تحقیق دیگری که تورگوت و همکاران تاثیر تمرینات ثبات دهنده کتفی را بر کینماتیک کتف، ناتوانی و درد در افراد با سندروم گیر افتادگی شانه بررسی کردند، دریافتند که تمرینات ثبات دهنده کتف برای افراد دارای سندروم ایمپینجمنت با فوایدی همراه بوده است. این تمرینات موجب بهبود جزئی در چرخش خارجی، چرخش بالایی و تیلت خلفی کتف شده است. بهترین توجیه برای تغییرات حاصل از گذشت زمان و تمرینات، سازگاری عصبی و عضلانی که نیازمند فعالیت بیشتر عضلاتی کتفی است. همچنین افزایش انعطاف‌پذیری ناحیه خلفی شانه و عضله سینه ای کوچک می‌تواند در </w:t>
      </w:r>
      <w:r>
        <w:rPr>
          <w:rFonts w:hint="cs"/>
          <w:rtl/>
        </w:rPr>
        <w:lastRenderedPageBreak/>
        <w:t>این امر دخیل باشد. در بحث و بررسی تغییرات کینماتیک کتف محدودیت وجود دارد زیرا محدوده نرمالی برای تغییرات آن مشخص نشده است. بعد از 6 هفته تمرینات ثبات دهنده کتف در گروه تجربی، کاهش در چرخش خارجی و تیلت خلفی مشاهده شد و افزایش چرخش بالایی بعد از 12 هفته مشاهده شد(34).در تحقیق دیگری پاسکول و همکاران تاثیر اعمال بار خارجی را بر ریتم کتفی بازویی در سه صفحه ساجیتال، فرونتال و اسکاپولا بررسی کردند. نتایج نشان داد میزان اعمال بار با میزان چرخش بالایی کتف رابطه مستقیمی دارد به گونه ای که با افزایش بار میزان چرخش بالایی کتف نیز افزایش می‌یابد. به طوری کلی اعمال بار خارجی بیشترین تاثیر را در صفحه فرونتال داشته است. این افزایش چرخش خارجی موجب بهبود نسبت چرخش کتف نسبت به بازو می‌شود که این همان ریتم کتفی بازویی است(33). تمرینات اغتشاشی تحقیق حاضر با توجه به اینکه به صورت ایستا و با وزنه انجام میشود تقریبا شبیه پروتکل اعمال بار خارجی بر بازو می‌باشد. بنابراین میتواند موجب بهبود ریتم کتفی بازویی شود.در تحقیقی که وانگ و همکاران(1999) انجام دادند، دریافتند که بعد از 6 هفته تمرینات قدرتی و کششی چرخش بالایی کتف کاهش یافته است و موقعیت کتف در 90 درجه آبداکشن بازو تغییر نداشته است. همچنین در پوزیشن استراحت کتف تغییری بعد از انجام تمرینات مشاهده نشد. دیوتا نیز این نتیجه را در پژوهشی که ارتباط بین قدرت عضلات ثبات دهنده کتف و پوزیشن استراحت کتف می‌سنجید، تایید کرد. دیوتا بیان کرد که بین قدرت عضلات کتفی و پوزیشن استراحت کتف ارتباطی وجود ندارد. بعد از تمرینات کاهش در چرخش بالایی کتف، جابجایی فوقانی و افزایش در چرخش داخلی کتف در گروه تجربی مشاهده شد. این تغییرات موجب افزایش در نسبت چرخش بازو نسبت به کتف که با عنوان ریتم اسکاپولوهومرال شناخته می‌شود، شد(36).از دلایل عدم همخوانی این تحقیق می‌توان به پروتکل تمرینی متفاوت و موقعیت دست در تمرینات اشاره کرد به گونه ای که در این تحقیق تمرینات در ابتدای دامنه حرکتی انجام شده اما در تحقیق حاضر تمرینات در بالای سر و انتهای دامنه حرکتی انجام شده است. هماهنگی یکی از فاکتورهای اصلی در عملکرد بهینه مفاصل در طی زنجیره حرکتی می‌باشد. همانطورکه ذکر شد تمرینات اغتشاشی موجب افزایش تحریک پذیری در عضلات اطراف شانه و کتف می‌شود. در صورتی که هماهنگی در طی زنجیره حرکتی وجود نداشته باشد ریسک بروز آسیب افزایش می‌یابد. در ناحیه شانه حرکات کتف و شانه وابستگی زیادی بهم دارند. این ارتباط بین مفصل گلنوهومرال و کتف با عنوان ریتم کتفی بازویی شناخته می‌شود. نسبت این ریتم 2:1 ذکر شده که اگر این ریتم برهم بخورد موجب ایجاد مشکلاتی در ناحیه شانه می‌شود. یکی از این مشکلات کاهش فضای تحت آخرومی است که محل عبور بافت نرم اطاف شانه می‌باشد. با کاهش فضا این بافت‌های نرم دچار التهاب شده و منجر به سندروم ایمپینجمنت شانه می‌شود. تمرینات اغتشاشی با توجه به اینکه مطابق با نیازهای مرتبط با ورزش است موجب افزایش تحریک پذیری عضلات و همچنین بهبود فعال سازی عضلات موافق و مخالف می‌شود که این امر موجب بهبود در الگوهای حرکتی شده و در نتیجه کارآمدی در حرکات می‌شود.</w:t>
      </w:r>
    </w:p>
    <w:p w14:paraId="7BB9206E" w14:textId="77777777" w:rsidR="001B73CF" w:rsidRDefault="001B73CF" w:rsidP="001B73CF">
      <w:pPr>
        <w:pStyle w:val="a"/>
        <w:rPr>
          <w:rtl/>
        </w:rPr>
      </w:pPr>
      <w:r>
        <w:rPr>
          <w:rFonts w:hint="cs"/>
          <w:rtl/>
        </w:rPr>
        <w:t>نتیجه گیری:</w:t>
      </w:r>
    </w:p>
    <w:p w14:paraId="081E1EF0" w14:textId="77777777" w:rsidR="001B73CF" w:rsidRDefault="001B73CF" w:rsidP="001B73CF">
      <w:pPr>
        <w:pStyle w:val="a2"/>
        <w:rPr>
          <w:rtl/>
        </w:rPr>
      </w:pPr>
      <w:r>
        <w:rPr>
          <w:rFonts w:hint="cs"/>
          <w:rtl/>
        </w:rPr>
        <w:t>نتایج تحقیق حاضر نشان داد که تمرینات اغتشاشی بر قدرت اکسنتریک اکستنرنال روتاتور های شانه و میزان چرخش بالایی کتف (کینماتیک کتف) تأثیر معنادار داشته است؛ بنابراین تمرینات اغتشاشی می‌توانند با تأثیرگذاری بر قدرت اکستنریک چرخش دهنده خارجی که نقش مهمی در کاهش شتاب بازو در حرکات بالای دارند، کنترل حرکتی، اغتشاشات مفصلی، هماهنگی مفصلی، زنجیره حرکتی و فعالیت عضلات که همگی از فاکتورهای بهبود عملکرد هستند، بر عملکرد ناحیه شانه تأثیرگذار بوده و موجب بهبود آن شود. همچنین این تمرینات با بهبود کنترل عصبی عضلانی و عملکرد جفت نیروها می‌تواند در پیشگیری از آسیب‌های ناحیه شانه و کتف در ورزش‌های پرتابی مفید باشد.</w:t>
      </w:r>
    </w:p>
    <w:p w14:paraId="0695A426" w14:textId="77777777" w:rsidR="001B73CF" w:rsidRDefault="001B73CF" w:rsidP="001B73CF">
      <w:pPr>
        <w:pStyle w:val="a"/>
        <w:rPr>
          <w:rtl/>
        </w:rPr>
      </w:pPr>
      <w:r>
        <w:rPr>
          <w:rFonts w:hint="cs"/>
          <w:rtl/>
        </w:rPr>
        <w:t>تشکر و قدردانی</w:t>
      </w:r>
    </w:p>
    <w:p w14:paraId="35C6F9CE" w14:textId="77777777" w:rsidR="001B73CF" w:rsidRDefault="001B73CF" w:rsidP="001B73CF">
      <w:pPr>
        <w:pStyle w:val="a2"/>
        <w:rPr>
          <w:rtl/>
        </w:rPr>
      </w:pPr>
      <w:r>
        <w:rPr>
          <w:rFonts w:hint="cs"/>
          <w:rtl/>
        </w:rPr>
        <w:t>این مقاله برگرفته از پایان نامه کارشناسی ارشد رشته حرکات اصلاحی و آسیب شناسی ورزشی است، لذا مراتب قدردانی خود را از اساتید راهنما و مشاور و همچنین از داوطلبان عزیز که ما را در این پژوهش یاری کردند اعلام می دارم.</w:t>
      </w:r>
    </w:p>
    <w:p w14:paraId="2D6A2FED" w14:textId="77777777" w:rsidR="001B73CF" w:rsidRDefault="001B73CF" w:rsidP="001B73CF">
      <w:pPr>
        <w:pStyle w:val="a"/>
        <w:rPr>
          <w:rtl/>
        </w:rPr>
      </w:pPr>
      <w:r>
        <w:rPr>
          <w:rFonts w:hint="cs"/>
          <w:rtl/>
        </w:rPr>
        <w:t xml:space="preserve">منابع: </w:t>
      </w:r>
    </w:p>
    <w:p w14:paraId="5DBD53A3" w14:textId="77777777" w:rsidR="001B73CF" w:rsidRDefault="001B73CF" w:rsidP="001B73CF">
      <w:pPr>
        <w:pStyle w:val="a6"/>
        <w:rPr>
          <w:noProof/>
          <w:rtl/>
        </w:rPr>
      </w:pPr>
      <w:r>
        <w:rPr>
          <w:rFonts w:hint="cs"/>
        </w:rPr>
        <w:lastRenderedPageBreak/>
        <w:fldChar w:fldCharType="begin" w:fldLock="1"/>
      </w:r>
      <w:r>
        <w:instrText>ADDIN Mendeley Bibliography CSL_BIBLIOGRAPHY</w:instrText>
      </w:r>
      <w:r>
        <w:rPr>
          <w:rFonts w:hint="cs"/>
        </w:rPr>
        <w:fldChar w:fldCharType="separate"/>
      </w:r>
      <w:r>
        <w:rPr>
          <w:noProof/>
        </w:rPr>
        <w:t xml:space="preserve">1. </w:t>
      </w:r>
      <w:r>
        <w:rPr>
          <w:noProof/>
        </w:rPr>
        <w:tab/>
        <w:t xml:space="preserve">Myklebust G, Hasslan L, Bahr R, Steffen K. High prevalence of shoulder pain among elite Norwegian female handball players. Scand J Med Sci Sport. 2013;23(3):288–94. </w:t>
      </w:r>
      <w:r>
        <w:rPr>
          <w:noProof/>
          <w:color w:val="0070C0"/>
        </w:rPr>
        <w:t>(DOI: 10.1111/j.1600-0838.2011.01398.x)</w:t>
      </w:r>
    </w:p>
    <w:p w14:paraId="433E8B6D" w14:textId="77777777" w:rsidR="001B73CF" w:rsidRDefault="001B73CF" w:rsidP="001B73CF">
      <w:pPr>
        <w:shd w:val="clear" w:color="auto" w:fill="FFFFFF"/>
        <w:spacing w:before="100" w:beforeAutospacing="1" w:after="100" w:afterAutospacing="1" w:line="240" w:lineRule="auto"/>
        <w:rPr>
          <w:rFonts w:ascii="Arial" w:hAnsi="Arial" w:cs="Arial"/>
          <w:noProof/>
          <w:sz w:val="16"/>
          <w:szCs w:val="16"/>
        </w:rPr>
      </w:pPr>
      <w:r>
        <w:rPr>
          <w:rFonts w:ascii="Arial" w:hAnsi="Arial" w:cs="Arial"/>
          <w:noProof/>
          <w:sz w:val="16"/>
          <w:szCs w:val="16"/>
        </w:rPr>
        <w:t xml:space="preserve">2.  Jan J, Benkalfate T, Rochcongar P. The impact of recurrent dislocation on shoulder rotator muscle balance (a prospective study of 102 male patients). Annals of physical and rehabilitation medicine. 2012 Sep 1;55(6):404-14. </w:t>
      </w:r>
      <w:r>
        <w:rPr>
          <w:rFonts w:ascii="Arial" w:hAnsi="Arial" w:cs="Arial"/>
          <w:noProof/>
          <w:color w:val="0070C0"/>
          <w:sz w:val="16"/>
          <w:szCs w:val="16"/>
        </w:rPr>
        <w:t>(DOI</w:t>
      </w:r>
      <w:r>
        <w:rPr>
          <w:rFonts w:ascii="Arial" w:hAnsi="Arial" w:cs="Arial"/>
          <w:noProof/>
          <w:color w:val="0070C0"/>
        </w:rPr>
        <w:t>: </w:t>
      </w:r>
      <w:hyperlink r:id="rId13" w:tgtFrame="_blank" w:history="1">
        <w:r>
          <w:rPr>
            <w:rStyle w:val="Hyperlink"/>
            <w:rFonts w:ascii="Arial" w:hAnsi="Arial" w:cs="Arial"/>
            <w:noProof/>
            <w:color w:val="0070C0"/>
            <w:sz w:val="16"/>
            <w:szCs w:val="16"/>
            <w:u w:val="none"/>
          </w:rPr>
          <w:t>10.1016/j.rehab.2012.05.004</w:t>
        </w:r>
      </w:hyperlink>
      <w:r>
        <w:rPr>
          <w:rFonts w:ascii="Arial" w:hAnsi="Arial" w:cs="Arial"/>
          <w:noProof/>
          <w:color w:val="0070C0"/>
          <w:sz w:val="16"/>
          <w:szCs w:val="16"/>
        </w:rPr>
        <w:t>)</w:t>
      </w:r>
    </w:p>
    <w:p w14:paraId="5177AE10" w14:textId="77777777" w:rsidR="001B73CF" w:rsidRDefault="001B73CF" w:rsidP="001B73CF">
      <w:pPr>
        <w:pStyle w:val="a6"/>
        <w:rPr>
          <w:noProof/>
        </w:rPr>
      </w:pPr>
      <w:r>
        <w:rPr>
          <w:noProof/>
        </w:rPr>
        <w:t xml:space="preserve">3. </w:t>
      </w:r>
      <w:r>
        <w:rPr>
          <w:noProof/>
        </w:rPr>
        <w:tab/>
        <w:t xml:space="preserve">Challoumas D, Stavrou A, Dimitrakakis G. The volleyball athlete’s shoulder: biomechanical adaptations and injury associations. Sports Biomechanics. 2017. </w:t>
      </w:r>
      <w:r>
        <w:rPr>
          <w:noProof/>
          <w:color w:val="0070C0"/>
        </w:rPr>
        <w:t>(DOI: </w:t>
      </w:r>
      <w:hyperlink r:id="rId14" w:tgtFrame="_blank" w:history="1">
        <w:r>
          <w:rPr>
            <w:rStyle w:val="Hyperlink"/>
            <w:noProof/>
            <w:color w:val="0070C0"/>
            <w:u w:val="none"/>
          </w:rPr>
          <w:t>10.1080/14763141.2016.1222629</w:t>
        </w:r>
      </w:hyperlink>
      <w:r>
        <w:rPr>
          <w:noProof/>
          <w:color w:val="0070C0"/>
        </w:rPr>
        <w:t>)</w:t>
      </w:r>
    </w:p>
    <w:p w14:paraId="775D7101" w14:textId="77777777" w:rsidR="001B73CF" w:rsidRDefault="001B73CF" w:rsidP="001B73CF">
      <w:pPr>
        <w:pStyle w:val="a6"/>
        <w:rPr>
          <w:noProof/>
          <w:color w:val="0070C0"/>
        </w:rPr>
      </w:pPr>
      <w:r>
        <w:rPr>
          <w:noProof/>
        </w:rPr>
        <w:t xml:space="preserve">4. </w:t>
      </w:r>
      <w:r>
        <w:rPr>
          <w:noProof/>
        </w:rPr>
        <w:tab/>
        <w:t xml:space="preserve">Jurkojć J, Michnik R, Czapla K. Mathematical modelling as a tool to assessment of loads in volleyball player’s shoulder joint during spike. J Sports Sci. 2017;35(12):1179–86. </w:t>
      </w:r>
      <w:r>
        <w:rPr>
          <w:noProof/>
          <w:color w:val="0070C0"/>
        </w:rPr>
        <w:t> (DOI: </w:t>
      </w:r>
      <w:hyperlink r:id="rId15" w:tgtFrame="_blank" w:history="1">
        <w:r>
          <w:rPr>
            <w:rStyle w:val="Hyperlink"/>
            <w:noProof/>
            <w:color w:val="0070C0"/>
            <w:u w:val="none"/>
          </w:rPr>
          <w:t>10.1080/02640414.2016.1214284</w:t>
        </w:r>
      </w:hyperlink>
      <w:r>
        <w:rPr>
          <w:noProof/>
          <w:color w:val="0070C0"/>
        </w:rPr>
        <w:t>)</w:t>
      </w:r>
    </w:p>
    <w:p w14:paraId="56C5215B" w14:textId="77777777" w:rsidR="001B73CF" w:rsidRDefault="001B73CF" w:rsidP="001B73CF">
      <w:pPr>
        <w:pStyle w:val="a6"/>
        <w:rPr>
          <w:noProof/>
        </w:rPr>
      </w:pPr>
    </w:p>
    <w:p w14:paraId="639D92C6" w14:textId="77777777" w:rsidR="001B73CF" w:rsidRDefault="001B73CF" w:rsidP="001B73CF">
      <w:pPr>
        <w:pStyle w:val="a6"/>
        <w:rPr>
          <w:noProof/>
          <w:color w:val="0070C0"/>
        </w:rPr>
      </w:pPr>
      <w:r>
        <w:rPr>
          <w:noProof/>
        </w:rPr>
        <w:t xml:space="preserve">5. </w:t>
      </w:r>
      <w:r>
        <w:rPr>
          <w:noProof/>
        </w:rPr>
        <w:tab/>
        <w:t>Reeser JC, Joy EA, Porucznik CA, Berg RL, Colliver EB, Willick SE. Risk factors for volleyball-related shoulder pain and dysfunction. Pm&amp;r. 2010;2(1):27–36.</w:t>
      </w:r>
      <w:r>
        <w:rPr>
          <w:noProof/>
          <w:color w:val="0070C0"/>
        </w:rPr>
        <w:t xml:space="preserve"> (DOI: 10.1016/j.pmrj.2009.11.010)</w:t>
      </w:r>
    </w:p>
    <w:p w14:paraId="2F14934B" w14:textId="77777777" w:rsidR="001B73CF" w:rsidRDefault="001B73CF" w:rsidP="001B73CF">
      <w:pPr>
        <w:pStyle w:val="a6"/>
        <w:rPr>
          <w:noProof/>
          <w:color w:val="0070C0"/>
        </w:rPr>
      </w:pPr>
      <w:r>
        <w:rPr>
          <w:noProof/>
        </w:rPr>
        <w:t xml:space="preserve">6. </w:t>
      </w:r>
      <w:r>
        <w:rPr>
          <w:noProof/>
        </w:rPr>
        <w:tab/>
        <w:t xml:space="preserve">Dick R, Sauers EL, Agel J, Keuter G, Marshall SW, McCarty K, McFarland E. Descriptive epidemiology of collegiate men's baseball injuries: National Collegiate Athletic Association Injury Surveillance System, 1988–1989 through 2003–2004. Journal of athletic training. 2007 Apr;42(2):183. </w:t>
      </w:r>
      <w:r>
        <w:rPr>
          <w:noProof/>
          <w:color w:val="0070C0"/>
        </w:rPr>
        <w:t>(PMCID: PMC1941283)</w:t>
      </w:r>
    </w:p>
    <w:p w14:paraId="43636429" w14:textId="77777777" w:rsidR="001B73CF" w:rsidRDefault="001B73CF" w:rsidP="001B73CF">
      <w:pPr>
        <w:pStyle w:val="a6"/>
        <w:rPr>
          <w:noProof/>
          <w:color w:val="0070C0"/>
        </w:rPr>
      </w:pPr>
      <w:r>
        <w:rPr>
          <w:noProof/>
        </w:rPr>
        <w:t xml:space="preserve">7. </w:t>
      </w:r>
      <w:r>
        <w:rPr>
          <w:noProof/>
        </w:rPr>
        <w:tab/>
        <w:t xml:space="preserve">Challoumas D, Artemiou A, Dimitrakakis G. Dominant vs. non-dominant shoulder morphology in volleyball players and associations with shoulder pain and spike speed. J Sports Sci. 2017;35(1):65–73. </w:t>
      </w:r>
      <w:r>
        <w:rPr>
          <w:noProof/>
          <w:color w:val="0070C0"/>
        </w:rPr>
        <w:t>(DOI: 10.1080/02640414.2016.1155730)</w:t>
      </w:r>
    </w:p>
    <w:p w14:paraId="57065069" w14:textId="77777777" w:rsidR="001B73CF" w:rsidRDefault="001B73CF" w:rsidP="001B73CF">
      <w:pPr>
        <w:pStyle w:val="a6"/>
        <w:rPr>
          <w:noProof/>
          <w:color w:val="0070C0"/>
        </w:rPr>
      </w:pPr>
      <w:r>
        <w:rPr>
          <w:noProof/>
        </w:rPr>
        <w:t xml:space="preserve">8. </w:t>
      </w:r>
      <w:r>
        <w:rPr>
          <w:noProof/>
        </w:rPr>
        <w:tab/>
        <w:t xml:space="preserve">Vincent HK, Zdziarski LA, Vincent KR. Review of Lacrosse-Related Musculoskeletal Injuries in High School and Collegiate Players. Sports Health. 2015;7(5):448–51. </w:t>
      </w:r>
      <w:r>
        <w:rPr>
          <w:noProof/>
          <w:color w:val="0070C0"/>
        </w:rPr>
        <w:t>(DOI: 10.1177/1941738114552990)</w:t>
      </w:r>
    </w:p>
    <w:p w14:paraId="2847ABFB" w14:textId="77777777" w:rsidR="001B73CF" w:rsidRDefault="001B73CF" w:rsidP="001B73CF">
      <w:pPr>
        <w:pStyle w:val="a6"/>
        <w:rPr>
          <w:noProof/>
        </w:rPr>
      </w:pPr>
      <w:r>
        <w:rPr>
          <w:noProof/>
        </w:rPr>
        <w:t xml:space="preserve">9. </w:t>
      </w:r>
      <w:r>
        <w:rPr>
          <w:noProof/>
        </w:rPr>
        <w:tab/>
        <w:t xml:space="preserve">Grabara M. Comparison of posture among adolescent male volleyball players and non-athletes. Biol Sport. 2015;32(1):79. </w:t>
      </w:r>
      <w:r>
        <w:rPr>
          <w:noProof/>
          <w:color w:val="0070C0"/>
        </w:rPr>
        <w:t>(PMCID: PMC4314608)</w:t>
      </w:r>
    </w:p>
    <w:p w14:paraId="609D7BDF" w14:textId="77777777" w:rsidR="001B73CF" w:rsidRDefault="001B73CF" w:rsidP="001B73CF">
      <w:pPr>
        <w:pStyle w:val="a6"/>
        <w:rPr>
          <w:noProof/>
          <w:color w:val="0070C0"/>
        </w:rPr>
      </w:pPr>
      <w:r>
        <w:rPr>
          <w:noProof/>
        </w:rPr>
        <w:t xml:space="preserve">10. </w:t>
      </w:r>
      <w:r>
        <w:rPr>
          <w:noProof/>
        </w:rPr>
        <w:tab/>
        <w:t xml:space="preserve">James LP, Kelly VG, Beckman EM. Injury risk management plan for volleyball athletes. Sports Med. 2014;44(9):1185–95. </w:t>
      </w:r>
      <w:r>
        <w:rPr>
          <w:noProof/>
          <w:color w:val="0070C0"/>
        </w:rPr>
        <w:t>(DOI: 10.1007/s40279-014-0203-9)</w:t>
      </w:r>
    </w:p>
    <w:p w14:paraId="14A602FD" w14:textId="77777777" w:rsidR="001B73CF" w:rsidRDefault="001B73CF" w:rsidP="001B73CF">
      <w:pPr>
        <w:pStyle w:val="a6"/>
        <w:rPr>
          <w:noProof/>
          <w:color w:val="0070C0"/>
        </w:rPr>
      </w:pPr>
      <w:r>
        <w:rPr>
          <w:noProof/>
        </w:rPr>
        <w:t xml:space="preserve">11. </w:t>
      </w:r>
      <w:r>
        <w:rPr>
          <w:noProof/>
        </w:rPr>
        <w:tab/>
        <w:t xml:space="preserve">Saeterbakken AH, Andersen V, Behm DG, Krohn-Hansen EK, Smaamo M, Fimland MS. Resistance-training exercises with different stability requirements: time course of task specificity. Eur J Appl Physiol. 2016;116(11–12):2247–56. </w:t>
      </w:r>
      <w:r>
        <w:rPr>
          <w:noProof/>
          <w:color w:val="0070C0"/>
        </w:rPr>
        <w:t>(DOI: 10.1007/s00421-016-3470-3)</w:t>
      </w:r>
    </w:p>
    <w:p w14:paraId="3FCD69BE" w14:textId="77777777" w:rsidR="001B73CF" w:rsidRDefault="001B73CF" w:rsidP="001B73CF">
      <w:pPr>
        <w:pStyle w:val="a6"/>
        <w:rPr>
          <w:noProof/>
          <w:color w:val="0070C0"/>
        </w:rPr>
      </w:pPr>
      <w:r>
        <w:rPr>
          <w:noProof/>
        </w:rPr>
        <w:t xml:space="preserve">12. </w:t>
      </w:r>
      <w:r>
        <w:rPr>
          <w:noProof/>
        </w:rPr>
        <w:tab/>
        <w:t xml:space="preserve">Burne G, Tack C. Overhead Perturbation Training. Strength Cond J. 2017;39(3):87–93. </w:t>
      </w:r>
      <w:r>
        <w:rPr>
          <w:noProof/>
          <w:color w:val="0070C0"/>
        </w:rPr>
        <w:t xml:space="preserve">(DOI: 10.1519/SSC.0000000000000280) </w:t>
      </w:r>
    </w:p>
    <w:p w14:paraId="465E82F4" w14:textId="77777777" w:rsidR="001B73CF" w:rsidRDefault="001B73CF" w:rsidP="001B73CF">
      <w:pPr>
        <w:pStyle w:val="a6"/>
        <w:rPr>
          <w:noProof/>
          <w:color w:val="0070C0"/>
          <w:rtl/>
        </w:rPr>
      </w:pPr>
      <w:r>
        <w:rPr>
          <w:rStyle w:val="Strong"/>
        </w:rPr>
        <w:t xml:space="preserve">13. </w:t>
      </w:r>
      <w:r>
        <w:t>Lephart, S. M., &amp; Henry, T. J. (1996)</w:t>
      </w:r>
      <w:r>
        <w:rPr>
          <w:rStyle w:val="Emphasis"/>
          <w:b/>
          <w:bCs/>
        </w:rPr>
        <w:t>.</w:t>
      </w:r>
      <w:r>
        <w:rPr>
          <w:rStyle w:val="Emphasis"/>
        </w:rPr>
        <w:t xml:space="preserve"> </w:t>
      </w:r>
      <w:r>
        <w:t xml:space="preserve">The role of proprioception in the management and rehabilitation of athletic injuries. </w:t>
      </w:r>
      <w:r>
        <w:rPr>
          <w:rStyle w:val="Emphasis"/>
        </w:rPr>
        <w:t>The American Journal of Sports Medicine</w:t>
      </w:r>
      <w:r>
        <w:t>, 24(1), 130–137.</w:t>
      </w:r>
      <w:r>
        <w:rPr>
          <w:noProof/>
        </w:rPr>
        <w:t xml:space="preserve"> </w:t>
      </w:r>
      <w:r>
        <w:rPr>
          <w:noProof/>
          <w:color w:val="0070C0"/>
        </w:rPr>
        <w:t>(DOI: 10.1177/036354659702500126)</w:t>
      </w:r>
    </w:p>
    <w:p w14:paraId="32D297D1" w14:textId="77777777" w:rsidR="001B73CF" w:rsidRDefault="001B73CF" w:rsidP="001B73CF">
      <w:pPr>
        <w:pStyle w:val="a6"/>
        <w:rPr>
          <w:noProof/>
        </w:rPr>
      </w:pPr>
      <w:r>
        <w:rPr>
          <w:noProof/>
        </w:rPr>
        <w:t xml:space="preserve">14. Ellenbecker, T. S., &amp; Cools, A. (2010). Rehabilitation of shoulder impingement syndrome and rotator cuff injuries: An evidence-based review. British Journal of Sports Medicine, 44(5), 319–327. </w:t>
      </w:r>
      <w:r>
        <w:rPr>
          <w:noProof/>
          <w:color w:val="0070C0"/>
        </w:rPr>
        <w:t>(DOI: 10.1136/bjsm.2009.058875)</w:t>
      </w:r>
    </w:p>
    <w:p w14:paraId="54170A36" w14:textId="77777777" w:rsidR="001B73CF" w:rsidRDefault="001B73CF" w:rsidP="001B73CF">
      <w:pPr>
        <w:pStyle w:val="a6"/>
        <w:rPr>
          <w:noProof/>
          <w:color w:val="0070C0"/>
          <w:rtl/>
        </w:rPr>
      </w:pPr>
      <w:r>
        <w:rPr>
          <w:noProof/>
        </w:rPr>
        <w:t>15. Kibler, W. B., Sciascia, A., &amp; Wilkes, T. (2012). Scapular dyskinesis and its relation to shoulder injury. Journal of the American Academy of Orthopaedic Surgeons, 20(6), 364–372.</w:t>
      </w:r>
      <w:r>
        <w:rPr>
          <w:noProof/>
          <w:color w:val="0070C0"/>
        </w:rPr>
        <w:t xml:space="preserve"> (DOI: 10.5435/JAAOS-20-06-364)</w:t>
      </w:r>
    </w:p>
    <w:p w14:paraId="12EF98EE" w14:textId="77777777" w:rsidR="001B73CF" w:rsidRDefault="001B73CF" w:rsidP="001B73CF">
      <w:pPr>
        <w:pStyle w:val="a6"/>
        <w:rPr>
          <w:noProof/>
          <w:rtl/>
        </w:rPr>
      </w:pPr>
      <w:r>
        <w:rPr>
          <w:noProof/>
        </w:rPr>
        <w:t xml:space="preserve">16. </w:t>
      </w:r>
      <w:r>
        <w:rPr>
          <w:noProof/>
        </w:rPr>
        <w:tab/>
        <w:t xml:space="preserve">Wilk KE, Arrigo CA, Hooks TR, Andrews JR. Rehabilitation of the Overhead Throwing Athlete: There Is More to It Than Just External Rotation/Internal Rotation Strengthening. Vol. 8, PM and R. 2016. p. S78–90. </w:t>
      </w:r>
      <w:r>
        <w:rPr>
          <w:noProof/>
          <w:color w:val="0070C0"/>
        </w:rPr>
        <w:t>(DOI: 10.1016/j.pmrj.2015.12.005)</w:t>
      </w:r>
    </w:p>
    <w:p w14:paraId="0CCA97BD" w14:textId="77777777" w:rsidR="001B73CF" w:rsidRDefault="001B73CF" w:rsidP="001B73CF">
      <w:pPr>
        <w:pStyle w:val="a6"/>
        <w:rPr>
          <w:noProof/>
        </w:rPr>
      </w:pPr>
      <w:r>
        <w:rPr>
          <w:noProof/>
        </w:rPr>
        <w:t xml:space="preserve">17. </w:t>
      </w:r>
      <w:r>
        <w:rPr>
          <w:noProof/>
        </w:rPr>
        <w:tab/>
        <w:t xml:space="preserve">Myers JB, Lephart SM. The Role of the Sensorimotor System in the Athletic Shoulder. J Athl Train. 2000;35(3):351–63. </w:t>
      </w:r>
      <w:r>
        <w:rPr>
          <w:noProof/>
          <w:color w:val="0070C0"/>
        </w:rPr>
        <w:t>(PMID: 16558648)</w:t>
      </w:r>
    </w:p>
    <w:p w14:paraId="532BE6C1" w14:textId="77777777" w:rsidR="001B73CF" w:rsidRDefault="001B73CF" w:rsidP="001B73CF">
      <w:pPr>
        <w:pStyle w:val="a6"/>
        <w:rPr>
          <w:noProof/>
          <w:color w:val="0070C0"/>
        </w:rPr>
      </w:pPr>
      <w:r>
        <w:rPr>
          <w:noProof/>
        </w:rPr>
        <w:t xml:space="preserve">18. </w:t>
      </w:r>
      <w:r>
        <w:rPr>
          <w:noProof/>
        </w:rPr>
        <w:tab/>
        <w:t xml:space="preserve">Roush JR, Kitamura J, Waits MC. Reference Values for the Closed Kinetic Chain Upper Extremity Stability Test (CKCUEST) for Collegiate Baseball Players. N Am J Sports Phys Ther. 2007;2(3):159–63. </w:t>
      </w:r>
      <w:r>
        <w:rPr>
          <w:noProof/>
          <w:color w:val="0070C0"/>
        </w:rPr>
        <w:t>(PMID: 21522211)</w:t>
      </w:r>
    </w:p>
    <w:p w14:paraId="564063B0" w14:textId="77777777" w:rsidR="001B73CF" w:rsidRDefault="001B73CF" w:rsidP="001B73CF">
      <w:pPr>
        <w:pStyle w:val="a6"/>
        <w:rPr>
          <w:noProof/>
          <w:color w:val="0070C0"/>
        </w:rPr>
      </w:pPr>
      <w:r>
        <w:rPr>
          <w:noProof/>
        </w:rPr>
        <w:lastRenderedPageBreak/>
        <w:t xml:space="preserve">19. </w:t>
      </w:r>
      <w:r>
        <w:rPr>
          <w:noProof/>
        </w:rPr>
        <w:tab/>
        <w:t xml:space="preserve">Niederbracht Y, Shim AL, Sloniger MA, Paternostro-Bayles M, Short TH. Effects of a shoulder injury prevention strength training program on eccentric external rotator muscle strength and glenohumeral joint imbalance in female overhead activity athletes. The Journal of Strength &amp; Conditioning Research. 2008 Jan 1;22(1):140-5. </w:t>
      </w:r>
      <w:r>
        <w:rPr>
          <w:noProof/>
          <w:color w:val="0070C0"/>
        </w:rPr>
        <w:t>(DOI: 10.1519/JSC.0b013e31815f5634)</w:t>
      </w:r>
    </w:p>
    <w:p w14:paraId="7F3D2E27" w14:textId="77777777" w:rsidR="001B73CF" w:rsidRDefault="001B73CF" w:rsidP="001B73CF">
      <w:pPr>
        <w:pStyle w:val="a6"/>
        <w:rPr>
          <w:noProof/>
          <w:color w:val="0070C0"/>
        </w:rPr>
      </w:pPr>
      <w:r>
        <w:rPr>
          <w:noProof/>
        </w:rPr>
        <w:t xml:space="preserve">20. </w:t>
      </w:r>
      <w:r>
        <w:rPr>
          <w:noProof/>
        </w:rPr>
        <w:tab/>
        <w:t xml:space="preserve">Struyf F, Roussel N, Struyf F, Nijs J, Mottram S, Roussel NA, et al. Clinical assessment of the scapula : A review of the literature Clinical assessment of the scapula : a review of the literature. Br J Sport Med. 2012;(July). </w:t>
      </w:r>
      <w:r>
        <w:rPr>
          <w:noProof/>
          <w:color w:val="0070C0"/>
        </w:rPr>
        <w:t>(DOI: 10.1136/bjsports-2012-091059)</w:t>
      </w:r>
    </w:p>
    <w:p w14:paraId="6920787D" w14:textId="77777777" w:rsidR="001B73CF" w:rsidRDefault="001B73CF" w:rsidP="001B73CF">
      <w:pPr>
        <w:pStyle w:val="a6"/>
        <w:rPr>
          <w:noProof/>
          <w:color w:val="0070C0"/>
        </w:rPr>
      </w:pPr>
      <w:r>
        <w:rPr>
          <w:noProof/>
        </w:rPr>
        <w:t xml:space="preserve">21. </w:t>
      </w:r>
      <w:r>
        <w:rPr>
          <w:noProof/>
        </w:rPr>
        <w:tab/>
        <w:t>Wilson GJ, Murphy AJ, Giorgi A. Weight and Plyometric Training: Effects on Eccentric and Concentric Force Production. Can J Appl Physiol [Internet]. 1996;21(4):301–15.</w:t>
      </w:r>
      <w:r>
        <w:rPr>
          <w:noProof/>
          <w:color w:val="0070C0"/>
        </w:rPr>
        <w:t>(</w:t>
      </w:r>
      <w:r>
        <w:rPr>
          <w:color w:val="0070C0"/>
        </w:rPr>
        <w:t xml:space="preserve"> </w:t>
      </w:r>
      <w:r>
        <w:rPr>
          <w:noProof/>
          <w:color w:val="0070C0"/>
        </w:rPr>
        <w:t>DOI: 10.1139/h96-026)</w:t>
      </w:r>
    </w:p>
    <w:p w14:paraId="1DBB4A06" w14:textId="77777777" w:rsidR="001B73CF" w:rsidRDefault="001B73CF" w:rsidP="001B73CF">
      <w:pPr>
        <w:pStyle w:val="a6"/>
        <w:rPr>
          <w:noProof/>
          <w:color w:val="0070C0"/>
        </w:rPr>
      </w:pPr>
      <w:r>
        <w:rPr>
          <w:noProof/>
        </w:rPr>
        <w:t xml:space="preserve">22. </w:t>
      </w:r>
      <w:r>
        <w:rPr>
          <w:noProof/>
        </w:rPr>
        <w:tab/>
        <w:t xml:space="preserve">Newton RU, Rogers RA, Volek JS, Häkkinen K, Kraemer WJ. Four weeks of optimal load ballistic resistance training at the end of season attenuates declining jump performance of women volleyball players. J Strength Cond Res. 2006;20(4):955–61. </w:t>
      </w:r>
      <w:r>
        <w:rPr>
          <w:noProof/>
          <w:color w:val="0070C0"/>
        </w:rPr>
        <w:t>(DOI: 10.1519/R-5050502x.1)</w:t>
      </w:r>
    </w:p>
    <w:p w14:paraId="35139043" w14:textId="77777777" w:rsidR="001B73CF" w:rsidRDefault="001B73CF" w:rsidP="001B73CF">
      <w:pPr>
        <w:pStyle w:val="a6"/>
        <w:rPr>
          <w:noProof/>
        </w:rPr>
      </w:pPr>
      <w:r>
        <w:rPr>
          <w:noProof/>
        </w:rPr>
        <w:t xml:space="preserve">23. </w:t>
      </w:r>
      <w:r>
        <w:rPr>
          <w:noProof/>
        </w:rPr>
        <w:tab/>
        <w:t xml:space="preserve">Malatesta D, Cattaneo F, Dugnani S, Maffiuletti NA. Effects of electromyostimulation training and volleyball practice on jumping ability. J Strength Cond Res. 2003;17(3):573–9. </w:t>
      </w:r>
      <w:r>
        <w:rPr>
          <w:noProof/>
          <w:color w:val="0070C0"/>
        </w:rPr>
        <w:t>(DOI: 10.1519/1533-4287(2003)017&lt;0573:eoetav&gt;2.0.co;2)</w:t>
      </w:r>
    </w:p>
    <w:p w14:paraId="4A922A23" w14:textId="77777777" w:rsidR="001B73CF" w:rsidRDefault="001B73CF" w:rsidP="001B73CF">
      <w:pPr>
        <w:pStyle w:val="a6"/>
        <w:rPr>
          <w:noProof/>
        </w:rPr>
      </w:pPr>
      <w:r>
        <w:rPr>
          <w:noProof/>
        </w:rPr>
        <w:t xml:space="preserve">24. </w:t>
      </w:r>
      <w:r>
        <w:rPr>
          <w:noProof/>
        </w:rPr>
        <w:tab/>
        <w:t xml:space="preserve">Cardinale M, Lim J. Electromyography activity of vastus lateralis muscle during whole-body vibrations of different frequencies. J Strength Cond Res. 2003;17(3):621–4. </w:t>
      </w:r>
      <w:r>
        <w:rPr>
          <w:noProof/>
          <w:color w:val="0070C0"/>
        </w:rPr>
        <w:t>(DOI: 10.1519/1533-4287(2003)017&lt;0621:eaovlm&gt;2.0.co;2)</w:t>
      </w:r>
    </w:p>
    <w:p w14:paraId="64676BB6" w14:textId="77777777" w:rsidR="001B73CF" w:rsidRDefault="001B73CF" w:rsidP="001B73CF">
      <w:pPr>
        <w:pStyle w:val="a6"/>
        <w:rPr>
          <w:noProof/>
          <w:color w:val="0070C0"/>
        </w:rPr>
      </w:pPr>
      <w:r>
        <w:rPr>
          <w:noProof/>
        </w:rPr>
        <w:t xml:space="preserve">25. </w:t>
      </w:r>
      <w:r>
        <w:rPr>
          <w:noProof/>
        </w:rPr>
        <w:tab/>
        <w:t xml:space="preserve">Han H, An K, Ryu K, Lee J. The Effects of Scapular Stabilization Exercise on the Muscular Functions and Pain Release of Shoulder Joints in Youth Baseball Players. The Korean Journal of Sports Medicine. 2015 Dec 1;33(2):110-9. </w:t>
      </w:r>
      <w:r>
        <w:rPr>
          <w:noProof/>
          <w:color w:val="0070C0"/>
        </w:rPr>
        <w:t>(DOI:10.5763/kjsm.2015.33.2.110)</w:t>
      </w:r>
    </w:p>
    <w:p w14:paraId="6E9C0DA4" w14:textId="77777777" w:rsidR="001B73CF" w:rsidRDefault="001B73CF" w:rsidP="001B73CF">
      <w:pPr>
        <w:pStyle w:val="a6"/>
        <w:rPr>
          <w:noProof/>
          <w:color w:val="0070C0"/>
        </w:rPr>
      </w:pPr>
      <w:r>
        <w:rPr>
          <w:noProof/>
        </w:rPr>
        <w:t xml:space="preserve">26. </w:t>
      </w:r>
      <w:r>
        <w:rPr>
          <w:noProof/>
        </w:rPr>
        <w:tab/>
        <w:t xml:space="preserve">Berckmans K, Maenhout AG, Matthijs L, Pieters L, Castelein B, Cools AM. The isokinetic rotator cuff strength ratios in overhead athletes: Assessment and exercise effect. Vol. 27, Physical Therapy in Sport. 2017. p. 65–75. </w:t>
      </w:r>
      <w:r>
        <w:rPr>
          <w:noProof/>
          <w:color w:val="0070C0"/>
        </w:rPr>
        <w:t>(DOI: 10.1016/j.ptsp.2017.03.001)</w:t>
      </w:r>
    </w:p>
    <w:p w14:paraId="73C43553" w14:textId="77777777" w:rsidR="001B73CF" w:rsidRDefault="001B73CF" w:rsidP="001B73CF">
      <w:pPr>
        <w:pStyle w:val="a6"/>
        <w:rPr>
          <w:noProof/>
        </w:rPr>
      </w:pPr>
      <w:r>
        <w:rPr>
          <w:noProof/>
        </w:rPr>
        <w:t xml:space="preserve">27. </w:t>
      </w:r>
      <w:r>
        <w:rPr>
          <w:noProof/>
        </w:rPr>
        <w:tab/>
        <w:t xml:space="preserve">Ellenbecker TS, Davies GJ, Rowinski MJ. Concentric versus eccentric isokinetic strengthening of the rotator cuff: Objective data versus functional test. Am J Sports Med. 1988;16(1):64–9. </w:t>
      </w:r>
      <w:r>
        <w:rPr>
          <w:noProof/>
          <w:color w:val="0070C0"/>
        </w:rPr>
        <w:t>(DOI: 10.1177/036354658801600112)</w:t>
      </w:r>
    </w:p>
    <w:p w14:paraId="493EAEF5" w14:textId="77777777" w:rsidR="001B73CF" w:rsidRDefault="001B73CF" w:rsidP="001B73CF">
      <w:pPr>
        <w:pStyle w:val="a6"/>
        <w:rPr>
          <w:noProof/>
        </w:rPr>
      </w:pPr>
      <w:r>
        <w:rPr>
          <w:noProof/>
        </w:rPr>
        <w:t xml:space="preserve">28. </w:t>
      </w:r>
      <w:r>
        <w:rPr>
          <w:noProof/>
        </w:rPr>
        <w:tab/>
        <w:t xml:space="preserve">Mont MA, Cohen DB, Campbell KR, Gravare K, Mathur SK. Isokinetic Concentric Versus Eccentric Training of Shoulder Rotators with Functional Evaluation of Performance Enhancement in Elite Tennis Players. Am J Sports Med. 1994;22(4):513–7. </w:t>
      </w:r>
      <w:r>
        <w:rPr>
          <w:noProof/>
          <w:color w:val="0070C0"/>
        </w:rPr>
        <w:t>(DOI: 10.1177/036354659402200413)</w:t>
      </w:r>
    </w:p>
    <w:p w14:paraId="04CAC5F3" w14:textId="77777777" w:rsidR="001B73CF" w:rsidRDefault="001B73CF" w:rsidP="001B73CF">
      <w:pPr>
        <w:pStyle w:val="a6"/>
        <w:rPr>
          <w:noProof/>
          <w:color w:val="0070C0"/>
        </w:rPr>
      </w:pPr>
      <w:r>
        <w:rPr>
          <w:noProof/>
        </w:rPr>
        <w:t xml:space="preserve">29. </w:t>
      </w:r>
      <w:r>
        <w:rPr>
          <w:noProof/>
        </w:rPr>
        <w:tab/>
        <w:t xml:space="preserve">de Villarreal ESS, Requena B, Newton RU. Does plyometric training improve strength performance? A meta-analysis. Vol. 13, Journal of Science and Medicine in Sport. 2010. p. 513–22. </w:t>
      </w:r>
      <w:r>
        <w:rPr>
          <w:noProof/>
          <w:color w:val="0070C0"/>
        </w:rPr>
        <w:t>(DOI: 10.1016/j.jsams.2009.08.005)</w:t>
      </w:r>
    </w:p>
    <w:p w14:paraId="72189FB1" w14:textId="77777777" w:rsidR="001B73CF" w:rsidRDefault="001B73CF" w:rsidP="001B73CF">
      <w:pPr>
        <w:pStyle w:val="a6"/>
        <w:rPr>
          <w:noProof/>
          <w:color w:val="0070C0"/>
        </w:rPr>
      </w:pPr>
      <w:r>
        <w:rPr>
          <w:noProof/>
        </w:rPr>
        <w:t xml:space="preserve">30. </w:t>
      </w:r>
      <w:r>
        <w:rPr>
          <w:noProof/>
        </w:rPr>
        <w:tab/>
        <w:t xml:space="preserve">Ellenbecker TS, Davies GJ. The Application of Isokinetics in Testing and Rehabilitation of the Shoulder Complex. J Athl Train. 2000;35(3):338–50. </w:t>
      </w:r>
      <w:r>
        <w:rPr>
          <w:noProof/>
          <w:color w:val="0070C0"/>
        </w:rPr>
        <w:t>(PMCID: PMC1323396)</w:t>
      </w:r>
    </w:p>
    <w:p w14:paraId="35B32DC8" w14:textId="77777777" w:rsidR="001B73CF" w:rsidRDefault="001B73CF" w:rsidP="001B73CF">
      <w:pPr>
        <w:pStyle w:val="a6"/>
        <w:rPr>
          <w:noProof/>
        </w:rPr>
      </w:pPr>
      <w:r>
        <w:rPr>
          <w:noProof/>
        </w:rPr>
        <w:t xml:space="preserve">31. </w:t>
      </w:r>
      <w:r>
        <w:rPr>
          <w:noProof/>
        </w:rPr>
        <w:tab/>
        <w:t xml:space="preserve">Guido Jr JA, Stemm J. Reactive neuromuscular training: a multi-level approach to rehabilitation of the unstable shoulder. North American journal of sports physical therapy: NAJSPT. 2007 May;2(2):97. </w:t>
      </w:r>
      <w:r>
        <w:rPr>
          <w:noProof/>
          <w:color w:val="0070C0"/>
        </w:rPr>
        <w:t>(PMCID: PMC2953291)</w:t>
      </w:r>
    </w:p>
    <w:p w14:paraId="35F01B76" w14:textId="77777777" w:rsidR="001B73CF" w:rsidRDefault="001B73CF" w:rsidP="001B73CF">
      <w:pPr>
        <w:pStyle w:val="NormalWeb"/>
        <w:shd w:val="clear" w:color="auto" w:fill="FFFFFF"/>
        <w:bidi/>
        <w:spacing w:before="0" w:beforeAutospacing="0" w:after="150" w:afterAutospacing="0"/>
        <w:jc w:val="both"/>
        <w:rPr>
          <w:rFonts w:ascii="Arial" w:hAnsi="Arial" w:cs="Arial"/>
          <w:color w:val="333333"/>
          <w:sz w:val="21"/>
          <w:szCs w:val="21"/>
          <w:rtl/>
        </w:rPr>
      </w:pPr>
      <w:r>
        <w:rPr>
          <w:rFonts w:ascii="Arial" w:eastAsiaTheme="minorHAnsi" w:hAnsi="Arial" w:cs="Arial"/>
          <w:noProof/>
          <w:sz w:val="16"/>
          <w:szCs w:val="16"/>
          <w:rtl/>
          <w:lang w:val="en-GB"/>
        </w:rPr>
        <w:t>32</w:t>
      </w:r>
      <w:r>
        <w:rPr>
          <w:rFonts w:ascii="Arial" w:eastAsiaTheme="minorHAnsi" w:hAnsi="Arial" w:cs="Arial"/>
          <w:noProof/>
          <w:sz w:val="16"/>
          <w:szCs w:val="16"/>
          <w:lang w:val="en-GB"/>
        </w:rPr>
        <w:t xml:space="preserve">. </w:t>
      </w:r>
      <w:r>
        <w:rPr>
          <w:rFonts w:ascii="Arial" w:eastAsiaTheme="minorHAnsi" w:hAnsi="Arial" w:cs="Arial"/>
          <w:noProof/>
          <w:sz w:val="16"/>
          <w:szCs w:val="16"/>
          <w:rtl/>
          <w:lang w:val="en-GB"/>
        </w:rPr>
        <w:t xml:space="preserve"> عنبریان, مهرداد, حسینی مهر, سید حسین, اصغر نورسته, علی, فردمال, جواد فردمال. تاثیر اعمال بارخارجی بر چرخش بالایی کتف و ریتم اسکاپولوهومرال ورزشکاران پرتاب از بالای سر در طی ابداکشن شانه</w:t>
      </w:r>
      <w:r>
        <w:rPr>
          <w:rFonts w:ascii="Arial" w:eastAsiaTheme="minorHAnsi" w:hAnsi="Arial" w:cs="Arial"/>
          <w:noProof/>
          <w:sz w:val="16"/>
          <w:szCs w:val="16"/>
          <w:lang w:val="en-GB"/>
        </w:rPr>
        <w:t>. </w:t>
      </w:r>
      <w:r>
        <w:rPr>
          <w:rFonts w:ascii="Arial" w:eastAsiaTheme="minorHAnsi" w:hAnsi="Arial" w:cs="Arial"/>
          <w:noProof/>
          <w:sz w:val="16"/>
          <w:szCs w:val="16"/>
          <w:rtl/>
          <w:lang w:val="en-GB"/>
        </w:rPr>
        <w:t xml:space="preserve">پژوهشنامه فیزیولوژی ورزشی </w:t>
      </w:r>
      <w:r>
        <w:rPr>
          <w:rFonts w:eastAsiaTheme="minorHAnsi" w:hint="cs"/>
          <w:noProof/>
          <w:sz w:val="16"/>
          <w:szCs w:val="16"/>
          <w:rtl/>
          <w:lang w:val="en-GB"/>
        </w:rPr>
        <w:t>کاربردی</w:t>
      </w:r>
      <w:r>
        <w:rPr>
          <w:rFonts w:ascii="Arial" w:eastAsiaTheme="minorHAnsi" w:hAnsi="Arial" w:cs="Arial"/>
          <w:noProof/>
          <w:sz w:val="16"/>
          <w:szCs w:val="16"/>
          <w:lang w:val="en-GB"/>
        </w:rPr>
        <w:t xml:space="preserve">, 1394; 11(21): 37-46. </w:t>
      </w:r>
      <w:r>
        <w:rPr>
          <w:rFonts w:ascii="Arial" w:eastAsiaTheme="minorHAnsi" w:hAnsi="Arial" w:cs="Arial"/>
          <w:noProof/>
          <w:color w:val="0070C0"/>
          <w:sz w:val="16"/>
          <w:szCs w:val="16"/>
          <w:lang w:val="en-GB"/>
        </w:rPr>
        <w:t>doi: 10.22080/jaep.2015.1105</w:t>
      </w:r>
    </w:p>
    <w:p w14:paraId="575A547C" w14:textId="77777777" w:rsidR="001B73CF" w:rsidRDefault="001B73CF" w:rsidP="001B73CF">
      <w:pPr>
        <w:pStyle w:val="a6"/>
        <w:rPr>
          <w:noProof/>
          <w:color w:val="0070C0"/>
          <w:rtl/>
        </w:rPr>
      </w:pPr>
      <w:r>
        <w:rPr>
          <w:noProof/>
        </w:rPr>
        <w:t xml:space="preserve">33. </w:t>
      </w:r>
      <w:r>
        <w:rPr>
          <w:noProof/>
        </w:rPr>
        <w:tab/>
        <w:t xml:space="preserve">Pascoal AG, Van Der Helm FFCT, Pezarat Correia P, Carita I. Effects of different arm external loads on the scapulo-humeral rhythm. Clin Biomech. 2000;15(SUPPL. 1). </w:t>
      </w:r>
      <w:r>
        <w:rPr>
          <w:noProof/>
          <w:color w:val="0070C0"/>
        </w:rPr>
        <w:t>(DOI: 10.1016/s0268-0033(00)00055-3)</w:t>
      </w:r>
    </w:p>
    <w:p w14:paraId="3F67F1FD" w14:textId="77777777" w:rsidR="001B73CF" w:rsidRDefault="001B73CF" w:rsidP="001B73CF">
      <w:pPr>
        <w:pStyle w:val="a6"/>
        <w:rPr>
          <w:noProof/>
          <w:color w:val="0070C0"/>
          <w:lang w:val="en-GB"/>
        </w:rPr>
      </w:pPr>
      <w:r>
        <w:rPr>
          <w:noProof/>
        </w:rPr>
        <w:t xml:space="preserve">34. </w:t>
      </w:r>
      <w:r>
        <w:rPr>
          <w:noProof/>
        </w:rPr>
        <w:tab/>
        <w:t xml:space="preserve">Turgut E, Duzgun I, Baltaci G. Effects of Scapular Stabilization Exercise Training on Scapular Kinematics, Disability, and Pain in Subacromial Impingement: A Randomized Controlled Trial. Arch Phys Med Rehabil. 2017;98(10):1915-1923.e3. </w:t>
      </w:r>
      <w:r>
        <w:rPr>
          <w:noProof/>
          <w:color w:val="0070C0"/>
        </w:rPr>
        <w:t>(DOI: 10.1016/j.apmr.2017.05.023)</w:t>
      </w:r>
    </w:p>
    <w:p w14:paraId="11BB41B1" w14:textId="77777777" w:rsidR="001B73CF" w:rsidRDefault="001B73CF" w:rsidP="001B73CF">
      <w:pPr>
        <w:pStyle w:val="a6"/>
        <w:rPr>
          <w:noProof/>
        </w:rPr>
      </w:pPr>
      <w:r>
        <w:rPr>
          <w:noProof/>
        </w:rPr>
        <w:t xml:space="preserve">35. </w:t>
      </w:r>
      <w:r>
        <w:rPr>
          <w:noProof/>
        </w:rPr>
        <w:tab/>
        <w:t xml:space="preserve">Wang CH, McClure P, Pratt NE, Nobilini R. Stretching and strengthening exercises: Their effect on three- dimensional scapular kinematics. Arch Phys Med Rehabil. 1999;80(8):923–9. </w:t>
      </w:r>
      <w:r>
        <w:rPr>
          <w:noProof/>
          <w:color w:val="0070C0"/>
        </w:rPr>
        <w:t>(DOI: 10.1016/s0003-9993(99)90084-9)</w:t>
      </w:r>
    </w:p>
    <w:p w14:paraId="57D3E16A" w14:textId="77777777" w:rsidR="001B73CF" w:rsidRDefault="001B73CF" w:rsidP="001B73CF">
      <w:pPr>
        <w:pStyle w:val="a6"/>
        <w:rPr>
          <w:noProof/>
        </w:rPr>
      </w:pPr>
      <w:r>
        <w:rPr>
          <w:noProof/>
        </w:rPr>
        <w:t xml:space="preserve">36. </w:t>
      </w:r>
      <w:r>
        <w:rPr>
          <w:noProof/>
        </w:rPr>
        <w:tab/>
        <w:t xml:space="preserve">DiVeta J, Walker ML, Skibinski B. Relationship between performance of selected scapular muscles and scapular abduction in </w:t>
      </w:r>
      <w:r>
        <w:rPr>
          <w:noProof/>
        </w:rPr>
        <w:lastRenderedPageBreak/>
        <w:t xml:space="preserve">standing subjects. Physical therapy. 1990 Aug 1;70(8):470-6. </w:t>
      </w:r>
      <w:r>
        <w:rPr>
          <w:noProof/>
          <w:color w:val="0070C0"/>
        </w:rPr>
        <w:t>(DOI: 10.1093/ptj/70.8.470)</w:t>
      </w:r>
    </w:p>
    <w:p w14:paraId="767B8F99" w14:textId="77777777" w:rsidR="001B73CF" w:rsidRDefault="001B73CF" w:rsidP="001B73CF">
      <w:pPr>
        <w:pStyle w:val="a6"/>
        <w:bidi/>
        <w:rPr>
          <w:rFonts w:cs="B Nazanin"/>
        </w:rPr>
      </w:pPr>
      <w:r>
        <w:rPr>
          <w:rFonts w:hint="cs"/>
          <w:sz w:val="18"/>
        </w:rPr>
        <w:fldChar w:fldCharType="end"/>
      </w:r>
    </w:p>
    <w:p w14:paraId="5210956A" w14:textId="77777777" w:rsidR="00556538" w:rsidRDefault="00556538"/>
    <w:sectPr w:rsidR="005565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enovo" w:date="2025-05-04T22:04:00Z" w:initials="l">
    <w:p w14:paraId="26A3DC6F" w14:textId="7D512BD8" w:rsidR="00263FDE" w:rsidRDefault="00263FDE">
      <w:pPr>
        <w:pStyle w:val="CommentText"/>
      </w:pPr>
      <w:r>
        <w:rPr>
          <w:rStyle w:val="CommentReference"/>
        </w:rPr>
        <w:annotationRef/>
      </w:r>
      <w:r>
        <w:rPr>
          <w:rFonts w:hint="cs"/>
          <w:rtl/>
        </w:rPr>
        <w:t>لطفا به سطح بازیکنان نیز اشاره شود.</w:t>
      </w:r>
    </w:p>
  </w:comment>
  <w:comment w:id="7" w:author="lenovo" w:date="2025-05-04T22:05:00Z" w:initials="l">
    <w:p w14:paraId="2E0C064A" w14:textId="3168DF31" w:rsidR="00263FDE" w:rsidRDefault="00263FDE">
      <w:pPr>
        <w:pStyle w:val="CommentText"/>
      </w:pPr>
      <w:r>
        <w:rPr>
          <w:rStyle w:val="CommentReference"/>
        </w:rPr>
        <w:annotationRef/>
      </w:r>
      <w:r>
        <w:rPr>
          <w:rFonts w:hint="cs"/>
          <w:rtl/>
        </w:rPr>
        <w:t>لطفا یافته ها جهت دار نوشته شود.یعنی معلوم شود که چه گروهی بهتر بوده است.شما فقط گفته اید که تفاوت ها معنی دار بوده است!</w:t>
      </w:r>
    </w:p>
  </w:comment>
  <w:comment w:id="21" w:author="lenovo" w:date="2025-05-04T22:07:00Z" w:initials="l">
    <w:p w14:paraId="108FD57F" w14:textId="47F509DF" w:rsidR="00263FDE" w:rsidRDefault="00263FDE">
      <w:pPr>
        <w:pStyle w:val="CommentText"/>
      </w:pPr>
      <w:r>
        <w:rPr>
          <w:rStyle w:val="CommentReference"/>
        </w:rPr>
        <w:annotationRef/>
      </w:r>
      <w:r>
        <w:rPr>
          <w:rFonts w:hint="cs"/>
          <w:rtl/>
        </w:rPr>
        <w:t xml:space="preserve">لطفا </w:t>
      </w:r>
      <w:r>
        <w:rPr>
          <w:rFonts w:hint="cs"/>
          <w:rtl/>
        </w:rPr>
        <w:t>اصلاحات چکیده فارسی در چکیده انگلیسی نیز وارد گردد.</w:t>
      </w:r>
    </w:p>
  </w:comment>
  <w:comment w:id="31" w:author="lenovo" w:date="2025-05-04T22:08:00Z" w:initials="l">
    <w:p w14:paraId="1E88800A" w14:textId="12C15D71" w:rsidR="00263FDE" w:rsidRDefault="00263FDE">
      <w:pPr>
        <w:pStyle w:val="CommentText"/>
      </w:pPr>
      <w:r>
        <w:rPr>
          <w:rStyle w:val="CommentReference"/>
        </w:rPr>
        <w:annotationRef/>
      </w:r>
      <w:r>
        <w:rPr>
          <w:rFonts w:hint="cs"/>
          <w:rtl/>
        </w:rPr>
        <w:t xml:space="preserve">اگر </w:t>
      </w:r>
      <w:r>
        <w:rPr>
          <w:rFonts w:hint="cs"/>
          <w:rtl/>
        </w:rPr>
        <w:t>منظور در ورزش والیبال است،اشاره کنید.</w:t>
      </w:r>
    </w:p>
  </w:comment>
  <w:comment w:id="37" w:author="ebrahim soltani" w:date="2025-04-26T17:43:00Z" w:initials="es">
    <w:p w14:paraId="31B7742D" w14:textId="77777777" w:rsidR="00C434C3" w:rsidRPr="00C434C3" w:rsidRDefault="00C434C3" w:rsidP="00C434C3">
      <w:pPr>
        <w:bidi/>
        <w:spacing w:before="100" w:beforeAutospacing="1" w:after="100" w:afterAutospacing="1" w:line="240" w:lineRule="auto"/>
        <w:jc w:val="both"/>
        <w:rPr>
          <w:rFonts w:ascii="Times New Roman" w:eastAsia="Times New Roman" w:hAnsi="Times New Roman" w:cs="Times New Roman"/>
          <w:sz w:val="24"/>
          <w:szCs w:val="24"/>
          <w:lang w:val="en-US"/>
        </w:rPr>
      </w:pPr>
      <w:r>
        <w:rPr>
          <w:rStyle w:val="CommentReference"/>
        </w:rPr>
        <w:annotationRef/>
      </w:r>
      <w:r w:rsidRPr="00C434C3">
        <w:rPr>
          <w:rFonts w:ascii="Times New Roman" w:eastAsia="Times New Roman" w:hAnsi="Times New Roman" w:cs="Times New Roman"/>
          <w:sz w:val="24"/>
          <w:szCs w:val="24"/>
          <w:rtl/>
          <w:lang w:val="en-US"/>
        </w:rPr>
        <w:t xml:space="preserve">افزایش </w:t>
      </w:r>
      <w:r w:rsidRPr="00C434C3">
        <w:rPr>
          <w:rFonts w:ascii="Times New Roman" w:eastAsia="Times New Roman" w:hAnsi="Times New Roman" w:cs="Times New Roman"/>
          <w:sz w:val="24"/>
          <w:szCs w:val="24"/>
          <w:rtl/>
          <w:lang w:val="en-US"/>
        </w:rPr>
        <w:t>قدرت اکسنتریک عضلات می‌تواند به‌طور قابل توجهی در بهبود واکنش بدن به اغتشاشات بیرونی مؤثر باشد. در مواجهه با</w:t>
      </w:r>
      <w:r w:rsidRPr="00C434C3">
        <w:rPr>
          <w:rFonts w:ascii="Times New Roman" w:eastAsia="Times New Roman" w:hAnsi="Times New Roman" w:cs="Times New Roman"/>
          <w:sz w:val="24"/>
          <w:szCs w:val="24"/>
          <w:lang w:val="en-US"/>
        </w:rPr>
        <w:t xml:space="preserve"> perturbations </w:t>
      </w:r>
      <w:r w:rsidRPr="00C434C3">
        <w:rPr>
          <w:rFonts w:ascii="Times New Roman" w:eastAsia="Times New Roman" w:hAnsi="Times New Roman" w:cs="Times New Roman"/>
          <w:sz w:val="24"/>
          <w:szCs w:val="24"/>
          <w:rtl/>
          <w:lang w:val="en-US"/>
        </w:rPr>
        <w:t>ناگهانی، سیستم عصبی‌عضلانی نیاز به یک پاسخ سریع و کنترل‌شده دارد تا تعادل مفصل حفظ شود. عضلات هنگام انقباض اکسنتریک، توانایی جذب انرژی و کنترل حرکت را دارند، و این ویژگی نقش کلیدی در تثبیت مفصل، به‌ویژه در شرایط غیرمنتظره ایفا می‌کند</w:t>
      </w:r>
      <w:r w:rsidRPr="00C434C3">
        <w:rPr>
          <w:rFonts w:ascii="Times New Roman" w:eastAsia="Times New Roman" w:hAnsi="Times New Roman" w:cs="Times New Roman"/>
          <w:sz w:val="24"/>
          <w:szCs w:val="24"/>
          <w:lang w:val="en-US"/>
        </w:rPr>
        <w:t xml:space="preserve"> (</w:t>
      </w:r>
      <w:proofErr w:type="spellStart"/>
      <w:r w:rsidRPr="00C434C3">
        <w:rPr>
          <w:rFonts w:ascii="Times New Roman" w:eastAsia="Times New Roman" w:hAnsi="Times New Roman" w:cs="Times New Roman"/>
          <w:sz w:val="24"/>
          <w:szCs w:val="24"/>
          <w:lang w:val="en-US"/>
        </w:rPr>
        <w:t>Kibler</w:t>
      </w:r>
      <w:proofErr w:type="spellEnd"/>
      <w:r w:rsidRPr="00C434C3">
        <w:rPr>
          <w:rFonts w:ascii="Times New Roman" w:eastAsia="Times New Roman" w:hAnsi="Times New Roman" w:cs="Times New Roman"/>
          <w:sz w:val="24"/>
          <w:szCs w:val="24"/>
          <w:lang w:val="en-US"/>
        </w:rPr>
        <w:t xml:space="preserve"> et al., 2012).</w:t>
      </w:r>
    </w:p>
    <w:p w14:paraId="62BD8549" w14:textId="65F0B691" w:rsidR="00C434C3" w:rsidRDefault="00C434C3">
      <w:pPr>
        <w:pStyle w:val="CommentText"/>
      </w:pPr>
    </w:p>
  </w:comment>
  <w:comment w:id="40" w:author="ebrahim soltani" w:date="2025-04-26T00:39:00Z" w:initials="es">
    <w:p w14:paraId="7D40D697" w14:textId="77777777" w:rsidR="001B73CF" w:rsidRDefault="001B73CF" w:rsidP="001B73CF">
      <w:pPr>
        <w:pStyle w:val="CommentText"/>
        <w:rPr>
          <w:rFonts w:ascii="Cambria" w:hAnsi="Cambria"/>
          <w:rtl/>
          <w:lang w:bidi="fa-IR"/>
        </w:rPr>
      </w:pPr>
      <w:r>
        <w:rPr>
          <w:rStyle w:val="CommentReference"/>
        </w:rPr>
        <w:annotationRef/>
      </w:r>
      <w:r>
        <w:rPr>
          <w:rFonts w:ascii="Cambria" w:hAnsi="Cambria"/>
          <w:rtl/>
          <w:lang w:bidi="fa-IR"/>
        </w:rPr>
        <w:t>این مقاله برگرفته از پایان نامس و این تست انجام شده ولی در این مقاله توضیح داده نشده است</w:t>
      </w:r>
    </w:p>
  </w:comment>
  <w:comment w:id="43" w:author="lenovo" w:date="2025-05-04T22:11:00Z" w:initials="l">
    <w:p w14:paraId="1F2A7BF0" w14:textId="1E5165A5" w:rsidR="00263FDE" w:rsidRDefault="00263FDE">
      <w:pPr>
        <w:pStyle w:val="CommentText"/>
      </w:pPr>
      <w:r>
        <w:rPr>
          <w:rStyle w:val="CommentReference"/>
        </w:rPr>
        <w:annotationRef/>
      </w:r>
      <w:r>
        <w:rPr>
          <w:rFonts w:hint="cs"/>
          <w:rtl/>
        </w:rPr>
        <w:t>لطفا به سطح والیبالیست ها در متن اشاره شود.</w:t>
      </w:r>
    </w:p>
  </w:comment>
  <w:comment w:id="42" w:author="ebrahim soltani" w:date="2025-04-26T00:39:00Z" w:initials="es">
    <w:p w14:paraId="3B75625B" w14:textId="77777777" w:rsidR="001B73CF" w:rsidRDefault="001B73CF" w:rsidP="001B73CF">
      <w:pPr>
        <w:pStyle w:val="CommentText"/>
        <w:rPr>
          <w:rtl/>
        </w:rPr>
      </w:pPr>
      <w:r>
        <w:rPr>
          <w:rStyle w:val="CommentReference"/>
        </w:rPr>
        <w:annotationRef/>
      </w:r>
      <w:r>
        <w:rPr>
          <w:rtl/>
        </w:rPr>
        <w:t xml:space="preserve">از </w:t>
      </w:r>
      <w:r>
        <w:rPr>
          <w:rtl/>
        </w:rPr>
        <w:t>ورزشکاران والیبالیست دانشگاهی در این تحقیق استفاده شد.</w:t>
      </w:r>
    </w:p>
  </w:comment>
  <w:comment w:id="50" w:author="ebrahim soltani" w:date="2025-04-26T00:39:00Z" w:initials="es">
    <w:p w14:paraId="214B0E82" w14:textId="77777777" w:rsidR="001B73CF" w:rsidRDefault="001B73CF" w:rsidP="001B73CF">
      <w:pPr>
        <w:pStyle w:val="a2"/>
      </w:pPr>
      <w:r>
        <w:rPr>
          <w:rStyle w:val="CommentReference"/>
        </w:rPr>
        <w:annotationRef/>
      </w:r>
      <w:r>
        <w:rPr>
          <w:rFonts w:hint="cs"/>
          <w:rtl/>
        </w:rPr>
        <w:t>در مطالعات تمرینی مرتبط با عضلات شانه نیز، دوره‌ی ۶ هفته‌ای به عنوان بازه‌ای مؤثر برای ایجاد تغییرات معنی‌دار در قدرت، تعادل عضلانی، و عملکرد نوروموتور پیشنهاد شده است</w:t>
      </w:r>
      <w:r>
        <w:rPr>
          <w:rFonts w:hint="cs"/>
        </w:rPr>
        <w:t xml:space="preserve"> (</w:t>
      </w:r>
      <w:proofErr w:type="spellStart"/>
      <w:r>
        <w:rPr>
          <w:rFonts w:hint="cs"/>
        </w:rPr>
        <w:t>Ellenbecker</w:t>
      </w:r>
      <w:proofErr w:type="spellEnd"/>
      <w:r>
        <w:rPr>
          <w:rFonts w:hint="cs"/>
        </w:rPr>
        <w:t xml:space="preserve"> &amp; Cools, 2010; Myers et al., 2006). </w:t>
      </w:r>
      <w:r>
        <w:rPr>
          <w:rFonts w:hint="cs"/>
          <w:rtl/>
        </w:rPr>
        <w:t>بنابراین، این بازه زمانی هم از نظر فیزیولوژیکی معنادار است، و هم در مطالعات پیشین پایه تجربی دارد</w:t>
      </w:r>
      <w:r>
        <w:rPr>
          <w:rFonts w:hint="cs"/>
        </w:rPr>
        <w:t>.</w:t>
      </w:r>
    </w:p>
    <w:p w14:paraId="577855B6" w14:textId="77777777" w:rsidR="001B73CF" w:rsidRDefault="001B73CF" w:rsidP="001B73CF">
      <w:pPr>
        <w:pStyle w:val="CommentText"/>
        <w:rPr>
          <w:rtl/>
        </w:rPr>
      </w:pPr>
    </w:p>
  </w:comment>
  <w:comment w:id="51" w:author="ebrahim soltani" w:date="2025-04-26T00:39:00Z" w:initials="es">
    <w:p w14:paraId="3E7D01B5" w14:textId="77777777" w:rsidR="001B73CF" w:rsidRDefault="001B73CF" w:rsidP="001B73CF">
      <w:pPr>
        <w:pStyle w:val="CommentText"/>
      </w:pPr>
      <w:r>
        <w:rPr>
          <w:rStyle w:val="CommentReference"/>
        </w:rPr>
        <w:annotationRef/>
      </w:r>
      <w:r>
        <w:rPr>
          <w:rtl/>
        </w:rPr>
        <w:t>بله، تفاوت در طول اندام‌های فوقانی می‌تواند بر استاندارد بودن برخی از تست‌ها، خصوصاً تست‌های عملکردی یا ارزیابی‌های قدرت نسبی، اثرگذار باشد</w:t>
      </w:r>
      <w:r>
        <w:rPr>
          <w:rFonts w:hint="cs"/>
        </w:rPr>
        <w:t>.</w:t>
      </w:r>
    </w:p>
    <w:p w14:paraId="5CB74762" w14:textId="77777777" w:rsidR="001B73CF" w:rsidRDefault="001B73CF" w:rsidP="001B73CF">
      <w:pPr>
        <w:pStyle w:val="CommentText"/>
        <w:rPr>
          <w:rtl/>
        </w:rPr>
      </w:pPr>
      <w:r>
        <w:rPr>
          <w:rtl/>
        </w:rPr>
        <w:t xml:space="preserve">اما در رفرنس اشاره ای نشده بود. </w:t>
      </w:r>
    </w:p>
  </w:comment>
  <w:comment w:id="53" w:author="lenovo" w:date="2025-05-04T22:13:00Z" w:initials="l">
    <w:p w14:paraId="596B4C33" w14:textId="47A2DC71" w:rsidR="00920CB9" w:rsidRDefault="00920CB9">
      <w:pPr>
        <w:pStyle w:val="CommentText"/>
      </w:pPr>
      <w:r>
        <w:rPr>
          <w:rStyle w:val="CommentReference"/>
        </w:rPr>
        <w:annotationRef/>
      </w:r>
      <w:r>
        <w:rPr>
          <w:rFonts w:hint="cs"/>
          <w:rtl/>
        </w:rPr>
        <w:t xml:space="preserve">لطفا </w:t>
      </w:r>
      <w:r>
        <w:rPr>
          <w:rFonts w:hint="cs"/>
          <w:rtl/>
        </w:rPr>
        <w:t>این واژه حذف شود.چون سن و آزمون سیکونیست از عوامل آنتروپومتریکی نیستند.</w:t>
      </w:r>
    </w:p>
  </w:comment>
  <w:comment w:id="63" w:author="lenovo" w:date="2025-05-04T22:16:00Z" w:initials="l">
    <w:p w14:paraId="4DEFC154" w14:textId="77E0A045" w:rsidR="00920CB9" w:rsidRDefault="00920CB9">
      <w:pPr>
        <w:pStyle w:val="CommentText"/>
      </w:pPr>
      <w:r>
        <w:rPr>
          <w:rStyle w:val="CommentReference"/>
        </w:rPr>
        <w:annotationRef/>
      </w:r>
      <w:r>
        <w:rPr>
          <w:rFonts w:hint="cs"/>
          <w:rtl/>
        </w:rPr>
        <w:t xml:space="preserve">متاسفانه </w:t>
      </w:r>
      <w:r>
        <w:rPr>
          <w:rFonts w:hint="cs"/>
          <w:rtl/>
        </w:rPr>
        <w:t>واحد اندازه گیری در داخل شکل یا زیر نویس شکل وجود ندارد.بالاخره واحد گشتاور چیست؟همچنین چطور امکان دارد که اندازه مطلق(اوج گشتاور) و اندازه نسبی(اوج گشتاور به نسبت وزن بدن)خیلی شبیه هم بشود؟</w:t>
      </w:r>
    </w:p>
  </w:comment>
  <w:comment w:id="64" w:author="ebrahim soltani" w:date="2025-05-28T19:44:00Z" w:initials="es">
    <w:p w14:paraId="7C26EEDD" w14:textId="5C457975" w:rsidR="00B42939" w:rsidRPr="00890FF1" w:rsidRDefault="00B42939" w:rsidP="00B42939">
      <w:pPr>
        <w:bidi/>
        <w:rPr>
          <w:rtl/>
        </w:rPr>
      </w:pPr>
      <w:r>
        <w:rPr>
          <w:rStyle w:val="CommentReference"/>
        </w:rPr>
        <w:annotationRef/>
      </w:r>
      <w:r>
        <w:rPr>
          <w:rFonts w:hint="cs"/>
          <w:rtl/>
        </w:rPr>
        <w:t>1.</w:t>
      </w:r>
      <w:r w:rsidRPr="00C25098">
        <w:t xml:space="preserve"> </w:t>
      </w:r>
      <w:r w:rsidRPr="00C25098">
        <w:rPr>
          <w:rtl/>
        </w:rPr>
        <w:t>واحد اندازه‌گ</w:t>
      </w:r>
      <w:r w:rsidRPr="00C25098">
        <w:rPr>
          <w:rFonts w:hint="cs"/>
          <w:rtl/>
        </w:rPr>
        <w:t>ی</w:t>
      </w:r>
      <w:r w:rsidRPr="00C25098">
        <w:rPr>
          <w:rFonts w:hint="eastAsia"/>
          <w:rtl/>
        </w:rPr>
        <w:t>ر</w:t>
      </w:r>
      <w:r w:rsidRPr="00C25098">
        <w:rPr>
          <w:rFonts w:hint="cs"/>
          <w:rtl/>
        </w:rPr>
        <w:t>ی</w:t>
      </w:r>
      <w:r w:rsidRPr="00C25098">
        <w:rPr>
          <w:rtl/>
        </w:rPr>
        <w:t xml:space="preserve"> گشتاور</w:t>
      </w:r>
      <w:r w:rsidRPr="00890FF1">
        <w:t>:</w:t>
      </w:r>
    </w:p>
    <w:p w14:paraId="34E9A80B" w14:textId="77777777" w:rsidR="00B42939" w:rsidRDefault="00B42939" w:rsidP="00B42939">
      <w:pPr>
        <w:pStyle w:val="CommentText"/>
        <w:bidi/>
        <w:rPr>
          <w:rtl/>
        </w:rPr>
      </w:pPr>
      <w:r w:rsidRPr="00C25098">
        <w:rPr>
          <w:rFonts w:hint="eastAsia"/>
          <w:rtl/>
        </w:rPr>
        <w:t>واحد</w:t>
      </w:r>
      <w:r w:rsidRPr="00C25098">
        <w:rPr>
          <w:rtl/>
        </w:rPr>
        <w:t xml:space="preserve"> گشتاور در ا</w:t>
      </w:r>
      <w:r w:rsidRPr="00C25098">
        <w:rPr>
          <w:rFonts w:hint="cs"/>
          <w:rtl/>
        </w:rPr>
        <w:t>ی</w:t>
      </w:r>
      <w:r w:rsidRPr="00C25098">
        <w:rPr>
          <w:rFonts w:hint="eastAsia"/>
          <w:rtl/>
        </w:rPr>
        <w:t>ن</w:t>
      </w:r>
      <w:r w:rsidRPr="00C25098">
        <w:rPr>
          <w:rtl/>
        </w:rPr>
        <w:t xml:space="preserve"> مطالعه ن</w:t>
      </w:r>
      <w:r w:rsidRPr="00C25098">
        <w:rPr>
          <w:rFonts w:hint="cs"/>
          <w:rtl/>
        </w:rPr>
        <w:t>ی</w:t>
      </w:r>
      <w:r w:rsidRPr="00C25098">
        <w:rPr>
          <w:rFonts w:hint="eastAsia"/>
          <w:rtl/>
        </w:rPr>
        <w:t>وتن‌متر</w:t>
      </w:r>
      <w:r w:rsidRPr="00890FF1">
        <w:t xml:space="preserve"> (N</w:t>
      </w:r>
      <w:r w:rsidRPr="00B42939">
        <w:t>m</w:t>
      </w:r>
      <w:r w:rsidRPr="00890FF1">
        <w:t xml:space="preserve">) </w:t>
      </w:r>
      <w:r w:rsidRPr="00C25098">
        <w:rPr>
          <w:rtl/>
        </w:rPr>
        <w:t>بوده که به اشتباه در نسخه ارسال</w:t>
      </w:r>
      <w:r w:rsidRPr="00C25098">
        <w:rPr>
          <w:rFonts w:hint="cs"/>
          <w:rtl/>
        </w:rPr>
        <w:t>ی</w:t>
      </w:r>
      <w:r w:rsidRPr="00C25098">
        <w:rPr>
          <w:rtl/>
        </w:rPr>
        <w:t xml:space="preserve"> اول</w:t>
      </w:r>
      <w:r w:rsidRPr="00C25098">
        <w:rPr>
          <w:rFonts w:hint="cs"/>
          <w:rtl/>
        </w:rPr>
        <w:t>ی</w:t>
      </w:r>
      <w:r w:rsidRPr="00C25098">
        <w:rPr>
          <w:rFonts w:hint="eastAsia"/>
          <w:rtl/>
        </w:rPr>
        <w:t>ه</w:t>
      </w:r>
      <w:r w:rsidRPr="00C25098">
        <w:rPr>
          <w:rtl/>
        </w:rPr>
        <w:t xml:space="preserve"> در ز</w:t>
      </w:r>
      <w:r w:rsidRPr="00C25098">
        <w:rPr>
          <w:rFonts w:hint="cs"/>
          <w:rtl/>
        </w:rPr>
        <w:t>ی</w:t>
      </w:r>
      <w:r w:rsidRPr="00C25098">
        <w:rPr>
          <w:rFonts w:hint="eastAsia"/>
          <w:rtl/>
        </w:rPr>
        <w:t>رنو</w:t>
      </w:r>
      <w:r w:rsidRPr="00C25098">
        <w:rPr>
          <w:rFonts w:hint="cs"/>
          <w:rtl/>
        </w:rPr>
        <w:t>ی</w:t>
      </w:r>
      <w:r w:rsidRPr="00C25098">
        <w:rPr>
          <w:rFonts w:hint="eastAsia"/>
          <w:rtl/>
        </w:rPr>
        <w:t>س</w:t>
      </w:r>
      <w:r w:rsidRPr="00C25098">
        <w:rPr>
          <w:rtl/>
        </w:rPr>
        <w:t xml:space="preserve"> شکل درج نشده بود.</w:t>
      </w:r>
    </w:p>
    <w:p w14:paraId="104B51F3" w14:textId="213A7A4D" w:rsidR="00B42939" w:rsidRPr="00B42939" w:rsidRDefault="00B42939" w:rsidP="00B42939">
      <w:pPr>
        <w:pStyle w:val="CommentText"/>
        <w:bidi/>
        <w:rPr>
          <w:b/>
          <w:bCs/>
          <w:rtl/>
        </w:rPr>
      </w:pPr>
      <w:r w:rsidRPr="00B42939">
        <w:rPr>
          <w:rFonts w:hint="cs"/>
          <w:b/>
          <w:bCs/>
          <w:rtl/>
        </w:rPr>
        <w:t xml:space="preserve">2. </w:t>
      </w:r>
      <w:r w:rsidRPr="00B42939">
        <w:rPr>
          <w:b/>
          <w:bCs/>
          <w:rtl/>
        </w:rPr>
        <w:t>تشابه مقاد</w:t>
      </w:r>
      <w:r w:rsidRPr="00B42939">
        <w:rPr>
          <w:rFonts w:hint="cs"/>
          <w:b/>
          <w:bCs/>
          <w:rtl/>
        </w:rPr>
        <w:t>ی</w:t>
      </w:r>
      <w:r w:rsidRPr="00B42939">
        <w:rPr>
          <w:rFonts w:hint="eastAsia"/>
          <w:b/>
          <w:bCs/>
          <w:rtl/>
        </w:rPr>
        <w:t>ر</w:t>
      </w:r>
      <w:r w:rsidRPr="00B42939">
        <w:rPr>
          <w:b/>
          <w:bCs/>
          <w:rtl/>
        </w:rPr>
        <w:t xml:space="preserve"> مطلق و نسب</w:t>
      </w:r>
      <w:r w:rsidRPr="00B42939">
        <w:rPr>
          <w:rFonts w:hint="cs"/>
          <w:b/>
          <w:bCs/>
          <w:rtl/>
        </w:rPr>
        <w:t>ی</w:t>
      </w:r>
      <w:r w:rsidRPr="00B42939">
        <w:rPr>
          <w:b/>
          <w:bCs/>
          <w:rtl/>
        </w:rPr>
        <w:t xml:space="preserve"> اوج گشتاور</w:t>
      </w:r>
      <w:r w:rsidRPr="00B42939">
        <w:rPr>
          <w:b/>
          <w:bCs/>
        </w:rPr>
        <w:t>:</w:t>
      </w:r>
    </w:p>
    <w:p w14:paraId="34938ECD" w14:textId="77777777" w:rsidR="00B42939" w:rsidRPr="00C25098" w:rsidRDefault="00B42939" w:rsidP="00B42939">
      <w:pPr>
        <w:pStyle w:val="CommentText"/>
        <w:bidi/>
      </w:pPr>
      <w:r w:rsidRPr="00B42939">
        <w:rPr>
          <w:rFonts w:hint="eastAsia"/>
          <w:rtl/>
        </w:rPr>
        <w:t>در</w:t>
      </w:r>
      <w:r w:rsidRPr="00B42939">
        <w:rPr>
          <w:rtl/>
        </w:rPr>
        <w:t xml:space="preserve"> مورد شباهت م</w:t>
      </w:r>
      <w:r w:rsidRPr="00B42939">
        <w:rPr>
          <w:rFonts w:hint="cs"/>
          <w:rtl/>
        </w:rPr>
        <w:t>ی</w:t>
      </w:r>
      <w:r w:rsidRPr="00B42939">
        <w:rPr>
          <w:rFonts w:hint="eastAsia"/>
          <w:rtl/>
        </w:rPr>
        <w:t>ان</w:t>
      </w:r>
      <w:r w:rsidRPr="00B42939">
        <w:rPr>
          <w:rtl/>
        </w:rPr>
        <w:t xml:space="preserve"> مقاد</w:t>
      </w:r>
      <w:r w:rsidRPr="00B42939">
        <w:rPr>
          <w:rFonts w:hint="cs"/>
          <w:rtl/>
        </w:rPr>
        <w:t>ی</w:t>
      </w:r>
      <w:r w:rsidRPr="00B42939">
        <w:rPr>
          <w:rFonts w:hint="eastAsia"/>
          <w:rtl/>
        </w:rPr>
        <w:t>ر</w:t>
      </w:r>
      <w:r w:rsidRPr="00B42939">
        <w:rPr>
          <w:rtl/>
        </w:rPr>
        <w:t xml:space="preserve"> مطلق (اوج گشتاور) و نسب</w:t>
      </w:r>
      <w:r w:rsidRPr="00B42939">
        <w:rPr>
          <w:rFonts w:hint="cs"/>
          <w:rtl/>
        </w:rPr>
        <w:t>ی</w:t>
      </w:r>
      <w:r w:rsidRPr="00B42939">
        <w:rPr>
          <w:rtl/>
        </w:rPr>
        <w:t xml:space="preserve"> (اوج گشتاور به نسبت وزن بدن)، توض</w:t>
      </w:r>
      <w:r w:rsidRPr="00B42939">
        <w:rPr>
          <w:rFonts w:hint="cs"/>
          <w:rtl/>
        </w:rPr>
        <w:t>ی</w:t>
      </w:r>
      <w:r w:rsidRPr="00B42939">
        <w:rPr>
          <w:rFonts w:hint="eastAsia"/>
          <w:rtl/>
        </w:rPr>
        <w:t>ح</w:t>
      </w:r>
      <w:r w:rsidRPr="00B42939">
        <w:rPr>
          <w:rtl/>
        </w:rPr>
        <w:t xml:space="preserve"> ا</w:t>
      </w:r>
      <w:r w:rsidRPr="00B42939">
        <w:rPr>
          <w:rFonts w:hint="cs"/>
          <w:rtl/>
        </w:rPr>
        <w:t>ی</w:t>
      </w:r>
      <w:r w:rsidRPr="00B42939">
        <w:rPr>
          <w:rFonts w:hint="eastAsia"/>
          <w:rtl/>
        </w:rPr>
        <w:t>ن</w:t>
      </w:r>
      <w:r w:rsidRPr="00B42939">
        <w:rPr>
          <w:rtl/>
        </w:rPr>
        <w:t xml:space="preserve"> نکته ضرور</w:t>
      </w:r>
      <w:r w:rsidRPr="00B42939">
        <w:rPr>
          <w:rFonts w:hint="cs"/>
          <w:rtl/>
        </w:rPr>
        <w:t>ی</w:t>
      </w:r>
      <w:r w:rsidRPr="00B42939">
        <w:rPr>
          <w:rtl/>
        </w:rPr>
        <w:t xml:space="preserve"> است که در نمونه مورد بررس</w:t>
      </w:r>
      <w:r w:rsidRPr="00B42939">
        <w:rPr>
          <w:rFonts w:hint="cs"/>
          <w:rtl/>
        </w:rPr>
        <w:t>ی</w:t>
      </w:r>
      <w:r w:rsidRPr="00B42939">
        <w:rPr>
          <w:rFonts w:hint="eastAsia"/>
          <w:rtl/>
        </w:rPr>
        <w:t>،</w:t>
      </w:r>
      <w:r w:rsidRPr="00B42939">
        <w:rPr>
          <w:rtl/>
        </w:rPr>
        <w:t xml:space="preserve"> انحراف مع</w:t>
      </w:r>
      <w:r w:rsidRPr="00B42939">
        <w:rPr>
          <w:rFonts w:hint="cs"/>
          <w:rtl/>
        </w:rPr>
        <w:t>ی</w:t>
      </w:r>
      <w:r w:rsidRPr="00B42939">
        <w:rPr>
          <w:rFonts w:hint="eastAsia"/>
          <w:rtl/>
        </w:rPr>
        <w:t>ار</w:t>
      </w:r>
      <w:r w:rsidRPr="00B42939">
        <w:rPr>
          <w:rtl/>
        </w:rPr>
        <w:t xml:space="preserve"> وزن بدن شرکت‌کنندگان نسبتاً کم بوده و پراکندگ</w:t>
      </w:r>
      <w:r w:rsidRPr="00B42939">
        <w:rPr>
          <w:rFonts w:hint="cs"/>
          <w:rtl/>
        </w:rPr>
        <w:t>ی</w:t>
      </w:r>
      <w:r w:rsidRPr="00B42939">
        <w:rPr>
          <w:rtl/>
        </w:rPr>
        <w:t xml:space="preserve"> داده‌ها</w:t>
      </w:r>
      <w:r w:rsidRPr="00B42939">
        <w:rPr>
          <w:rFonts w:hint="cs"/>
          <w:rtl/>
        </w:rPr>
        <w:t>ی</w:t>
      </w:r>
      <w:r w:rsidRPr="00B42939">
        <w:rPr>
          <w:rtl/>
        </w:rPr>
        <w:t xml:space="preserve"> مربوط به وزن بدن در سطح پا</w:t>
      </w:r>
      <w:r w:rsidRPr="00B42939">
        <w:rPr>
          <w:rFonts w:hint="cs"/>
          <w:rtl/>
        </w:rPr>
        <w:t>یی</w:t>
      </w:r>
      <w:r w:rsidRPr="00B42939">
        <w:rPr>
          <w:rFonts w:hint="eastAsia"/>
          <w:rtl/>
        </w:rPr>
        <w:t>ن</w:t>
      </w:r>
      <w:r w:rsidRPr="00B42939">
        <w:rPr>
          <w:rFonts w:hint="cs"/>
          <w:rtl/>
        </w:rPr>
        <w:t>ی</w:t>
      </w:r>
      <w:r w:rsidRPr="00B42939">
        <w:rPr>
          <w:rtl/>
        </w:rPr>
        <w:t xml:space="preserve"> قرار داشته است. بنابرا</w:t>
      </w:r>
      <w:r w:rsidRPr="00B42939">
        <w:rPr>
          <w:rFonts w:hint="cs"/>
          <w:rtl/>
        </w:rPr>
        <w:t>ی</w:t>
      </w:r>
      <w:r w:rsidRPr="00B42939">
        <w:rPr>
          <w:rFonts w:hint="eastAsia"/>
          <w:rtl/>
        </w:rPr>
        <w:t>ن،</w:t>
      </w:r>
      <w:r w:rsidRPr="00B42939">
        <w:rPr>
          <w:rtl/>
        </w:rPr>
        <w:t xml:space="preserve"> </w:t>
      </w:r>
      <w:r w:rsidRPr="00B42939">
        <w:rPr>
          <w:rFonts w:hint="eastAsia"/>
          <w:rtl/>
        </w:rPr>
        <w:t>وقت</w:t>
      </w:r>
      <w:r w:rsidRPr="00B42939">
        <w:rPr>
          <w:rFonts w:hint="cs"/>
          <w:rtl/>
        </w:rPr>
        <w:t>ی</w:t>
      </w:r>
      <w:r w:rsidRPr="00B42939">
        <w:rPr>
          <w:rtl/>
        </w:rPr>
        <w:t xml:space="preserve"> گشتاور مطلق بر وزن بدن تقس</w:t>
      </w:r>
      <w:r w:rsidRPr="00B42939">
        <w:rPr>
          <w:rFonts w:hint="cs"/>
          <w:rtl/>
        </w:rPr>
        <w:t>ی</w:t>
      </w:r>
      <w:r w:rsidRPr="00B42939">
        <w:rPr>
          <w:rFonts w:hint="eastAsia"/>
          <w:rtl/>
        </w:rPr>
        <w:t>م</w:t>
      </w:r>
      <w:r w:rsidRPr="00B42939">
        <w:rPr>
          <w:rtl/>
        </w:rPr>
        <w:t xml:space="preserve"> م</w:t>
      </w:r>
      <w:r w:rsidRPr="00B42939">
        <w:rPr>
          <w:rFonts w:hint="cs"/>
          <w:rtl/>
        </w:rPr>
        <w:t>ی‌</w:t>
      </w:r>
      <w:r w:rsidRPr="00B42939">
        <w:rPr>
          <w:rFonts w:hint="eastAsia"/>
          <w:rtl/>
        </w:rPr>
        <w:t>شود،</w:t>
      </w:r>
      <w:r w:rsidRPr="00B42939">
        <w:rPr>
          <w:rtl/>
        </w:rPr>
        <w:t xml:space="preserve"> به دل</w:t>
      </w:r>
      <w:r w:rsidRPr="00B42939">
        <w:rPr>
          <w:rFonts w:hint="cs"/>
          <w:rtl/>
        </w:rPr>
        <w:t>ی</w:t>
      </w:r>
      <w:r w:rsidRPr="00B42939">
        <w:rPr>
          <w:rFonts w:hint="eastAsia"/>
          <w:rtl/>
        </w:rPr>
        <w:t>ل</w:t>
      </w:r>
      <w:r w:rsidRPr="00B42939">
        <w:rPr>
          <w:rtl/>
        </w:rPr>
        <w:t xml:space="preserve"> همگن</w:t>
      </w:r>
      <w:r w:rsidRPr="00B42939">
        <w:rPr>
          <w:rFonts w:hint="cs"/>
          <w:rtl/>
        </w:rPr>
        <w:t>ی</w:t>
      </w:r>
      <w:r w:rsidRPr="00B42939">
        <w:rPr>
          <w:rtl/>
        </w:rPr>
        <w:t xml:space="preserve"> نسب</w:t>
      </w:r>
      <w:r w:rsidRPr="00B42939">
        <w:rPr>
          <w:rFonts w:hint="cs"/>
          <w:rtl/>
        </w:rPr>
        <w:t>ی</w:t>
      </w:r>
      <w:r w:rsidRPr="00B42939">
        <w:rPr>
          <w:rtl/>
        </w:rPr>
        <w:t xml:space="preserve"> وزن‌ها، مقدار گشتاور نسب</w:t>
      </w:r>
      <w:r w:rsidRPr="00B42939">
        <w:rPr>
          <w:rFonts w:hint="cs"/>
          <w:rtl/>
        </w:rPr>
        <w:t>ی</w:t>
      </w:r>
      <w:r w:rsidRPr="00B42939">
        <w:rPr>
          <w:rtl/>
        </w:rPr>
        <w:t xml:space="preserve"> ن</w:t>
      </w:r>
      <w:r w:rsidRPr="00B42939">
        <w:rPr>
          <w:rFonts w:hint="cs"/>
          <w:rtl/>
        </w:rPr>
        <w:t>ی</w:t>
      </w:r>
      <w:r w:rsidRPr="00B42939">
        <w:rPr>
          <w:rFonts w:hint="eastAsia"/>
          <w:rtl/>
        </w:rPr>
        <w:t>ز</w:t>
      </w:r>
      <w:r w:rsidRPr="00B42939">
        <w:rPr>
          <w:rtl/>
        </w:rPr>
        <w:t xml:space="preserve"> به گشتاور مطلق نزد</w:t>
      </w:r>
      <w:r w:rsidRPr="00B42939">
        <w:rPr>
          <w:rFonts w:hint="cs"/>
          <w:rtl/>
        </w:rPr>
        <w:t>ی</w:t>
      </w:r>
      <w:r w:rsidRPr="00B42939">
        <w:rPr>
          <w:rFonts w:hint="eastAsia"/>
          <w:rtl/>
        </w:rPr>
        <w:t>ک</w:t>
      </w:r>
      <w:r w:rsidRPr="00B42939">
        <w:rPr>
          <w:rtl/>
        </w:rPr>
        <w:t xml:space="preserve"> م</w:t>
      </w:r>
      <w:r w:rsidRPr="00B42939">
        <w:rPr>
          <w:rFonts w:hint="cs"/>
          <w:rtl/>
        </w:rPr>
        <w:t>ی‌</w:t>
      </w:r>
      <w:r w:rsidRPr="00B42939">
        <w:rPr>
          <w:rFonts w:hint="eastAsia"/>
          <w:rtl/>
        </w:rPr>
        <w:t>ماند</w:t>
      </w:r>
      <w:r w:rsidRPr="00B42939">
        <w:rPr>
          <w:rtl/>
        </w:rPr>
        <w:t>. ا</w:t>
      </w:r>
      <w:r w:rsidRPr="00B42939">
        <w:rPr>
          <w:rFonts w:hint="cs"/>
          <w:rtl/>
        </w:rPr>
        <w:t>ی</w:t>
      </w:r>
      <w:r w:rsidRPr="00B42939">
        <w:rPr>
          <w:rFonts w:hint="eastAsia"/>
          <w:rtl/>
        </w:rPr>
        <w:t>ن</w:t>
      </w:r>
      <w:r w:rsidRPr="00B42939">
        <w:rPr>
          <w:rtl/>
        </w:rPr>
        <w:t xml:space="preserve"> پد</w:t>
      </w:r>
      <w:r w:rsidRPr="00B42939">
        <w:rPr>
          <w:rFonts w:hint="cs"/>
          <w:rtl/>
        </w:rPr>
        <w:t>ی</w:t>
      </w:r>
      <w:r w:rsidRPr="00B42939">
        <w:rPr>
          <w:rFonts w:hint="eastAsia"/>
          <w:rtl/>
        </w:rPr>
        <w:t>ده</w:t>
      </w:r>
      <w:r w:rsidRPr="00B42939">
        <w:rPr>
          <w:rtl/>
        </w:rPr>
        <w:t xml:space="preserve"> در مطالعات</w:t>
      </w:r>
      <w:r w:rsidRPr="00B42939">
        <w:rPr>
          <w:rFonts w:hint="cs"/>
          <w:rtl/>
        </w:rPr>
        <w:t>ی</w:t>
      </w:r>
      <w:r w:rsidRPr="00B42939">
        <w:rPr>
          <w:rtl/>
        </w:rPr>
        <w:t xml:space="preserve"> با گروه‌ها</w:t>
      </w:r>
      <w:r w:rsidRPr="00B42939">
        <w:rPr>
          <w:rFonts w:hint="cs"/>
          <w:rtl/>
        </w:rPr>
        <w:t>ی</w:t>
      </w:r>
      <w:r w:rsidRPr="00B42939">
        <w:rPr>
          <w:rtl/>
        </w:rPr>
        <w:t xml:space="preserve"> همگن (از نظر وزن بدن) امر</w:t>
      </w:r>
      <w:r w:rsidRPr="00B42939">
        <w:rPr>
          <w:rFonts w:hint="cs"/>
          <w:rtl/>
        </w:rPr>
        <w:t>ی</w:t>
      </w:r>
      <w:r w:rsidRPr="00B42939">
        <w:rPr>
          <w:rtl/>
        </w:rPr>
        <w:t xml:space="preserve"> طب</w:t>
      </w:r>
      <w:r w:rsidRPr="00B42939">
        <w:rPr>
          <w:rFonts w:hint="cs"/>
          <w:rtl/>
        </w:rPr>
        <w:t>ی</w:t>
      </w:r>
      <w:r w:rsidRPr="00B42939">
        <w:rPr>
          <w:rFonts w:hint="eastAsia"/>
          <w:rtl/>
        </w:rPr>
        <w:t>ع</w:t>
      </w:r>
      <w:r w:rsidRPr="00B42939">
        <w:rPr>
          <w:rFonts w:hint="cs"/>
          <w:rtl/>
        </w:rPr>
        <w:t>ی</w:t>
      </w:r>
      <w:r w:rsidRPr="00B42939">
        <w:rPr>
          <w:rtl/>
        </w:rPr>
        <w:t xml:space="preserve"> و قابل انتظار است.</w:t>
      </w:r>
    </w:p>
    <w:p w14:paraId="66F46E90" w14:textId="3B28C632" w:rsidR="00B42939" w:rsidRDefault="00B42939" w:rsidP="00B42939">
      <w:pPr>
        <w:pStyle w:val="CommentText"/>
        <w:bidi/>
      </w:pPr>
      <w:r>
        <w:rPr>
          <w:rFonts w:hint="cs"/>
          <w:rtl/>
        </w:rPr>
        <w:t>از تذکر به جای داور محترم سپاسگذارم.</w:t>
      </w:r>
    </w:p>
  </w:comment>
  <w:comment w:id="62" w:author="ebrahim soltani" w:date="2025-04-26T00:39:00Z" w:initials="es">
    <w:p w14:paraId="7E3A5124" w14:textId="77777777" w:rsidR="001B73CF" w:rsidRDefault="001B73CF" w:rsidP="001B73CF">
      <w:pPr>
        <w:pStyle w:val="CommentText"/>
      </w:pPr>
      <w:r>
        <w:rPr>
          <w:rStyle w:val="CommentReference"/>
        </w:rPr>
        <w:annotationRef/>
      </w:r>
      <w:r>
        <w:rPr>
          <w:rtl/>
        </w:rPr>
        <w:t xml:space="preserve">واحد </w:t>
      </w:r>
      <w:r>
        <w:rPr>
          <w:rtl/>
        </w:rPr>
        <w:t>اندازه گیری در اینجا برای شکل بالا بیان شده است</w:t>
      </w:r>
    </w:p>
  </w:comment>
  <w:comment w:id="60" w:author="lenovo" w:date="2025-05-31T08:02:00Z" w:initials="l">
    <w:p w14:paraId="66E91218" w14:textId="48F32B65" w:rsidR="00F5148E" w:rsidRDefault="00F5148E" w:rsidP="002F4583">
      <w:pPr>
        <w:pStyle w:val="CommentText"/>
        <w:rPr>
          <w:rtl/>
          <w:lang w:bidi="fa-IR"/>
        </w:rPr>
      </w:pPr>
      <w:r>
        <w:rPr>
          <w:rStyle w:val="CommentReference"/>
        </w:rPr>
        <w:annotationRef/>
      </w:r>
      <w:r>
        <w:rPr>
          <w:rFonts w:hint="cs"/>
          <w:rtl/>
          <w:lang w:bidi="fa-IR"/>
        </w:rPr>
        <w:t>متاسفانه توضیح در مورد مشابهت</w:t>
      </w:r>
      <w:r w:rsidR="00E614C0">
        <w:rPr>
          <w:rFonts w:hint="cs"/>
          <w:rtl/>
          <w:lang w:bidi="fa-IR"/>
        </w:rPr>
        <w:t xml:space="preserve"> اندازه مطلق و نسبی مورد قبول نمی باشد.وقتی اندازه مطلق به وزن تقسیم می شود،معلوم است که عدد حاصل خیلی کوچکتر می شود.مثلا وقتی گشتاور زانو 40 نیوتن متر باشد،مقدار نسبی برای یک فرد 60 کیلوگرمی،0.66 نیوتن متر بر کیلوگرم می شود.می توانید کلا مقادیر نسبی را حذف کنید چون مقدار مطلق برای منظور تحقیق شما کافی است.</w:t>
      </w:r>
      <w:r>
        <w:rPr>
          <w:rFonts w:hint="cs"/>
          <w:rtl/>
          <w:lang w:bidi="fa-IR"/>
        </w:rPr>
        <w:t xml:space="preserve"> </w:t>
      </w:r>
    </w:p>
  </w:comment>
  <w:comment w:id="61" w:author="Microsoft account" w:date="2025-07-10T11:58:00Z" w:initials="Ma">
    <w:p w14:paraId="33D49B88" w14:textId="03EE8556" w:rsidR="002F4583" w:rsidRPr="002F4583" w:rsidRDefault="002F4583">
      <w:pPr>
        <w:pStyle w:val="CommentText"/>
        <w:rPr>
          <w:rFonts w:asciiTheme="minorHAnsi" w:hAnsiTheme="minorHAnsi"/>
          <w:lang w:val="en-US"/>
        </w:rPr>
      </w:pPr>
      <w:r>
        <w:rPr>
          <w:rStyle w:val="CommentReference"/>
        </w:rPr>
        <w:annotationRef/>
      </w:r>
      <w:r>
        <w:rPr>
          <w:rFonts w:hint="cs"/>
          <w:rtl/>
        </w:rPr>
        <w:t xml:space="preserve">با سلام نمودار اصلاح گردید . </w:t>
      </w:r>
    </w:p>
  </w:comment>
  <w:comment w:id="95" w:author="ebrahim soltani" w:date="2025-04-26T17:47:00Z" w:initials="es">
    <w:p w14:paraId="43F1EF2A" w14:textId="7032F10A" w:rsidR="00C434C3" w:rsidRPr="00C434C3" w:rsidRDefault="00C434C3">
      <w:pPr>
        <w:pStyle w:val="CommentText"/>
        <w:rPr>
          <w:rFonts w:ascii="Cambria" w:hAnsi="Cambria"/>
          <w:rtl/>
          <w:lang w:bidi="fa-IR"/>
        </w:rPr>
      </w:pPr>
      <w:r>
        <w:rPr>
          <w:rStyle w:val="CommentReference"/>
        </w:rPr>
        <w:annotationRef/>
      </w:r>
      <w:r>
        <w:rPr>
          <w:rFonts w:hint="cs"/>
          <w:rtl/>
          <w:lang w:bidi="fa-IR"/>
        </w:rPr>
        <w:t>واحد اندازه گیری زاویه است که در جدول اضافه گردید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A3DC6F" w15:done="0"/>
  <w15:commentEx w15:paraId="2E0C064A" w15:done="0"/>
  <w15:commentEx w15:paraId="108FD57F" w15:done="0"/>
  <w15:commentEx w15:paraId="1E88800A" w15:done="0"/>
  <w15:commentEx w15:paraId="62BD8549" w15:done="0"/>
  <w15:commentEx w15:paraId="7D40D697" w15:done="0"/>
  <w15:commentEx w15:paraId="1F2A7BF0" w15:done="0"/>
  <w15:commentEx w15:paraId="3B75625B" w15:done="0"/>
  <w15:commentEx w15:paraId="577855B6" w15:done="0"/>
  <w15:commentEx w15:paraId="5CB74762" w15:done="0"/>
  <w15:commentEx w15:paraId="596B4C33" w15:done="0"/>
  <w15:commentEx w15:paraId="4DEFC154" w15:done="0"/>
  <w15:commentEx w15:paraId="66F46E90" w15:paraIdParent="4DEFC154" w15:done="0"/>
  <w15:commentEx w15:paraId="7E3A5124" w15:done="0"/>
  <w15:commentEx w15:paraId="66E91218" w15:done="0"/>
  <w15:commentEx w15:paraId="33D49B88" w15:paraIdParent="66E91218" w15:done="0"/>
  <w15:commentEx w15:paraId="43F1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DFE5" w16cex:dateUtc="2025-05-04T17:34:00Z"/>
  <w16cex:commentExtensible w16cex:durableId="2BE1DFE6" w16cex:dateUtc="2025-05-04T17:35:00Z"/>
  <w16cex:commentExtensible w16cex:durableId="2BE1DFE7" w16cex:dateUtc="2025-05-04T17:37:00Z"/>
  <w16cex:commentExtensible w16cex:durableId="2BE1DFE8" w16cex:dateUtc="2025-05-04T17:38:00Z"/>
  <w16cex:commentExtensible w16cex:durableId="2BB799B8" w16cex:dateUtc="2025-04-26T13:13:00Z"/>
  <w16cex:commentExtensible w16cex:durableId="2BB6A9B9" w16cex:dateUtc="2025-04-25T20:09:00Z"/>
  <w16cex:commentExtensible w16cex:durableId="2BE1DFEB" w16cex:dateUtc="2025-05-04T17:41:00Z"/>
  <w16cex:commentExtensible w16cex:durableId="2BB6A9BA" w16cex:dateUtc="2025-04-25T20:09:00Z"/>
  <w16cex:commentExtensible w16cex:durableId="2BB6A9BB" w16cex:dateUtc="2025-04-25T20:09:00Z"/>
  <w16cex:commentExtensible w16cex:durableId="2BB6A9BC" w16cex:dateUtc="2025-04-25T20:09:00Z"/>
  <w16cex:commentExtensible w16cex:durableId="2BE1DFEF" w16cex:dateUtc="2025-05-04T17:43:00Z"/>
  <w16cex:commentExtensible w16cex:durableId="2BE1DFF0" w16cex:dateUtc="2025-05-04T17:46:00Z"/>
  <w16cex:commentExtensible w16cex:durableId="2BE1E61A" w16cex:dateUtc="2025-05-28T15:14:00Z"/>
  <w16cex:commentExtensible w16cex:durableId="2BB6A9BF" w16cex:dateUtc="2025-04-25T20:09:00Z"/>
  <w16cex:commentExtensible w16cex:durableId="2BB79A95" w16cex:dateUtc="2025-04-26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3DC6F" w16cid:durableId="2BE1DFE5"/>
  <w16cid:commentId w16cid:paraId="2E0C064A" w16cid:durableId="2BE1DFE6"/>
  <w16cid:commentId w16cid:paraId="108FD57F" w16cid:durableId="2BE1DFE7"/>
  <w16cid:commentId w16cid:paraId="1E88800A" w16cid:durableId="2BE1DFE8"/>
  <w16cid:commentId w16cid:paraId="62BD8549" w16cid:durableId="2BB799B8"/>
  <w16cid:commentId w16cid:paraId="7D40D697" w16cid:durableId="2BB6A9B9"/>
  <w16cid:commentId w16cid:paraId="1F2A7BF0" w16cid:durableId="2BE1DFEB"/>
  <w16cid:commentId w16cid:paraId="3B75625B" w16cid:durableId="2BB6A9BA"/>
  <w16cid:commentId w16cid:paraId="577855B6" w16cid:durableId="2BB6A9BB"/>
  <w16cid:commentId w16cid:paraId="5CB74762" w16cid:durableId="2BB6A9BC"/>
  <w16cid:commentId w16cid:paraId="596B4C33" w16cid:durableId="2BE1DFEF"/>
  <w16cid:commentId w16cid:paraId="4DEFC154" w16cid:durableId="2BE1DFF0"/>
  <w16cid:commentId w16cid:paraId="66F46E90" w16cid:durableId="2BE1E61A"/>
  <w16cid:commentId w16cid:paraId="7E3A5124" w16cid:durableId="2BB6A9BF"/>
  <w16cid:commentId w16cid:paraId="43F1EF2A" w16cid:durableId="2BB79A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B Titr">
    <w:altName w:val="Arial"/>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azirmat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ebrahim soltani">
    <w15:presenceInfo w15:providerId="Windows Live" w15:userId="e711d10015d71b28"/>
  </w15:person>
  <w15:person w15:author="Microsoft account">
    <w15:presenceInfo w15:providerId="Windows Live" w15:userId="e711d10015d71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B7"/>
    <w:rsid w:val="001B73CF"/>
    <w:rsid w:val="00216A21"/>
    <w:rsid w:val="00263FDE"/>
    <w:rsid w:val="002814E7"/>
    <w:rsid w:val="002F4583"/>
    <w:rsid w:val="004011B7"/>
    <w:rsid w:val="004E2B84"/>
    <w:rsid w:val="00511CE6"/>
    <w:rsid w:val="00556538"/>
    <w:rsid w:val="005F5AFC"/>
    <w:rsid w:val="007919FE"/>
    <w:rsid w:val="00890FF1"/>
    <w:rsid w:val="00920CB9"/>
    <w:rsid w:val="00B42939"/>
    <w:rsid w:val="00C434C3"/>
    <w:rsid w:val="00E614C0"/>
    <w:rsid w:val="00F514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ED93"/>
  <w15:chartTrackingRefBased/>
  <w15:docId w15:val="{79619DEB-DA5A-4EA6-B388-7D1EEC29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3CF"/>
    <w:pPr>
      <w:spacing w:line="256" w:lineRule="auto"/>
    </w:pPr>
    <w:rPr>
      <w:rFonts w:ascii="B Nazanin" w:hAnsi="B Nazani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3CF"/>
    <w:rPr>
      <w:color w:val="0563C1" w:themeColor="hyperlink"/>
      <w:u w:val="single"/>
    </w:rPr>
  </w:style>
  <w:style w:type="paragraph" w:styleId="NormalWeb">
    <w:name w:val="Normal (Web)"/>
    <w:basedOn w:val="Normal"/>
    <w:uiPriority w:val="99"/>
    <w:semiHidden/>
    <w:unhideWhenUsed/>
    <w:rsid w:val="001B73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1B73CF"/>
    <w:pPr>
      <w:spacing w:line="240" w:lineRule="auto"/>
    </w:pPr>
    <w:rPr>
      <w:sz w:val="20"/>
      <w:szCs w:val="20"/>
    </w:rPr>
  </w:style>
  <w:style w:type="character" w:customStyle="1" w:styleId="CommentTextChar">
    <w:name w:val="Comment Text Char"/>
    <w:basedOn w:val="DefaultParagraphFont"/>
    <w:link w:val="CommentText"/>
    <w:uiPriority w:val="99"/>
    <w:semiHidden/>
    <w:rsid w:val="001B73CF"/>
    <w:rPr>
      <w:rFonts w:ascii="B Nazanin" w:hAnsi="B Nazanin"/>
      <w:sz w:val="20"/>
      <w:szCs w:val="20"/>
      <w:lang w:val="en-GB"/>
    </w:rPr>
  </w:style>
  <w:style w:type="paragraph" w:customStyle="1" w:styleId="SectionHeader">
    <w:name w:val="Section Header"/>
    <w:basedOn w:val="Normal"/>
    <w:uiPriority w:val="99"/>
    <w:qFormat/>
    <w:rsid w:val="001B73CF"/>
    <w:pPr>
      <w:autoSpaceDE w:val="0"/>
      <w:autoSpaceDN w:val="0"/>
      <w:bidi/>
      <w:adjustRightInd w:val="0"/>
      <w:spacing w:before="240" w:after="240" w:line="240" w:lineRule="auto"/>
      <w:jc w:val="both"/>
    </w:pPr>
    <w:rPr>
      <w:rFonts w:ascii="B Titr" w:hAnsi="B Titr" w:cs="B Titr"/>
      <w:b/>
      <w:bCs/>
      <w:sz w:val="28"/>
      <w:szCs w:val="28"/>
      <w:lang w:bidi="fa-IR"/>
    </w:rPr>
  </w:style>
  <w:style w:type="character" w:customStyle="1" w:styleId="Char">
    <w:name w:val="سر تییتر اصلی Char"/>
    <w:basedOn w:val="DefaultParagraphFont"/>
    <w:link w:val="a"/>
    <w:locked/>
    <w:rsid w:val="001B73CF"/>
    <w:rPr>
      <w:rFonts w:ascii="B Titr" w:hAnsi="B Titr" w:cs="B Titr"/>
      <w:b/>
      <w:bCs/>
      <w:lang w:bidi="fa-IR"/>
    </w:rPr>
  </w:style>
  <w:style w:type="paragraph" w:customStyle="1" w:styleId="a">
    <w:name w:val="سر تییتر اصلی"/>
    <w:basedOn w:val="Normal"/>
    <w:link w:val="Char"/>
    <w:qFormat/>
    <w:rsid w:val="001B73CF"/>
    <w:pPr>
      <w:bidi/>
      <w:spacing w:after="0" w:line="240" w:lineRule="auto"/>
      <w:jc w:val="both"/>
    </w:pPr>
    <w:rPr>
      <w:rFonts w:ascii="B Titr" w:hAnsi="B Titr" w:cs="B Titr"/>
      <w:b/>
      <w:bCs/>
      <w:lang w:val="en-US" w:bidi="fa-IR"/>
    </w:rPr>
  </w:style>
  <w:style w:type="character" w:customStyle="1" w:styleId="Char0">
    <w:name w:val="سر تیتر فرعی Char"/>
    <w:basedOn w:val="Char"/>
    <w:link w:val="a0"/>
    <w:locked/>
    <w:rsid w:val="001B73CF"/>
    <w:rPr>
      <w:rFonts w:ascii="B Titr" w:hAnsi="B Titr" w:cs="B Titr"/>
      <w:b w:val="0"/>
      <w:bCs/>
      <w:sz w:val="18"/>
      <w:szCs w:val="18"/>
      <w:lang w:bidi="fa-IR"/>
    </w:rPr>
  </w:style>
  <w:style w:type="paragraph" w:customStyle="1" w:styleId="a0">
    <w:name w:val="سر تیتر فرعی"/>
    <w:basedOn w:val="a"/>
    <w:link w:val="Char0"/>
    <w:qFormat/>
    <w:rsid w:val="001B73CF"/>
    <w:rPr>
      <w:b w:val="0"/>
      <w:sz w:val="18"/>
      <w:szCs w:val="18"/>
    </w:rPr>
  </w:style>
  <w:style w:type="character" w:customStyle="1" w:styleId="Char1">
    <w:name w:val="متن چکیده Char"/>
    <w:basedOn w:val="DefaultParagraphFont"/>
    <w:link w:val="a1"/>
    <w:locked/>
    <w:rsid w:val="001B73CF"/>
    <w:rPr>
      <w:rFonts w:ascii="B Lotus" w:hAnsi="B Lotus" w:cs="B Lotus"/>
      <w:sz w:val="18"/>
      <w:szCs w:val="18"/>
      <w:lang w:bidi="fa-IR"/>
    </w:rPr>
  </w:style>
  <w:style w:type="paragraph" w:customStyle="1" w:styleId="a1">
    <w:name w:val="متن چکیده"/>
    <w:basedOn w:val="Normal"/>
    <w:link w:val="Char1"/>
    <w:qFormat/>
    <w:rsid w:val="001B73CF"/>
    <w:pPr>
      <w:autoSpaceDE w:val="0"/>
      <w:autoSpaceDN w:val="0"/>
      <w:bidi/>
      <w:adjustRightInd w:val="0"/>
      <w:spacing w:before="120" w:after="240" w:line="240" w:lineRule="auto"/>
      <w:ind w:firstLine="288"/>
      <w:jc w:val="both"/>
    </w:pPr>
    <w:rPr>
      <w:rFonts w:ascii="B Lotus" w:hAnsi="B Lotus" w:cs="B Lotus"/>
      <w:sz w:val="18"/>
      <w:szCs w:val="18"/>
      <w:lang w:val="en-US" w:bidi="fa-IR"/>
    </w:rPr>
  </w:style>
  <w:style w:type="character" w:customStyle="1" w:styleId="Char2">
    <w:name w:val="متن اصلی Char"/>
    <w:basedOn w:val="DefaultParagraphFont"/>
    <w:link w:val="a2"/>
    <w:locked/>
    <w:rsid w:val="001B73CF"/>
    <w:rPr>
      <w:rFonts w:ascii="B Lotus" w:hAnsi="B Lotus" w:cs="B Lotus"/>
      <w:sz w:val="26"/>
      <w:szCs w:val="26"/>
      <w:lang w:bidi="fa-IR"/>
    </w:rPr>
  </w:style>
  <w:style w:type="paragraph" w:customStyle="1" w:styleId="a2">
    <w:name w:val="متن اصلی"/>
    <w:basedOn w:val="Normal"/>
    <w:link w:val="Char2"/>
    <w:qFormat/>
    <w:rsid w:val="001B73CF"/>
    <w:pPr>
      <w:autoSpaceDE w:val="0"/>
      <w:autoSpaceDN w:val="0"/>
      <w:bidi/>
      <w:adjustRightInd w:val="0"/>
      <w:spacing w:before="120" w:after="120" w:line="240" w:lineRule="auto"/>
      <w:ind w:firstLine="288"/>
      <w:jc w:val="both"/>
    </w:pPr>
    <w:rPr>
      <w:rFonts w:ascii="B Lotus" w:hAnsi="B Lotus" w:cs="B Lotus"/>
      <w:sz w:val="26"/>
      <w:szCs w:val="26"/>
      <w:lang w:val="en-US" w:bidi="fa-IR"/>
    </w:rPr>
  </w:style>
  <w:style w:type="character" w:customStyle="1" w:styleId="Char3">
    <w:name w:val="عنوان جداول و اشکال Char"/>
    <w:basedOn w:val="DefaultParagraphFont"/>
    <w:link w:val="a3"/>
    <w:locked/>
    <w:rsid w:val="001B73CF"/>
    <w:rPr>
      <w:rFonts w:ascii="B Zar" w:hAnsi="B Zar" w:cs="B Zar"/>
      <w:sz w:val="20"/>
      <w:szCs w:val="20"/>
      <w:lang w:bidi="fa-IR"/>
    </w:rPr>
  </w:style>
  <w:style w:type="paragraph" w:customStyle="1" w:styleId="a3">
    <w:name w:val="عنوان جداول و اشکال"/>
    <w:basedOn w:val="Normal"/>
    <w:link w:val="Char3"/>
    <w:qFormat/>
    <w:rsid w:val="001B73CF"/>
    <w:pPr>
      <w:autoSpaceDE w:val="0"/>
      <w:autoSpaceDN w:val="0"/>
      <w:bidi/>
      <w:adjustRightInd w:val="0"/>
      <w:spacing w:before="120" w:after="120" w:line="360" w:lineRule="auto"/>
      <w:ind w:firstLine="288"/>
      <w:jc w:val="center"/>
    </w:pPr>
    <w:rPr>
      <w:rFonts w:ascii="B Zar" w:hAnsi="B Zar" w:cs="B Zar"/>
      <w:sz w:val="20"/>
      <w:szCs w:val="20"/>
      <w:lang w:val="en-US" w:bidi="fa-IR"/>
    </w:rPr>
  </w:style>
  <w:style w:type="character" w:customStyle="1" w:styleId="Char4">
    <w:name w:val="متن داخل جداول Char"/>
    <w:basedOn w:val="DefaultParagraphFont"/>
    <w:link w:val="a4"/>
    <w:locked/>
    <w:rsid w:val="001B73CF"/>
    <w:rPr>
      <w:rFonts w:ascii="B Lotus" w:hAnsi="B Lotus" w:cs="B Lotus"/>
      <w:sz w:val="20"/>
      <w:szCs w:val="20"/>
    </w:rPr>
  </w:style>
  <w:style w:type="paragraph" w:customStyle="1" w:styleId="a4">
    <w:name w:val="متن داخل جداول"/>
    <w:basedOn w:val="Normal"/>
    <w:link w:val="Char4"/>
    <w:qFormat/>
    <w:rsid w:val="001B73CF"/>
    <w:pPr>
      <w:spacing w:after="0" w:line="240" w:lineRule="auto"/>
      <w:jc w:val="center"/>
    </w:pPr>
    <w:rPr>
      <w:rFonts w:ascii="B Lotus" w:hAnsi="B Lotus" w:cs="B Lotus"/>
      <w:sz w:val="20"/>
      <w:szCs w:val="20"/>
      <w:lang w:val="en-US"/>
    </w:rPr>
  </w:style>
  <w:style w:type="character" w:customStyle="1" w:styleId="Char5">
    <w:name w:val="متن چکیده انگلیسی Char"/>
    <w:basedOn w:val="DefaultParagraphFont"/>
    <w:link w:val="a5"/>
    <w:locked/>
    <w:rsid w:val="001B73CF"/>
    <w:rPr>
      <w:rFonts w:ascii="Arial" w:hAnsi="Arial" w:cs="Arial"/>
      <w:sz w:val="18"/>
      <w:szCs w:val="18"/>
    </w:rPr>
  </w:style>
  <w:style w:type="paragraph" w:customStyle="1" w:styleId="a5">
    <w:name w:val="متن چکیده انگلیسی"/>
    <w:basedOn w:val="Normal"/>
    <w:link w:val="Char5"/>
    <w:qFormat/>
    <w:rsid w:val="001B73CF"/>
    <w:pPr>
      <w:spacing w:after="120" w:line="240" w:lineRule="auto"/>
      <w:jc w:val="both"/>
    </w:pPr>
    <w:rPr>
      <w:rFonts w:ascii="Arial" w:hAnsi="Arial" w:cs="Arial"/>
      <w:sz w:val="18"/>
      <w:szCs w:val="18"/>
      <w:lang w:val="en-US"/>
    </w:rPr>
  </w:style>
  <w:style w:type="character" w:customStyle="1" w:styleId="Char6">
    <w:name w:val="منابع Char"/>
    <w:basedOn w:val="DefaultParagraphFont"/>
    <w:link w:val="a6"/>
    <w:locked/>
    <w:rsid w:val="001B73CF"/>
    <w:rPr>
      <w:rFonts w:ascii="Arial" w:hAnsi="Arial" w:cs="Arial"/>
      <w:sz w:val="16"/>
      <w:szCs w:val="16"/>
    </w:rPr>
  </w:style>
  <w:style w:type="paragraph" w:customStyle="1" w:styleId="a6">
    <w:name w:val="منابع"/>
    <w:basedOn w:val="Normal"/>
    <w:link w:val="Char6"/>
    <w:qFormat/>
    <w:rsid w:val="001B73CF"/>
    <w:pPr>
      <w:widowControl w:val="0"/>
      <w:autoSpaceDE w:val="0"/>
      <w:autoSpaceDN w:val="0"/>
      <w:adjustRightInd w:val="0"/>
      <w:spacing w:before="120" w:after="0" w:line="360" w:lineRule="auto"/>
      <w:ind w:left="288" w:hanging="288"/>
      <w:jc w:val="both"/>
    </w:pPr>
    <w:rPr>
      <w:rFonts w:ascii="Arial" w:hAnsi="Arial" w:cs="Arial"/>
      <w:sz w:val="16"/>
      <w:szCs w:val="16"/>
      <w:lang w:val="en-US"/>
    </w:rPr>
  </w:style>
  <w:style w:type="character" w:styleId="CommentReference">
    <w:name w:val="annotation reference"/>
    <w:basedOn w:val="DefaultParagraphFont"/>
    <w:uiPriority w:val="99"/>
    <w:semiHidden/>
    <w:unhideWhenUsed/>
    <w:rsid w:val="001B73CF"/>
    <w:rPr>
      <w:sz w:val="16"/>
      <w:szCs w:val="16"/>
    </w:rPr>
  </w:style>
  <w:style w:type="table" w:customStyle="1" w:styleId="PlainTable21">
    <w:name w:val="Plain Table 21"/>
    <w:basedOn w:val="TableNormal"/>
    <w:uiPriority w:val="42"/>
    <w:rsid w:val="001B73CF"/>
    <w:pPr>
      <w:spacing w:after="0" w:line="240" w:lineRule="auto"/>
    </w:pPr>
    <w:rPr>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1B73CF"/>
    <w:rPr>
      <w:b/>
      <w:bCs/>
    </w:rPr>
  </w:style>
  <w:style w:type="character" w:styleId="Emphasis">
    <w:name w:val="Emphasis"/>
    <w:basedOn w:val="DefaultParagraphFont"/>
    <w:uiPriority w:val="20"/>
    <w:qFormat/>
    <w:rsid w:val="001B73CF"/>
    <w:rPr>
      <w:i/>
      <w:iCs/>
    </w:rPr>
  </w:style>
  <w:style w:type="paragraph" w:styleId="CommentSubject">
    <w:name w:val="annotation subject"/>
    <w:basedOn w:val="CommentText"/>
    <w:next w:val="CommentText"/>
    <w:link w:val="CommentSubjectChar"/>
    <w:uiPriority w:val="99"/>
    <w:semiHidden/>
    <w:unhideWhenUsed/>
    <w:rsid w:val="00C434C3"/>
    <w:rPr>
      <w:b/>
      <w:bCs/>
    </w:rPr>
  </w:style>
  <w:style w:type="character" w:customStyle="1" w:styleId="CommentSubjectChar">
    <w:name w:val="Comment Subject Char"/>
    <w:basedOn w:val="CommentTextChar"/>
    <w:link w:val="CommentSubject"/>
    <w:uiPriority w:val="99"/>
    <w:semiHidden/>
    <w:rsid w:val="00C434C3"/>
    <w:rPr>
      <w:rFonts w:ascii="B Nazanin" w:hAnsi="B Nazanin"/>
      <w:b/>
      <w:bCs/>
      <w:sz w:val="20"/>
      <w:szCs w:val="20"/>
      <w:lang w:val="en-GB"/>
    </w:rPr>
  </w:style>
  <w:style w:type="paragraph" w:styleId="BalloonText">
    <w:name w:val="Balloon Text"/>
    <w:basedOn w:val="Normal"/>
    <w:link w:val="BalloonTextChar"/>
    <w:uiPriority w:val="99"/>
    <w:semiHidden/>
    <w:unhideWhenUsed/>
    <w:rsid w:val="00263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FDE"/>
    <w:rPr>
      <w:rFonts w:ascii="Segoe UI" w:hAnsi="Segoe UI" w:cs="Segoe UI"/>
      <w:sz w:val="18"/>
      <w:szCs w:val="18"/>
      <w:lang w:val="en-GB"/>
    </w:rPr>
  </w:style>
  <w:style w:type="paragraph" w:styleId="Revision">
    <w:name w:val="Revision"/>
    <w:hidden/>
    <w:uiPriority w:val="99"/>
    <w:semiHidden/>
    <w:rsid w:val="00511CE6"/>
    <w:pPr>
      <w:spacing w:after="0" w:line="240" w:lineRule="auto"/>
    </w:pPr>
    <w:rPr>
      <w:rFonts w:ascii="B Nazanin" w:hAnsi="B Nazani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57200">
      <w:bodyDiv w:val="1"/>
      <w:marLeft w:val="0"/>
      <w:marRight w:val="0"/>
      <w:marTop w:val="0"/>
      <w:marBottom w:val="0"/>
      <w:divBdr>
        <w:top w:val="none" w:sz="0" w:space="0" w:color="auto"/>
        <w:left w:val="none" w:sz="0" w:space="0" w:color="auto"/>
        <w:bottom w:val="none" w:sz="0" w:space="0" w:color="auto"/>
        <w:right w:val="none" w:sz="0" w:space="0" w:color="auto"/>
      </w:divBdr>
    </w:div>
    <w:div w:id="894463438">
      <w:bodyDiv w:val="1"/>
      <w:marLeft w:val="0"/>
      <w:marRight w:val="0"/>
      <w:marTop w:val="0"/>
      <w:marBottom w:val="0"/>
      <w:divBdr>
        <w:top w:val="none" w:sz="0" w:space="0" w:color="auto"/>
        <w:left w:val="none" w:sz="0" w:space="0" w:color="auto"/>
        <w:bottom w:val="none" w:sz="0" w:space="0" w:color="auto"/>
        <w:right w:val="none" w:sz="0" w:space="0" w:color="auto"/>
      </w:divBdr>
      <w:divsChild>
        <w:div w:id="227424457">
          <w:marLeft w:val="0"/>
          <w:marRight w:val="0"/>
          <w:marTop w:val="0"/>
          <w:marBottom w:val="0"/>
          <w:divBdr>
            <w:top w:val="none" w:sz="0" w:space="0" w:color="auto"/>
            <w:left w:val="none" w:sz="0" w:space="0" w:color="auto"/>
            <w:bottom w:val="none" w:sz="0" w:space="0" w:color="auto"/>
            <w:right w:val="none" w:sz="0" w:space="0" w:color="auto"/>
          </w:divBdr>
          <w:divsChild>
            <w:div w:id="210121885">
              <w:marLeft w:val="0"/>
              <w:marRight w:val="0"/>
              <w:marTop w:val="0"/>
              <w:marBottom w:val="0"/>
              <w:divBdr>
                <w:top w:val="none" w:sz="0" w:space="0" w:color="auto"/>
                <w:left w:val="none" w:sz="0" w:space="0" w:color="auto"/>
                <w:bottom w:val="none" w:sz="0" w:space="0" w:color="auto"/>
                <w:right w:val="none" w:sz="0" w:space="0" w:color="auto"/>
              </w:divBdr>
              <w:divsChild>
                <w:div w:id="914825292">
                  <w:marLeft w:val="0"/>
                  <w:marRight w:val="0"/>
                  <w:marTop w:val="0"/>
                  <w:marBottom w:val="0"/>
                  <w:divBdr>
                    <w:top w:val="none" w:sz="0" w:space="0" w:color="auto"/>
                    <w:left w:val="none" w:sz="0" w:space="0" w:color="auto"/>
                    <w:bottom w:val="none" w:sz="0" w:space="0" w:color="auto"/>
                    <w:right w:val="none" w:sz="0" w:space="0" w:color="auto"/>
                  </w:divBdr>
                  <w:divsChild>
                    <w:div w:id="21517453">
                      <w:marLeft w:val="0"/>
                      <w:marRight w:val="0"/>
                      <w:marTop w:val="0"/>
                      <w:marBottom w:val="0"/>
                      <w:divBdr>
                        <w:top w:val="none" w:sz="0" w:space="0" w:color="auto"/>
                        <w:left w:val="none" w:sz="0" w:space="0" w:color="auto"/>
                        <w:bottom w:val="none" w:sz="0" w:space="0" w:color="auto"/>
                        <w:right w:val="none" w:sz="0" w:space="0" w:color="auto"/>
                      </w:divBdr>
                      <w:divsChild>
                        <w:div w:id="792599871">
                          <w:marLeft w:val="0"/>
                          <w:marRight w:val="0"/>
                          <w:marTop w:val="0"/>
                          <w:marBottom w:val="0"/>
                          <w:divBdr>
                            <w:top w:val="none" w:sz="0" w:space="0" w:color="auto"/>
                            <w:left w:val="none" w:sz="0" w:space="0" w:color="auto"/>
                            <w:bottom w:val="none" w:sz="0" w:space="0" w:color="auto"/>
                            <w:right w:val="none" w:sz="0" w:space="0" w:color="auto"/>
                          </w:divBdr>
                          <w:divsChild>
                            <w:div w:id="469442183">
                              <w:marLeft w:val="0"/>
                              <w:marRight w:val="0"/>
                              <w:marTop w:val="0"/>
                              <w:marBottom w:val="0"/>
                              <w:divBdr>
                                <w:top w:val="none" w:sz="0" w:space="0" w:color="auto"/>
                                <w:left w:val="none" w:sz="0" w:space="0" w:color="auto"/>
                                <w:bottom w:val="none" w:sz="0" w:space="0" w:color="auto"/>
                                <w:right w:val="none" w:sz="0" w:space="0" w:color="auto"/>
                              </w:divBdr>
                              <w:divsChild>
                                <w:div w:id="1056316455">
                                  <w:marLeft w:val="0"/>
                                  <w:marRight w:val="0"/>
                                  <w:marTop w:val="0"/>
                                  <w:marBottom w:val="0"/>
                                  <w:divBdr>
                                    <w:top w:val="none" w:sz="0" w:space="0" w:color="auto"/>
                                    <w:left w:val="none" w:sz="0" w:space="0" w:color="auto"/>
                                    <w:bottom w:val="none" w:sz="0" w:space="0" w:color="auto"/>
                                    <w:right w:val="none" w:sz="0" w:space="0" w:color="auto"/>
                                  </w:divBdr>
                                  <w:divsChild>
                                    <w:div w:id="1909805116">
                                      <w:marLeft w:val="0"/>
                                      <w:marRight w:val="0"/>
                                      <w:marTop w:val="0"/>
                                      <w:marBottom w:val="0"/>
                                      <w:divBdr>
                                        <w:top w:val="none" w:sz="0" w:space="0" w:color="auto"/>
                                        <w:left w:val="none" w:sz="0" w:space="0" w:color="auto"/>
                                        <w:bottom w:val="none" w:sz="0" w:space="0" w:color="auto"/>
                                        <w:right w:val="none" w:sz="0" w:space="0" w:color="auto"/>
                                      </w:divBdr>
                                      <w:divsChild>
                                        <w:div w:id="7926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91202">
          <w:marLeft w:val="0"/>
          <w:marRight w:val="0"/>
          <w:marTop w:val="0"/>
          <w:marBottom w:val="0"/>
          <w:divBdr>
            <w:top w:val="none" w:sz="0" w:space="0" w:color="auto"/>
            <w:left w:val="none" w:sz="0" w:space="0" w:color="auto"/>
            <w:bottom w:val="none" w:sz="0" w:space="0" w:color="auto"/>
            <w:right w:val="none" w:sz="0" w:space="0" w:color="auto"/>
          </w:divBdr>
          <w:divsChild>
            <w:div w:id="1668903089">
              <w:marLeft w:val="0"/>
              <w:marRight w:val="0"/>
              <w:marTop w:val="0"/>
              <w:marBottom w:val="0"/>
              <w:divBdr>
                <w:top w:val="none" w:sz="0" w:space="0" w:color="auto"/>
                <w:left w:val="none" w:sz="0" w:space="0" w:color="auto"/>
                <w:bottom w:val="none" w:sz="0" w:space="0" w:color="auto"/>
                <w:right w:val="none" w:sz="0" w:space="0" w:color="auto"/>
              </w:divBdr>
              <w:divsChild>
                <w:div w:id="1336345332">
                  <w:marLeft w:val="0"/>
                  <w:marRight w:val="0"/>
                  <w:marTop w:val="0"/>
                  <w:marBottom w:val="0"/>
                  <w:divBdr>
                    <w:top w:val="none" w:sz="0" w:space="0" w:color="auto"/>
                    <w:left w:val="none" w:sz="0" w:space="0" w:color="auto"/>
                    <w:bottom w:val="none" w:sz="0" w:space="0" w:color="auto"/>
                    <w:right w:val="none" w:sz="0" w:space="0" w:color="auto"/>
                  </w:divBdr>
                  <w:divsChild>
                    <w:div w:id="1865709840">
                      <w:marLeft w:val="0"/>
                      <w:marRight w:val="0"/>
                      <w:marTop w:val="0"/>
                      <w:marBottom w:val="0"/>
                      <w:divBdr>
                        <w:top w:val="none" w:sz="0" w:space="0" w:color="auto"/>
                        <w:left w:val="none" w:sz="0" w:space="0" w:color="auto"/>
                        <w:bottom w:val="none" w:sz="0" w:space="0" w:color="auto"/>
                        <w:right w:val="none" w:sz="0" w:space="0" w:color="auto"/>
                      </w:divBdr>
                      <w:divsChild>
                        <w:div w:id="286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461799">
      <w:bodyDiv w:val="1"/>
      <w:marLeft w:val="0"/>
      <w:marRight w:val="0"/>
      <w:marTop w:val="0"/>
      <w:marBottom w:val="0"/>
      <w:divBdr>
        <w:top w:val="none" w:sz="0" w:space="0" w:color="auto"/>
        <w:left w:val="none" w:sz="0" w:space="0" w:color="auto"/>
        <w:bottom w:val="none" w:sz="0" w:space="0" w:color="auto"/>
        <w:right w:val="none" w:sz="0" w:space="0" w:color="auto"/>
      </w:divBdr>
    </w:div>
    <w:div w:id="21233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016/j.rehab.2012.05.00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microsoft.com/office/2011/relationships/commentsExtended" Target="commentsExtended.xml"/><Relationship Id="rId15" Type="http://schemas.openxmlformats.org/officeDocument/2006/relationships/hyperlink" Target="https://doi.org/10.1080/02640414.2016.1214284" TargetMode="External"/><Relationship Id="rId10" Type="http://schemas.openxmlformats.org/officeDocument/2006/relationships/image" Target="media/image5.png"/><Relationship Id="rId19" Type="http://schemas.microsoft.com/office/2018/08/relationships/commentsExtensible" Target="commentsExtensible.xml"/><Relationship Id="rId4" Type="http://schemas.openxmlformats.org/officeDocument/2006/relationships/comments" Target="comments.xml"/><Relationship Id="rId9" Type="http://schemas.openxmlformats.org/officeDocument/2006/relationships/image" Target="media/image4.jpeg"/><Relationship Id="rId14" Type="http://schemas.openxmlformats.org/officeDocument/2006/relationships/hyperlink" Target="https://doi.org/10.1080/14763141.2016.1222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8476</Words>
  <Characters>48319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soltani</dc:creator>
  <cp:keywords/>
  <dc:description/>
  <cp:lastModifiedBy>Microsoft account</cp:lastModifiedBy>
  <cp:revision>2</cp:revision>
  <cp:lastPrinted>2025-05-05T05:22:00Z</cp:lastPrinted>
  <dcterms:created xsi:type="dcterms:W3CDTF">2025-07-10T08:30:00Z</dcterms:created>
  <dcterms:modified xsi:type="dcterms:W3CDTF">2025-07-10T08:30:00Z</dcterms:modified>
</cp:coreProperties>
</file>