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0C5F" w14:textId="40BEFB09" w:rsidR="00145162" w:rsidRPr="007B42DF" w:rsidRDefault="00145162" w:rsidP="00145162">
      <w:pPr>
        <w:spacing w:line="360" w:lineRule="auto"/>
        <w:jc w:val="center"/>
        <w:rPr>
          <w:ins w:id="0" w:author="sara.m" w:date="2024-12-14T13:10:00Z"/>
          <w:rFonts w:asciiTheme="majorBidi" w:hAnsiTheme="majorBidi" w:cstheme="majorBidi"/>
          <w:b/>
          <w:bCs/>
          <w:sz w:val="24"/>
          <w:szCs w:val="24"/>
          <w:rtl/>
        </w:rPr>
      </w:pPr>
      <w:ins w:id="1" w:author="sara.m" w:date="2024-12-14T13:10:00Z">
        <w:r w:rsidRPr="00C125DC">
          <w:rPr>
            <w:rFonts w:asciiTheme="majorBidi" w:hAnsiTheme="majorBidi" w:cstheme="majorBidi"/>
            <w:b/>
            <w:bCs/>
            <w:color w:val="262626"/>
            <w:sz w:val="24"/>
            <w:szCs w:val="24"/>
            <w:highlight w:val="yellow"/>
            <w:shd w:val="clear" w:color="auto" w:fill="FFFFFF"/>
          </w:rPr>
          <w:t xml:space="preserve">Assessing the Balance, Performance Quality, and Activity </w:t>
        </w:r>
        <w:commentRangeStart w:id="2"/>
        <w:r w:rsidRPr="00C125DC">
          <w:rPr>
            <w:rFonts w:asciiTheme="majorBidi" w:hAnsiTheme="majorBidi" w:cstheme="majorBidi"/>
            <w:b/>
            <w:bCs/>
            <w:color w:val="262626"/>
            <w:sz w:val="24"/>
            <w:szCs w:val="24"/>
            <w:highlight w:val="yellow"/>
            <w:shd w:val="clear" w:color="auto" w:fill="FFFFFF"/>
          </w:rPr>
          <w:t>of</w:t>
        </w:r>
      </w:ins>
      <w:commentRangeEnd w:id="2"/>
      <w:ins w:id="3" w:author="sara.m" w:date="2024-12-15T10:30:00Z">
        <w:r w:rsidR="008C18EB">
          <w:rPr>
            <w:rStyle w:val="CommentReference"/>
            <w:rtl/>
          </w:rPr>
          <w:commentReference w:id="2"/>
        </w:r>
      </w:ins>
      <w:ins w:id="4" w:author="sara.m" w:date="2024-12-14T13:10:00Z">
        <w:r w:rsidRPr="00C125DC">
          <w:rPr>
            <w:rFonts w:asciiTheme="majorBidi" w:hAnsiTheme="majorBidi" w:cstheme="majorBidi"/>
            <w:b/>
            <w:bCs/>
            <w:color w:val="262626"/>
            <w:sz w:val="24"/>
            <w:szCs w:val="24"/>
            <w:highlight w:val="yellow"/>
            <w:shd w:val="clear" w:color="auto" w:fill="FFFFFF"/>
          </w:rPr>
          <w:t xml:space="preserve"> the Shoulder girdle among Male CrossFit Athletes with and </w:t>
        </w:r>
        <w:r w:rsidRPr="00C125DC">
          <w:rPr>
            <w:rFonts w:asciiTheme="majorBidi" w:hAnsiTheme="majorBidi" w:cstheme="majorBidi"/>
            <w:b/>
            <w:bCs/>
            <w:sz w:val="24"/>
            <w:szCs w:val="24"/>
            <w:highlight w:val="yellow"/>
          </w:rPr>
          <w:t>without Scapula Asymmetry</w:t>
        </w:r>
      </w:ins>
    </w:p>
    <w:p w14:paraId="22DAC478" w14:textId="27D9ED0E" w:rsidR="0089445C" w:rsidRPr="002C61FA" w:rsidDel="00145162" w:rsidRDefault="002C61FA" w:rsidP="00A920BB">
      <w:pPr>
        <w:bidi w:val="0"/>
        <w:jc w:val="center"/>
        <w:rPr>
          <w:del w:id="5" w:author="sara.m" w:date="2024-12-14T13:10:00Z"/>
          <w:rFonts w:asciiTheme="minorBidi" w:hAnsiTheme="minorBidi"/>
          <w:b/>
          <w:bCs/>
          <w:sz w:val="28"/>
          <w:szCs w:val="28"/>
          <w:rtl/>
        </w:rPr>
      </w:pPr>
      <w:del w:id="6" w:author="sara.m" w:date="2024-11-13T18:10:00Z">
        <w:r w:rsidRPr="002C61FA" w:rsidDel="00A920BB">
          <w:rPr>
            <w:rFonts w:asciiTheme="minorBidi" w:hAnsiTheme="minorBidi"/>
            <w:b/>
            <w:bCs/>
            <w:sz w:val="28"/>
            <w:szCs w:val="28"/>
          </w:rPr>
          <w:delText xml:space="preserve">Assessment of </w:delText>
        </w:r>
        <w:r w:rsidR="00160CDD" w:rsidDel="00A920BB">
          <w:rPr>
            <w:rFonts w:asciiTheme="minorBidi" w:hAnsiTheme="minorBidi"/>
            <w:b/>
            <w:bCs/>
            <w:sz w:val="28"/>
            <w:szCs w:val="28"/>
          </w:rPr>
          <w:delText>balance</w:delText>
        </w:r>
        <w:r w:rsidRPr="002C61FA" w:rsidDel="00A920BB">
          <w:rPr>
            <w:rFonts w:asciiTheme="minorBidi" w:hAnsiTheme="minorBidi"/>
            <w:b/>
            <w:bCs/>
            <w:sz w:val="28"/>
            <w:szCs w:val="28"/>
          </w:rPr>
          <w:delText>, performance, and quality of performance of CrossFit athletes with</w:delText>
        </w:r>
      </w:del>
      <w:del w:id="7" w:author="sara.m" w:date="2024-12-14T13:10:00Z">
        <w:r w:rsidRPr="002C61FA" w:rsidDel="00145162">
          <w:rPr>
            <w:rFonts w:asciiTheme="minorBidi" w:hAnsiTheme="minorBidi"/>
            <w:b/>
            <w:bCs/>
            <w:sz w:val="28"/>
            <w:szCs w:val="28"/>
          </w:rPr>
          <w:delText xml:space="preserve"> and without shoulder asymmetry</w:delText>
        </w:r>
      </w:del>
    </w:p>
    <w:p w14:paraId="33BB252F" w14:textId="77777777" w:rsidR="00145162" w:rsidRPr="00BC1293" w:rsidRDefault="00145162" w:rsidP="00C125DC">
      <w:pPr>
        <w:pStyle w:val="NormalWeb"/>
        <w:shd w:val="clear" w:color="auto" w:fill="FFFFFF"/>
        <w:spacing w:line="360" w:lineRule="auto"/>
        <w:jc w:val="both"/>
        <w:rPr>
          <w:ins w:id="8" w:author="sara.m" w:date="2024-12-14T13:08:00Z"/>
          <w:rFonts w:asciiTheme="majorBidi" w:hAnsiTheme="majorBidi" w:cstheme="majorBidi"/>
          <w:color w:val="262626"/>
        </w:rPr>
      </w:pPr>
      <w:ins w:id="9" w:author="sara.m" w:date="2024-12-14T13:08:00Z">
        <w:r w:rsidRPr="00BC1293">
          <w:rPr>
            <w:rStyle w:val="Strong"/>
            <w:rFonts w:asciiTheme="majorBidi" w:hAnsiTheme="majorBidi" w:cstheme="majorBidi"/>
            <w:color w:val="262626"/>
          </w:rPr>
          <w:t>Abstract</w:t>
        </w:r>
      </w:ins>
    </w:p>
    <w:p w14:paraId="2D8E546B" w14:textId="77777777" w:rsidR="00145162" w:rsidRPr="00C125DC" w:rsidRDefault="00145162" w:rsidP="00C125DC">
      <w:pPr>
        <w:pStyle w:val="NormalWeb"/>
        <w:shd w:val="clear" w:color="auto" w:fill="FFFFFF"/>
        <w:spacing w:line="360" w:lineRule="auto"/>
        <w:jc w:val="both"/>
        <w:rPr>
          <w:ins w:id="10" w:author="sara.m" w:date="2024-12-14T13:08:00Z"/>
          <w:rFonts w:asciiTheme="majorBidi" w:hAnsiTheme="majorBidi" w:cstheme="majorBidi"/>
          <w:highlight w:val="yellow"/>
          <w:lang w:bidi="fa-IR"/>
        </w:rPr>
      </w:pPr>
      <w:ins w:id="11" w:author="sara.m" w:date="2024-12-14T13:08:00Z">
        <w:r w:rsidRPr="00F87F35">
          <w:rPr>
            <w:rStyle w:val="Strong"/>
            <w:rFonts w:asciiTheme="majorBidi" w:hAnsiTheme="majorBidi" w:cstheme="majorBidi"/>
            <w:i/>
            <w:iCs/>
            <w:color w:val="262626"/>
          </w:rPr>
          <w:t>Introduction:</w:t>
        </w:r>
        <w:r w:rsidRPr="00BC1293">
          <w:rPr>
            <w:rFonts w:asciiTheme="majorBidi" w:hAnsiTheme="majorBidi" w:cstheme="majorBidi"/>
            <w:color w:val="262626"/>
          </w:rPr>
          <w:t xml:space="preserve"> </w:t>
        </w:r>
        <w:r w:rsidRPr="00C125DC">
          <w:rPr>
            <w:rFonts w:asciiTheme="majorBidi" w:hAnsiTheme="majorBidi" w:cstheme="majorBidi"/>
            <w:highlight w:val="yellow"/>
            <w:lang w:bidi="fa-IR"/>
          </w:rPr>
          <w:t>Scapular asymmetry is considered as a significant abnormality in the resting position of the scapula. The present study aims to evaluate the stability, functional quality, and performance of the shoulder girdle among CrossFit athletes with and without scapular asymmetry.</w:t>
        </w:r>
      </w:ins>
    </w:p>
    <w:p w14:paraId="48494644" w14:textId="2136B9CB" w:rsidR="00145162" w:rsidRPr="00C125DC" w:rsidRDefault="00145162" w:rsidP="00C125DC">
      <w:pPr>
        <w:pStyle w:val="NormalWeb"/>
        <w:shd w:val="clear" w:color="auto" w:fill="FFFFFF"/>
        <w:spacing w:line="360" w:lineRule="auto"/>
        <w:jc w:val="both"/>
        <w:rPr>
          <w:ins w:id="12" w:author="sara.m" w:date="2024-12-14T13:08:00Z"/>
          <w:rFonts w:asciiTheme="majorBidi" w:hAnsiTheme="majorBidi" w:cstheme="majorBidi"/>
          <w:highlight w:val="yellow"/>
          <w:lang w:bidi="fa-IR"/>
        </w:rPr>
      </w:pPr>
      <w:ins w:id="13" w:author="sara.m" w:date="2024-12-14T13:08:00Z">
        <w:r w:rsidRPr="00C125DC">
          <w:rPr>
            <w:rFonts w:asciiTheme="majorBidi" w:hAnsiTheme="majorBidi" w:cstheme="majorBidi"/>
            <w:b/>
            <w:bCs/>
            <w:i/>
            <w:iCs/>
            <w:highlight w:val="yellow"/>
            <w:lang w:bidi="fa-IR"/>
          </w:rPr>
          <w:t>Method</w:t>
        </w:r>
      </w:ins>
      <w:ins w:id="14" w:author="sara.m" w:date="2024-12-14T13:11:00Z">
        <w:r w:rsidRPr="00C125DC">
          <w:rPr>
            <w:rFonts w:asciiTheme="majorBidi" w:hAnsiTheme="majorBidi" w:cstheme="majorBidi"/>
            <w:b/>
            <w:bCs/>
            <w:i/>
            <w:iCs/>
            <w:highlight w:val="yellow"/>
            <w:lang w:bidi="fa-IR"/>
          </w:rPr>
          <w:t>s</w:t>
        </w:r>
      </w:ins>
      <w:ins w:id="15" w:author="sara.m" w:date="2024-12-14T13:08:00Z">
        <w:r w:rsidRPr="00C125DC">
          <w:rPr>
            <w:rFonts w:asciiTheme="majorBidi" w:hAnsiTheme="majorBidi" w:cstheme="majorBidi"/>
            <w:b/>
            <w:bCs/>
            <w:i/>
            <w:iCs/>
            <w:highlight w:val="yellow"/>
            <w:lang w:bidi="fa-IR"/>
          </w:rPr>
          <w:t>:</w:t>
        </w:r>
        <w:r w:rsidRPr="00C125DC">
          <w:rPr>
            <w:rFonts w:asciiTheme="majorBidi" w:hAnsiTheme="majorBidi" w:cstheme="majorBidi"/>
            <w:highlight w:val="yellow"/>
            <w:lang w:bidi="fa-IR"/>
          </w:rPr>
          <w:t xml:space="preserve"> Totally, 60 male CrossFit athletes aged between 20-30 years old with over one year of experience in CrossFit training were invited to participate in the study. Then, the participants were divided into two groups including the asymmetry (N=16) and normal shoulder </w:t>
        </w:r>
      </w:ins>
      <w:ins w:id="16" w:author="sara.m" w:date="2024-12-14T13:11:00Z">
        <w:r w:rsidRPr="00C125DC">
          <w:rPr>
            <w:rFonts w:asciiTheme="majorBidi" w:hAnsiTheme="majorBidi" w:cstheme="majorBidi"/>
            <w:highlight w:val="yellow"/>
            <w:lang w:bidi="fa-IR"/>
          </w:rPr>
          <w:t>status (</w:t>
        </w:r>
      </w:ins>
      <w:ins w:id="17" w:author="sara.m" w:date="2024-12-14T13:08:00Z">
        <w:r w:rsidRPr="00C125DC">
          <w:rPr>
            <w:rFonts w:asciiTheme="majorBidi" w:hAnsiTheme="majorBidi" w:cstheme="majorBidi"/>
            <w:highlight w:val="yellow"/>
            <w:lang w:bidi="fa-IR"/>
          </w:rPr>
          <w:t>N=22). In the next step, the statistical analysis was performed using the Shapiro-Wilk and Mann-Whitney U tests</w:t>
        </w:r>
        <w:r w:rsidRPr="00C125DC">
          <w:rPr>
            <w:rFonts w:asciiTheme="majorBidi" w:hAnsiTheme="majorBidi" w:cstheme="majorBidi"/>
            <w:highlight w:val="yellow"/>
            <w:rtl/>
            <w:lang w:bidi="fa-IR"/>
          </w:rPr>
          <w:t xml:space="preserve"> </w:t>
        </w:r>
        <w:r w:rsidRPr="00C125DC">
          <w:rPr>
            <w:rFonts w:asciiTheme="majorBidi" w:hAnsiTheme="majorBidi" w:cstheme="majorBidi"/>
            <w:highlight w:val="yellow"/>
            <w:lang w:bidi="fa-IR"/>
          </w:rPr>
          <w:t xml:space="preserve">(p&lt;0/05). Finally, the Nordic and DASH (disability of arm, shoulder, and hand) questionnaires, as well as the Davies CKCUES (close kinetic chain upper extremity stability) </w:t>
        </w:r>
      </w:ins>
      <w:ins w:id="18" w:author="sara.m" w:date="2024-12-14T13:11:00Z">
        <w:r w:rsidRPr="00C125DC">
          <w:rPr>
            <w:rFonts w:asciiTheme="majorBidi" w:hAnsiTheme="majorBidi" w:cstheme="majorBidi"/>
            <w:highlight w:val="yellow"/>
            <w:lang w:bidi="fa-IR"/>
          </w:rPr>
          <w:t>test, LSST</w:t>
        </w:r>
      </w:ins>
      <w:ins w:id="19" w:author="sara.m" w:date="2024-12-14T13:08:00Z">
        <w:r w:rsidRPr="00C125DC">
          <w:rPr>
            <w:rFonts w:asciiTheme="majorBidi" w:hAnsiTheme="majorBidi" w:cstheme="majorBidi"/>
            <w:highlight w:val="yellow"/>
            <w:lang w:bidi="fa-IR"/>
          </w:rPr>
          <w:t xml:space="preserve"> (lateral scapular slide test), and YBT (Y Balance test) were administered.</w:t>
        </w:r>
      </w:ins>
    </w:p>
    <w:p w14:paraId="3E197DCA" w14:textId="77777777" w:rsidR="00145162" w:rsidRPr="00C125DC" w:rsidRDefault="00145162" w:rsidP="00C125DC">
      <w:pPr>
        <w:pStyle w:val="NormalWeb"/>
        <w:shd w:val="clear" w:color="auto" w:fill="FFFFFF"/>
        <w:spacing w:line="360" w:lineRule="auto"/>
        <w:jc w:val="both"/>
        <w:rPr>
          <w:ins w:id="20" w:author="sara.m" w:date="2024-12-14T13:08:00Z"/>
          <w:rFonts w:asciiTheme="majorBidi" w:hAnsiTheme="majorBidi" w:cstheme="majorBidi"/>
          <w:highlight w:val="yellow"/>
          <w:lang w:bidi="fa-IR"/>
        </w:rPr>
      </w:pPr>
      <w:ins w:id="21" w:author="sara.m" w:date="2024-12-14T13:08:00Z">
        <w:r w:rsidRPr="00C125DC">
          <w:rPr>
            <w:rFonts w:asciiTheme="majorBidi" w:hAnsiTheme="majorBidi" w:cstheme="majorBidi"/>
            <w:b/>
            <w:bCs/>
            <w:i/>
            <w:iCs/>
            <w:highlight w:val="yellow"/>
            <w:lang w:bidi="fa-IR"/>
          </w:rPr>
          <w:t>Results:</w:t>
        </w:r>
        <w:r w:rsidRPr="00C125DC">
          <w:rPr>
            <w:rFonts w:asciiTheme="majorBidi" w:hAnsiTheme="majorBidi" w:cstheme="majorBidi"/>
            <w:highlight w:val="yellow"/>
            <w:lang w:bidi="fa-IR"/>
          </w:rPr>
          <w:t xml:space="preserve"> The Shapiro-Wilk test indicated a non-normal distribution of the data (p&lt;0.000). Additionally, no significant difference was observed by the Mann-Whitney U test.</w:t>
        </w:r>
      </w:ins>
    </w:p>
    <w:p w14:paraId="72FB751D" w14:textId="77777777" w:rsidR="00145162" w:rsidRPr="00C125DC" w:rsidRDefault="00145162" w:rsidP="00C125DC">
      <w:pPr>
        <w:pStyle w:val="NormalWeb"/>
        <w:shd w:val="clear" w:color="auto" w:fill="FFFFFF"/>
        <w:spacing w:line="360" w:lineRule="auto"/>
        <w:jc w:val="both"/>
        <w:rPr>
          <w:ins w:id="22" w:author="sara.m" w:date="2024-12-14T13:08:00Z"/>
          <w:rFonts w:asciiTheme="majorBidi" w:hAnsiTheme="majorBidi" w:cstheme="majorBidi"/>
          <w:highlight w:val="yellow"/>
          <w:lang w:bidi="fa-IR"/>
        </w:rPr>
      </w:pPr>
      <w:ins w:id="23" w:author="sara.m" w:date="2024-12-14T13:08:00Z">
        <w:r w:rsidRPr="00C125DC">
          <w:rPr>
            <w:rFonts w:asciiTheme="majorBidi" w:hAnsiTheme="majorBidi" w:cstheme="majorBidi"/>
            <w:b/>
            <w:bCs/>
            <w:i/>
            <w:iCs/>
            <w:highlight w:val="yellow"/>
            <w:lang w:bidi="fa-IR"/>
          </w:rPr>
          <w:t>Conclusion:</w:t>
        </w:r>
        <w:r w:rsidRPr="00C125DC">
          <w:rPr>
            <w:rFonts w:asciiTheme="majorBidi" w:hAnsiTheme="majorBidi" w:cstheme="majorBidi"/>
            <w:highlight w:val="yellow"/>
            <w:lang w:bidi="fa-IR"/>
          </w:rPr>
          <w:t xml:space="preserve"> Based on the results, no significant difference was reported in sports performance quality, activity levels, or pain compared to the control group, despite the presence of asymmetry, representing that participation in CrossFit may mitigate the adverse effects related to scapular asymmetry.</w:t>
        </w:r>
      </w:ins>
    </w:p>
    <w:p w14:paraId="33C8C55C" w14:textId="77777777" w:rsidR="00145162" w:rsidRPr="00C125DC" w:rsidRDefault="00145162" w:rsidP="00C125DC">
      <w:pPr>
        <w:bidi w:val="0"/>
        <w:spacing w:line="360" w:lineRule="auto"/>
        <w:jc w:val="both"/>
        <w:rPr>
          <w:ins w:id="24" w:author="sara.m" w:date="2024-12-14T13:08:00Z"/>
          <w:rFonts w:asciiTheme="majorBidi" w:hAnsiTheme="majorBidi" w:cstheme="majorBidi"/>
          <w:sz w:val="24"/>
          <w:szCs w:val="24"/>
          <w:highlight w:val="yellow"/>
          <w:rtl/>
        </w:rPr>
      </w:pPr>
      <w:ins w:id="25" w:author="sara.m" w:date="2024-12-14T13:08:00Z">
        <w:r w:rsidRPr="00C125DC">
          <w:rPr>
            <w:rFonts w:asciiTheme="majorBidi" w:hAnsiTheme="majorBidi" w:cstheme="majorBidi"/>
            <w:b/>
            <w:bCs/>
            <w:sz w:val="24"/>
            <w:szCs w:val="24"/>
            <w:highlight w:val="yellow"/>
          </w:rPr>
          <w:t>Keywords:</w:t>
        </w:r>
        <w:r w:rsidRPr="00C125DC">
          <w:rPr>
            <w:rFonts w:asciiTheme="majorBidi" w:hAnsiTheme="majorBidi" w:cstheme="majorBidi"/>
            <w:sz w:val="24"/>
            <w:szCs w:val="24"/>
            <w:highlight w:val="yellow"/>
          </w:rPr>
          <w:t xml:space="preserve"> CrossFit, scapula asymmetry, Davies test</w:t>
        </w:r>
      </w:ins>
    </w:p>
    <w:p w14:paraId="38481C96" w14:textId="77777777" w:rsidR="00145162" w:rsidRPr="00C125DC" w:rsidRDefault="00145162" w:rsidP="00C125DC">
      <w:pPr>
        <w:bidi w:val="0"/>
        <w:spacing w:line="360" w:lineRule="auto"/>
        <w:jc w:val="both"/>
        <w:rPr>
          <w:ins w:id="26" w:author="sara.m" w:date="2024-12-14T13:08:00Z"/>
          <w:rFonts w:asciiTheme="majorBidi" w:hAnsiTheme="majorBidi" w:cstheme="majorBidi"/>
          <w:sz w:val="24"/>
          <w:szCs w:val="24"/>
          <w:highlight w:val="yellow"/>
          <w:rtl/>
        </w:rPr>
      </w:pPr>
    </w:p>
    <w:p w14:paraId="417D68E1" w14:textId="10300914" w:rsidR="00145162" w:rsidRPr="00C125DC" w:rsidRDefault="00145162" w:rsidP="00C125DC">
      <w:pPr>
        <w:bidi w:val="0"/>
        <w:spacing w:line="360" w:lineRule="auto"/>
        <w:jc w:val="both"/>
        <w:rPr>
          <w:ins w:id="27" w:author="sara.m" w:date="2024-12-14T13:09:00Z"/>
          <w:rFonts w:asciiTheme="majorBidi" w:hAnsiTheme="majorBidi" w:cstheme="majorBidi"/>
          <w:sz w:val="24"/>
          <w:szCs w:val="24"/>
          <w:highlight w:val="yellow"/>
        </w:rPr>
      </w:pPr>
    </w:p>
    <w:p w14:paraId="1DD8F3EC" w14:textId="540238D5" w:rsidR="00145162" w:rsidRPr="00C125DC" w:rsidRDefault="00145162" w:rsidP="00C125DC">
      <w:pPr>
        <w:bidi w:val="0"/>
        <w:spacing w:line="360" w:lineRule="auto"/>
        <w:jc w:val="both"/>
        <w:rPr>
          <w:ins w:id="28" w:author="sara.m" w:date="2024-12-14T13:09:00Z"/>
          <w:rFonts w:asciiTheme="majorBidi" w:hAnsiTheme="majorBidi" w:cstheme="majorBidi"/>
          <w:sz w:val="24"/>
          <w:szCs w:val="24"/>
          <w:highlight w:val="yellow"/>
        </w:rPr>
      </w:pPr>
    </w:p>
    <w:p w14:paraId="744B2D8D" w14:textId="3958D314" w:rsidR="00145162" w:rsidRPr="00C125DC" w:rsidRDefault="00145162" w:rsidP="00C125DC">
      <w:pPr>
        <w:bidi w:val="0"/>
        <w:spacing w:line="360" w:lineRule="auto"/>
        <w:jc w:val="both"/>
        <w:rPr>
          <w:ins w:id="29" w:author="sara.m" w:date="2024-12-14T13:09:00Z"/>
          <w:rFonts w:asciiTheme="majorBidi" w:hAnsiTheme="majorBidi" w:cstheme="majorBidi"/>
          <w:sz w:val="24"/>
          <w:szCs w:val="24"/>
          <w:highlight w:val="yellow"/>
        </w:rPr>
      </w:pPr>
    </w:p>
    <w:p w14:paraId="1FA68474" w14:textId="77777777" w:rsidR="00145162" w:rsidRPr="00C125DC" w:rsidRDefault="00145162" w:rsidP="00C125DC">
      <w:pPr>
        <w:bidi w:val="0"/>
        <w:spacing w:line="360" w:lineRule="auto"/>
        <w:jc w:val="both"/>
        <w:rPr>
          <w:ins w:id="30" w:author="sara.m" w:date="2024-12-14T13:08:00Z"/>
          <w:rFonts w:asciiTheme="majorBidi" w:hAnsiTheme="majorBidi" w:cstheme="majorBidi"/>
          <w:sz w:val="24"/>
          <w:szCs w:val="24"/>
          <w:highlight w:val="yellow"/>
          <w:rtl/>
        </w:rPr>
      </w:pPr>
    </w:p>
    <w:p w14:paraId="032D5709" w14:textId="77777777" w:rsidR="00145162" w:rsidRPr="00C125DC" w:rsidRDefault="00145162" w:rsidP="00C125DC">
      <w:pPr>
        <w:bidi w:val="0"/>
        <w:spacing w:line="360" w:lineRule="auto"/>
        <w:jc w:val="both"/>
        <w:rPr>
          <w:ins w:id="31" w:author="sara.m" w:date="2024-12-14T13:08:00Z"/>
          <w:rFonts w:asciiTheme="majorBidi" w:hAnsiTheme="majorBidi" w:cstheme="majorBidi"/>
          <w:b/>
          <w:bCs/>
          <w:sz w:val="24"/>
          <w:szCs w:val="24"/>
          <w:highlight w:val="yellow"/>
        </w:rPr>
      </w:pPr>
    </w:p>
    <w:p w14:paraId="7D7098D5" w14:textId="77777777" w:rsidR="00145162" w:rsidRPr="00C125DC" w:rsidRDefault="00145162" w:rsidP="00C125DC">
      <w:pPr>
        <w:bidi w:val="0"/>
        <w:spacing w:line="360" w:lineRule="auto"/>
        <w:jc w:val="both"/>
        <w:rPr>
          <w:ins w:id="32" w:author="sara.m" w:date="2024-12-14T13:08:00Z"/>
          <w:rFonts w:asciiTheme="majorBidi" w:hAnsiTheme="majorBidi" w:cstheme="majorBidi"/>
          <w:sz w:val="32"/>
          <w:szCs w:val="32"/>
          <w:highlight w:val="yellow"/>
        </w:rPr>
      </w:pPr>
      <w:ins w:id="33" w:author="sara.m" w:date="2024-12-14T13:08:00Z">
        <w:r w:rsidRPr="00C125DC">
          <w:rPr>
            <w:rFonts w:asciiTheme="majorBidi" w:hAnsiTheme="majorBidi" w:cstheme="majorBidi"/>
            <w:b/>
            <w:bCs/>
            <w:sz w:val="24"/>
            <w:szCs w:val="24"/>
            <w:highlight w:val="yellow"/>
          </w:rPr>
          <w:t>Introduction</w:t>
        </w:r>
      </w:ins>
    </w:p>
    <w:p w14:paraId="63A415CB" w14:textId="77777777" w:rsidR="00145162" w:rsidRPr="00C125DC" w:rsidRDefault="00145162" w:rsidP="00C125DC">
      <w:pPr>
        <w:bidi w:val="0"/>
        <w:spacing w:line="360" w:lineRule="auto"/>
        <w:jc w:val="both"/>
        <w:rPr>
          <w:ins w:id="34" w:author="sara.m" w:date="2024-12-14T13:08:00Z"/>
          <w:rFonts w:asciiTheme="majorBidi" w:hAnsiTheme="majorBidi" w:cstheme="majorBidi"/>
          <w:sz w:val="24"/>
          <w:szCs w:val="24"/>
          <w:highlight w:val="yellow"/>
        </w:rPr>
      </w:pPr>
      <w:ins w:id="35" w:author="sara.m" w:date="2024-12-14T13:08:00Z">
        <w:r w:rsidRPr="00C125DC">
          <w:rPr>
            <w:rFonts w:asciiTheme="majorBidi" w:hAnsiTheme="majorBidi" w:cstheme="majorBidi"/>
            <w:sz w:val="24"/>
            <w:szCs w:val="24"/>
            <w:highlight w:val="yellow"/>
          </w:rPr>
          <w:t>The shoulder girdle is regarded as a complex component of the musculoskeletal system which facilitates movement, function, and transfer of force from the arms to the trunk. The scapula, as a key element of the upper limb, plays a crucial role in various arm movements, resulting in contributing to the three-dimensional (3D) mobility of the upper limb. The shoulder joint, which possesses the highest range of motion (ROM) as the most mobile joint in the human body, can move in multiple directions due to its unique anatomical structure.</w:t>
        </w:r>
      </w:ins>
    </w:p>
    <w:p w14:paraId="28E50B9A" w14:textId="77777777" w:rsidR="00145162" w:rsidRPr="00C125DC" w:rsidRDefault="00145162" w:rsidP="00C125DC">
      <w:pPr>
        <w:bidi w:val="0"/>
        <w:spacing w:line="360" w:lineRule="auto"/>
        <w:jc w:val="both"/>
        <w:rPr>
          <w:ins w:id="36" w:author="sara.m" w:date="2024-12-14T13:08:00Z"/>
          <w:rFonts w:asciiTheme="majorBidi" w:hAnsiTheme="majorBidi" w:cstheme="majorBidi"/>
          <w:sz w:val="24"/>
          <w:szCs w:val="24"/>
          <w:highlight w:val="yellow"/>
        </w:rPr>
      </w:pPr>
      <w:ins w:id="37" w:author="sara.m" w:date="2024-12-14T13:08:00Z">
        <w:r w:rsidRPr="00C125DC">
          <w:rPr>
            <w:rFonts w:asciiTheme="majorBidi" w:hAnsiTheme="majorBidi" w:cstheme="majorBidi"/>
            <w:sz w:val="24"/>
            <w:szCs w:val="24"/>
            <w:highlight w:val="yellow"/>
          </w:rPr>
          <w:t>Changes in the positioning and angles of the scapula indicate disturbances in scapulohumeral rhythms, which may adversely affect upper limb function. The scapula and humerus should work in a natural 2:1 rhythm during arm movements. Based on some studies, scapulothoracic and scapulohumeral rhythms are altered in individuals with multidirectional scapular instability due to reduced muscular strength. Scapular asymmetry, as detected by the lateral scapular slide test (LSST), represents decreased scapular stability, which can arise from impairments in the stabilizing muscles.</w:t>
        </w:r>
      </w:ins>
    </w:p>
    <w:p w14:paraId="75FADA46" w14:textId="3DBC225B" w:rsidR="00145162" w:rsidRPr="00C125DC" w:rsidRDefault="00145162" w:rsidP="00C125DC">
      <w:pPr>
        <w:bidi w:val="0"/>
        <w:spacing w:line="360" w:lineRule="auto"/>
        <w:jc w:val="both"/>
        <w:rPr>
          <w:ins w:id="38" w:author="sara.m" w:date="2024-12-14T13:08:00Z"/>
          <w:rFonts w:asciiTheme="majorBidi" w:hAnsiTheme="majorBidi" w:cstheme="majorBidi"/>
          <w:sz w:val="24"/>
          <w:szCs w:val="24"/>
          <w:highlight w:val="yellow"/>
        </w:rPr>
      </w:pPr>
      <w:ins w:id="39" w:author="sara.m" w:date="2024-12-14T13:08:00Z">
        <w:r w:rsidRPr="00C125DC">
          <w:rPr>
            <w:rFonts w:asciiTheme="majorBidi" w:hAnsiTheme="majorBidi" w:cstheme="majorBidi"/>
            <w:sz w:val="24"/>
            <w:szCs w:val="24"/>
            <w:highlight w:val="yellow"/>
          </w:rPr>
          <w:t>Limited ROM, muscular imbalances, and scapular asymmetries can lead to overuse injuries in the shoulder region, especially among athletes who frequently perform overhead movements. Sports such as CrossFit,</w:t>
        </w:r>
        <w:r w:rsidRPr="00C125DC" w:rsidDel="00AF448B">
          <w:rPr>
            <w:rFonts w:asciiTheme="majorBidi" w:hAnsiTheme="majorBidi" w:cstheme="majorBidi"/>
            <w:sz w:val="24"/>
            <w:szCs w:val="24"/>
            <w:highlight w:val="yellow"/>
          </w:rPr>
          <w:t xml:space="preserve"> </w:t>
        </w:r>
        <w:r w:rsidRPr="00C125DC">
          <w:rPr>
            <w:rFonts w:asciiTheme="majorBidi" w:hAnsiTheme="majorBidi" w:cstheme="majorBidi"/>
            <w:sz w:val="24"/>
            <w:szCs w:val="24"/>
            <w:highlight w:val="yellow"/>
          </w:rPr>
          <w:t xml:space="preserve">which demand significant upper limb </w:t>
        </w:r>
      </w:ins>
      <w:ins w:id="40" w:author="sara.m" w:date="2024-12-15T10:56:00Z">
        <w:r w:rsidR="001067E8" w:rsidRPr="00C125DC">
          <w:rPr>
            <w:rFonts w:asciiTheme="majorBidi" w:hAnsiTheme="majorBidi" w:cstheme="majorBidi"/>
            <w:sz w:val="24"/>
            <w:szCs w:val="24"/>
            <w:highlight w:val="yellow"/>
          </w:rPr>
          <w:t>involvement, may</w:t>
        </w:r>
      </w:ins>
      <w:ins w:id="41" w:author="sara.m" w:date="2024-12-14T13:08:00Z">
        <w:r w:rsidRPr="00C125DC">
          <w:rPr>
            <w:rFonts w:asciiTheme="majorBidi" w:hAnsiTheme="majorBidi" w:cstheme="majorBidi"/>
            <w:sz w:val="24"/>
            <w:szCs w:val="24"/>
            <w:highlight w:val="yellow"/>
          </w:rPr>
          <w:t xml:space="preserve"> exacerbate these issues.</w:t>
        </w:r>
      </w:ins>
    </w:p>
    <w:p w14:paraId="3394ACA3" w14:textId="77777777" w:rsidR="00145162" w:rsidRPr="00C125DC" w:rsidRDefault="00145162" w:rsidP="00C125DC">
      <w:pPr>
        <w:bidi w:val="0"/>
        <w:spacing w:line="360" w:lineRule="auto"/>
        <w:jc w:val="both"/>
        <w:rPr>
          <w:ins w:id="42" w:author="sara.m" w:date="2024-12-14T13:08:00Z"/>
          <w:rFonts w:asciiTheme="majorBidi" w:hAnsiTheme="majorBidi" w:cstheme="majorBidi"/>
          <w:sz w:val="24"/>
          <w:szCs w:val="24"/>
          <w:highlight w:val="yellow"/>
        </w:rPr>
      </w:pPr>
      <w:ins w:id="43" w:author="sara.m" w:date="2024-12-14T13:08:00Z">
        <w:r w:rsidRPr="00C125DC">
          <w:rPr>
            <w:rFonts w:asciiTheme="majorBidi" w:hAnsiTheme="majorBidi" w:cstheme="majorBidi"/>
            <w:sz w:val="24"/>
            <w:szCs w:val="24"/>
            <w:highlight w:val="yellow"/>
          </w:rPr>
          <w:t>Training patterns requiring advanced techniques and insufficient recovery can lead to overload conditions, premature fatigue, increased oxidative stress, and unsafe movement execution. The performance of repetitive movements is among the contributing factors to scapular asymmetry. Improper scapular positioning can lead to shoulder instability, resulting in increasing the risk of rotator cuff injuries and developing shoulder impingement syndrome.</w:t>
        </w:r>
      </w:ins>
    </w:p>
    <w:p w14:paraId="69AFB0C5" w14:textId="77777777" w:rsidR="00145162" w:rsidRPr="00C125DC" w:rsidRDefault="00145162" w:rsidP="00C125DC">
      <w:pPr>
        <w:bidi w:val="0"/>
        <w:spacing w:line="360" w:lineRule="auto"/>
        <w:jc w:val="both"/>
        <w:rPr>
          <w:ins w:id="44" w:author="sara.m" w:date="2024-12-14T13:08:00Z"/>
          <w:rFonts w:asciiTheme="majorBidi" w:hAnsiTheme="majorBidi" w:cstheme="majorBidi"/>
          <w:sz w:val="24"/>
          <w:szCs w:val="24"/>
          <w:highlight w:val="yellow"/>
        </w:rPr>
      </w:pPr>
      <w:ins w:id="45" w:author="sara.m" w:date="2024-12-14T13:08:00Z">
        <w:r w:rsidRPr="00C125DC">
          <w:rPr>
            <w:rFonts w:asciiTheme="majorBidi" w:hAnsiTheme="majorBidi" w:cstheme="majorBidi"/>
            <w:sz w:val="24"/>
            <w:szCs w:val="24"/>
            <w:highlight w:val="yellow"/>
          </w:rPr>
          <w:t>Based on the literature review, rehabilitation and physical therapy improve outcomes for patients with shoulder disorders. CrossFit exercises, which engage the muscles of the shoulder girdle, require coordination. The present study seeks to investigate the probable differences in performance quality, stability, and balance among CrossFit athletes with and without scapular asymmetry.</w:t>
        </w:r>
      </w:ins>
    </w:p>
    <w:p w14:paraId="141D6151" w14:textId="77777777" w:rsidR="00145162" w:rsidRPr="00C125DC" w:rsidRDefault="00145162" w:rsidP="00C125DC">
      <w:pPr>
        <w:bidi w:val="0"/>
        <w:spacing w:line="360" w:lineRule="auto"/>
        <w:jc w:val="both"/>
        <w:rPr>
          <w:ins w:id="46" w:author="sara.m" w:date="2024-12-14T13:08:00Z"/>
          <w:rFonts w:asciiTheme="majorBidi" w:hAnsiTheme="majorBidi" w:cstheme="majorBidi"/>
          <w:b/>
          <w:bCs/>
          <w:sz w:val="24"/>
          <w:szCs w:val="24"/>
          <w:highlight w:val="yellow"/>
        </w:rPr>
      </w:pPr>
      <w:ins w:id="47" w:author="sara.m" w:date="2024-12-14T13:08:00Z">
        <w:r w:rsidRPr="00C125DC">
          <w:rPr>
            <w:rFonts w:asciiTheme="majorBidi" w:hAnsiTheme="majorBidi" w:cstheme="majorBidi"/>
            <w:b/>
            <w:bCs/>
            <w:sz w:val="24"/>
            <w:szCs w:val="24"/>
            <w:highlight w:val="yellow"/>
          </w:rPr>
          <w:lastRenderedPageBreak/>
          <w:t>Method</w:t>
        </w:r>
      </w:ins>
    </w:p>
    <w:p w14:paraId="462B1B8B" w14:textId="77777777" w:rsidR="00145162" w:rsidRPr="00C125DC" w:rsidRDefault="00145162" w:rsidP="00C125DC">
      <w:pPr>
        <w:bidi w:val="0"/>
        <w:spacing w:line="360" w:lineRule="auto"/>
        <w:jc w:val="both"/>
        <w:rPr>
          <w:ins w:id="48" w:author="sara.m" w:date="2024-12-14T13:08:00Z"/>
          <w:rFonts w:asciiTheme="majorBidi" w:hAnsiTheme="majorBidi" w:cstheme="majorBidi"/>
          <w:sz w:val="24"/>
          <w:szCs w:val="24"/>
          <w:highlight w:val="yellow"/>
        </w:rPr>
      </w:pPr>
      <w:ins w:id="49" w:author="sara.m" w:date="2024-12-14T13:08:00Z">
        <w:r w:rsidRPr="00C125DC">
          <w:rPr>
            <w:rFonts w:asciiTheme="majorBidi" w:hAnsiTheme="majorBidi" w:cstheme="majorBidi"/>
            <w:sz w:val="24"/>
            <w:szCs w:val="24"/>
            <w:highlight w:val="yellow"/>
          </w:rPr>
          <w:t>Totally, 60 male CrossFit athletes with over one year of experience in the sport were invited to participate in the study. The participants completed the Nordic questionnaire, LSST, and forward head posture measurements utilizing a goniometer after explaining the procedures. Individuals with a history of pain or injury in the spine, shoulder, or hand were excluded from the study.</w:t>
        </w:r>
      </w:ins>
    </w:p>
    <w:p w14:paraId="7ECC8965" w14:textId="77777777" w:rsidR="00145162" w:rsidRPr="00C125DC" w:rsidRDefault="00145162" w:rsidP="00C125DC">
      <w:pPr>
        <w:bidi w:val="0"/>
        <w:spacing w:line="360" w:lineRule="auto"/>
        <w:jc w:val="both"/>
        <w:rPr>
          <w:ins w:id="50" w:author="sara.m" w:date="2024-12-14T13:08:00Z"/>
          <w:rFonts w:asciiTheme="majorBidi" w:hAnsiTheme="majorBidi" w:cstheme="majorBidi"/>
          <w:sz w:val="24"/>
          <w:szCs w:val="24"/>
          <w:highlight w:val="yellow"/>
        </w:rPr>
      </w:pPr>
      <w:ins w:id="51" w:author="sara.m" w:date="2024-12-14T13:08:00Z">
        <w:r w:rsidRPr="00C125DC">
          <w:rPr>
            <w:rFonts w:asciiTheme="majorBidi" w:hAnsiTheme="majorBidi" w:cstheme="majorBidi"/>
            <w:sz w:val="24"/>
            <w:szCs w:val="24"/>
            <w:highlight w:val="yellow"/>
          </w:rPr>
          <w:t>The participants meeting the inclusion criteria were categorized into two groups. Those with scapular asymmetry and forward head posture without pain were placed in the experimental group, while those without scapular asymmetry and pain were assigned to the control group. Then, the DASH (disabilities of the arm, shoulder, and hand) questionnaire, as well as Davies CKCUES (close kinetic chain upper extremity stability) test, and YBT (Y Balance test) were administered to both groups.</w:t>
        </w:r>
      </w:ins>
    </w:p>
    <w:p w14:paraId="07BFE919" w14:textId="77777777" w:rsidR="00145162" w:rsidRPr="00C125DC" w:rsidRDefault="00145162" w:rsidP="00C125DC">
      <w:pPr>
        <w:bidi w:val="0"/>
        <w:spacing w:line="360" w:lineRule="auto"/>
        <w:jc w:val="both"/>
        <w:rPr>
          <w:ins w:id="52" w:author="sara.m" w:date="2024-12-14T13:08:00Z"/>
          <w:rFonts w:asciiTheme="majorBidi" w:hAnsiTheme="majorBidi" w:cstheme="majorBidi"/>
          <w:b/>
          <w:bCs/>
          <w:i/>
          <w:iCs/>
          <w:sz w:val="24"/>
          <w:szCs w:val="24"/>
          <w:highlight w:val="yellow"/>
        </w:rPr>
      </w:pPr>
      <w:ins w:id="53" w:author="sara.m" w:date="2024-12-14T13:08:00Z">
        <w:r w:rsidRPr="00C125DC">
          <w:rPr>
            <w:rFonts w:asciiTheme="majorBidi" w:hAnsiTheme="majorBidi" w:cstheme="majorBidi"/>
            <w:b/>
            <w:bCs/>
            <w:i/>
            <w:iCs/>
            <w:sz w:val="24"/>
            <w:szCs w:val="24"/>
            <w:highlight w:val="yellow"/>
          </w:rPr>
          <w:t>Statistical analyses</w:t>
        </w:r>
      </w:ins>
    </w:p>
    <w:p w14:paraId="685E0BDE" w14:textId="77777777" w:rsidR="00145162" w:rsidRPr="00C125DC" w:rsidRDefault="00145162" w:rsidP="00C125DC">
      <w:pPr>
        <w:bidi w:val="0"/>
        <w:spacing w:line="360" w:lineRule="auto"/>
        <w:jc w:val="both"/>
        <w:rPr>
          <w:ins w:id="54" w:author="sara.m" w:date="2024-12-14T13:08:00Z"/>
          <w:rFonts w:asciiTheme="majorBidi" w:hAnsiTheme="majorBidi" w:cstheme="majorBidi"/>
          <w:sz w:val="24"/>
          <w:szCs w:val="24"/>
          <w:highlight w:val="yellow"/>
        </w:rPr>
      </w:pPr>
      <w:ins w:id="55" w:author="sara.m" w:date="2024-12-14T13:08:00Z">
        <w:r w:rsidRPr="00C125DC">
          <w:rPr>
            <w:rFonts w:asciiTheme="majorBidi" w:hAnsiTheme="majorBidi" w:cstheme="majorBidi"/>
            <w:sz w:val="24"/>
            <w:szCs w:val="24"/>
            <w:highlight w:val="yellow"/>
          </w:rPr>
          <w:t>Data were analyzed applying SPSS version 26 software. Descriptive statistics provided information on indices such as mean (M) and standard deviation (SD) for demographic characteristics such as weight and age. The Shapiro-Wilk test was employed to examine the normality of the data in inferential statistics. Given the non-normal distribution, the Mann-Whitney U test was used at a significance level of p&lt;0.05 to address the differences between the groups.</w:t>
        </w:r>
      </w:ins>
    </w:p>
    <w:p w14:paraId="7AFA2ECB" w14:textId="77777777" w:rsidR="00145162" w:rsidRPr="00C125DC" w:rsidRDefault="00145162" w:rsidP="00C125DC">
      <w:pPr>
        <w:bidi w:val="0"/>
        <w:spacing w:line="360" w:lineRule="auto"/>
        <w:jc w:val="both"/>
        <w:rPr>
          <w:ins w:id="56" w:author="sara.m" w:date="2024-12-14T13:08:00Z"/>
          <w:rFonts w:asciiTheme="majorBidi" w:hAnsiTheme="majorBidi" w:cstheme="majorBidi"/>
          <w:b/>
          <w:bCs/>
          <w:sz w:val="24"/>
          <w:szCs w:val="24"/>
          <w:highlight w:val="yellow"/>
        </w:rPr>
      </w:pPr>
      <w:ins w:id="57" w:author="sara.m" w:date="2024-12-14T13:08:00Z">
        <w:r w:rsidRPr="00C125DC">
          <w:rPr>
            <w:rFonts w:asciiTheme="majorBidi" w:hAnsiTheme="majorBidi" w:cstheme="majorBidi"/>
            <w:b/>
            <w:bCs/>
            <w:sz w:val="24"/>
            <w:szCs w:val="24"/>
            <w:highlight w:val="yellow"/>
          </w:rPr>
          <w:t>Conclusion</w:t>
        </w:r>
      </w:ins>
    </w:p>
    <w:p w14:paraId="6AE21835" w14:textId="14383C4B" w:rsidR="00145162" w:rsidRPr="00C125DC" w:rsidRDefault="00145162" w:rsidP="00C125DC">
      <w:pPr>
        <w:bidi w:val="0"/>
        <w:spacing w:line="360" w:lineRule="auto"/>
        <w:jc w:val="both"/>
        <w:rPr>
          <w:ins w:id="58" w:author="sara.m" w:date="2024-12-14T13:08:00Z"/>
          <w:rFonts w:asciiTheme="majorBidi" w:hAnsiTheme="majorBidi" w:cstheme="majorBidi"/>
          <w:sz w:val="24"/>
          <w:szCs w:val="24"/>
          <w:highlight w:val="yellow"/>
        </w:rPr>
      </w:pPr>
      <w:ins w:id="59" w:author="sara.m" w:date="2024-12-14T13:08:00Z">
        <w:r w:rsidRPr="00C125DC">
          <w:rPr>
            <w:rFonts w:asciiTheme="majorBidi" w:hAnsiTheme="majorBidi" w:cstheme="majorBidi"/>
            <w:sz w:val="24"/>
            <w:szCs w:val="24"/>
            <w:highlight w:val="yellow"/>
          </w:rPr>
          <w:t xml:space="preserve">The positioning of the scapula plays a critical role in achieving muscular balance. The scapula return to its initial position after retraction creates a supportive environment for the function of the rotator cuff muscles, which is considered </w:t>
        </w:r>
      </w:ins>
      <w:ins w:id="60" w:author="sara.m" w:date="2024-12-15T10:57:00Z">
        <w:r w:rsidR="001067E8" w:rsidRPr="00C125DC">
          <w:rPr>
            <w:rFonts w:asciiTheme="majorBidi" w:hAnsiTheme="majorBidi" w:cstheme="majorBidi"/>
            <w:sz w:val="24"/>
            <w:szCs w:val="24"/>
            <w:highlight w:val="yellow"/>
          </w:rPr>
          <w:t>as reciprocal</w:t>
        </w:r>
      </w:ins>
      <w:ins w:id="61" w:author="sara.m" w:date="2024-12-14T13:08:00Z">
        <w:r w:rsidRPr="00C125DC">
          <w:rPr>
            <w:rFonts w:asciiTheme="majorBidi" w:hAnsiTheme="majorBidi" w:cstheme="majorBidi"/>
            <w:sz w:val="24"/>
            <w:szCs w:val="24"/>
            <w:highlight w:val="yellow"/>
          </w:rPr>
          <w:t>. Improper positioning in protracted scapular positions can hinder the rotator cuff muscles from exerting adequate strength, resulting in limiting their ability to perform external rotation effectively. Thus, scapular asymmetry can impact the performance and stability of the shoulder girdle.</w:t>
        </w:r>
      </w:ins>
    </w:p>
    <w:p w14:paraId="7EC789D5" w14:textId="77777777" w:rsidR="00145162" w:rsidRPr="00C125DC" w:rsidRDefault="00145162" w:rsidP="00C125DC">
      <w:pPr>
        <w:bidi w:val="0"/>
        <w:spacing w:line="360" w:lineRule="auto"/>
        <w:jc w:val="both"/>
        <w:rPr>
          <w:ins w:id="62" w:author="sara.m" w:date="2024-12-14T13:08:00Z"/>
          <w:rFonts w:asciiTheme="majorBidi" w:hAnsiTheme="majorBidi" w:cstheme="majorBidi"/>
          <w:sz w:val="24"/>
          <w:szCs w:val="24"/>
          <w:highlight w:val="yellow"/>
        </w:rPr>
      </w:pPr>
      <w:ins w:id="63" w:author="sara.m" w:date="2024-12-14T13:08:00Z">
        <w:r w:rsidRPr="00C125DC">
          <w:rPr>
            <w:rFonts w:asciiTheme="majorBidi" w:hAnsiTheme="majorBidi" w:cstheme="majorBidi"/>
            <w:sz w:val="24"/>
            <w:szCs w:val="24"/>
            <w:highlight w:val="yellow"/>
          </w:rPr>
          <w:t>The rotator cuff muscles stabilize the shoulder joint by pulling the humeral head into the glenohumeral joint. Escamilla et al. (2009) highlighted the critical role of the supraspinatus and infraspinatus muscles in maintaining scapular position, contributing to 45-55 degrees of scapular rotation during full arm elevation.</w:t>
        </w:r>
      </w:ins>
    </w:p>
    <w:p w14:paraId="47FFB5D3" w14:textId="77777777" w:rsidR="00145162" w:rsidRPr="00C125DC" w:rsidRDefault="00145162" w:rsidP="00C125DC">
      <w:pPr>
        <w:bidi w:val="0"/>
        <w:spacing w:line="360" w:lineRule="auto"/>
        <w:jc w:val="both"/>
        <w:rPr>
          <w:ins w:id="64" w:author="sara.m" w:date="2024-12-14T13:08:00Z"/>
          <w:rFonts w:asciiTheme="majorBidi" w:hAnsiTheme="majorBidi" w:cstheme="majorBidi"/>
          <w:sz w:val="24"/>
          <w:szCs w:val="24"/>
          <w:highlight w:val="yellow"/>
        </w:rPr>
      </w:pPr>
      <w:ins w:id="65" w:author="sara.m" w:date="2024-12-14T13:08:00Z">
        <w:r w:rsidRPr="00C125DC">
          <w:rPr>
            <w:rFonts w:asciiTheme="majorBidi" w:hAnsiTheme="majorBidi" w:cstheme="majorBidi"/>
            <w:sz w:val="24"/>
            <w:szCs w:val="24"/>
            <w:highlight w:val="yellow"/>
          </w:rPr>
          <w:lastRenderedPageBreak/>
          <w:t xml:space="preserve">In addition, </w:t>
        </w:r>
        <w:proofErr w:type="gramStart"/>
        <w:r w:rsidRPr="00C125DC">
          <w:rPr>
            <w:rFonts w:asciiTheme="majorBidi" w:hAnsiTheme="majorBidi" w:cstheme="majorBidi"/>
            <w:sz w:val="24"/>
            <w:szCs w:val="24"/>
            <w:highlight w:val="yellow"/>
          </w:rPr>
          <w:t>Back</w:t>
        </w:r>
        <w:proofErr w:type="gramEnd"/>
        <w:r w:rsidRPr="00C125DC">
          <w:rPr>
            <w:rFonts w:asciiTheme="majorBidi" w:hAnsiTheme="majorBidi" w:cstheme="majorBidi"/>
            <w:sz w:val="24"/>
            <w:szCs w:val="24"/>
            <w:highlight w:val="yellow"/>
          </w:rPr>
          <w:t xml:space="preserve"> et al. (2009) focused on differences in strength and flexibility between swimmers with and without shoulder pain symptoms. However, their results were inconsistent with those reported by Kim (2017), who argued that asymmetry could lead to inhibition and weakness in middle trapezius activation. No differences were observed in the performance of horizontal extension and flexion movements between the two groups during the YBT.</w:t>
        </w:r>
      </w:ins>
    </w:p>
    <w:p w14:paraId="37EF4CD3" w14:textId="77777777" w:rsidR="00145162" w:rsidRPr="00C125DC" w:rsidRDefault="00145162" w:rsidP="00C125DC">
      <w:pPr>
        <w:bidi w:val="0"/>
        <w:spacing w:line="360" w:lineRule="auto"/>
        <w:jc w:val="both"/>
        <w:rPr>
          <w:ins w:id="66" w:author="sara.m" w:date="2024-12-14T13:08:00Z"/>
          <w:rFonts w:asciiTheme="majorBidi" w:hAnsiTheme="majorBidi" w:cstheme="majorBidi"/>
          <w:sz w:val="24"/>
          <w:szCs w:val="24"/>
          <w:highlight w:val="yellow"/>
        </w:rPr>
      </w:pPr>
      <w:ins w:id="67" w:author="sara.m" w:date="2024-12-14T13:08:00Z">
        <w:r w:rsidRPr="00C125DC">
          <w:rPr>
            <w:rFonts w:asciiTheme="majorBidi" w:hAnsiTheme="majorBidi" w:cstheme="majorBidi"/>
            <w:sz w:val="24"/>
            <w:szCs w:val="24"/>
            <w:highlight w:val="yellow"/>
          </w:rPr>
          <w:t>The activation of the middle trapezius muscle plays a vital role in scapular stability during such movements. The discrepancy in results may stem from the nature of CrossFit training, which requires coordination and simultaneous use of upper limb joints, potentially strengthening weakened muscles, leading to adaptations to existing weaknesses.</w:t>
        </w:r>
      </w:ins>
    </w:p>
    <w:p w14:paraId="72630714" w14:textId="77777777" w:rsidR="00145162" w:rsidRPr="00C125DC" w:rsidRDefault="00145162" w:rsidP="00C125DC">
      <w:pPr>
        <w:bidi w:val="0"/>
        <w:spacing w:line="360" w:lineRule="auto"/>
        <w:jc w:val="both"/>
        <w:rPr>
          <w:ins w:id="68" w:author="sara.m" w:date="2024-12-14T13:08:00Z"/>
          <w:rFonts w:asciiTheme="majorBidi" w:hAnsiTheme="majorBidi" w:cstheme="majorBidi"/>
          <w:sz w:val="24"/>
          <w:szCs w:val="24"/>
          <w:highlight w:val="yellow"/>
        </w:rPr>
      </w:pPr>
      <w:ins w:id="69" w:author="sara.m" w:date="2024-12-14T13:08:00Z">
        <w:r w:rsidRPr="00C125DC">
          <w:rPr>
            <w:rFonts w:asciiTheme="majorBidi" w:hAnsiTheme="majorBidi" w:cstheme="majorBidi"/>
            <w:sz w:val="24"/>
            <w:szCs w:val="24"/>
            <w:highlight w:val="yellow"/>
          </w:rPr>
          <w:t>CrossFit may compensate for deficiencies stemming from scapular asymmetry by promoting appropriate coordination among shoulder girdle muscles, which is in line with the results presented by Alizadeh et al. (2009), who claimed that sports training can positively influence scapular positioning in protracted positions.</w:t>
        </w:r>
      </w:ins>
    </w:p>
    <w:p w14:paraId="5C136E98" w14:textId="77777777" w:rsidR="00145162" w:rsidRPr="00C125DC" w:rsidRDefault="00145162" w:rsidP="00C125DC">
      <w:pPr>
        <w:bidi w:val="0"/>
        <w:spacing w:line="360" w:lineRule="auto"/>
        <w:jc w:val="both"/>
        <w:rPr>
          <w:ins w:id="70" w:author="sara.m" w:date="2024-12-14T13:08:00Z"/>
          <w:rFonts w:asciiTheme="majorBidi" w:hAnsiTheme="majorBidi" w:cstheme="majorBidi"/>
          <w:sz w:val="24"/>
          <w:szCs w:val="24"/>
          <w:highlight w:val="yellow"/>
        </w:rPr>
      </w:pPr>
      <w:ins w:id="71" w:author="sara.m" w:date="2024-12-14T13:08:00Z">
        <w:r w:rsidRPr="00C125DC">
          <w:rPr>
            <w:rFonts w:asciiTheme="majorBidi" w:hAnsiTheme="majorBidi" w:cstheme="majorBidi"/>
            <w:sz w:val="24"/>
            <w:szCs w:val="24"/>
            <w:highlight w:val="yellow"/>
          </w:rPr>
          <w:t>The aforementioned result does not imply that existing malalignments should be overlooked. Rather, it proposes that CrossFit may reduce movement limitations and disorders among individuals. CrossFit may not correct asymmetries or postural malalignments, despite its potential to improve overall performance quality. Such difference is considered as notable because studies often include non-athletes, while this one focused on athletes, revealing distinct outcomes.</w:t>
        </w:r>
      </w:ins>
    </w:p>
    <w:p w14:paraId="70869F72" w14:textId="77777777" w:rsidR="00145162" w:rsidRPr="00BC1293" w:rsidRDefault="00145162" w:rsidP="00C125DC">
      <w:pPr>
        <w:bidi w:val="0"/>
        <w:spacing w:line="360" w:lineRule="auto"/>
        <w:jc w:val="both"/>
        <w:rPr>
          <w:ins w:id="72" w:author="sara.m" w:date="2024-12-14T13:08:00Z"/>
          <w:rFonts w:asciiTheme="majorBidi" w:hAnsiTheme="majorBidi" w:cstheme="majorBidi"/>
          <w:sz w:val="24"/>
          <w:szCs w:val="24"/>
        </w:rPr>
      </w:pPr>
      <w:ins w:id="73" w:author="sara.m" w:date="2024-12-14T13:08:00Z">
        <w:r w:rsidRPr="00C125DC">
          <w:rPr>
            <w:rFonts w:asciiTheme="majorBidi" w:hAnsiTheme="majorBidi" w:cstheme="majorBidi"/>
            <w:sz w:val="24"/>
            <w:szCs w:val="24"/>
            <w:highlight w:val="yellow"/>
          </w:rPr>
          <w:t>Further studies should be conducted to determine whether individuals entering CrossFit develop or already possess asymmetry prior to participation.</w:t>
        </w:r>
      </w:ins>
    </w:p>
    <w:p w14:paraId="3DAFF62D" w14:textId="43BC8328" w:rsidR="009C5470" w:rsidRPr="00132971" w:rsidDel="00145162" w:rsidRDefault="009C5470" w:rsidP="00FF0A57">
      <w:pPr>
        <w:bidi w:val="0"/>
        <w:jc w:val="both"/>
        <w:rPr>
          <w:del w:id="74" w:author="sara.m" w:date="2024-12-14T13:08:00Z"/>
          <w:rFonts w:asciiTheme="minorBidi" w:hAnsiTheme="minorBidi"/>
          <w:b/>
          <w:bCs/>
          <w:sz w:val="26"/>
          <w:szCs w:val="26"/>
          <w:rtl/>
        </w:rPr>
      </w:pPr>
    </w:p>
    <w:p w14:paraId="3E2DDB57" w14:textId="57894C7E" w:rsidR="006B16A2" w:rsidDel="00145162" w:rsidRDefault="006B16A2" w:rsidP="006B16A2">
      <w:pPr>
        <w:pStyle w:val="NormalWeb"/>
        <w:shd w:val="clear" w:color="auto" w:fill="FFFFFF"/>
        <w:spacing w:before="0" w:beforeAutospacing="0"/>
        <w:rPr>
          <w:del w:id="75" w:author="sara.m" w:date="2024-12-14T13:08:00Z"/>
          <w:rFonts w:ascii="Tahoma" w:hAnsi="Tahoma" w:cs="Tahoma"/>
          <w:color w:val="262626"/>
          <w:sz w:val="23"/>
          <w:szCs w:val="23"/>
        </w:rPr>
      </w:pPr>
      <w:del w:id="76" w:author="sara.m" w:date="2024-12-14T13:08:00Z">
        <w:r w:rsidDel="00145162">
          <w:rPr>
            <w:rStyle w:val="Strong"/>
            <w:rFonts w:ascii="Tahoma" w:hAnsi="Tahoma" w:cs="Tahoma"/>
            <w:color w:val="262626"/>
            <w:sz w:val="23"/>
            <w:szCs w:val="23"/>
          </w:rPr>
          <w:delText>Abstract</w:delText>
        </w:r>
      </w:del>
    </w:p>
    <w:p w14:paraId="004473A6" w14:textId="34ABE707" w:rsidR="006B16A2" w:rsidRPr="00775ABC" w:rsidDel="00145162" w:rsidRDefault="006B16A2" w:rsidP="00D45791">
      <w:pPr>
        <w:pStyle w:val="NormalWeb"/>
        <w:shd w:val="clear" w:color="auto" w:fill="FFFFFF"/>
        <w:spacing w:before="0" w:beforeAutospacing="0"/>
        <w:jc w:val="both"/>
        <w:rPr>
          <w:del w:id="77" w:author="sara.m" w:date="2024-12-14T13:08:00Z"/>
          <w:rFonts w:asciiTheme="minorBidi" w:eastAsiaTheme="minorHAnsi" w:hAnsiTheme="minorBidi" w:cstheme="minorBidi"/>
          <w:sz w:val="26"/>
          <w:szCs w:val="26"/>
          <w:lang w:bidi="fa-IR"/>
        </w:rPr>
      </w:pPr>
      <w:del w:id="78" w:author="sara.m" w:date="2024-12-14T13:08:00Z">
        <w:r w:rsidDel="00145162">
          <w:rPr>
            <w:rStyle w:val="Strong"/>
            <w:rFonts w:ascii="Tahoma" w:hAnsi="Tahoma" w:cs="Tahoma"/>
            <w:color w:val="262626"/>
            <w:sz w:val="23"/>
            <w:szCs w:val="23"/>
          </w:rPr>
          <w:delText>Introduction:</w:delText>
        </w:r>
        <w:r w:rsidDel="00145162">
          <w:rPr>
            <w:rFonts w:ascii="Tahoma" w:hAnsi="Tahoma" w:cs="Tahoma"/>
            <w:color w:val="262626"/>
            <w:sz w:val="23"/>
            <w:szCs w:val="23"/>
          </w:rPr>
          <w:delText xml:space="preserve"> </w:delText>
        </w:r>
        <w:r w:rsidRPr="00D45791" w:rsidDel="00145162">
          <w:rPr>
            <w:rFonts w:asciiTheme="minorBidi" w:eastAsiaTheme="minorHAnsi" w:hAnsiTheme="minorBidi" w:cstheme="minorBidi"/>
            <w:sz w:val="26"/>
            <w:szCs w:val="26"/>
            <w:highlight w:val="yellow"/>
            <w:lang w:bidi="fa-IR"/>
          </w:rPr>
          <w:delText xml:space="preserve">Scapular </w:delText>
        </w:r>
        <w:commentRangeStart w:id="79"/>
        <w:r w:rsidRPr="00D45791" w:rsidDel="00145162">
          <w:rPr>
            <w:rFonts w:asciiTheme="minorBidi" w:eastAsiaTheme="minorHAnsi" w:hAnsiTheme="minorBidi" w:cstheme="minorBidi"/>
            <w:sz w:val="26"/>
            <w:szCs w:val="26"/>
            <w:highlight w:val="yellow"/>
            <w:lang w:bidi="fa-IR"/>
          </w:rPr>
          <w:delText>asymmetry</w:delText>
        </w:r>
        <w:commentRangeEnd w:id="79"/>
        <w:r w:rsidR="00315A41" w:rsidDel="00145162">
          <w:rPr>
            <w:rStyle w:val="CommentReference"/>
            <w:rFonts w:asciiTheme="minorHAnsi" w:eastAsiaTheme="minorHAnsi" w:hAnsiTheme="minorHAnsi" w:cstheme="minorBidi"/>
            <w:rtl/>
            <w:lang w:bidi="fa-IR"/>
          </w:rPr>
          <w:commentReference w:id="79"/>
        </w:r>
        <w:r w:rsidRPr="00D45791" w:rsidDel="00145162">
          <w:rPr>
            <w:rFonts w:asciiTheme="minorBidi" w:eastAsiaTheme="minorHAnsi" w:hAnsiTheme="minorBidi" w:cstheme="minorBidi"/>
            <w:sz w:val="26"/>
            <w:szCs w:val="26"/>
            <w:highlight w:val="yellow"/>
            <w:lang w:bidi="fa-IR"/>
          </w:rPr>
          <w:delText xml:space="preserve"> is a significant abnormality in the resting position of the scapula. Due to the high prevalence of this condition among athletes, this study aims to evaluate the stability, functional quality, and performance of the shoulder girdle in CrossFit athletes with and without scapular asymmetry.</w:delText>
        </w:r>
      </w:del>
    </w:p>
    <w:p w14:paraId="5D154F04" w14:textId="2658235D" w:rsidR="006B16A2" w:rsidRPr="00775ABC" w:rsidDel="00145162" w:rsidRDefault="006B16A2" w:rsidP="0057718D">
      <w:pPr>
        <w:pStyle w:val="NormalWeb"/>
        <w:shd w:val="clear" w:color="auto" w:fill="FFFFFF"/>
        <w:spacing w:before="0" w:beforeAutospacing="0"/>
        <w:jc w:val="both"/>
        <w:rPr>
          <w:del w:id="80" w:author="sara.m" w:date="2024-12-14T13:08:00Z"/>
          <w:rFonts w:asciiTheme="minorBidi" w:eastAsiaTheme="minorHAnsi" w:hAnsiTheme="minorBidi" w:cstheme="minorBidi"/>
          <w:sz w:val="26"/>
          <w:szCs w:val="26"/>
          <w:lang w:bidi="fa-IR"/>
        </w:rPr>
      </w:pPr>
      <w:del w:id="81" w:author="sara.m" w:date="2024-12-14T13:08:00Z">
        <w:r w:rsidRPr="00775ABC" w:rsidDel="00145162">
          <w:rPr>
            <w:rFonts w:asciiTheme="minorBidi" w:eastAsiaTheme="minorHAnsi" w:hAnsiTheme="minorBidi" w:cstheme="minorBidi"/>
            <w:b/>
            <w:bCs/>
            <w:sz w:val="26"/>
            <w:szCs w:val="26"/>
            <w:lang w:bidi="fa-IR"/>
          </w:rPr>
          <w:delText>Method:</w:delText>
        </w:r>
        <w:r w:rsidRPr="00775ABC" w:rsidDel="00145162">
          <w:rPr>
            <w:rFonts w:asciiTheme="minorBidi" w:eastAsiaTheme="minorHAnsi" w:hAnsiTheme="minorBidi" w:cstheme="minorBidi"/>
            <w:sz w:val="26"/>
            <w:szCs w:val="26"/>
            <w:lang w:bidi="fa-IR"/>
          </w:rPr>
          <w:delText xml:space="preserve"> Sixty male CrossFi</w:delText>
        </w:r>
        <w:r w:rsidRPr="0057718D" w:rsidDel="00145162">
          <w:rPr>
            <w:rFonts w:asciiTheme="minorBidi" w:eastAsiaTheme="minorHAnsi" w:hAnsiTheme="minorBidi" w:cstheme="minorBidi"/>
            <w:sz w:val="26"/>
            <w:szCs w:val="26"/>
            <w:highlight w:val="yellow"/>
            <w:lang w:bidi="fa-IR"/>
          </w:rPr>
          <w:delText>t athletes participated in the study.</w:delText>
        </w:r>
        <w:r w:rsidR="006A46C0" w:rsidRPr="0057718D" w:rsidDel="00145162">
          <w:rPr>
            <w:rFonts w:asciiTheme="minorBidi" w:eastAsiaTheme="minorHAnsi" w:hAnsiTheme="minorBidi" w:cstheme="minorBidi"/>
            <w:sz w:val="26"/>
            <w:szCs w:val="26"/>
            <w:highlight w:val="yellow"/>
            <w:lang w:bidi="fa-IR"/>
          </w:rPr>
          <w:delText xml:space="preserve"> The number of participants in the asymmetry group was 16, and the </w:delText>
        </w:r>
        <w:commentRangeStart w:id="82"/>
        <w:r w:rsidR="006A46C0" w:rsidRPr="0057718D" w:rsidDel="00145162">
          <w:rPr>
            <w:rFonts w:asciiTheme="minorBidi" w:eastAsiaTheme="minorHAnsi" w:hAnsiTheme="minorBidi" w:cstheme="minorBidi"/>
            <w:sz w:val="26"/>
            <w:szCs w:val="26"/>
            <w:highlight w:val="yellow"/>
            <w:lang w:bidi="fa-IR"/>
          </w:rPr>
          <w:delText>number</w:delText>
        </w:r>
        <w:commentRangeEnd w:id="82"/>
        <w:r w:rsidR="00315A41" w:rsidDel="00145162">
          <w:rPr>
            <w:rStyle w:val="CommentReference"/>
            <w:rFonts w:asciiTheme="minorHAnsi" w:eastAsiaTheme="minorHAnsi" w:hAnsiTheme="minorHAnsi" w:cstheme="minorBidi"/>
            <w:rtl/>
            <w:lang w:bidi="fa-IR"/>
          </w:rPr>
          <w:commentReference w:id="82"/>
        </w:r>
        <w:r w:rsidR="006A46C0" w:rsidRPr="0057718D" w:rsidDel="00145162">
          <w:rPr>
            <w:rFonts w:asciiTheme="minorBidi" w:eastAsiaTheme="minorHAnsi" w:hAnsiTheme="minorBidi" w:cstheme="minorBidi"/>
            <w:sz w:val="26"/>
            <w:szCs w:val="26"/>
            <w:highlight w:val="yellow"/>
            <w:lang w:bidi="fa-IR"/>
          </w:rPr>
          <w:delText xml:space="preserve"> of participants in the normal shoulder status group was 22</w:delText>
        </w:r>
        <w:r w:rsidR="00160CDD" w:rsidDel="00145162">
          <w:rPr>
            <w:rFonts w:asciiTheme="minorBidi" w:eastAsiaTheme="minorHAnsi" w:hAnsiTheme="minorBidi" w:cstheme="minorBidi" w:hint="cs"/>
            <w:sz w:val="26"/>
            <w:szCs w:val="26"/>
            <w:highlight w:val="yellow"/>
            <w:rtl/>
            <w:lang w:bidi="fa-IR"/>
          </w:rPr>
          <w:delText>.</w:delText>
        </w:r>
        <w:r w:rsidR="00160CDD" w:rsidRPr="00160CDD" w:rsidDel="00145162">
          <w:rPr>
            <w:rFonts w:asciiTheme="minorBidi" w:eastAsiaTheme="minorHAnsi" w:hAnsiTheme="minorBidi" w:cstheme="minorBidi" w:hint="cs"/>
            <w:sz w:val="26"/>
            <w:szCs w:val="26"/>
            <w:highlight w:val="yellow"/>
            <w:rtl/>
            <w:lang w:bidi="fa-IR"/>
          </w:rPr>
          <w:delText xml:space="preserve"> </w:delText>
        </w:r>
        <w:r w:rsidR="00160CDD" w:rsidRPr="00160CDD" w:rsidDel="00145162">
          <w:rPr>
            <w:rFonts w:asciiTheme="minorBidi" w:eastAsiaTheme="minorHAnsi" w:hAnsiTheme="minorBidi" w:cstheme="minorBidi"/>
            <w:sz w:val="26"/>
            <w:szCs w:val="26"/>
            <w:highlight w:val="yellow"/>
            <w:lang w:bidi="fa-IR"/>
          </w:rPr>
          <w:delText>The age range of the participants was between 20 and 30 years, and they had more than 1 year of experience in CrossFit training. The</w:delText>
        </w:r>
        <w:r w:rsidR="0057718D" w:rsidRPr="00160CDD" w:rsidDel="00145162">
          <w:rPr>
            <w:rFonts w:asciiTheme="minorBidi" w:eastAsiaTheme="minorHAnsi" w:hAnsiTheme="minorBidi" w:cstheme="minorBidi"/>
            <w:sz w:val="26"/>
            <w:szCs w:val="26"/>
            <w:highlight w:val="yellow"/>
            <w:lang w:bidi="fa-IR"/>
          </w:rPr>
          <w:delText xml:space="preserve"> study was of an applied type and involved statistical </w:delText>
        </w:r>
        <w:r w:rsidR="0057718D" w:rsidRPr="00160CDD" w:rsidDel="00145162">
          <w:rPr>
            <w:rFonts w:asciiTheme="minorBidi" w:eastAsiaTheme="minorHAnsi" w:hAnsiTheme="minorBidi" w:cstheme="minorBidi"/>
            <w:sz w:val="26"/>
            <w:szCs w:val="26"/>
            <w:highlight w:val="yellow"/>
            <w:lang w:bidi="fa-IR"/>
          </w:rPr>
          <w:lastRenderedPageBreak/>
          <w:delText>analysis using the Shapiro-Wilk and Mann-Whitney U tests</w:delText>
        </w:r>
        <w:r w:rsidR="0057718D" w:rsidRPr="00160CDD" w:rsidDel="00145162">
          <w:rPr>
            <w:rFonts w:asciiTheme="minorBidi" w:eastAsiaTheme="minorHAnsi" w:hAnsiTheme="minorBidi" w:cstheme="minorBidi" w:hint="cs"/>
            <w:sz w:val="26"/>
            <w:szCs w:val="26"/>
            <w:highlight w:val="yellow"/>
            <w:rtl/>
            <w:lang w:bidi="fa-IR"/>
          </w:rPr>
          <w:delText xml:space="preserve"> </w:delText>
        </w:r>
        <w:r w:rsidR="0057718D" w:rsidRPr="00160CDD" w:rsidDel="00145162">
          <w:rPr>
            <w:rFonts w:asciiTheme="minorBidi" w:eastAsiaTheme="minorHAnsi" w:hAnsiTheme="minorBidi" w:cstheme="minorBidi"/>
            <w:sz w:val="26"/>
            <w:szCs w:val="26"/>
            <w:highlight w:val="yellow"/>
            <w:lang w:bidi="fa-IR"/>
          </w:rPr>
          <w:delText>(p&lt;0</w:delText>
        </w:r>
        <w:r w:rsidR="0057718D" w:rsidRPr="0057718D" w:rsidDel="00145162">
          <w:rPr>
            <w:rFonts w:asciiTheme="minorBidi" w:eastAsiaTheme="minorHAnsi" w:hAnsiTheme="minorBidi" w:cstheme="minorBidi"/>
            <w:sz w:val="26"/>
            <w:szCs w:val="26"/>
            <w:highlight w:val="yellow"/>
            <w:lang w:bidi="fa-IR"/>
          </w:rPr>
          <w:delText>/05).</w:delText>
        </w:r>
        <w:r w:rsidRPr="00775ABC" w:rsidDel="00145162">
          <w:rPr>
            <w:rFonts w:asciiTheme="minorBidi" w:eastAsiaTheme="minorHAnsi" w:hAnsiTheme="minorBidi" w:cstheme="minorBidi"/>
            <w:sz w:val="26"/>
            <w:szCs w:val="26"/>
            <w:lang w:bidi="fa-IR"/>
          </w:rPr>
          <w:delText xml:space="preserve"> The Noroidic and </w:delText>
        </w:r>
        <w:r w:rsidR="00BE2167" w:rsidRPr="00BE2167" w:rsidDel="00145162">
          <w:rPr>
            <w:rFonts w:asciiTheme="minorBidi" w:eastAsiaTheme="minorHAnsi" w:hAnsiTheme="minorBidi" w:cstheme="minorBidi"/>
            <w:sz w:val="26"/>
            <w:szCs w:val="26"/>
            <w:highlight w:val="yellow"/>
            <w:lang w:bidi="fa-IR"/>
          </w:rPr>
          <w:delText>DASH (Disability of arm, shoulder and hand)</w:delText>
        </w:r>
        <w:r w:rsidRPr="00775ABC" w:rsidDel="00145162">
          <w:rPr>
            <w:rFonts w:asciiTheme="minorBidi" w:eastAsiaTheme="minorHAnsi" w:hAnsiTheme="minorBidi" w:cstheme="minorBidi"/>
            <w:sz w:val="26"/>
            <w:szCs w:val="26"/>
            <w:lang w:bidi="fa-IR"/>
          </w:rPr>
          <w:delText xml:space="preserve"> questionnaires, as well as the Davis (Close Kinetic Chain Upper Extremity) test, Lateral Scapular Slide Test (LSST), and Y Balance Test, were administered.</w:delText>
        </w:r>
      </w:del>
    </w:p>
    <w:p w14:paraId="158530A3" w14:textId="017B6BC9" w:rsidR="006B16A2" w:rsidRPr="00775ABC" w:rsidDel="00145162" w:rsidRDefault="00D45791" w:rsidP="00775ABC">
      <w:pPr>
        <w:pStyle w:val="NormalWeb"/>
        <w:shd w:val="clear" w:color="auto" w:fill="FFFFFF"/>
        <w:spacing w:before="0" w:beforeAutospacing="0"/>
        <w:jc w:val="both"/>
        <w:rPr>
          <w:del w:id="83" w:author="sara.m" w:date="2024-12-14T13:08:00Z"/>
          <w:rFonts w:asciiTheme="minorBidi" w:eastAsiaTheme="minorHAnsi" w:hAnsiTheme="minorBidi" w:cstheme="minorBidi"/>
          <w:sz w:val="26"/>
          <w:szCs w:val="26"/>
          <w:lang w:bidi="fa-IR"/>
        </w:rPr>
      </w:pPr>
      <w:commentRangeStart w:id="84"/>
      <w:del w:id="85" w:author="sara.m" w:date="2024-12-14T13:08:00Z">
        <w:r w:rsidRPr="00D45791" w:rsidDel="00145162">
          <w:rPr>
            <w:rFonts w:asciiTheme="minorBidi" w:eastAsiaTheme="minorHAnsi" w:hAnsiTheme="minorBidi" w:cstheme="minorBidi"/>
            <w:b/>
            <w:bCs/>
            <w:sz w:val="26"/>
            <w:szCs w:val="26"/>
            <w:highlight w:val="yellow"/>
            <w:lang w:bidi="fa-IR"/>
          </w:rPr>
          <w:delText>Results</w:delText>
        </w:r>
        <w:commentRangeEnd w:id="84"/>
        <w:r w:rsidR="00315A41" w:rsidDel="00145162">
          <w:rPr>
            <w:rStyle w:val="CommentReference"/>
            <w:rFonts w:asciiTheme="minorHAnsi" w:eastAsiaTheme="minorHAnsi" w:hAnsiTheme="minorHAnsi" w:cstheme="minorBidi"/>
            <w:rtl/>
            <w:lang w:bidi="fa-IR"/>
          </w:rPr>
          <w:commentReference w:id="84"/>
        </w:r>
        <w:r w:rsidR="006B16A2" w:rsidRPr="00775ABC" w:rsidDel="00145162">
          <w:rPr>
            <w:rFonts w:asciiTheme="minorBidi" w:eastAsiaTheme="minorHAnsi" w:hAnsiTheme="minorBidi" w:cstheme="minorBidi"/>
            <w:b/>
            <w:bCs/>
            <w:sz w:val="26"/>
            <w:szCs w:val="26"/>
            <w:lang w:bidi="fa-IR"/>
          </w:rPr>
          <w:delText>:</w:delText>
        </w:r>
        <w:r w:rsidR="006B16A2" w:rsidRPr="00775ABC" w:rsidDel="00145162">
          <w:rPr>
            <w:rFonts w:asciiTheme="minorBidi" w:eastAsiaTheme="minorHAnsi" w:hAnsiTheme="minorBidi" w:cstheme="minorBidi"/>
            <w:sz w:val="26"/>
            <w:szCs w:val="26"/>
            <w:lang w:bidi="fa-IR"/>
          </w:rPr>
          <w:delText xml:space="preserve"> The Shapiro-Wilk test indicated a non-normal distribution of the data (p &lt; 0.000). Additionally, the Mann-Whitney U test did not reveal any significant differences between the groups.</w:delText>
        </w:r>
      </w:del>
    </w:p>
    <w:p w14:paraId="31A79975" w14:textId="3C7DDFA0" w:rsidR="006B16A2" w:rsidRPr="00775ABC" w:rsidDel="00145162" w:rsidRDefault="006B16A2" w:rsidP="00775ABC">
      <w:pPr>
        <w:pStyle w:val="NormalWeb"/>
        <w:shd w:val="clear" w:color="auto" w:fill="FFFFFF"/>
        <w:spacing w:before="0" w:beforeAutospacing="0"/>
        <w:jc w:val="both"/>
        <w:rPr>
          <w:del w:id="86" w:author="sara.m" w:date="2024-12-14T13:08:00Z"/>
          <w:rFonts w:asciiTheme="minorBidi" w:eastAsiaTheme="minorHAnsi" w:hAnsiTheme="minorBidi" w:cstheme="minorBidi"/>
          <w:sz w:val="26"/>
          <w:szCs w:val="26"/>
          <w:lang w:bidi="fa-IR"/>
        </w:rPr>
      </w:pPr>
      <w:del w:id="87" w:author="sara.m" w:date="2024-12-14T13:08:00Z">
        <w:r w:rsidRPr="00775ABC" w:rsidDel="00145162">
          <w:rPr>
            <w:rFonts w:asciiTheme="minorBidi" w:eastAsiaTheme="minorHAnsi" w:hAnsiTheme="minorBidi" w:cstheme="minorBidi"/>
            <w:b/>
            <w:bCs/>
            <w:sz w:val="26"/>
            <w:szCs w:val="26"/>
            <w:lang w:bidi="fa-IR"/>
          </w:rPr>
          <w:delText>Conclusion:</w:delText>
        </w:r>
        <w:r w:rsidRPr="00775ABC" w:rsidDel="00145162">
          <w:rPr>
            <w:rFonts w:asciiTheme="minorBidi" w:eastAsiaTheme="minorHAnsi" w:hAnsiTheme="minorBidi" w:cstheme="minorBidi"/>
            <w:sz w:val="26"/>
            <w:szCs w:val="26"/>
            <w:lang w:bidi="fa-IR"/>
          </w:rPr>
          <w:delText xml:space="preserve"> The results of this study indicate that, despite the presence of asymmetry, there were no significant differences in sports performance quality, activity levels, or pain compared to the control group. Therefore, it can be concluded that participation in CrossFit may mitigate the adverse effects associated with scapular asymmetry.</w:delText>
        </w:r>
      </w:del>
    </w:p>
    <w:p w14:paraId="04843C78" w14:textId="43F8DF0E" w:rsidR="00CD57F7" w:rsidRPr="00132971" w:rsidDel="00145162" w:rsidRDefault="00CD57F7" w:rsidP="00FF0A57">
      <w:pPr>
        <w:bidi w:val="0"/>
        <w:jc w:val="both"/>
        <w:rPr>
          <w:del w:id="88" w:author="sara.m" w:date="2024-12-14T13:08:00Z"/>
          <w:rFonts w:asciiTheme="minorBidi" w:hAnsiTheme="minorBidi"/>
          <w:sz w:val="26"/>
          <w:szCs w:val="26"/>
          <w:rtl/>
        </w:rPr>
      </w:pPr>
    </w:p>
    <w:p w14:paraId="60107B25" w14:textId="22B3F67C" w:rsidR="0089445C" w:rsidRPr="00132971" w:rsidDel="00145162" w:rsidRDefault="005F6866" w:rsidP="00BE2167">
      <w:pPr>
        <w:bidi w:val="0"/>
        <w:jc w:val="both"/>
        <w:rPr>
          <w:del w:id="89" w:author="sara.m" w:date="2024-12-14T13:08:00Z"/>
          <w:rFonts w:asciiTheme="minorBidi" w:hAnsiTheme="minorBidi"/>
          <w:sz w:val="26"/>
          <w:szCs w:val="26"/>
          <w:rtl/>
        </w:rPr>
      </w:pPr>
      <w:del w:id="90" w:author="sara.m" w:date="2024-12-14T13:08:00Z">
        <w:r w:rsidRPr="00132971" w:rsidDel="00145162">
          <w:rPr>
            <w:rFonts w:asciiTheme="minorBidi" w:hAnsiTheme="minorBidi"/>
            <w:sz w:val="26"/>
            <w:szCs w:val="26"/>
          </w:rPr>
          <w:delText xml:space="preserve">Keywords: </w:delText>
        </w:r>
        <w:r w:rsidR="009957E1" w:rsidRPr="00132971" w:rsidDel="00145162">
          <w:rPr>
            <w:rFonts w:asciiTheme="minorBidi" w:hAnsiTheme="minorBidi"/>
            <w:sz w:val="26"/>
            <w:szCs w:val="26"/>
          </w:rPr>
          <w:delText>CrossFit</w:delText>
        </w:r>
        <w:r w:rsidRPr="00132971" w:rsidDel="00145162">
          <w:rPr>
            <w:rFonts w:asciiTheme="minorBidi" w:hAnsiTheme="minorBidi"/>
            <w:sz w:val="26"/>
            <w:szCs w:val="26"/>
          </w:rPr>
          <w:delText xml:space="preserve">, </w:delText>
        </w:r>
        <w:r w:rsidR="00BE2167" w:rsidRPr="00BE2167" w:rsidDel="00145162">
          <w:rPr>
            <w:rFonts w:asciiTheme="minorBidi" w:hAnsiTheme="minorBidi"/>
            <w:sz w:val="26"/>
            <w:szCs w:val="26"/>
            <w:highlight w:val="yellow"/>
          </w:rPr>
          <w:delText>S</w:delText>
        </w:r>
        <w:r w:rsidR="009B1EBD" w:rsidRPr="00BE2167" w:rsidDel="00145162">
          <w:rPr>
            <w:rFonts w:asciiTheme="minorBidi" w:hAnsiTheme="minorBidi"/>
            <w:sz w:val="26"/>
            <w:szCs w:val="26"/>
            <w:highlight w:val="yellow"/>
          </w:rPr>
          <w:delText>capula</w:delText>
        </w:r>
        <w:r w:rsidRPr="00BE2167" w:rsidDel="00145162">
          <w:rPr>
            <w:rFonts w:asciiTheme="minorBidi" w:hAnsiTheme="minorBidi"/>
            <w:sz w:val="26"/>
            <w:szCs w:val="26"/>
            <w:highlight w:val="yellow"/>
          </w:rPr>
          <w:delText xml:space="preserve"> </w:delText>
        </w:r>
        <w:commentRangeStart w:id="91"/>
        <w:r w:rsidR="00BE2167" w:rsidDel="00145162">
          <w:rPr>
            <w:rFonts w:asciiTheme="minorBidi" w:hAnsiTheme="minorBidi"/>
            <w:sz w:val="26"/>
            <w:szCs w:val="26"/>
          </w:rPr>
          <w:delText>A</w:delText>
        </w:r>
        <w:r w:rsidRPr="00BE2167" w:rsidDel="00145162">
          <w:rPr>
            <w:rFonts w:asciiTheme="minorBidi" w:hAnsiTheme="minorBidi"/>
            <w:sz w:val="26"/>
            <w:szCs w:val="26"/>
            <w:highlight w:val="yellow"/>
          </w:rPr>
          <w:delText>symmetry</w:delText>
        </w:r>
        <w:commentRangeEnd w:id="91"/>
        <w:r w:rsidR="00315A41" w:rsidDel="00145162">
          <w:rPr>
            <w:rStyle w:val="CommentReference"/>
            <w:rtl/>
          </w:rPr>
          <w:commentReference w:id="91"/>
        </w:r>
        <w:r w:rsidRPr="00132971" w:rsidDel="00145162">
          <w:rPr>
            <w:rFonts w:asciiTheme="minorBidi" w:hAnsiTheme="minorBidi"/>
            <w:sz w:val="26"/>
            <w:szCs w:val="26"/>
          </w:rPr>
          <w:delText xml:space="preserve">, </w:delText>
        </w:r>
        <w:r w:rsidR="00BE2167" w:rsidDel="00145162">
          <w:rPr>
            <w:rFonts w:asciiTheme="minorBidi" w:hAnsiTheme="minorBidi"/>
            <w:sz w:val="26"/>
            <w:szCs w:val="26"/>
          </w:rPr>
          <w:delText>Davis test</w:delText>
        </w:r>
      </w:del>
    </w:p>
    <w:p w14:paraId="73511314" w14:textId="6D03B49B" w:rsidR="0089445C" w:rsidRPr="006E7F24" w:rsidDel="00145162" w:rsidRDefault="0089445C" w:rsidP="006E7F24">
      <w:pPr>
        <w:jc w:val="right"/>
        <w:rPr>
          <w:del w:id="92" w:author="sara.m" w:date="2024-12-14T13:08:00Z"/>
          <w:rFonts w:cs="B Zar"/>
          <w:sz w:val="28"/>
          <w:szCs w:val="28"/>
          <w:rtl/>
        </w:rPr>
      </w:pPr>
    </w:p>
    <w:p w14:paraId="0855E1E7" w14:textId="42349C0A" w:rsidR="0089445C" w:rsidRPr="006E7F24" w:rsidDel="00145162" w:rsidRDefault="0089445C" w:rsidP="006E7F24">
      <w:pPr>
        <w:jc w:val="right"/>
        <w:rPr>
          <w:del w:id="93" w:author="sara.m" w:date="2024-12-14T13:08:00Z"/>
          <w:rFonts w:cs="B Zar"/>
          <w:sz w:val="28"/>
          <w:szCs w:val="28"/>
          <w:rtl/>
        </w:rPr>
      </w:pPr>
    </w:p>
    <w:p w14:paraId="61C8034D" w14:textId="7752FDAD" w:rsidR="0089445C" w:rsidDel="00145162" w:rsidRDefault="0089445C" w:rsidP="005F6866">
      <w:pPr>
        <w:rPr>
          <w:del w:id="94" w:author="sara.m" w:date="2024-12-14T13:08:00Z"/>
          <w:rFonts w:cs="B Zar"/>
          <w:b/>
          <w:bCs/>
          <w:sz w:val="28"/>
          <w:szCs w:val="28"/>
        </w:rPr>
      </w:pPr>
    </w:p>
    <w:p w14:paraId="51339D81" w14:textId="45DAD214" w:rsidR="00132971" w:rsidRPr="00775ABC" w:rsidDel="00145162" w:rsidRDefault="00132971" w:rsidP="005F6866">
      <w:pPr>
        <w:rPr>
          <w:del w:id="95" w:author="sara.m" w:date="2024-12-14T13:08:00Z"/>
          <w:rFonts w:asciiTheme="minorBidi" w:hAnsiTheme="minorBidi"/>
          <w:sz w:val="26"/>
          <w:szCs w:val="26"/>
        </w:rPr>
      </w:pPr>
    </w:p>
    <w:p w14:paraId="442E335B" w14:textId="76BA2965" w:rsidR="00A40235" w:rsidDel="00145162" w:rsidRDefault="00A40235" w:rsidP="005F6866">
      <w:pPr>
        <w:rPr>
          <w:del w:id="96" w:author="sara.m" w:date="2024-12-14T13:08:00Z"/>
          <w:rFonts w:cs="B Zar"/>
          <w:b/>
          <w:bCs/>
          <w:sz w:val="28"/>
          <w:szCs w:val="28"/>
        </w:rPr>
      </w:pPr>
    </w:p>
    <w:p w14:paraId="3B750D90" w14:textId="5ED3099E" w:rsidR="00200E38" w:rsidDel="00145162" w:rsidRDefault="00200E38" w:rsidP="005F6866">
      <w:pPr>
        <w:rPr>
          <w:del w:id="97" w:author="sara.m" w:date="2024-12-14T13:08:00Z"/>
          <w:rFonts w:cs="B Zar"/>
          <w:b/>
          <w:bCs/>
          <w:sz w:val="28"/>
          <w:szCs w:val="28"/>
          <w:rtl/>
        </w:rPr>
      </w:pPr>
    </w:p>
    <w:p w14:paraId="5C352C71" w14:textId="6124CB09" w:rsidR="00775ABC" w:rsidDel="00145162" w:rsidRDefault="00775ABC" w:rsidP="005F6866">
      <w:pPr>
        <w:rPr>
          <w:del w:id="98" w:author="sara.m" w:date="2024-12-14T13:08:00Z"/>
          <w:rFonts w:cs="B Zar"/>
          <w:b/>
          <w:bCs/>
          <w:sz w:val="28"/>
          <w:szCs w:val="28"/>
        </w:rPr>
      </w:pPr>
    </w:p>
    <w:p w14:paraId="14962F8C" w14:textId="5B8E13E6" w:rsidR="00A40235" w:rsidDel="00145162" w:rsidRDefault="00A40235" w:rsidP="005F6866">
      <w:pPr>
        <w:rPr>
          <w:del w:id="99" w:author="sara.m" w:date="2024-12-14T13:08:00Z"/>
          <w:rFonts w:cs="B Zar"/>
          <w:b/>
          <w:bCs/>
          <w:sz w:val="28"/>
          <w:szCs w:val="28"/>
        </w:rPr>
      </w:pPr>
    </w:p>
    <w:p w14:paraId="477E927B" w14:textId="319E2199" w:rsidR="00775ABC" w:rsidDel="00145162" w:rsidRDefault="00775ABC" w:rsidP="00775ABC">
      <w:pPr>
        <w:pStyle w:val="NormalWeb"/>
        <w:shd w:val="clear" w:color="auto" w:fill="FFFFFF"/>
        <w:spacing w:before="0" w:beforeAutospacing="0"/>
        <w:rPr>
          <w:del w:id="100" w:author="sara.m" w:date="2024-12-14T13:08:00Z"/>
          <w:rFonts w:ascii="Tahoma" w:hAnsi="Tahoma" w:cs="Tahoma"/>
          <w:color w:val="262626"/>
          <w:sz w:val="23"/>
          <w:szCs w:val="23"/>
        </w:rPr>
      </w:pPr>
      <w:commentRangeStart w:id="101"/>
      <w:del w:id="102" w:author="sara.m" w:date="2024-12-14T13:08:00Z">
        <w:r w:rsidDel="00145162">
          <w:rPr>
            <w:rStyle w:val="Strong"/>
            <w:rFonts w:ascii="Tahoma" w:hAnsi="Tahoma" w:cs="Tahoma"/>
            <w:color w:val="262626"/>
            <w:sz w:val="23"/>
            <w:szCs w:val="23"/>
          </w:rPr>
          <w:delText>Introduction</w:delText>
        </w:r>
        <w:commentRangeEnd w:id="101"/>
        <w:r w:rsidR="00315A41" w:rsidDel="00145162">
          <w:rPr>
            <w:rStyle w:val="CommentReference"/>
            <w:rFonts w:asciiTheme="minorHAnsi" w:eastAsiaTheme="minorHAnsi" w:hAnsiTheme="minorHAnsi" w:cstheme="minorBidi"/>
            <w:rtl/>
            <w:lang w:bidi="fa-IR"/>
          </w:rPr>
          <w:commentReference w:id="101"/>
        </w:r>
      </w:del>
    </w:p>
    <w:p w14:paraId="5DC65A77" w14:textId="7435A239" w:rsidR="00775ABC" w:rsidRPr="00775ABC" w:rsidDel="00145162" w:rsidRDefault="00775ABC" w:rsidP="00775ABC">
      <w:pPr>
        <w:pStyle w:val="NormalWeb"/>
        <w:shd w:val="clear" w:color="auto" w:fill="FFFFFF"/>
        <w:spacing w:before="0" w:beforeAutospacing="0"/>
        <w:jc w:val="both"/>
        <w:rPr>
          <w:del w:id="103" w:author="sara.m" w:date="2024-12-14T13:08:00Z"/>
          <w:rFonts w:asciiTheme="minorBidi" w:eastAsiaTheme="minorHAnsi" w:hAnsiTheme="minorBidi" w:cstheme="minorBidi"/>
          <w:sz w:val="26"/>
          <w:szCs w:val="26"/>
          <w:lang w:bidi="fa-IR"/>
        </w:rPr>
      </w:pPr>
      <w:del w:id="104" w:author="sara.m" w:date="2024-12-14T13:08:00Z">
        <w:r w:rsidRPr="00775ABC" w:rsidDel="00145162">
          <w:rPr>
            <w:rFonts w:asciiTheme="minorBidi" w:eastAsiaTheme="minorHAnsi" w:hAnsiTheme="minorBidi" w:cstheme="minorBidi"/>
            <w:sz w:val="26"/>
            <w:szCs w:val="26"/>
            <w:lang w:bidi="fa-IR"/>
          </w:rPr>
          <w:delText>The shoulder girdle is a complex component of the musculoskeletal system that facilitates movement, function, and the transfer of force from the arms to the trunk. The scapula, a key element of the upper limb, plays a crucial role in various arm movements and contributes to the three-dimensional mobility of the upper limb. As the most mobile joint in the human body, the shoulder joint possesses the highest range of motion and can move in multiple directions, a characteristic attributed to its unique anatomical structure.</w:delText>
        </w:r>
      </w:del>
    </w:p>
    <w:p w14:paraId="1D8962A5" w14:textId="37FA3E4D" w:rsidR="00775ABC" w:rsidRPr="00775ABC" w:rsidDel="00145162" w:rsidRDefault="00775ABC" w:rsidP="00775ABC">
      <w:pPr>
        <w:pStyle w:val="NormalWeb"/>
        <w:shd w:val="clear" w:color="auto" w:fill="FFFFFF"/>
        <w:spacing w:before="0" w:beforeAutospacing="0"/>
        <w:jc w:val="both"/>
        <w:rPr>
          <w:del w:id="105" w:author="sara.m" w:date="2024-12-14T13:08:00Z"/>
          <w:rFonts w:asciiTheme="minorBidi" w:eastAsiaTheme="minorHAnsi" w:hAnsiTheme="minorBidi" w:cstheme="minorBidi"/>
          <w:sz w:val="26"/>
          <w:szCs w:val="26"/>
          <w:lang w:bidi="fa-IR"/>
        </w:rPr>
      </w:pPr>
      <w:del w:id="106" w:author="sara.m" w:date="2024-12-14T13:08:00Z">
        <w:r w:rsidRPr="00775ABC" w:rsidDel="00145162">
          <w:rPr>
            <w:rFonts w:asciiTheme="minorBidi" w:eastAsiaTheme="minorHAnsi" w:hAnsiTheme="minorBidi" w:cstheme="minorBidi"/>
            <w:sz w:val="26"/>
            <w:szCs w:val="26"/>
            <w:lang w:bidi="fa-IR"/>
          </w:rPr>
          <w:delText xml:space="preserve">Changes in the positioning and angles of the scapula can indicate disturbances in scapulohumeral rhythms, which may adversely affect upper limb function. During arm movements, the scapula and humerus must work in a natural 2:1 </w:delText>
        </w:r>
        <w:r w:rsidRPr="00775ABC" w:rsidDel="00145162">
          <w:rPr>
            <w:rFonts w:asciiTheme="minorBidi" w:eastAsiaTheme="minorHAnsi" w:hAnsiTheme="minorBidi" w:cstheme="minorBidi"/>
            <w:sz w:val="26"/>
            <w:szCs w:val="26"/>
            <w:lang w:bidi="fa-IR"/>
          </w:rPr>
          <w:lastRenderedPageBreak/>
          <w:delText>rhythm. Research has shown that scapulothoracic and scapulohumeral rhythms are altered in individuals with multidirectional scapular instability, often due to reduced muscular strength. Scapular asymmetry, as detected by the Lateral Scapular Slide Test, indicates decreased scapular stability, which can arise from impairments in the stabilizing muscles.</w:delText>
        </w:r>
      </w:del>
    </w:p>
    <w:p w14:paraId="3A9A1E7F" w14:textId="3905C186" w:rsidR="00775ABC" w:rsidRPr="00775ABC" w:rsidDel="00145162" w:rsidRDefault="00775ABC" w:rsidP="00775ABC">
      <w:pPr>
        <w:pStyle w:val="NormalWeb"/>
        <w:shd w:val="clear" w:color="auto" w:fill="FFFFFF"/>
        <w:spacing w:before="0" w:beforeAutospacing="0"/>
        <w:jc w:val="both"/>
        <w:rPr>
          <w:del w:id="107" w:author="sara.m" w:date="2024-12-14T13:08:00Z"/>
          <w:rFonts w:asciiTheme="minorBidi" w:eastAsiaTheme="minorHAnsi" w:hAnsiTheme="minorBidi" w:cstheme="minorBidi"/>
          <w:sz w:val="26"/>
          <w:szCs w:val="26"/>
          <w:lang w:bidi="fa-IR"/>
        </w:rPr>
      </w:pPr>
      <w:del w:id="108" w:author="sara.m" w:date="2024-12-14T13:08:00Z">
        <w:r w:rsidRPr="00775ABC" w:rsidDel="00145162">
          <w:rPr>
            <w:rFonts w:asciiTheme="minorBidi" w:eastAsiaTheme="minorHAnsi" w:hAnsiTheme="minorBidi" w:cstheme="minorBidi"/>
            <w:sz w:val="26"/>
            <w:szCs w:val="26"/>
            <w:lang w:bidi="fa-IR"/>
          </w:rPr>
          <w:delText>Limited range of motion, muscular imbalances, and scapular asymmetries can lead to overuse injuries in the shoulder region, particularly among athletes who frequently perform overhead movements. Sports that demand significant upper limb involvement, such as CrossFit, may exacerbate these issues.</w:delText>
        </w:r>
      </w:del>
    </w:p>
    <w:p w14:paraId="4590BDB6" w14:textId="20F340D5" w:rsidR="00775ABC" w:rsidRPr="00775ABC" w:rsidDel="00145162" w:rsidRDefault="00775ABC" w:rsidP="00775ABC">
      <w:pPr>
        <w:pStyle w:val="NormalWeb"/>
        <w:shd w:val="clear" w:color="auto" w:fill="FFFFFF"/>
        <w:spacing w:before="0" w:beforeAutospacing="0"/>
        <w:jc w:val="both"/>
        <w:rPr>
          <w:del w:id="109" w:author="sara.m" w:date="2024-12-14T13:08:00Z"/>
          <w:rFonts w:asciiTheme="minorBidi" w:eastAsiaTheme="minorHAnsi" w:hAnsiTheme="minorBidi" w:cstheme="minorBidi"/>
          <w:sz w:val="26"/>
          <w:szCs w:val="26"/>
          <w:lang w:bidi="fa-IR"/>
        </w:rPr>
      </w:pPr>
      <w:del w:id="110" w:author="sara.m" w:date="2024-12-14T13:08:00Z">
        <w:r w:rsidRPr="00775ABC" w:rsidDel="00145162">
          <w:rPr>
            <w:rFonts w:asciiTheme="minorBidi" w:eastAsiaTheme="minorHAnsi" w:hAnsiTheme="minorBidi" w:cstheme="minorBidi"/>
            <w:sz w:val="26"/>
            <w:szCs w:val="26"/>
            <w:lang w:bidi="fa-IR"/>
          </w:rPr>
          <w:delText>Studies have indicated that training patterns requiring advanced techniques and insufficient recovery can lead to overload conditions, premature fatigue, increased oxidative stress, and unsafe movement execution. One contributing factor to scapular asymmetry is the performance of repetitive movements. Improper scapular positioning can lead to shoulder instability, increasing the risk of rotator cuff injuries and developing shoulder impingement syndrome.</w:delText>
        </w:r>
      </w:del>
    </w:p>
    <w:p w14:paraId="5CCAC535" w14:textId="3A78F602" w:rsidR="00775ABC" w:rsidRPr="00775ABC" w:rsidDel="00145162" w:rsidRDefault="00775ABC" w:rsidP="00775ABC">
      <w:pPr>
        <w:pStyle w:val="NormalWeb"/>
        <w:shd w:val="clear" w:color="auto" w:fill="FFFFFF"/>
        <w:spacing w:before="0" w:beforeAutospacing="0"/>
        <w:jc w:val="both"/>
        <w:rPr>
          <w:del w:id="111" w:author="sara.m" w:date="2024-12-14T13:08:00Z"/>
          <w:rFonts w:asciiTheme="minorBidi" w:eastAsiaTheme="minorHAnsi" w:hAnsiTheme="minorBidi" w:cstheme="minorBidi"/>
          <w:sz w:val="26"/>
          <w:szCs w:val="26"/>
          <w:lang w:bidi="fa-IR"/>
        </w:rPr>
      </w:pPr>
      <w:del w:id="112" w:author="sara.m" w:date="2024-12-14T13:08:00Z">
        <w:r w:rsidRPr="00775ABC" w:rsidDel="00145162">
          <w:rPr>
            <w:rFonts w:asciiTheme="minorBidi" w:eastAsiaTheme="minorHAnsi" w:hAnsiTheme="minorBidi" w:cstheme="minorBidi"/>
            <w:sz w:val="26"/>
            <w:szCs w:val="26"/>
            <w:lang w:bidi="fa-IR"/>
          </w:rPr>
          <w:delText>Previous research has consistently demonstrated the positive effects of rehabilitation and physical therapy in improving outcomes for patients with shoulder disorders. Given that CrossFit exercises engage the muscles of the shoulder girdle and require coordination, this study seeks to investigate whether there are differences in performance quality, stability, and balance between CrossFit athletes with and without scapular asymmetry.</w:delText>
        </w:r>
      </w:del>
    </w:p>
    <w:p w14:paraId="72A39C5A" w14:textId="4D827967" w:rsidR="00CD57F7" w:rsidDel="00145162" w:rsidRDefault="00CD57F7" w:rsidP="00775ABC">
      <w:pPr>
        <w:bidi w:val="0"/>
        <w:jc w:val="both"/>
        <w:rPr>
          <w:del w:id="113" w:author="sara.m" w:date="2024-12-14T13:08:00Z"/>
          <w:rFonts w:asciiTheme="minorBidi" w:hAnsiTheme="minorBidi"/>
          <w:sz w:val="26"/>
          <w:szCs w:val="26"/>
        </w:rPr>
      </w:pPr>
    </w:p>
    <w:p w14:paraId="75157333" w14:textId="1B610E04" w:rsidR="00775ABC" w:rsidRPr="00775ABC" w:rsidDel="00145162" w:rsidRDefault="00775ABC" w:rsidP="00775ABC">
      <w:pPr>
        <w:pStyle w:val="NormalWeb"/>
        <w:shd w:val="clear" w:color="auto" w:fill="FFFFFF"/>
        <w:spacing w:before="0" w:beforeAutospacing="0"/>
        <w:jc w:val="both"/>
        <w:rPr>
          <w:del w:id="114" w:author="sara.m" w:date="2024-12-14T13:08:00Z"/>
          <w:rFonts w:asciiTheme="minorBidi" w:eastAsiaTheme="minorHAnsi" w:hAnsiTheme="minorBidi" w:cstheme="minorBidi"/>
          <w:sz w:val="26"/>
          <w:szCs w:val="26"/>
          <w:lang w:bidi="fa-IR"/>
        </w:rPr>
      </w:pPr>
      <w:del w:id="115" w:author="sara.m" w:date="2024-12-14T13:08:00Z">
        <w:r w:rsidRPr="00775ABC" w:rsidDel="00145162">
          <w:rPr>
            <w:rFonts w:asciiTheme="minorBidi" w:eastAsiaTheme="minorHAnsi" w:hAnsiTheme="minorBidi" w:cstheme="minorBidi"/>
            <w:b/>
            <w:bCs/>
            <w:sz w:val="26"/>
            <w:szCs w:val="26"/>
            <w:lang w:bidi="fa-IR"/>
          </w:rPr>
          <w:delText>Methodology</w:delText>
        </w:r>
      </w:del>
    </w:p>
    <w:p w14:paraId="52F15374" w14:textId="118EB323" w:rsidR="00775ABC" w:rsidRPr="00775ABC" w:rsidDel="00145162" w:rsidRDefault="00775ABC" w:rsidP="00775ABC">
      <w:pPr>
        <w:pStyle w:val="NormalWeb"/>
        <w:shd w:val="clear" w:color="auto" w:fill="FFFFFF"/>
        <w:spacing w:before="0" w:beforeAutospacing="0"/>
        <w:jc w:val="both"/>
        <w:rPr>
          <w:del w:id="116" w:author="sara.m" w:date="2024-12-14T13:08:00Z"/>
          <w:rFonts w:asciiTheme="minorBidi" w:eastAsiaTheme="minorHAnsi" w:hAnsiTheme="minorBidi" w:cstheme="minorBidi"/>
          <w:sz w:val="26"/>
          <w:szCs w:val="26"/>
          <w:lang w:bidi="fa-IR"/>
        </w:rPr>
      </w:pPr>
      <w:del w:id="117" w:author="sara.m" w:date="2024-12-14T13:08:00Z">
        <w:r w:rsidRPr="00775ABC" w:rsidDel="00145162">
          <w:rPr>
            <w:rFonts w:asciiTheme="minorBidi" w:eastAsiaTheme="minorHAnsi" w:hAnsiTheme="minorBidi" w:cstheme="minorBidi"/>
            <w:sz w:val="26"/>
            <w:szCs w:val="26"/>
            <w:lang w:bidi="fa-IR"/>
          </w:rPr>
          <w:delText>Sixty male CrossFit athletes with over one year of experience in the sport were invited to participate in the study. After explaining the research procedures, participants completed the Nordic Questionnaire, the Lateral Scapular Slide Test (LSST), and forward head posture measurements using a goniometer. Individuals with a history of pain or injury in the spine, shoulder, or hand were excluded from the study.</w:delText>
        </w:r>
      </w:del>
    </w:p>
    <w:p w14:paraId="0F1B6EF9" w14:textId="5A4ECFD0" w:rsidR="00775ABC" w:rsidRPr="00775ABC" w:rsidDel="00145162" w:rsidRDefault="00775ABC" w:rsidP="00775ABC">
      <w:pPr>
        <w:pStyle w:val="NormalWeb"/>
        <w:shd w:val="clear" w:color="auto" w:fill="FFFFFF"/>
        <w:spacing w:before="0" w:beforeAutospacing="0"/>
        <w:jc w:val="both"/>
        <w:rPr>
          <w:del w:id="118" w:author="sara.m" w:date="2024-12-14T13:08:00Z"/>
          <w:rFonts w:asciiTheme="minorBidi" w:eastAsiaTheme="minorHAnsi" w:hAnsiTheme="minorBidi" w:cstheme="minorBidi"/>
          <w:sz w:val="26"/>
          <w:szCs w:val="26"/>
          <w:lang w:bidi="fa-IR"/>
        </w:rPr>
      </w:pPr>
      <w:del w:id="119" w:author="sara.m" w:date="2024-12-14T13:08:00Z">
        <w:r w:rsidRPr="00775ABC" w:rsidDel="00145162">
          <w:rPr>
            <w:rFonts w:asciiTheme="minorBidi" w:eastAsiaTheme="minorHAnsi" w:hAnsiTheme="minorBidi" w:cstheme="minorBidi"/>
            <w:sz w:val="26"/>
            <w:szCs w:val="26"/>
            <w:lang w:bidi="fa-IR"/>
          </w:rPr>
          <w:delText>Participants meeting the inclusion criteria were categorized into two groups: those with scapular asymmetry and forward head posture without pain were placed in the experimental group, while those without scapular asymmetry and without pain were assigned to the control group. Subsequently, the Disabilities of the Arm, Shoulder and Hand (DASH) questionnaire, the Davis test, and the Y-Balance test were administered to both groups.</w:delText>
        </w:r>
      </w:del>
    </w:p>
    <w:p w14:paraId="2A7CF42A" w14:textId="09CDE1A1" w:rsidR="00775ABC" w:rsidRPr="00775ABC" w:rsidDel="00145162" w:rsidRDefault="00775ABC" w:rsidP="00775ABC">
      <w:pPr>
        <w:pStyle w:val="NormalWeb"/>
        <w:shd w:val="clear" w:color="auto" w:fill="FFFFFF"/>
        <w:spacing w:before="0" w:beforeAutospacing="0"/>
        <w:jc w:val="both"/>
        <w:rPr>
          <w:del w:id="120" w:author="sara.m" w:date="2024-12-14T13:08:00Z"/>
          <w:rFonts w:asciiTheme="minorBidi" w:eastAsiaTheme="minorHAnsi" w:hAnsiTheme="minorBidi" w:cstheme="minorBidi"/>
          <w:sz w:val="26"/>
          <w:szCs w:val="26"/>
          <w:lang w:bidi="fa-IR"/>
        </w:rPr>
      </w:pPr>
      <w:del w:id="121" w:author="sara.m" w:date="2024-12-14T13:08:00Z">
        <w:r w:rsidRPr="00775ABC" w:rsidDel="00145162">
          <w:rPr>
            <w:rFonts w:asciiTheme="minorBidi" w:eastAsiaTheme="minorHAnsi" w:hAnsiTheme="minorBidi" w:cstheme="minorBidi"/>
            <w:b/>
            <w:bCs/>
            <w:sz w:val="26"/>
            <w:szCs w:val="26"/>
            <w:lang w:bidi="fa-IR"/>
          </w:rPr>
          <w:delText>Statistical Analyses:</w:delText>
        </w:r>
      </w:del>
    </w:p>
    <w:p w14:paraId="16AFC175" w14:textId="669B9089" w:rsidR="00775ABC" w:rsidRPr="00775ABC" w:rsidDel="00145162" w:rsidRDefault="00775ABC" w:rsidP="00775ABC">
      <w:pPr>
        <w:pStyle w:val="NormalWeb"/>
        <w:shd w:val="clear" w:color="auto" w:fill="FFFFFF"/>
        <w:spacing w:before="0" w:beforeAutospacing="0"/>
        <w:jc w:val="both"/>
        <w:rPr>
          <w:del w:id="122" w:author="sara.m" w:date="2024-12-14T13:08:00Z"/>
          <w:rFonts w:asciiTheme="minorBidi" w:eastAsiaTheme="minorHAnsi" w:hAnsiTheme="minorBidi" w:cstheme="minorBidi"/>
          <w:sz w:val="26"/>
          <w:szCs w:val="26"/>
          <w:lang w:bidi="fa-IR"/>
        </w:rPr>
      </w:pPr>
      <w:del w:id="123" w:author="sara.m" w:date="2024-12-14T13:08:00Z">
        <w:r w:rsidRPr="00775ABC" w:rsidDel="00145162">
          <w:rPr>
            <w:rFonts w:asciiTheme="minorBidi" w:eastAsiaTheme="minorHAnsi" w:hAnsiTheme="minorBidi" w:cstheme="minorBidi"/>
            <w:sz w:val="26"/>
            <w:szCs w:val="26"/>
            <w:lang w:bidi="fa-IR"/>
          </w:rPr>
          <w:delText xml:space="preserve">Data analysis was conducted using SPSS version 26 software. Descriptive statistics provided information on indices such as mean and standard deviation </w:delText>
        </w:r>
        <w:r w:rsidRPr="00775ABC" w:rsidDel="00145162">
          <w:rPr>
            <w:rFonts w:asciiTheme="minorBidi" w:eastAsiaTheme="minorHAnsi" w:hAnsiTheme="minorBidi" w:cstheme="minorBidi"/>
            <w:sz w:val="26"/>
            <w:szCs w:val="26"/>
            <w:lang w:bidi="fa-IR"/>
          </w:rPr>
          <w:lastRenderedPageBreak/>
          <w:delText>for demographic characteristics (e.g., weight and age). For inferential statistics, the Shapiro-Wilk test was employed to assess the normality of the data. Given the non-normal distribution, the Mann-Whitney U test was applied at a significance level of p &lt; 0.05 to evaluate differences between the groups.</w:delText>
        </w:r>
      </w:del>
    </w:p>
    <w:p w14:paraId="6F9D62F1" w14:textId="460C5F28" w:rsidR="00775ABC" w:rsidRPr="00775ABC" w:rsidDel="00145162" w:rsidRDefault="00775ABC" w:rsidP="00775ABC">
      <w:pPr>
        <w:pStyle w:val="NormalWeb"/>
        <w:shd w:val="clear" w:color="auto" w:fill="FFFFFF"/>
        <w:spacing w:before="0" w:beforeAutospacing="0"/>
        <w:jc w:val="both"/>
        <w:rPr>
          <w:del w:id="124" w:author="sara.m" w:date="2024-12-14T13:08:00Z"/>
          <w:rFonts w:asciiTheme="minorBidi" w:eastAsiaTheme="minorHAnsi" w:hAnsiTheme="minorBidi" w:cstheme="minorBidi"/>
          <w:sz w:val="26"/>
          <w:szCs w:val="26"/>
          <w:lang w:bidi="fa-IR"/>
        </w:rPr>
      </w:pPr>
      <w:del w:id="125" w:author="sara.m" w:date="2024-12-14T13:08:00Z">
        <w:r w:rsidRPr="00775ABC" w:rsidDel="00145162">
          <w:rPr>
            <w:rFonts w:asciiTheme="minorBidi" w:eastAsiaTheme="minorHAnsi" w:hAnsiTheme="minorBidi" w:cstheme="minorBidi"/>
            <w:b/>
            <w:bCs/>
            <w:sz w:val="26"/>
            <w:szCs w:val="26"/>
            <w:lang w:bidi="fa-IR"/>
          </w:rPr>
          <w:delText>Conclusion</w:delText>
        </w:r>
      </w:del>
    </w:p>
    <w:p w14:paraId="03E9B5A9" w14:textId="2A7F6838" w:rsidR="00775ABC" w:rsidRPr="00775ABC" w:rsidDel="00145162" w:rsidRDefault="00775ABC" w:rsidP="00775ABC">
      <w:pPr>
        <w:pStyle w:val="NormalWeb"/>
        <w:shd w:val="clear" w:color="auto" w:fill="FFFFFF"/>
        <w:spacing w:before="0" w:beforeAutospacing="0"/>
        <w:jc w:val="both"/>
        <w:rPr>
          <w:del w:id="126" w:author="sara.m" w:date="2024-12-14T13:08:00Z"/>
          <w:rFonts w:asciiTheme="minorBidi" w:eastAsiaTheme="minorHAnsi" w:hAnsiTheme="minorBidi" w:cstheme="minorBidi"/>
          <w:sz w:val="26"/>
          <w:szCs w:val="26"/>
          <w:lang w:bidi="fa-IR"/>
        </w:rPr>
      </w:pPr>
      <w:del w:id="127" w:author="sara.m" w:date="2024-12-14T13:08:00Z">
        <w:r w:rsidRPr="00775ABC" w:rsidDel="00145162">
          <w:rPr>
            <w:rFonts w:asciiTheme="minorBidi" w:eastAsiaTheme="minorHAnsi" w:hAnsiTheme="minorBidi" w:cstheme="minorBidi"/>
            <w:sz w:val="26"/>
            <w:szCs w:val="26"/>
            <w:lang w:bidi="fa-IR"/>
          </w:rPr>
          <w:delText>The positioning of the scapula is crucial for achieving muscular balance. The scapula's return to its initial position after retraction creates a supportive environment for the function of the rotator cuff muscles. This relationship is reciprocal; in protracted scapular positions, improper positioning can hinder the rotator cuff muscles from exerting adequate strength, thereby limiting their ability to perform external rotation effectively. Consequently, scapular asymmetry can potentially impact the performance and stability of the shoulder girdle.</w:delText>
        </w:r>
      </w:del>
    </w:p>
    <w:p w14:paraId="37EABC7B" w14:textId="503E2ABD" w:rsidR="00775ABC" w:rsidRPr="00775ABC" w:rsidDel="00145162" w:rsidRDefault="00775ABC" w:rsidP="00775ABC">
      <w:pPr>
        <w:pStyle w:val="NormalWeb"/>
        <w:shd w:val="clear" w:color="auto" w:fill="FFFFFF"/>
        <w:spacing w:before="0" w:beforeAutospacing="0"/>
        <w:jc w:val="both"/>
        <w:rPr>
          <w:del w:id="128" w:author="sara.m" w:date="2024-12-14T13:08:00Z"/>
          <w:rFonts w:asciiTheme="minorBidi" w:eastAsiaTheme="minorHAnsi" w:hAnsiTheme="minorBidi" w:cstheme="minorBidi"/>
          <w:sz w:val="26"/>
          <w:szCs w:val="26"/>
          <w:lang w:bidi="fa-IR"/>
        </w:rPr>
      </w:pPr>
      <w:del w:id="129" w:author="sara.m" w:date="2024-12-14T13:08:00Z">
        <w:r w:rsidRPr="00775ABC" w:rsidDel="00145162">
          <w:rPr>
            <w:rFonts w:asciiTheme="minorBidi" w:eastAsiaTheme="minorHAnsi" w:hAnsiTheme="minorBidi" w:cstheme="minorBidi"/>
            <w:sz w:val="26"/>
            <w:szCs w:val="26"/>
            <w:lang w:bidi="fa-IR"/>
          </w:rPr>
          <w:delText>The primary role of the rotator cuff muscles is to stabilize the shoulder joint by pulling the humeral head into the glenohumeral joint. Research by Escamilla et al. (2009) highlighted the critical role of the supraspinatus and infraspinatus muscles in maintaining scapular position, contributing to 45-55 degrees of scapular rotation during full arm elevation.</w:delText>
        </w:r>
      </w:del>
    </w:p>
    <w:p w14:paraId="434D9B57" w14:textId="5592117B" w:rsidR="00775ABC" w:rsidRPr="00775ABC" w:rsidDel="00145162" w:rsidRDefault="00775ABC" w:rsidP="00775ABC">
      <w:pPr>
        <w:pStyle w:val="NormalWeb"/>
        <w:shd w:val="clear" w:color="auto" w:fill="FFFFFF"/>
        <w:spacing w:before="0" w:beforeAutospacing="0"/>
        <w:jc w:val="both"/>
        <w:rPr>
          <w:del w:id="130" w:author="sara.m" w:date="2024-12-14T13:08:00Z"/>
          <w:rFonts w:asciiTheme="minorBidi" w:eastAsiaTheme="minorHAnsi" w:hAnsiTheme="minorBidi" w:cstheme="minorBidi"/>
          <w:sz w:val="26"/>
          <w:szCs w:val="26"/>
          <w:lang w:bidi="fa-IR"/>
        </w:rPr>
      </w:pPr>
      <w:del w:id="131" w:author="sara.m" w:date="2024-12-14T13:08:00Z">
        <w:r w:rsidRPr="00775ABC" w:rsidDel="00145162">
          <w:rPr>
            <w:rFonts w:asciiTheme="minorBidi" w:eastAsiaTheme="minorHAnsi" w:hAnsiTheme="minorBidi" w:cstheme="minorBidi"/>
            <w:sz w:val="26"/>
            <w:szCs w:val="26"/>
            <w:lang w:bidi="fa-IR"/>
          </w:rPr>
          <w:delText>Back et al. (2009) demonstrated differences in strength and flexibility between swimmers with and without shoulder pain symptoms. However, this study's findings were inconsistent with those of Kim (2017), which suggested that asymmetry could lead to inhibition and weakness in middle trapezius activation. Notably, this study found no differences in the performance of horizontal extension and flexion movements during the Y-Balance test between the two groups.</w:delText>
        </w:r>
      </w:del>
    </w:p>
    <w:p w14:paraId="134D3E96" w14:textId="417630B9" w:rsidR="00775ABC" w:rsidRPr="00775ABC" w:rsidDel="00145162" w:rsidRDefault="00775ABC" w:rsidP="00775ABC">
      <w:pPr>
        <w:pStyle w:val="NormalWeb"/>
        <w:shd w:val="clear" w:color="auto" w:fill="FFFFFF"/>
        <w:spacing w:before="0" w:beforeAutospacing="0"/>
        <w:jc w:val="both"/>
        <w:rPr>
          <w:del w:id="132" w:author="sara.m" w:date="2024-12-14T13:08:00Z"/>
          <w:rFonts w:asciiTheme="minorBidi" w:eastAsiaTheme="minorHAnsi" w:hAnsiTheme="minorBidi" w:cstheme="minorBidi"/>
          <w:sz w:val="26"/>
          <w:szCs w:val="26"/>
          <w:lang w:bidi="fa-IR"/>
        </w:rPr>
      </w:pPr>
      <w:del w:id="133" w:author="sara.m" w:date="2024-12-14T13:08:00Z">
        <w:r w:rsidRPr="00775ABC" w:rsidDel="00145162">
          <w:rPr>
            <w:rFonts w:asciiTheme="minorBidi" w:eastAsiaTheme="minorHAnsi" w:hAnsiTheme="minorBidi" w:cstheme="minorBidi"/>
            <w:sz w:val="26"/>
            <w:szCs w:val="26"/>
            <w:lang w:bidi="fa-IR"/>
          </w:rPr>
          <w:delText>The activation of the middle trapezius muscle is essential for scapular stability during these movements. The discrepancy in findings may stem from the nature of CrossFit training, which requires coordination and simultaneous use of upper limb joints, potentially strengthening weakened muscles or leading to adaptations to existing weaknesses.</w:delText>
        </w:r>
      </w:del>
    </w:p>
    <w:p w14:paraId="1566BC23" w14:textId="1AA77000" w:rsidR="00775ABC" w:rsidRPr="00775ABC" w:rsidDel="00145162" w:rsidRDefault="00775ABC" w:rsidP="00775ABC">
      <w:pPr>
        <w:pStyle w:val="NormalWeb"/>
        <w:shd w:val="clear" w:color="auto" w:fill="FFFFFF"/>
        <w:spacing w:before="0" w:beforeAutospacing="0"/>
        <w:jc w:val="both"/>
        <w:rPr>
          <w:del w:id="134" w:author="sara.m" w:date="2024-12-14T13:08:00Z"/>
          <w:rFonts w:asciiTheme="minorBidi" w:eastAsiaTheme="minorHAnsi" w:hAnsiTheme="minorBidi" w:cstheme="minorBidi"/>
          <w:sz w:val="26"/>
          <w:szCs w:val="26"/>
          <w:lang w:bidi="fa-IR"/>
        </w:rPr>
      </w:pPr>
      <w:del w:id="135" w:author="sara.m" w:date="2024-12-14T13:08:00Z">
        <w:r w:rsidRPr="00775ABC" w:rsidDel="00145162">
          <w:rPr>
            <w:rFonts w:asciiTheme="minorBidi" w:eastAsiaTheme="minorHAnsi" w:hAnsiTheme="minorBidi" w:cstheme="minorBidi"/>
            <w:sz w:val="26"/>
            <w:szCs w:val="26"/>
            <w:lang w:bidi="fa-IR"/>
          </w:rPr>
          <w:delText>Based on the results regarding the disruption of coordination and balance of the muscles around the scapula and shoulder girdle in the presence of scapular asymmetry, it appears that CrossFit may compensate for deficiencies caused by scapular asymmetry by promoting appropriate coordination among shoulder girdle muscles. This aligns with findings from Alizadeh et al. (2009), which indicated that sports training can positively influence scapular positioning in protracted positions.</w:delText>
        </w:r>
      </w:del>
    </w:p>
    <w:p w14:paraId="214C54AC" w14:textId="2ED3DB66" w:rsidR="00775ABC" w:rsidRPr="00775ABC" w:rsidDel="00145162" w:rsidRDefault="00775ABC" w:rsidP="00775ABC">
      <w:pPr>
        <w:pStyle w:val="NormalWeb"/>
        <w:shd w:val="clear" w:color="auto" w:fill="FFFFFF"/>
        <w:spacing w:before="0" w:beforeAutospacing="0"/>
        <w:jc w:val="both"/>
        <w:rPr>
          <w:del w:id="136" w:author="sara.m" w:date="2024-12-14T13:08:00Z"/>
          <w:rFonts w:asciiTheme="minorBidi" w:eastAsiaTheme="minorHAnsi" w:hAnsiTheme="minorBidi" w:cstheme="minorBidi"/>
          <w:sz w:val="26"/>
          <w:szCs w:val="26"/>
          <w:lang w:bidi="fa-IR"/>
        </w:rPr>
      </w:pPr>
      <w:del w:id="137" w:author="sara.m" w:date="2024-12-14T13:08:00Z">
        <w:r w:rsidRPr="00775ABC" w:rsidDel="00145162">
          <w:rPr>
            <w:rFonts w:asciiTheme="minorBidi" w:eastAsiaTheme="minorHAnsi" w:hAnsiTheme="minorBidi" w:cstheme="minorBidi"/>
            <w:sz w:val="26"/>
            <w:szCs w:val="26"/>
            <w:lang w:bidi="fa-IR"/>
          </w:rPr>
          <w:delText xml:space="preserve">However, this does not imply that existing malalignments should be overlooked; rather, it suggests that CrossFit may reduce movement limitations and disorders in individuals. While this sport may not correct asymmetries or postural </w:delText>
        </w:r>
        <w:r w:rsidRPr="00775ABC" w:rsidDel="00145162">
          <w:rPr>
            <w:rFonts w:asciiTheme="minorBidi" w:eastAsiaTheme="minorHAnsi" w:hAnsiTheme="minorBidi" w:cstheme="minorBidi"/>
            <w:sz w:val="26"/>
            <w:szCs w:val="26"/>
            <w:lang w:bidi="fa-IR"/>
          </w:rPr>
          <w:lastRenderedPageBreak/>
          <w:delText>malalignments, it could improve overall performance quality. This difference is notable as previous studies often included non-athletes, whereas this study focused on athletes, revealing distinct outcomes.</w:delText>
        </w:r>
      </w:del>
    </w:p>
    <w:p w14:paraId="085908AE" w14:textId="33EC6AB1" w:rsidR="00775ABC" w:rsidRPr="00775ABC" w:rsidDel="00145162" w:rsidRDefault="00775ABC" w:rsidP="00775ABC">
      <w:pPr>
        <w:pStyle w:val="NormalWeb"/>
        <w:shd w:val="clear" w:color="auto" w:fill="FFFFFF"/>
        <w:spacing w:before="0" w:beforeAutospacing="0"/>
        <w:jc w:val="both"/>
        <w:rPr>
          <w:del w:id="138" w:author="sara.m" w:date="2024-12-14T13:08:00Z"/>
          <w:rFonts w:asciiTheme="minorBidi" w:eastAsiaTheme="minorHAnsi" w:hAnsiTheme="minorBidi" w:cstheme="minorBidi"/>
          <w:sz w:val="26"/>
          <w:szCs w:val="26"/>
          <w:lang w:bidi="fa-IR"/>
        </w:rPr>
      </w:pPr>
      <w:del w:id="139" w:author="sara.m" w:date="2024-12-14T13:08:00Z">
        <w:r w:rsidRPr="00775ABC" w:rsidDel="00145162">
          <w:rPr>
            <w:rFonts w:asciiTheme="minorBidi" w:eastAsiaTheme="minorHAnsi" w:hAnsiTheme="minorBidi" w:cstheme="minorBidi"/>
            <w:sz w:val="26"/>
            <w:szCs w:val="26"/>
            <w:lang w:bidi="fa-IR"/>
          </w:rPr>
          <w:delText>Further investigation is warranted to determine whether individuals entering CrossFit develop asymmetry or if they already possess it prior to participation.</w:delText>
        </w:r>
      </w:del>
    </w:p>
    <w:p w14:paraId="348DFFC0" w14:textId="0FC5D64E" w:rsidR="00817675" w:rsidRPr="0086239B" w:rsidDel="00145162" w:rsidRDefault="00817675" w:rsidP="00CD57F7">
      <w:pPr>
        <w:bidi w:val="0"/>
        <w:jc w:val="both"/>
        <w:rPr>
          <w:del w:id="140" w:author="sara.m" w:date="2024-12-14T13:08:00Z"/>
          <w:rFonts w:asciiTheme="minorBidi" w:hAnsiTheme="minorBidi"/>
          <w:b/>
          <w:bCs/>
          <w:sz w:val="26"/>
          <w:szCs w:val="26"/>
        </w:rPr>
      </w:pPr>
    </w:p>
    <w:p w14:paraId="46992897" w14:textId="77777777" w:rsidR="00817675" w:rsidRDefault="00817675" w:rsidP="0086239B">
      <w:pPr>
        <w:ind w:left="720"/>
        <w:jc w:val="both"/>
        <w:rPr>
          <w:rFonts w:cs="B Zar"/>
          <w:b/>
          <w:bCs/>
          <w:sz w:val="28"/>
          <w:szCs w:val="28"/>
        </w:rPr>
      </w:pPr>
    </w:p>
    <w:p w14:paraId="7CB6F966" w14:textId="77777777" w:rsidR="00524F34" w:rsidRDefault="00524F34" w:rsidP="0086239B">
      <w:pPr>
        <w:ind w:left="720"/>
        <w:jc w:val="both"/>
        <w:rPr>
          <w:rFonts w:cs="B Zar"/>
          <w:b/>
          <w:bCs/>
          <w:sz w:val="28"/>
          <w:szCs w:val="28"/>
        </w:rPr>
      </w:pPr>
    </w:p>
    <w:p w14:paraId="128AC860" w14:textId="77777777" w:rsidR="00524F34" w:rsidRDefault="00524F34" w:rsidP="005973BC">
      <w:pPr>
        <w:rPr>
          <w:rFonts w:cs="B Zar"/>
          <w:b/>
          <w:bCs/>
          <w:sz w:val="28"/>
          <w:szCs w:val="28"/>
        </w:rPr>
      </w:pPr>
    </w:p>
    <w:p w14:paraId="7135CA56" w14:textId="77777777" w:rsidR="00524F34" w:rsidRDefault="00524F34" w:rsidP="005973BC">
      <w:pPr>
        <w:rPr>
          <w:rFonts w:cs="B Zar"/>
          <w:b/>
          <w:bCs/>
          <w:sz w:val="28"/>
          <w:szCs w:val="28"/>
        </w:rPr>
      </w:pPr>
    </w:p>
    <w:p w14:paraId="37A03FAD" w14:textId="2ADDC7C1" w:rsidR="00524F34" w:rsidRDefault="00524F34" w:rsidP="005973BC">
      <w:pPr>
        <w:rPr>
          <w:rFonts w:cs="B Zar"/>
          <w:b/>
          <w:bCs/>
          <w:sz w:val="28"/>
          <w:szCs w:val="28"/>
          <w:rtl/>
        </w:rPr>
      </w:pPr>
    </w:p>
    <w:p w14:paraId="1944FA1A" w14:textId="32C2206F" w:rsidR="00775ABC" w:rsidRDefault="00775ABC" w:rsidP="005973BC">
      <w:pPr>
        <w:rPr>
          <w:rFonts w:cs="B Zar"/>
          <w:b/>
          <w:bCs/>
          <w:sz w:val="28"/>
          <w:szCs w:val="28"/>
          <w:rtl/>
        </w:rPr>
      </w:pPr>
    </w:p>
    <w:p w14:paraId="5C6300F6" w14:textId="2F8C34FF" w:rsidR="00775ABC" w:rsidRDefault="00775ABC" w:rsidP="005973BC">
      <w:pPr>
        <w:rPr>
          <w:rFonts w:cs="B Zar"/>
          <w:b/>
          <w:bCs/>
          <w:sz w:val="28"/>
          <w:szCs w:val="28"/>
          <w:rtl/>
        </w:rPr>
      </w:pPr>
    </w:p>
    <w:p w14:paraId="30D9E305" w14:textId="6F216DF7" w:rsidR="00775ABC" w:rsidRDefault="00775ABC" w:rsidP="005973BC">
      <w:pPr>
        <w:rPr>
          <w:rFonts w:cs="B Zar"/>
          <w:b/>
          <w:bCs/>
          <w:sz w:val="28"/>
          <w:szCs w:val="28"/>
          <w:rtl/>
        </w:rPr>
      </w:pPr>
    </w:p>
    <w:p w14:paraId="70849CB5" w14:textId="25D85F6C" w:rsidR="00775ABC" w:rsidRDefault="00775ABC" w:rsidP="005973BC">
      <w:pPr>
        <w:rPr>
          <w:rFonts w:cs="B Zar"/>
          <w:b/>
          <w:bCs/>
          <w:sz w:val="28"/>
          <w:szCs w:val="28"/>
          <w:rtl/>
        </w:rPr>
      </w:pPr>
    </w:p>
    <w:p w14:paraId="78D174D8" w14:textId="77777777" w:rsidR="00775ABC" w:rsidRDefault="00775ABC" w:rsidP="005973BC">
      <w:pPr>
        <w:rPr>
          <w:rFonts w:cs="B Zar"/>
          <w:b/>
          <w:bCs/>
          <w:sz w:val="28"/>
          <w:szCs w:val="28"/>
        </w:rPr>
      </w:pPr>
    </w:p>
    <w:p w14:paraId="19B7A232" w14:textId="77777777" w:rsidR="00524F34" w:rsidRDefault="00524F34" w:rsidP="005973BC">
      <w:pPr>
        <w:rPr>
          <w:rFonts w:cs="B Zar"/>
          <w:b/>
          <w:bCs/>
          <w:sz w:val="28"/>
          <w:szCs w:val="28"/>
        </w:rPr>
      </w:pPr>
    </w:p>
    <w:p w14:paraId="34D6238B" w14:textId="46770F51" w:rsidR="002362A6" w:rsidRPr="0079744D" w:rsidRDefault="00C06C59" w:rsidP="00A920BB">
      <w:pPr>
        <w:jc w:val="center"/>
        <w:rPr>
          <w:rFonts w:cs="B Titr"/>
          <w:b/>
          <w:bCs/>
          <w:sz w:val="32"/>
          <w:szCs w:val="32"/>
          <w:rtl/>
        </w:rPr>
      </w:pPr>
      <w:r w:rsidRPr="0079744D">
        <w:rPr>
          <w:rFonts w:cs="B Titr" w:hint="cs"/>
          <w:b/>
          <w:bCs/>
          <w:sz w:val="32"/>
          <w:szCs w:val="32"/>
          <w:rtl/>
        </w:rPr>
        <w:t xml:space="preserve">بررسی </w:t>
      </w:r>
      <w:r w:rsidR="00160CDD">
        <w:rPr>
          <w:rFonts w:cs="B Titr" w:hint="cs"/>
          <w:b/>
          <w:bCs/>
          <w:sz w:val="32"/>
          <w:szCs w:val="32"/>
          <w:rtl/>
        </w:rPr>
        <w:t>تعادل</w:t>
      </w:r>
      <w:r w:rsidRPr="0079744D">
        <w:rPr>
          <w:rFonts w:cs="B Titr" w:hint="cs"/>
          <w:b/>
          <w:bCs/>
          <w:sz w:val="32"/>
          <w:szCs w:val="32"/>
          <w:rtl/>
        </w:rPr>
        <w:t>،</w:t>
      </w:r>
      <w:r w:rsidR="00F36520">
        <w:rPr>
          <w:rFonts w:cs="B Titr" w:hint="cs"/>
          <w:b/>
          <w:bCs/>
          <w:sz w:val="32"/>
          <w:szCs w:val="32"/>
          <w:rtl/>
        </w:rPr>
        <w:t xml:space="preserve"> </w:t>
      </w:r>
      <w:ins w:id="141" w:author="sara.m" w:date="2024-11-13T18:11:00Z">
        <w:r w:rsidR="00A920BB">
          <w:rPr>
            <w:rFonts w:cs="B Titr" w:hint="cs"/>
            <w:b/>
            <w:bCs/>
            <w:sz w:val="32"/>
            <w:szCs w:val="32"/>
            <w:rtl/>
          </w:rPr>
          <w:t xml:space="preserve">کیفیت </w:t>
        </w:r>
      </w:ins>
      <w:r w:rsidR="00F36520">
        <w:rPr>
          <w:rFonts w:cs="B Titr" w:hint="cs"/>
          <w:b/>
          <w:bCs/>
          <w:sz w:val="32"/>
          <w:szCs w:val="32"/>
          <w:rtl/>
        </w:rPr>
        <w:t>عملکرد</w:t>
      </w:r>
      <w:r w:rsidRPr="0079744D">
        <w:rPr>
          <w:rFonts w:cs="B Titr" w:hint="cs"/>
          <w:b/>
          <w:bCs/>
          <w:sz w:val="32"/>
          <w:szCs w:val="32"/>
          <w:rtl/>
        </w:rPr>
        <w:t xml:space="preserve"> و </w:t>
      </w:r>
      <w:del w:id="142" w:author="sara.m" w:date="2024-11-13T18:11:00Z">
        <w:r w:rsidR="00F36520" w:rsidRPr="0079744D" w:rsidDel="00A920BB">
          <w:rPr>
            <w:rFonts w:cs="B Titr" w:hint="cs"/>
            <w:b/>
            <w:bCs/>
            <w:sz w:val="32"/>
            <w:szCs w:val="32"/>
            <w:rtl/>
          </w:rPr>
          <w:delText xml:space="preserve">کیفیت </w:delText>
        </w:r>
      </w:del>
      <w:ins w:id="143" w:author="sara.m" w:date="2024-11-13T18:11:00Z">
        <w:r w:rsidR="00A920BB">
          <w:rPr>
            <w:rFonts w:cs="B Titr" w:hint="cs"/>
            <w:b/>
            <w:bCs/>
            <w:sz w:val="32"/>
            <w:szCs w:val="32"/>
            <w:rtl/>
          </w:rPr>
          <w:t>فعالیت</w:t>
        </w:r>
        <w:r w:rsidR="00A920BB" w:rsidRPr="0079744D">
          <w:rPr>
            <w:rFonts w:cs="B Titr" w:hint="cs"/>
            <w:b/>
            <w:bCs/>
            <w:sz w:val="32"/>
            <w:szCs w:val="32"/>
            <w:rtl/>
          </w:rPr>
          <w:t xml:space="preserve"> </w:t>
        </w:r>
      </w:ins>
      <w:del w:id="144" w:author="sara.m" w:date="2024-11-13T18:11:00Z">
        <w:r w:rsidR="00BE2167" w:rsidDel="00A920BB">
          <w:rPr>
            <w:rFonts w:cs="B Titr" w:hint="cs"/>
            <w:b/>
            <w:bCs/>
            <w:sz w:val="32"/>
            <w:szCs w:val="32"/>
            <w:rtl/>
          </w:rPr>
          <w:delText>اجرا</w:delText>
        </w:r>
        <w:r w:rsidRPr="0079744D" w:rsidDel="00A920BB">
          <w:rPr>
            <w:rFonts w:cs="B Titr" w:hint="cs"/>
            <w:b/>
            <w:bCs/>
            <w:sz w:val="32"/>
            <w:szCs w:val="32"/>
            <w:rtl/>
          </w:rPr>
          <w:delText xml:space="preserve"> </w:delText>
        </w:r>
      </w:del>
      <w:r w:rsidRPr="0079744D">
        <w:rPr>
          <w:rFonts w:cs="B Titr" w:hint="cs"/>
          <w:b/>
          <w:bCs/>
          <w:sz w:val="32"/>
          <w:szCs w:val="32"/>
          <w:rtl/>
        </w:rPr>
        <w:t xml:space="preserve">کمربند </w:t>
      </w:r>
      <w:r w:rsidR="000A1D02" w:rsidRPr="0079744D">
        <w:rPr>
          <w:rFonts w:cs="B Titr" w:hint="cs"/>
          <w:b/>
          <w:bCs/>
          <w:sz w:val="32"/>
          <w:szCs w:val="32"/>
          <w:rtl/>
        </w:rPr>
        <w:t xml:space="preserve">شانه‌ای </w:t>
      </w:r>
      <w:r w:rsidR="00BE2167">
        <w:rPr>
          <w:rFonts w:cs="B Titr" w:hint="cs"/>
          <w:b/>
          <w:bCs/>
          <w:sz w:val="32"/>
          <w:szCs w:val="32"/>
          <w:rtl/>
        </w:rPr>
        <w:t>مردان کراسفیت کار با و بدون عدم تقارن کتف</w:t>
      </w:r>
    </w:p>
    <w:p w14:paraId="161E5AFF" w14:textId="77777777" w:rsidR="001A0C95" w:rsidRDefault="001A0C95" w:rsidP="001A0C95">
      <w:pPr>
        <w:rPr>
          <w:rFonts w:cs="B Zar"/>
        </w:rPr>
      </w:pPr>
    </w:p>
    <w:p w14:paraId="2595B7C3" w14:textId="77777777" w:rsidR="00E82731" w:rsidRPr="006F7D94" w:rsidRDefault="00E82731" w:rsidP="001A0C95">
      <w:pPr>
        <w:rPr>
          <w:rFonts w:cs="B Zar"/>
          <w:vertAlign w:val="superscript"/>
          <w:rtl/>
        </w:rPr>
      </w:pPr>
    </w:p>
    <w:p w14:paraId="7BB7867C" w14:textId="77777777" w:rsidR="001A0C95" w:rsidRPr="0079744D" w:rsidRDefault="00E52F7F" w:rsidP="001A0C95">
      <w:pPr>
        <w:rPr>
          <w:rFonts w:cs="B Titr"/>
          <w:sz w:val="26"/>
          <w:szCs w:val="26"/>
          <w:rtl/>
        </w:rPr>
      </w:pPr>
      <w:r w:rsidRPr="0079744D">
        <w:rPr>
          <w:rFonts w:cs="B Titr" w:hint="cs"/>
          <w:sz w:val="26"/>
          <w:szCs w:val="26"/>
          <w:rtl/>
        </w:rPr>
        <w:t>چکیده</w:t>
      </w:r>
    </w:p>
    <w:p w14:paraId="4AAF2A4C" w14:textId="6ED26D7F" w:rsidR="00E52F7F" w:rsidRPr="008C18EB" w:rsidRDefault="00E52F7F" w:rsidP="00C125DC">
      <w:pPr>
        <w:jc w:val="both"/>
        <w:rPr>
          <w:rFonts w:cs="B Zar"/>
          <w:sz w:val="24"/>
          <w:szCs w:val="24"/>
          <w:rtl/>
        </w:rPr>
      </w:pPr>
      <w:r w:rsidRPr="0079744D">
        <w:rPr>
          <w:rFonts w:cs="B Titr" w:hint="cs"/>
          <w:sz w:val="26"/>
          <w:szCs w:val="26"/>
          <w:rtl/>
        </w:rPr>
        <w:t>مقدمه:</w:t>
      </w:r>
      <w:r w:rsidR="00651FE8" w:rsidRPr="006F7D94">
        <w:rPr>
          <w:rFonts w:cs="B Zar" w:hint="cs"/>
          <w:b/>
          <w:bCs/>
          <w:sz w:val="24"/>
          <w:szCs w:val="24"/>
          <w:rtl/>
        </w:rPr>
        <w:t xml:space="preserve"> </w:t>
      </w:r>
      <w:r w:rsidR="00200E38" w:rsidRPr="0079744D">
        <w:rPr>
          <w:rFonts w:cs="B Lotus" w:hint="cs"/>
          <w:sz w:val="26"/>
          <w:szCs w:val="26"/>
          <w:rtl/>
        </w:rPr>
        <w:t>کتف از اجزای کلیدی</w:t>
      </w:r>
      <w:r w:rsidR="0079744D">
        <w:rPr>
          <w:rFonts w:cs="B Lotus" w:hint="cs"/>
          <w:sz w:val="26"/>
          <w:szCs w:val="26"/>
          <w:rtl/>
        </w:rPr>
        <w:t xml:space="preserve"> </w:t>
      </w:r>
      <w:r w:rsidR="00BC4BC2" w:rsidRPr="0079744D">
        <w:rPr>
          <w:rFonts w:cs="B Lotus" w:hint="cs"/>
          <w:sz w:val="26"/>
          <w:szCs w:val="26"/>
          <w:rtl/>
        </w:rPr>
        <w:t xml:space="preserve">کمربند </w:t>
      </w:r>
      <w:r w:rsidR="000A1D02" w:rsidRPr="0079744D">
        <w:rPr>
          <w:rFonts w:cs="B Lotus" w:hint="cs"/>
          <w:sz w:val="26"/>
          <w:szCs w:val="26"/>
          <w:rtl/>
        </w:rPr>
        <w:t>شانه‌ای</w:t>
      </w:r>
      <w:r w:rsidR="00BC4BC2" w:rsidRPr="0079744D">
        <w:rPr>
          <w:rFonts w:cs="B Lotus" w:hint="cs"/>
          <w:sz w:val="26"/>
          <w:szCs w:val="26"/>
          <w:rtl/>
        </w:rPr>
        <w:t xml:space="preserve"> </w:t>
      </w:r>
      <w:r w:rsidR="00200E38" w:rsidRPr="0079744D">
        <w:rPr>
          <w:rFonts w:cs="B Lotus" w:hint="cs"/>
          <w:sz w:val="26"/>
          <w:szCs w:val="26"/>
          <w:rtl/>
        </w:rPr>
        <w:t>محسوب میشود</w:t>
      </w:r>
      <w:r w:rsidR="00BC4BC2" w:rsidRPr="0079744D">
        <w:rPr>
          <w:rFonts w:cs="B Lotus" w:hint="cs"/>
          <w:sz w:val="26"/>
          <w:szCs w:val="26"/>
          <w:rtl/>
        </w:rPr>
        <w:t xml:space="preserve"> که اجازه</w:t>
      </w:r>
      <w:ins w:id="145" w:author="sara.m" w:date="2024-12-14T13:31:00Z">
        <w:r w:rsidR="00B90D4B">
          <w:rPr>
            <w:rFonts w:cs="B Lotus"/>
            <w:sz w:val="26"/>
            <w:szCs w:val="26"/>
            <w:rtl/>
          </w:rPr>
          <w:softHyphen/>
        </w:r>
      </w:ins>
      <w:del w:id="146" w:author="sara.m" w:date="2024-12-14T13:31:00Z">
        <w:r w:rsidR="00BC4BC2" w:rsidRPr="0079744D" w:rsidDel="00B90D4B">
          <w:rPr>
            <w:rFonts w:cs="B Lotus" w:hint="cs"/>
            <w:sz w:val="26"/>
            <w:szCs w:val="26"/>
            <w:rtl/>
          </w:rPr>
          <w:delText xml:space="preserve"> </w:delText>
        </w:r>
      </w:del>
      <w:r w:rsidR="00BC4BC2" w:rsidRPr="0079744D">
        <w:rPr>
          <w:rFonts w:cs="B Lotus" w:hint="cs"/>
          <w:sz w:val="26"/>
          <w:szCs w:val="26"/>
          <w:rtl/>
        </w:rPr>
        <w:t>ی حرکت، عملکرد و انتقال نیرو از بازو</w:t>
      </w:r>
      <w:ins w:id="147" w:author="sara.m" w:date="2024-12-14T13:32:00Z">
        <w:r w:rsidR="00B90D4B">
          <w:rPr>
            <w:rFonts w:cs="B Lotus"/>
            <w:sz w:val="26"/>
            <w:szCs w:val="26"/>
            <w:rtl/>
          </w:rPr>
          <w:softHyphen/>
        </w:r>
      </w:ins>
      <w:del w:id="148" w:author="sara.m" w:date="2024-12-14T13:32:00Z">
        <w:r w:rsidR="00BC4BC2" w:rsidRPr="0079744D" w:rsidDel="00B90D4B">
          <w:rPr>
            <w:rFonts w:cs="B Lotus" w:hint="cs"/>
            <w:sz w:val="26"/>
            <w:szCs w:val="26"/>
            <w:rtl/>
          </w:rPr>
          <w:delText xml:space="preserve"> </w:delText>
        </w:r>
      </w:del>
      <w:r w:rsidR="00BC4BC2" w:rsidRPr="0079744D">
        <w:rPr>
          <w:rFonts w:cs="B Lotus" w:hint="cs"/>
          <w:sz w:val="26"/>
          <w:szCs w:val="26"/>
          <w:rtl/>
        </w:rPr>
        <w:t xml:space="preserve">ها به تنه را فراهم میکند. </w:t>
      </w:r>
      <w:r w:rsidR="0079744D">
        <w:rPr>
          <w:rFonts w:cs="B Lotus" w:hint="cs"/>
          <w:sz w:val="26"/>
          <w:szCs w:val="26"/>
          <w:rtl/>
        </w:rPr>
        <w:t>عدم تقارن کتف</w:t>
      </w:r>
      <w:r w:rsidR="00F36520">
        <w:rPr>
          <w:rFonts w:cs="B Lotus" w:hint="cs"/>
          <w:sz w:val="26"/>
          <w:szCs w:val="26"/>
          <w:rtl/>
        </w:rPr>
        <w:t xml:space="preserve"> از</w:t>
      </w:r>
      <w:r w:rsidR="0079744D">
        <w:rPr>
          <w:rFonts w:cs="B Lotus" w:hint="cs"/>
          <w:sz w:val="26"/>
          <w:szCs w:val="26"/>
          <w:rtl/>
        </w:rPr>
        <w:t xml:space="preserve"> اختلالات</w:t>
      </w:r>
      <w:r w:rsidR="00200E38" w:rsidRPr="0079744D">
        <w:rPr>
          <w:rFonts w:cs="B Lotus" w:hint="cs"/>
          <w:sz w:val="26"/>
          <w:szCs w:val="26"/>
          <w:rtl/>
        </w:rPr>
        <w:t xml:space="preserve"> در موقعیت قرارگیری کتف است که میتواند بر کیفیت عملکرد اندام فوقانی تاثیر گذار باشد. این اختلال شایع</w:t>
      </w:r>
      <w:r w:rsidR="00F36520">
        <w:rPr>
          <w:rFonts w:cs="B Lotus" w:hint="cs"/>
          <w:sz w:val="26"/>
          <w:szCs w:val="26"/>
          <w:rtl/>
        </w:rPr>
        <w:t>،</w:t>
      </w:r>
      <w:r w:rsidR="00200E38" w:rsidRPr="0079744D">
        <w:rPr>
          <w:rFonts w:cs="B Lotus" w:hint="cs"/>
          <w:sz w:val="26"/>
          <w:szCs w:val="26"/>
          <w:rtl/>
        </w:rPr>
        <w:t xml:space="preserve"> در ورزشکاران مشاهده میشود</w:t>
      </w:r>
      <w:ins w:id="149" w:author="sara.m" w:date="2024-12-16T17:10:00Z">
        <w:r w:rsidR="003704A2">
          <w:rPr>
            <w:rFonts w:cs="B Lotus" w:hint="cs"/>
            <w:sz w:val="26"/>
            <w:szCs w:val="26"/>
            <w:rtl/>
          </w:rPr>
          <w:t xml:space="preserve">. </w:t>
        </w:r>
        <w:r w:rsidR="003704A2" w:rsidRPr="00C125DC">
          <w:rPr>
            <w:rFonts w:cs="B Lotus" w:hint="cs"/>
            <w:sz w:val="26"/>
            <w:szCs w:val="26"/>
            <w:highlight w:val="yellow"/>
            <w:rtl/>
          </w:rPr>
          <w:t xml:space="preserve">هدف </w:t>
        </w:r>
        <w:r w:rsidR="00C125DC" w:rsidRPr="00C125DC">
          <w:rPr>
            <w:rFonts w:cs="B Lotus" w:hint="cs"/>
            <w:sz w:val="26"/>
            <w:szCs w:val="26"/>
            <w:highlight w:val="yellow"/>
            <w:rtl/>
          </w:rPr>
          <w:t>از انجام مطالعه</w:t>
        </w:r>
      </w:ins>
      <w:ins w:id="150" w:author="sara.m" w:date="2024-12-16T17:12:00Z">
        <w:r w:rsidR="00C125DC" w:rsidRPr="00C125DC">
          <w:rPr>
            <w:rFonts w:cs="B Lotus"/>
            <w:sz w:val="26"/>
            <w:szCs w:val="26"/>
            <w:highlight w:val="yellow"/>
            <w:rtl/>
          </w:rPr>
          <w:softHyphen/>
        </w:r>
      </w:ins>
      <w:ins w:id="151" w:author="sara.m" w:date="2024-12-16T17:10:00Z">
        <w:r w:rsidR="003704A2" w:rsidRPr="00C125DC">
          <w:rPr>
            <w:rFonts w:cs="B Lotus" w:hint="cs"/>
            <w:sz w:val="26"/>
            <w:szCs w:val="26"/>
            <w:highlight w:val="yellow"/>
            <w:rtl/>
          </w:rPr>
          <w:t xml:space="preserve">ی حاضر </w:t>
        </w:r>
      </w:ins>
      <w:del w:id="152" w:author="sara.m" w:date="2024-12-16T17:10:00Z">
        <w:r w:rsidR="00200E38" w:rsidRPr="00C125DC" w:rsidDel="003704A2">
          <w:rPr>
            <w:rFonts w:cs="B Lotus" w:hint="cs"/>
            <w:sz w:val="26"/>
            <w:szCs w:val="26"/>
            <w:highlight w:val="yellow"/>
            <w:rtl/>
          </w:rPr>
          <w:delText xml:space="preserve"> در نتیجه مطالعه</w:delText>
        </w:r>
      </w:del>
      <w:del w:id="153" w:author="sara.m" w:date="2024-12-14T13:32:00Z">
        <w:r w:rsidR="00200E38" w:rsidRPr="00C125DC" w:rsidDel="00B90D4B">
          <w:rPr>
            <w:rFonts w:cs="B Lotus" w:hint="cs"/>
            <w:sz w:val="26"/>
            <w:szCs w:val="26"/>
            <w:highlight w:val="yellow"/>
            <w:rtl/>
          </w:rPr>
          <w:delText xml:space="preserve"> </w:delText>
        </w:r>
      </w:del>
      <w:del w:id="154" w:author="sara.m" w:date="2024-12-16T17:10:00Z">
        <w:r w:rsidR="00200E38" w:rsidRPr="00C125DC" w:rsidDel="003704A2">
          <w:rPr>
            <w:rFonts w:cs="B Lotus" w:hint="cs"/>
            <w:sz w:val="26"/>
            <w:szCs w:val="26"/>
            <w:highlight w:val="yellow"/>
            <w:rtl/>
          </w:rPr>
          <w:delText xml:space="preserve">ی حاضر در نظر دارد </w:delText>
        </w:r>
      </w:del>
      <w:del w:id="155" w:author="sara.m" w:date="2024-12-16T17:12:00Z">
        <w:r w:rsidR="00200E38" w:rsidRPr="00C125DC" w:rsidDel="00C125DC">
          <w:rPr>
            <w:rFonts w:cs="B Lotus" w:hint="cs"/>
            <w:sz w:val="26"/>
            <w:szCs w:val="26"/>
            <w:highlight w:val="yellow"/>
            <w:rtl/>
          </w:rPr>
          <w:delText>به</w:delText>
        </w:r>
      </w:del>
      <w:r w:rsidR="00200E38" w:rsidRPr="00C125DC">
        <w:rPr>
          <w:rFonts w:cs="B Lotus" w:hint="cs"/>
          <w:sz w:val="26"/>
          <w:szCs w:val="26"/>
          <w:highlight w:val="yellow"/>
          <w:rtl/>
        </w:rPr>
        <w:t xml:space="preserve"> بررسی </w:t>
      </w:r>
      <w:del w:id="156" w:author="sara.m" w:date="2024-12-16T17:12:00Z">
        <w:r w:rsidR="00200E38" w:rsidRPr="00C125DC" w:rsidDel="00C125DC">
          <w:rPr>
            <w:rFonts w:cs="B Lotus" w:hint="cs"/>
            <w:sz w:val="26"/>
            <w:szCs w:val="26"/>
            <w:highlight w:val="yellow"/>
            <w:rtl/>
          </w:rPr>
          <w:delText>ثبات</w:delText>
        </w:r>
      </w:del>
      <w:ins w:id="157" w:author="sara.m" w:date="2024-12-16T17:12:00Z">
        <w:r w:rsidR="00C125DC" w:rsidRPr="00C125DC">
          <w:rPr>
            <w:rFonts w:cs="B Lotus" w:hint="cs"/>
            <w:sz w:val="26"/>
            <w:szCs w:val="26"/>
            <w:highlight w:val="yellow"/>
            <w:rtl/>
          </w:rPr>
          <w:t>تعادل</w:t>
        </w:r>
      </w:ins>
      <w:r w:rsidR="00200E38" w:rsidRPr="00C125DC">
        <w:rPr>
          <w:rFonts w:cs="B Lotus" w:hint="cs"/>
          <w:sz w:val="26"/>
          <w:szCs w:val="26"/>
          <w:highlight w:val="yellow"/>
          <w:rtl/>
        </w:rPr>
        <w:t>،</w:t>
      </w:r>
      <w:r w:rsidR="00200E38" w:rsidRPr="00C125DC">
        <w:rPr>
          <w:rFonts w:cs="B Lotus"/>
          <w:sz w:val="26"/>
          <w:szCs w:val="26"/>
          <w:highlight w:val="yellow"/>
          <w:rtl/>
        </w:rPr>
        <w:t xml:space="preserve"> </w:t>
      </w:r>
      <w:r w:rsidR="00200E38" w:rsidRPr="00C125DC">
        <w:rPr>
          <w:rFonts w:cs="B Lotus" w:hint="cs"/>
          <w:sz w:val="26"/>
          <w:szCs w:val="26"/>
          <w:highlight w:val="yellow"/>
          <w:rtl/>
        </w:rPr>
        <w:t>کیفیت</w:t>
      </w:r>
      <w:del w:id="158" w:author="sara.m" w:date="2024-12-16T17:12:00Z">
        <w:r w:rsidR="00200E38" w:rsidRPr="00C125DC" w:rsidDel="00C125DC">
          <w:rPr>
            <w:rFonts w:cs="B Lotus"/>
            <w:sz w:val="26"/>
            <w:szCs w:val="26"/>
            <w:highlight w:val="yellow"/>
            <w:rtl/>
          </w:rPr>
          <w:delText xml:space="preserve"> </w:delText>
        </w:r>
        <w:r w:rsidR="00200E38" w:rsidRPr="00C125DC" w:rsidDel="00C125DC">
          <w:rPr>
            <w:rFonts w:cs="B Lotus" w:hint="cs"/>
            <w:sz w:val="26"/>
            <w:szCs w:val="26"/>
            <w:highlight w:val="yellow"/>
            <w:rtl/>
          </w:rPr>
          <w:delText>و</w:delText>
        </w:r>
      </w:del>
      <w:r w:rsidR="00200E38" w:rsidRPr="00C125DC">
        <w:rPr>
          <w:rFonts w:cs="B Lotus"/>
          <w:sz w:val="26"/>
          <w:szCs w:val="26"/>
          <w:highlight w:val="yellow"/>
          <w:rtl/>
        </w:rPr>
        <w:t xml:space="preserve"> </w:t>
      </w:r>
      <w:r w:rsidR="00200E38" w:rsidRPr="00C125DC">
        <w:rPr>
          <w:rFonts w:cs="B Lotus" w:hint="cs"/>
          <w:sz w:val="26"/>
          <w:szCs w:val="26"/>
          <w:highlight w:val="yellow"/>
          <w:rtl/>
        </w:rPr>
        <w:t>عملکرد</w:t>
      </w:r>
      <w:r w:rsidR="00200E38" w:rsidRPr="00C125DC">
        <w:rPr>
          <w:rFonts w:cs="B Lotus"/>
          <w:sz w:val="26"/>
          <w:szCs w:val="26"/>
          <w:highlight w:val="yellow"/>
          <w:rtl/>
        </w:rPr>
        <w:t xml:space="preserve"> </w:t>
      </w:r>
      <w:ins w:id="159" w:author="sara.m" w:date="2024-12-16T17:12:00Z">
        <w:r w:rsidR="00C125DC" w:rsidRPr="00C125DC">
          <w:rPr>
            <w:rFonts w:cs="B Lotus" w:hint="cs"/>
            <w:sz w:val="26"/>
            <w:szCs w:val="26"/>
            <w:highlight w:val="yellow"/>
            <w:rtl/>
          </w:rPr>
          <w:t xml:space="preserve">و فعالیت </w:t>
        </w:r>
      </w:ins>
      <w:r w:rsidR="00200E38" w:rsidRPr="00C125DC">
        <w:rPr>
          <w:rFonts w:cs="B Lotus" w:hint="cs"/>
          <w:sz w:val="26"/>
          <w:szCs w:val="26"/>
          <w:highlight w:val="yellow"/>
          <w:rtl/>
        </w:rPr>
        <w:t>کمربند</w:t>
      </w:r>
      <w:r w:rsidR="00200E38" w:rsidRPr="00C125DC">
        <w:rPr>
          <w:rFonts w:cs="B Lotus"/>
          <w:sz w:val="26"/>
          <w:szCs w:val="26"/>
          <w:highlight w:val="yellow"/>
          <w:rtl/>
        </w:rPr>
        <w:t xml:space="preserve"> </w:t>
      </w:r>
      <w:r w:rsidR="00200E38" w:rsidRPr="00C125DC">
        <w:rPr>
          <w:rFonts w:cs="B Lotus" w:hint="cs"/>
          <w:sz w:val="26"/>
          <w:szCs w:val="26"/>
          <w:highlight w:val="yellow"/>
          <w:rtl/>
        </w:rPr>
        <w:t>شانه‌ای</w:t>
      </w:r>
      <w:r w:rsidR="00200E38" w:rsidRPr="00C125DC">
        <w:rPr>
          <w:rFonts w:cs="B Lotus"/>
          <w:sz w:val="26"/>
          <w:szCs w:val="26"/>
          <w:highlight w:val="yellow"/>
          <w:rtl/>
        </w:rPr>
        <w:t xml:space="preserve"> </w:t>
      </w:r>
      <w:r w:rsidR="00200E38" w:rsidRPr="00C125DC">
        <w:rPr>
          <w:rFonts w:cs="B Lotus" w:hint="cs"/>
          <w:sz w:val="26"/>
          <w:szCs w:val="26"/>
          <w:highlight w:val="yellow"/>
          <w:rtl/>
        </w:rPr>
        <w:t>کراسفیت</w:t>
      </w:r>
      <w:r w:rsidR="00240F29" w:rsidRPr="00C125DC">
        <w:rPr>
          <w:rFonts w:ascii="Cambria" w:hAnsi="Cambria" w:cs="Cambria"/>
          <w:sz w:val="26"/>
          <w:szCs w:val="26"/>
          <w:highlight w:val="yellow"/>
          <w:rtl/>
        </w:rPr>
        <w:softHyphen/>
      </w:r>
      <w:r w:rsidR="00200E38" w:rsidRPr="00C125DC">
        <w:rPr>
          <w:rFonts w:cs="B Lotus" w:hint="cs"/>
          <w:sz w:val="26"/>
          <w:szCs w:val="26"/>
          <w:highlight w:val="yellow"/>
          <w:rtl/>
        </w:rPr>
        <w:t>کاران</w:t>
      </w:r>
      <w:r w:rsidR="00200E38" w:rsidRPr="00C125DC">
        <w:rPr>
          <w:rFonts w:cs="B Lotus"/>
          <w:sz w:val="26"/>
          <w:szCs w:val="26"/>
          <w:highlight w:val="yellow"/>
          <w:rtl/>
        </w:rPr>
        <w:t xml:space="preserve"> </w:t>
      </w:r>
      <w:r w:rsidR="00200E38" w:rsidRPr="00C125DC">
        <w:rPr>
          <w:rFonts w:cs="B Lotus" w:hint="cs"/>
          <w:sz w:val="26"/>
          <w:szCs w:val="26"/>
          <w:highlight w:val="yellow"/>
          <w:rtl/>
        </w:rPr>
        <w:t>با</w:t>
      </w:r>
      <w:r w:rsidR="00200E38" w:rsidRPr="00C125DC">
        <w:rPr>
          <w:rFonts w:cs="B Lotus"/>
          <w:sz w:val="26"/>
          <w:szCs w:val="26"/>
          <w:highlight w:val="yellow"/>
          <w:rtl/>
        </w:rPr>
        <w:t xml:space="preserve"> </w:t>
      </w:r>
      <w:r w:rsidR="00200E38" w:rsidRPr="00C125DC">
        <w:rPr>
          <w:rFonts w:cs="B Lotus" w:hint="cs"/>
          <w:sz w:val="26"/>
          <w:szCs w:val="26"/>
          <w:highlight w:val="yellow"/>
          <w:rtl/>
        </w:rPr>
        <w:lastRenderedPageBreak/>
        <w:t>و</w:t>
      </w:r>
      <w:r w:rsidR="00200E38" w:rsidRPr="00C125DC">
        <w:rPr>
          <w:rFonts w:cs="B Lotus"/>
          <w:sz w:val="26"/>
          <w:szCs w:val="26"/>
          <w:highlight w:val="yellow"/>
          <w:rtl/>
        </w:rPr>
        <w:t xml:space="preserve"> </w:t>
      </w:r>
      <w:r w:rsidR="00200E38" w:rsidRPr="00C125DC">
        <w:rPr>
          <w:rFonts w:cs="B Lotus" w:hint="cs"/>
          <w:sz w:val="26"/>
          <w:szCs w:val="26"/>
          <w:highlight w:val="yellow"/>
          <w:rtl/>
        </w:rPr>
        <w:t>بدون</w:t>
      </w:r>
      <w:r w:rsidR="00200E38" w:rsidRPr="00C125DC">
        <w:rPr>
          <w:rFonts w:cs="B Lotus"/>
          <w:sz w:val="26"/>
          <w:szCs w:val="26"/>
          <w:highlight w:val="yellow"/>
          <w:rtl/>
        </w:rPr>
        <w:t xml:space="preserve"> </w:t>
      </w:r>
      <w:r w:rsidR="00200E38" w:rsidRPr="00C125DC">
        <w:rPr>
          <w:rFonts w:cs="B Lotus" w:hint="cs"/>
          <w:sz w:val="26"/>
          <w:szCs w:val="26"/>
          <w:highlight w:val="yellow"/>
          <w:rtl/>
        </w:rPr>
        <w:t>عدم</w:t>
      </w:r>
      <w:r w:rsidR="00200E38" w:rsidRPr="00C125DC">
        <w:rPr>
          <w:rFonts w:cs="B Lotus"/>
          <w:sz w:val="26"/>
          <w:szCs w:val="26"/>
          <w:highlight w:val="yellow"/>
          <w:rtl/>
        </w:rPr>
        <w:t xml:space="preserve"> </w:t>
      </w:r>
      <w:r w:rsidR="00200E38" w:rsidRPr="00C125DC">
        <w:rPr>
          <w:rFonts w:cs="B Lotus" w:hint="cs"/>
          <w:sz w:val="26"/>
          <w:szCs w:val="26"/>
          <w:highlight w:val="yellow"/>
          <w:rtl/>
        </w:rPr>
        <w:t>تقارن</w:t>
      </w:r>
      <w:r w:rsidR="00200E38" w:rsidRPr="00C125DC">
        <w:rPr>
          <w:rFonts w:cs="B Lotus"/>
          <w:sz w:val="26"/>
          <w:szCs w:val="26"/>
          <w:highlight w:val="yellow"/>
          <w:rtl/>
        </w:rPr>
        <w:t xml:space="preserve"> </w:t>
      </w:r>
      <w:r w:rsidR="00200E38" w:rsidRPr="00C125DC">
        <w:rPr>
          <w:rFonts w:cs="B Lotus" w:hint="cs"/>
          <w:sz w:val="26"/>
          <w:szCs w:val="26"/>
          <w:highlight w:val="yellow"/>
          <w:rtl/>
        </w:rPr>
        <w:t xml:space="preserve">کتف </w:t>
      </w:r>
      <w:del w:id="160" w:author="sara.m" w:date="2024-12-16T17:12:00Z">
        <w:r w:rsidR="00200E38" w:rsidRPr="00C125DC" w:rsidDel="00C125DC">
          <w:rPr>
            <w:rFonts w:cs="B Lotus" w:hint="cs"/>
            <w:sz w:val="26"/>
            <w:szCs w:val="26"/>
            <w:highlight w:val="yellow"/>
            <w:rtl/>
          </w:rPr>
          <w:delText>بپردازد.</w:delText>
        </w:r>
      </w:del>
      <w:ins w:id="161" w:author="sara.m" w:date="2024-12-16T17:12:00Z">
        <w:r w:rsidR="00C125DC" w:rsidRPr="00C125DC">
          <w:rPr>
            <w:rFonts w:cs="B Lotus" w:hint="cs"/>
            <w:sz w:val="26"/>
            <w:szCs w:val="26"/>
            <w:highlight w:val="yellow"/>
            <w:rtl/>
          </w:rPr>
          <w:t xml:space="preserve">است تا میزان تاثیرگذاری عدم </w:t>
        </w:r>
        <w:commentRangeStart w:id="162"/>
        <w:r w:rsidR="00C125DC" w:rsidRPr="00C125DC">
          <w:rPr>
            <w:rFonts w:cs="B Lotus" w:hint="cs"/>
            <w:sz w:val="26"/>
            <w:szCs w:val="26"/>
            <w:highlight w:val="yellow"/>
            <w:rtl/>
          </w:rPr>
          <w:t>تقارن</w:t>
        </w:r>
      </w:ins>
      <w:commentRangeEnd w:id="162"/>
      <w:ins w:id="163" w:author="sara.m" w:date="2024-12-16T17:13:00Z">
        <w:r w:rsidR="00C125DC">
          <w:rPr>
            <w:rStyle w:val="CommentReference"/>
            <w:rtl/>
          </w:rPr>
          <w:commentReference w:id="162"/>
        </w:r>
      </w:ins>
      <w:ins w:id="164" w:author="sara.m" w:date="2024-12-16T17:12:00Z">
        <w:r w:rsidR="00C125DC" w:rsidRPr="00C125DC">
          <w:rPr>
            <w:rFonts w:cs="B Lotus" w:hint="cs"/>
            <w:sz w:val="26"/>
            <w:szCs w:val="26"/>
            <w:highlight w:val="yellow"/>
            <w:rtl/>
          </w:rPr>
          <w:t xml:space="preserve"> کتف در این گروه از ورزشکاران با توجه به تست های عملکردی مشخص شود.</w:t>
        </w:r>
      </w:ins>
    </w:p>
    <w:p w14:paraId="3CF68B23" w14:textId="34C4224B" w:rsidR="00E52F7F" w:rsidRPr="00C125DC" w:rsidRDefault="003F417E" w:rsidP="008C18EB">
      <w:pPr>
        <w:jc w:val="both"/>
        <w:rPr>
          <w:rFonts w:cs="B Lotus"/>
          <w:sz w:val="26"/>
          <w:szCs w:val="26"/>
          <w:rtl/>
        </w:rPr>
      </w:pPr>
      <w:r w:rsidRPr="008C18EB">
        <w:rPr>
          <w:rFonts w:cs="B Titr" w:hint="cs"/>
          <w:sz w:val="26"/>
          <w:szCs w:val="26"/>
          <w:rtl/>
        </w:rPr>
        <w:t>روش پژوهش:</w:t>
      </w:r>
      <w:r w:rsidR="0066437A" w:rsidRPr="008C18EB">
        <w:rPr>
          <w:rFonts w:cs="B Zar" w:hint="cs"/>
          <w:sz w:val="24"/>
          <w:szCs w:val="24"/>
          <w:rtl/>
        </w:rPr>
        <w:t xml:space="preserve"> </w:t>
      </w:r>
      <w:r w:rsidR="0066437A" w:rsidRPr="00C125DC">
        <w:rPr>
          <w:rFonts w:cs="B Lotus"/>
          <w:sz w:val="26"/>
          <w:szCs w:val="26"/>
          <w:rtl/>
        </w:rPr>
        <w:t>60 کراسف</w:t>
      </w:r>
      <w:r w:rsidR="0066437A" w:rsidRPr="00C125DC">
        <w:rPr>
          <w:rFonts w:cs="B Lotus" w:hint="cs"/>
          <w:sz w:val="26"/>
          <w:szCs w:val="26"/>
          <w:rtl/>
        </w:rPr>
        <w:t>ی</w:t>
      </w:r>
      <w:r w:rsidR="0066437A" w:rsidRPr="00C125DC">
        <w:rPr>
          <w:rFonts w:cs="B Lotus" w:hint="eastAsia"/>
          <w:sz w:val="26"/>
          <w:szCs w:val="26"/>
          <w:rtl/>
        </w:rPr>
        <w:t>ت</w:t>
      </w:r>
      <w:r w:rsidR="0066437A" w:rsidRPr="00C125DC">
        <w:rPr>
          <w:rFonts w:cs="B Lotus"/>
          <w:sz w:val="26"/>
          <w:szCs w:val="26"/>
          <w:rtl/>
        </w:rPr>
        <w:t xml:space="preserve"> کار </w:t>
      </w:r>
      <w:r w:rsidR="00F36520" w:rsidRPr="00C125DC">
        <w:rPr>
          <w:rFonts w:cs="B Lotus" w:hint="eastAsia"/>
          <w:sz w:val="26"/>
          <w:szCs w:val="26"/>
          <w:rtl/>
        </w:rPr>
        <w:t>مرد</w:t>
      </w:r>
      <w:r w:rsidR="00BE2167" w:rsidRPr="00C125DC">
        <w:rPr>
          <w:rFonts w:cs="B Lotus"/>
          <w:sz w:val="26"/>
          <w:szCs w:val="26"/>
          <w:rtl/>
        </w:rPr>
        <w:t xml:space="preserve"> </w:t>
      </w:r>
      <w:del w:id="165" w:author="sara.m" w:date="2024-12-14T13:34:00Z">
        <w:r w:rsidR="00BE2167" w:rsidRPr="00C125DC" w:rsidDel="00B90D4B">
          <w:rPr>
            <w:rFonts w:cs="B Lotus" w:hint="eastAsia"/>
            <w:sz w:val="26"/>
            <w:szCs w:val="26"/>
            <w:rtl/>
          </w:rPr>
          <w:delText>وارد</w:delText>
        </w:r>
        <w:r w:rsidR="00BE2167" w:rsidRPr="00C125DC" w:rsidDel="00B90D4B">
          <w:rPr>
            <w:rFonts w:cs="B Lotus"/>
            <w:sz w:val="26"/>
            <w:szCs w:val="26"/>
            <w:rtl/>
          </w:rPr>
          <w:delText xml:space="preserve"> </w:delText>
        </w:r>
        <w:r w:rsidR="00BE2167" w:rsidRPr="00C125DC" w:rsidDel="00B90D4B">
          <w:rPr>
            <w:rFonts w:cs="B Lotus" w:hint="eastAsia"/>
            <w:sz w:val="26"/>
            <w:szCs w:val="26"/>
            <w:rtl/>
          </w:rPr>
          <w:delText>مطالعه</w:delText>
        </w:r>
        <w:r w:rsidR="00BE2167" w:rsidRPr="00C125DC" w:rsidDel="00B90D4B">
          <w:rPr>
            <w:rFonts w:cs="B Lotus"/>
            <w:sz w:val="26"/>
            <w:szCs w:val="26"/>
            <w:rtl/>
          </w:rPr>
          <w:delText xml:space="preserve"> </w:delText>
        </w:r>
        <w:r w:rsidR="00BE2167" w:rsidRPr="00C125DC" w:rsidDel="00B90D4B">
          <w:rPr>
            <w:rFonts w:cs="B Lotus" w:hint="eastAsia"/>
            <w:sz w:val="26"/>
            <w:szCs w:val="26"/>
            <w:rtl/>
          </w:rPr>
          <w:delText>شده</w:delText>
        </w:r>
      </w:del>
      <w:ins w:id="166" w:author="sara.m" w:date="2024-12-14T13:34:00Z">
        <w:r w:rsidR="00B90D4B" w:rsidRPr="00C125DC">
          <w:rPr>
            <w:rFonts w:cs="B Lotus" w:hint="eastAsia"/>
            <w:sz w:val="26"/>
            <w:szCs w:val="26"/>
            <w:rtl/>
          </w:rPr>
          <w:t>مورد</w:t>
        </w:r>
        <w:r w:rsidR="00B90D4B" w:rsidRPr="00C125DC">
          <w:rPr>
            <w:rFonts w:cs="B Lotus"/>
            <w:sz w:val="26"/>
            <w:szCs w:val="26"/>
            <w:rtl/>
          </w:rPr>
          <w:t xml:space="preserve"> </w:t>
        </w:r>
        <w:r w:rsidR="00B90D4B" w:rsidRPr="00C125DC">
          <w:rPr>
            <w:rFonts w:cs="B Lotus" w:hint="eastAsia"/>
            <w:sz w:val="26"/>
            <w:szCs w:val="26"/>
            <w:rtl/>
          </w:rPr>
          <w:t>مطالعه</w:t>
        </w:r>
        <w:r w:rsidR="00B90D4B" w:rsidRPr="00C125DC">
          <w:rPr>
            <w:rFonts w:cs="B Lotus"/>
            <w:sz w:val="26"/>
            <w:szCs w:val="26"/>
            <w:rtl/>
          </w:rPr>
          <w:t xml:space="preserve"> </w:t>
        </w:r>
        <w:r w:rsidR="00B90D4B" w:rsidRPr="00C125DC">
          <w:rPr>
            <w:rFonts w:cs="B Lotus" w:hint="eastAsia"/>
            <w:sz w:val="26"/>
            <w:szCs w:val="26"/>
            <w:rtl/>
          </w:rPr>
          <w:t>قرار</w:t>
        </w:r>
        <w:r w:rsidR="00B90D4B" w:rsidRPr="00C125DC">
          <w:rPr>
            <w:rFonts w:cs="B Lotus"/>
            <w:sz w:val="26"/>
            <w:szCs w:val="26"/>
            <w:rtl/>
          </w:rPr>
          <w:t xml:space="preserve"> </w:t>
        </w:r>
        <w:r w:rsidR="00B90D4B" w:rsidRPr="00C125DC">
          <w:rPr>
            <w:rFonts w:cs="B Lotus" w:hint="eastAsia"/>
            <w:sz w:val="26"/>
            <w:szCs w:val="26"/>
            <w:rtl/>
          </w:rPr>
          <w:t>گرفتند</w:t>
        </w:r>
      </w:ins>
      <w:r w:rsidR="00BE2167" w:rsidRPr="00C125DC">
        <w:rPr>
          <w:rFonts w:cs="B Lotus"/>
          <w:sz w:val="26"/>
          <w:szCs w:val="26"/>
          <w:rtl/>
        </w:rPr>
        <w:t xml:space="preserve"> که از ا</w:t>
      </w:r>
      <w:r w:rsidR="00BE2167" w:rsidRPr="00C125DC">
        <w:rPr>
          <w:rFonts w:cs="B Lotus" w:hint="cs"/>
          <w:sz w:val="26"/>
          <w:szCs w:val="26"/>
          <w:rtl/>
        </w:rPr>
        <w:t>ی</w:t>
      </w:r>
      <w:r w:rsidR="00BE2167" w:rsidRPr="00C125DC">
        <w:rPr>
          <w:rFonts w:cs="B Lotus" w:hint="eastAsia"/>
          <w:sz w:val="26"/>
          <w:szCs w:val="26"/>
          <w:rtl/>
        </w:rPr>
        <w:t>ن</w:t>
      </w:r>
      <w:r w:rsidR="00BE2167" w:rsidRPr="00C125DC">
        <w:rPr>
          <w:rFonts w:cs="B Lotus"/>
          <w:sz w:val="26"/>
          <w:szCs w:val="26"/>
          <w:rtl/>
        </w:rPr>
        <w:t xml:space="preserve"> تعداد 16 نفر در گروه </w:t>
      </w:r>
      <w:del w:id="167" w:author="sara.m" w:date="2024-12-14T13:34:00Z">
        <w:r w:rsidR="00BE2167" w:rsidRPr="00C125DC" w:rsidDel="00B90D4B">
          <w:rPr>
            <w:rFonts w:cs="B Lotus" w:hint="eastAsia"/>
            <w:sz w:val="26"/>
            <w:szCs w:val="26"/>
            <w:rtl/>
          </w:rPr>
          <w:delText>دارا</w:delText>
        </w:r>
        <w:r w:rsidR="00BE2167" w:rsidRPr="00C125DC" w:rsidDel="00B90D4B">
          <w:rPr>
            <w:rFonts w:cs="B Lotus" w:hint="cs"/>
            <w:sz w:val="26"/>
            <w:szCs w:val="26"/>
            <w:rtl/>
          </w:rPr>
          <w:delText>ی</w:delText>
        </w:r>
        <w:r w:rsidR="00BE2167" w:rsidRPr="00C125DC" w:rsidDel="00B90D4B">
          <w:rPr>
            <w:rFonts w:cs="B Lotus"/>
            <w:sz w:val="26"/>
            <w:szCs w:val="26"/>
            <w:rtl/>
          </w:rPr>
          <w:delText xml:space="preserve"> </w:delText>
        </w:r>
      </w:del>
      <w:r w:rsidR="00BE2167" w:rsidRPr="00C125DC">
        <w:rPr>
          <w:rFonts w:cs="B Lotus" w:hint="eastAsia"/>
          <w:sz w:val="26"/>
          <w:szCs w:val="26"/>
          <w:rtl/>
        </w:rPr>
        <w:t>عدم</w:t>
      </w:r>
      <w:r w:rsidR="00BE2167" w:rsidRPr="00C125DC">
        <w:rPr>
          <w:rFonts w:cs="B Lotus"/>
          <w:sz w:val="26"/>
          <w:szCs w:val="26"/>
          <w:rtl/>
        </w:rPr>
        <w:t xml:space="preserve"> </w:t>
      </w:r>
      <w:r w:rsidR="00BE2167" w:rsidRPr="00C125DC">
        <w:rPr>
          <w:rFonts w:cs="B Lotus" w:hint="eastAsia"/>
          <w:sz w:val="26"/>
          <w:szCs w:val="26"/>
          <w:rtl/>
        </w:rPr>
        <w:t>تقارن</w:t>
      </w:r>
      <w:r w:rsidR="00BE2167" w:rsidRPr="00C125DC">
        <w:rPr>
          <w:rFonts w:cs="B Lotus"/>
          <w:sz w:val="26"/>
          <w:szCs w:val="26"/>
          <w:rtl/>
        </w:rPr>
        <w:t xml:space="preserve"> </w:t>
      </w:r>
      <w:r w:rsidR="00BE2167" w:rsidRPr="00C125DC">
        <w:rPr>
          <w:rFonts w:cs="B Lotus" w:hint="eastAsia"/>
          <w:sz w:val="26"/>
          <w:szCs w:val="26"/>
          <w:rtl/>
        </w:rPr>
        <w:t>کتف</w:t>
      </w:r>
      <w:r w:rsidR="00BE2167" w:rsidRPr="00C125DC">
        <w:rPr>
          <w:rFonts w:cs="B Lotus"/>
          <w:sz w:val="26"/>
          <w:szCs w:val="26"/>
          <w:rtl/>
        </w:rPr>
        <w:t xml:space="preserve"> </w:t>
      </w:r>
      <w:r w:rsidR="00BE2167" w:rsidRPr="00C125DC">
        <w:rPr>
          <w:rFonts w:cs="B Lotus" w:hint="eastAsia"/>
          <w:sz w:val="26"/>
          <w:szCs w:val="26"/>
          <w:rtl/>
        </w:rPr>
        <w:t>و</w:t>
      </w:r>
      <w:r w:rsidR="00BE2167" w:rsidRPr="00C125DC">
        <w:rPr>
          <w:rFonts w:cs="B Lotus"/>
          <w:sz w:val="26"/>
          <w:szCs w:val="26"/>
          <w:rtl/>
        </w:rPr>
        <w:t xml:space="preserve"> 22 </w:t>
      </w:r>
      <w:r w:rsidR="00BE2167" w:rsidRPr="00C125DC">
        <w:rPr>
          <w:rFonts w:cs="B Lotus" w:hint="eastAsia"/>
          <w:sz w:val="26"/>
          <w:szCs w:val="26"/>
          <w:rtl/>
        </w:rPr>
        <w:t>نفر</w:t>
      </w:r>
      <w:r w:rsidR="00160CDD" w:rsidRPr="00C125DC">
        <w:rPr>
          <w:rFonts w:cs="B Lotus"/>
          <w:sz w:val="26"/>
          <w:szCs w:val="26"/>
          <w:rtl/>
        </w:rPr>
        <w:t xml:space="preserve"> گروه بدون عدم تقارن قرار گرفتند و سا</w:t>
      </w:r>
      <w:r w:rsidR="00160CDD" w:rsidRPr="00C125DC">
        <w:rPr>
          <w:rFonts w:cs="B Lotus" w:hint="cs"/>
          <w:sz w:val="26"/>
          <w:szCs w:val="26"/>
          <w:rtl/>
        </w:rPr>
        <w:t>ی</w:t>
      </w:r>
      <w:r w:rsidR="00160CDD" w:rsidRPr="00C125DC">
        <w:rPr>
          <w:rFonts w:cs="B Lotus" w:hint="eastAsia"/>
          <w:sz w:val="26"/>
          <w:szCs w:val="26"/>
          <w:rtl/>
        </w:rPr>
        <w:t>ر</w:t>
      </w:r>
      <w:r w:rsidR="00160CDD" w:rsidRPr="00C125DC">
        <w:rPr>
          <w:rFonts w:cs="B Lotus" w:hint="cs"/>
          <w:sz w:val="26"/>
          <w:szCs w:val="26"/>
          <w:rtl/>
        </w:rPr>
        <w:t>ی</w:t>
      </w:r>
      <w:r w:rsidR="00160CDD" w:rsidRPr="00C125DC">
        <w:rPr>
          <w:rFonts w:cs="B Lotus" w:hint="eastAsia"/>
          <w:sz w:val="26"/>
          <w:szCs w:val="26"/>
          <w:rtl/>
        </w:rPr>
        <w:t>ن</w:t>
      </w:r>
      <w:r w:rsidR="00160CDD" w:rsidRPr="00C125DC">
        <w:rPr>
          <w:rFonts w:cs="B Lotus"/>
          <w:sz w:val="26"/>
          <w:szCs w:val="26"/>
          <w:rtl/>
        </w:rPr>
        <w:t xml:space="preserve"> از مطالعه حذف شدند</w:t>
      </w:r>
      <w:ins w:id="168" w:author="sara.m" w:date="2024-12-14T13:34:00Z">
        <w:r w:rsidR="00B90D4B" w:rsidRPr="00C125DC">
          <w:rPr>
            <w:rFonts w:cs="B Lotus"/>
            <w:sz w:val="26"/>
            <w:szCs w:val="26"/>
            <w:rtl/>
          </w:rPr>
          <w:t xml:space="preserve"> </w:t>
        </w:r>
      </w:ins>
      <w:r w:rsidR="00160CDD" w:rsidRPr="00C125DC">
        <w:rPr>
          <w:rFonts w:cs="B Lotus"/>
          <w:sz w:val="26"/>
          <w:szCs w:val="26"/>
          <w:rtl/>
        </w:rPr>
        <w:t>(</w:t>
      </w:r>
      <w:ins w:id="169" w:author="sara.m" w:date="2024-12-14T13:34:00Z">
        <w:r w:rsidR="00B90D4B" w:rsidRPr="00C125DC">
          <w:rPr>
            <w:rFonts w:cs="B Lotus" w:hint="eastAsia"/>
            <w:sz w:val="26"/>
            <w:szCs w:val="26"/>
            <w:rtl/>
          </w:rPr>
          <w:t>ب</w:t>
        </w:r>
      </w:ins>
      <w:del w:id="170" w:author="sara.m" w:date="2024-12-14T13:34:00Z">
        <w:r w:rsidR="00160CDD" w:rsidRPr="00C125DC" w:rsidDel="00B90D4B">
          <w:rPr>
            <w:rFonts w:cs="B Lotus"/>
            <w:sz w:val="26"/>
            <w:szCs w:val="26"/>
            <w:rtl/>
          </w:rPr>
          <w:delText xml:space="preserve"> ب</w:delText>
        </w:r>
      </w:del>
      <w:r w:rsidR="00160CDD" w:rsidRPr="00C125DC">
        <w:rPr>
          <w:rFonts w:cs="B Lotus" w:hint="eastAsia"/>
          <w:sz w:val="26"/>
          <w:szCs w:val="26"/>
          <w:rtl/>
        </w:rPr>
        <w:t>ه</w:t>
      </w:r>
      <w:r w:rsidR="00160CDD" w:rsidRPr="00C125DC">
        <w:rPr>
          <w:rFonts w:cs="B Lotus"/>
          <w:sz w:val="26"/>
          <w:szCs w:val="26"/>
          <w:rtl/>
        </w:rPr>
        <w:t xml:space="preserve"> </w:t>
      </w:r>
      <w:r w:rsidR="00160CDD" w:rsidRPr="00C125DC">
        <w:rPr>
          <w:rFonts w:cs="B Lotus" w:hint="eastAsia"/>
          <w:sz w:val="26"/>
          <w:szCs w:val="26"/>
          <w:rtl/>
        </w:rPr>
        <w:t>دل</w:t>
      </w:r>
      <w:r w:rsidR="00160CDD" w:rsidRPr="00C125DC">
        <w:rPr>
          <w:rFonts w:cs="B Lotus" w:hint="cs"/>
          <w:sz w:val="26"/>
          <w:szCs w:val="26"/>
          <w:rtl/>
        </w:rPr>
        <w:t>ی</w:t>
      </w:r>
      <w:r w:rsidR="00160CDD" w:rsidRPr="00C125DC">
        <w:rPr>
          <w:rFonts w:cs="B Lotus" w:hint="eastAsia"/>
          <w:sz w:val="26"/>
          <w:szCs w:val="26"/>
          <w:rtl/>
        </w:rPr>
        <w:t>ل</w:t>
      </w:r>
      <w:r w:rsidR="00160CDD" w:rsidRPr="00C125DC">
        <w:rPr>
          <w:rFonts w:cs="B Lotus"/>
          <w:sz w:val="26"/>
          <w:szCs w:val="26"/>
          <w:rtl/>
        </w:rPr>
        <w:t xml:space="preserve"> </w:t>
      </w:r>
      <w:r w:rsidR="00160CDD" w:rsidRPr="00C125DC">
        <w:rPr>
          <w:rFonts w:cs="B Lotus" w:hint="eastAsia"/>
          <w:sz w:val="26"/>
          <w:szCs w:val="26"/>
          <w:rtl/>
        </w:rPr>
        <w:t>نداشتن</w:t>
      </w:r>
      <w:r w:rsidR="00160CDD" w:rsidRPr="00C125DC">
        <w:rPr>
          <w:rFonts w:cs="B Lotus"/>
          <w:sz w:val="26"/>
          <w:szCs w:val="26"/>
          <w:rtl/>
        </w:rPr>
        <w:t xml:space="preserve"> </w:t>
      </w:r>
      <w:r w:rsidR="00160CDD" w:rsidRPr="00C125DC">
        <w:rPr>
          <w:rFonts w:cs="B Lotus" w:hint="eastAsia"/>
          <w:sz w:val="26"/>
          <w:szCs w:val="26"/>
          <w:rtl/>
        </w:rPr>
        <w:t>مع</w:t>
      </w:r>
      <w:r w:rsidR="00160CDD" w:rsidRPr="00C125DC">
        <w:rPr>
          <w:rFonts w:cs="B Lotus" w:hint="cs"/>
          <w:sz w:val="26"/>
          <w:szCs w:val="26"/>
          <w:rtl/>
        </w:rPr>
        <w:t>ی</w:t>
      </w:r>
      <w:r w:rsidR="00160CDD" w:rsidRPr="00C125DC">
        <w:rPr>
          <w:rFonts w:cs="B Lotus" w:hint="eastAsia"/>
          <w:sz w:val="26"/>
          <w:szCs w:val="26"/>
          <w:rtl/>
        </w:rPr>
        <w:t>ار</w:t>
      </w:r>
      <w:ins w:id="171" w:author="sara.m" w:date="2024-12-14T13:34:00Z">
        <w:r w:rsidR="00B90D4B" w:rsidRPr="00C125DC">
          <w:rPr>
            <w:rFonts w:cs="B Lotus"/>
            <w:sz w:val="26"/>
            <w:szCs w:val="26"/>
            <w:rtl/>
          </w:rPr>
          <w:softHyphen/>
        </w:r>
      </w:ins>
      <w:del w:id="172" w:author="sara.m" w:date="2024-12-14T13:34:00Z">
        <w:r w:rsidR="00160CDD" w:rsidRPr="00C125DC" w:rsidDel="00B90D4B">
          <w:rPr>
            <w:rFonts w:cs="B Lotus"/>
            <w:sz w:val="26"/>
            <w:szCs w:val="26"/>
            <w:rtl/>
          </w:rPr>
          <w:delText xml:space="preserve"> </w:delText>
        </w:r>
      </w:del>
      <w:r w:rsidR="00160CDD" w:rsidRPr="00C125DC">
        <w:rPr>
          <w:rFonts w:cs="B Lotus" w:hint="eastAsia"/>
          <w:sz w:val="26"/>
          <w:szCs w:val="26"/>
          <w:rtl/>
        </w:rPr>
        <w:t>ها</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ورود</w:t>
      </w:r>
      <w:r w:rsidR="00160CDD" w:rsidRPr="00C125DC">
        <w:rPr>
          <w:rFonts w:cs="B Lotus"/>
          <w:sz w:val="26"/>
          <w:szCs w:val="26"/>
          <w:rtl/>
        </w:rPr>
        <w:t xml:space="preserve">). </w:t>
      </w:r>
      <w:r w:rsidR="00160CDD" w:rsidRPr="00C125DC">
        <w:rPr>
          <w:rFonts w:cs="B Lotus" w:hint="eastAsia"/>
          <w:sz w:val="26"/>
          <w:szCs w:val="26"/>
          <w:rtl/>
        </w:rPr>
        <w:t>رده</w:t>
      </w:r>
      <w:ins w:id="173" w:author="sara.m" w:date="2024-12-14T13:34:00Z">
        <w:r w:rsidR="007B42DF" w:rsidRPr="00C125DC">
          <w:rPr>
            <w:rFonts w:cs="B Lotus"/>
            <w:sz w:val="26"/>
            <w:szCs w:val="26"/>
            <w:rtl/>
          </w:rPr>
          <w:softHyphen/>
        </w:r>
      </w:ins>
      <w:del w:id="174" w:author="sara.m" w:date="2024-12-14T13:34:00Z">
        <w:r w:rsidR="00160CDD" w:rsidRPr="00C125DC" w:rsidDel="007B42DF">
          <w:rPr>
            <w:rFonts w:cs="B Lotus"/>
            <w:sz w:val="26"/>
            <w:szCs w:val="26"/>
            <w:rtl/>
          </w:rPr>
          <w:delText xml:space="preserve"> </w:delText>
        </w:r>
      </w:del>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سن</w:t>
      </w:r>
      <w:r w:rsidR="00160CDD" w:rsidRPr="00C125DC">
        <w:rPr>
          <w:rFonts w:cs="B Lotus" w:hint="cs"/>
          <w:sz w:val="26"/>
          <w:szCs w:val="26"/>
          <w:rtl/>
        </w:rPr>
        <w:t>ی</w:t>
      </w:r>
      <w:r w:rsidR="00160CDD" w:rsidRPr="00C125DC">
        <w:rPr>
          <w:rFonts w:cs="B Lotus"/>
          <w:sz w:val="26"/>
          <w:szCs w:val="26"/>
          <w:rtl/>
        </w:rPr>
        <w:t xml:space="preserve"> 20 </w:t>
      </w:r>
      <w:r w:rsidR="00160CDD" w:rsidRPr="00C125DC">
        <w:rPr>
          <w:rFonts w:cs="B Lotus" w:hint="eastAsia"/>
          <w:sz w:val="26"/>
          <w:szCs w:val="26"/>
          <w:rtl/>
        </w:rPr>
        <w:t>تا</w:t>
      </w:r>
      <w:r w:rsidR="00160CDD" w:rsidRPr="00C125DC">
        <w:rPr>
          <w:rFonts w:cs="B Lotus"/>
          <w:sz w:val="26"/>
          <w:szCs w:val="26"/>
          <w:rtl/>
        </w:rPr>
        <w:t xml:space="preserve"> 30 </w:t>
      </w:r>
      <w:r w:rsidR="00160CDD" w:rsidRPr="00C125DC">
        <w:rPr>
          <w:rFonts w:cs="B Lotus" w:hint="eastAsia"/>
          <w:sz w:val="26"/>
          <w:szCs w:val="26"/>
          <w:rtl/>
        </w:rPr>
        <w:t>سال</w:t>
      </w:r>
      <w:r w:rsidR="00160CDD" w:rsidRPr="00C125DC">
        <w:rPr>
          <w:rFonts w:cs="B Lotus"/>
          <w:sz w:val="26"/>
          <w:szCs w:val="26"/>
          <w:rtl/>
        </w:rPr>
        <w:t xml:space="preserve"> </w:t>
      </w:r>
      <w:r w:rsidR="00160CDD" w:rsidRPr="00C125DC">
        <w:rPr>
          <w:rFonts w:cs="B Lotus" w:hint="eastAsia"/>
          <w:sz w:val="26"/>
          <w:szCs w:val="26"/>
          <w:rtl/>
        </w:rPr>
        <w:t>و</w:t>
      </w:r>
      <w:r w:rsidR="00160CDD" w:rsidRPr="00C125DC">
        <w:rPr>
          <w:rFonts w:cs="B Lotus"/>
          <w:sz w:val="26"/>
          <w:szCs w:val="26"/>
          <w:rtl/>
        </w:rPr>
        <w:t xml:space="preserve"> </w:t>
      </w:r>
      <w:r w:rsidR="00160CDD" w:rsidRPr="00C125DC">
        <w:rPr>
          <w:rFonts w:cs="B Lotus" w:hint="eastAsia"/>
          <w:sz w:val="26"/>
          <w:szCs w:val="26"/>
          <w:rtl/>
        </w:rPr>
        <w:t>حداقل</w:t>
      </w:r>
      <w:r w:rsidR="00160CDD" w:rsidRPr="00C125DC">
        <w:rPr>
          <w:rFonts w:cs="B Lotus"/>
          <w:sz w:val="26"/>
          <w:szCs w:val="26"/>
          <w:rtl/>
        </w:rPr>
        <w:t xml:space="preserve"> </w:t>
      </w:r>
      <w:r w:rsidR="00160CDD" w:rsidRPr="00C125DC">
        <w:rPr>
          <w:rFonts w:cs="B Lotus" w:hint="eastAsia"/>
          <w:sz w:val="26"/>
          <w:szCs w:val="26"/>
          <w:rtl/>
        </w:rPr>
        <w:t>سابقه</w:t>
      </w:r>
      <w:ins w:id="175" w:author="sara.m" w:date="2024-12-14T13:34:00Z">
        <w:r w:rsidR="007B42DF" w:rsidRPr="00C125DC">
          <w:rPr>
            <w:rFonts w:cs="B Lotus"/>
            <w:sz w:val="26"/>
            <w:szCs w:val="26"/>
            <w:rtl/>
          </w:rPr>
          <w:softHyphen/>
        </w:r>
      </w:ins>
      <w:del w:id="176" w:author="sara.m" w:date="2024-12-14T13:34:00Z">
        <w:r w:rsidR="00160CDD" w:rsidRPr="00C125DC" w:rsidDel="007B42DF">
          <w:rPr>
            <w:rFonts w:cs="B Lotus"/>
            <w:sz w:val="26"/>
            <w:szCs w:val="26"/>
            <w:rtl/>
          </w:rPr>
          <w:delText xml:space="preserve"> </w:delText>
        </w:r>
      </w:del>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ورزش</w:t>
      </w:r>
      <w:r w:rsidR="00160CDD" w:rsidRPr="00C125DC">
        <w:rPr>
          <w:rFonts w:cs="B Lotus"/>
          <w:sz w:val="26"/>
          <w:szCs w:val="26"/>
          <w:rtl/>
        </w:rPr>
        <w:t xml:space="preserve"> </w:t>
      </w:r>
      <w:r w:rsidR="00160CDD" w:rsidRPr="00C125DC">
        <w:rPr>
          <w:rFonts w:cs="B Lotus" w:hint="eastAsia"/>
          <w:sz w:val="26"/>
          <w:szCs w:val="26"/>
          <w:rtl/>
        </w:rPr>
        <w:t>کراسف</w:t>
      </w:r>
      <w:r w:rsidR="00160CDD" w:rsidRPr="00C125DC">
        <w:rPr>
          <w:rFonts w:cs="B Lotus" w:hint="cs"/>
          <w:sz w:val="26"/>
          <w:szCs w:val="26"/>
          <w:rtl/>
        </w:rPr>
        <w:t>ی</w:t>
      </w:r>
      <w:r w:rsidR="00160CDD" w:rsidRPr="00C125DC">
        <w:rPr>
          <w:rFonts w:cs="B Lotus" w:hint="eastAsia"/>
          <w:sz w:val="26"/>
          <w:szCs w:val="26"/>
          <w:rtl/>
        </w:rPr>
        <w:t>ت</w:t>
      </w:r>
      <w:r w:rsidR="00160CDD" w:rsidRPr="00C125DC">
        <w:rPr>
          <w:rFonts w:cs="B Lotus"/>
          <w:sz w:val="26"/>
          <w:szCs w:val="26"/>
          <w:rtl/>
        </w:rPr>
        <w:t xml:space="preserve"> 1 </w:t>
      </w:r>
      <w:r w:rsidR="00160CDD" w:rsidRPr="00C125DC">
        <w:rPr>
          <w:rFonts w:cs="B Lotus" w:hint="eastAsia"/>
          <w:sz w:val="26"/>
          <w:szCs w:val="26"/>
          <w:rtl/>
        </w:rPr>
        <w:t>سال</w:t>
      </w:r>
      <w:r w:rsidR="00160CDD" w:rsidRPr="00C125DC">
        <w:rPr>
          <w:rFonts w:cs="B Lotus"/>
          <w:sz w:val="26"/>
          <w:szCs w:val="26"/>
          <w:rtl/>
        </w:rPr>
        <w:t xml:space="preserve"> </w:t>
      </w:r>
      <w:r w:rsidR="00160CDD" w:rsidRPr="00C125DC">
        <w:rPr>
          <w:rFonts w:cs="B Lotus" w:hint="eastAsia"/>
          <w:sz w:val="26"/>
          <w:szCs w:val="26"/>
          <w:rtl/>
        </w:rPr>
        <w:t>بود</w:t>
      </w:r>
      <w:r w:rsidR="00160CDD" w:rsidRPr="00C125DC">
        <w:rPr>
          <w:rFonts w:cs="B Lotus"/>
          <w:sz w:val="26"/>
          <w:szCs w:val="26"/>
          <w:rtl/>
        </w:rPr>
        <w:t>.</w:t>
      </w:r>
      <w:r w:rsidR="00BE2167" w:rsidRPr="00C125DC">
        <w:rPr>
          <w:rFonts w:cs="B Lotus"/>
          <w:sz w:val="26"/>
          <w:szCs w:val="26"/>
          <w:rtl/>
        </w:rPr>
        <w:t xml:space="preserve"> گروه بدون تقارن کتف</w:t>
      </w:r>
      <w:del w:id="177" w:author="sara.m" w:date="2024-12-14T13:37:00Z">
        <w:r w:rsidR="00BE2167" w:rsidRPr="00C125DC" w:rsidDel="007B42DF">
          <w:rPr>
            <w:rFonts w:cs="B Lotus"/>
            <w:sz w:val="26"/>
            <w:szCs w:val="26"/>
            <w:rtl/>
          </w:rPr>
          <w:delText xml:space="preserve"> </w:delText>
        </w:r>
        <w:r w:rsidR="0066437A" w:rsidRPr="00C125DC" w:rsidDel="007B42DF">
          <w:rPr>
            <w:rFonts w:cs="B Lotus"/>
            <w:sz w:val="26"/>
            <w:szCs w:val="26"/>
            <w:rtl/>
          </w:rPr>
          <w:delText xml:space="preserve"> </w:delText>
        </w:r>
      </w:del>
      <w:r w:rsidRPr="00C125DC">
        <w:rPr>
          <w:rFonts w:cs="B Lotus"/>
          <w:sz w:val="26"/>
          <w:szCs w:val="26"/>
          <w:rtl/>
        </w:rPr>
        <w:t xml:space="preserve"> توسط </w:t>
      </w:r>
      <w:r w:rsidR="00E52F7F" w:rsidRPr="00C125DC">
        <w:rPr>
          <w:rFonts w:cs="B Lotus" w:hint="eastAsia"/>
          <w:sz w:val="26"/>
          <w:szCs w:val="26"/>
          <w:rtl/>
        </w:rPr>
        <w:t>پرسش</w:t>
      </w:r>
      <w:ins w:id="178" w:author="sara.m" w:date="2024-12-14T13:37:00Z">
        <w:r w:rsidR="007B42DF" w:rsidRPr="00C125DC">
          <w:rPr>
            <w:rFonts w:cs="B Lotus"/>
            <w:sz w:val="26"/>
            <w:szCs w:val="26"/>
          </w:rPr>
          <w:softHyphen/>
        </w:r>
      </w:ins>
      <w:del w:id="179" w:author="sara.m" w:date="2024-12-14T13:37:00Z">
        <w:r w:rsidR="00E52F7F" w:rsidRPr="00C125DC" w:rsidDel="007B42DF">
          <w:rPr>
            <w:rFonts w:cs="B Lotus"/>
            <w:sz w:val="26"/>
            <w:szCs w:val="26"/>
            <w:rtl/>
          </w:rPr>
          <w:delText xml:space="preserve"> </w:delText>
        </w:r>
      </w:del>
      <w:r w:rsidR="00E52F7F" w:rsidRPr="00C125DC">
        <w:rPr>
          <w:rFonts w:cs="B Lotus" w:hint="eastAsia"/>
          <w:sz w:val="26"/>
          <w:szCs w:val="26"/>
          <w:rtl/>
        </w:rPr>
        <w:t>نامه</w:t>
      </w:r>
      <w:ins w:id="180" w:author="sara.m" w:date="2024-12-14T13:37:00Z">
        <w:r w:rsidR="007B42DF" w:rsidRPr="00C125DC">
          <w:rPr>
            <w:rFonts w:cs="B Lotus"/>
            <w:sz w:val="26"/>
            <w:szCs w:val="26"/>
          </w:rPr>
          <w:softHyphen/>
        </w:r>
      </w:ins>
      <w:del w:id="181" w:author="sara.m" w:date="2024-12-14T13:37:00Z">
        <w:r w:rsidR="00E52F7F" w:rsidRPr="00C125DC" w:rsidDel="007B42DF">
          <w:rPr>
            <w:rFonts w:cs="B Lotus"/>
            <w:sz w:val="26"/>
            <w:szCs w:val="26"/>
            <w:rtl/>
          </w:rPr>
          <w:delText xml:space="preserve"> </w:delText>
        </w:r>
      </w:del>
      <w:r w:rsidR="00E52F7F" w:rsidRPr="00C125DC">
        <w:rPr>
          <w:rFonts w:cs="B Lotus" w:hint="eastAsia"/>
          <w:sz w:val="26"/>
          <w:szCs w:val="26"/>
          <w:rtl/>
        </w:rPr>
        <w:t>ها</w:t>
      </w:r>
      <w:r w:rsidR="00E52F7F" w:rsidRPr="00C125DC">
        <w:rPr>
          <w:rFonts w:cs="B Lotus" w:hint="cs"/>
          <w:sz w:val="26"/>
          <w:szCs w:val="26"/>
          <w:rtl/>
        </w:rPr>
        <w:t>ی</w:t>
      </w:r>
      <w:r w:rsidR="00E52F7F" w:rsidRPr="00C125DC">
        <w:rPr>
          <w:rFonts w:cs="B Lotus"/>
          <w:sz w:val="26"/>
          <w:szCs w:val="26"/>
          <w:rtl/>
        </w:rPr>
        <w:t xml:space="preserve"> نرود</w:t>
      </w:r>
      <w:r w:rsidR="00E52F7F" w:rsidRPr="00C125DC">
        <w:rPr>
          <w:rFonts w:cs="B Lotus" w:hint="cs"/>
          <w:sz w:val="26"/>
          <w:szCs w:val="26"/>
          <w:rtl/>
        </w:rPr>
        <w:t>ی</w:t>
      </w:r>
      <w:r w:rsidR="00E52F7F" w:rsidRPr="00C125DC">
        <w:rPr>
          <w:rFonts w:cs="B Lotus" w:hint="eastAsia"/>
          <w:sz w:val="26"/>
          <w:szCs w:val="26"/>
          <w:rtl/>
        </w:rPr>
        <w:t>ک،</w:t>
      </w:r>
      <w:r w:rsidR="00E52F7F" w:rsidRPr="00C125DC">
        <w:rPr>
          <w:rFonts w:cs="B Lotus"/>
          <w:sz w:val="26"/>
          <w:szCs w:val="26"/>
          <w:rtl/>
        </w:rPr>
        <w:t xml:space="preserve"> </w:t>
      </w:r>
      <w:r w:rsidR="00160CDD" w:rsidRPr="00C125DC">
        <w:rPr>
          <w:rFonts w:cs="B Lotus" w:hint="eastAsia"/>
          <w:sz w:val="26"/>
          <w:szCs w:val="26"/>
          <w:rtl/>
        </w:rPr>
        <w:t>پرسش</w:t>
      </w:r>
      <w:ins w:id="182" w:author="sara.m" w:date="2024-12-14T13:37:00Z">
        <w:r w:rsidR="007B42DF" w:rsidRPr="00C125DC">
          <w:rPr>
            <w:rFonts w:cs="B Lotus"/>
            <w:sz w:val="26"/>
            <w:szCs w:val="26"/>
          </w:rPr>
          <w:softHyphen/>
        </w:r>
      </w:ins>
      <w:del w:id="183" w:author="sara.m" w:date="2024-12-14T13:37:00Z">
        <w:r w:rsidR="00160CDD" w:rsidRPr="00C125DC" w:rsidDel="007B42DF">
          <w:rPr>
            <w:rFonts w:cs="B Lotus"/>
            <w:sz w:val="26"/>
            <w:szCs w:val="26"/>
            <w:rtl/>
          </w:rPr>
          <w:delText xml:space="preserve"> </w:delText>
        </w:r>
      </w:del>
      <w:r w:rsidR="00160CDD" w:rsidRPr="00C125DC">
        <w:rPr>
          <w:rFonts w:cs="B Lotus" w:hint="eastAsia"/>
          <w:sz w:val="26"/>
          <w:szCs w:val="26"/>
          <w:rtl/>
        </w:rPr>
        <w:t>نامه</w:t>
      </w:r>
      <w:ins w:id="184" w:author="sara.m" w:date="2024-12-14T13:37:00Z">
        <w:r w:rsidR="007B42DF" w:rsidRPr="00C125DC">
          <w:rPr>
            <w:rFonts w:cs="B Lotus"/>
            <w:sz w:val="26"/>
            <w:szCs w:val="26"/>
          </w:rPr>
          <w:softHyphen/>
        </w:r>
      </w:ins>
      <w:del w:id="185" w:author="sara.m" w:date="2024-12-14T13:37:00Z">
        <w:r w:rsidR="00160CDD" w:rsidRPr="00C125DC" w:rsidDel="007B42DF">
          <w:rPr>
            <w:rFonts w:cs="B Lotus"/>
            <w:sz w:val="26"/>
            <w:szCs w:val="26"/>
            <w:rtl/>
          </w:rPr>
          <w:delText xml:space="preserve"> </w:delText>
        </w:r>
      </w:del>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بررس</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ک</w:t>
      </w:r>
      <w:r w:rsidR="00160CDD" w:rsidRPr="00C125DC">
        <w:rPr>
          <w:rFonts w:cs="B Lotus" w:hint="cs"/>
          <w:sz w:val="26"/>
          <w:szCs w:val="26"/>
          <w:rtl/>
        </w:rPr>
        <w:t>ی</w:t>
      </w:r>
      <w:r w:rsidR="00160CDD" w:rsidRPr="00C125DC">
        <w:rPr>
          <w:rFonts w:cs="B Lotus" w:hint="eastAsia"/>
          <w:sz w:val="26"/>
          <w:szCs w:val="26"/>
          <w:rtl/>
        </w:rPr>
        <w:t>ف</w:t>
      </w:r>
      <w:r w:rsidR="00160CDD" w:rsidRPr="00C125DC">
        <w:rPr>
          <w:rFonts w:cs="B Lotus" w:hint="cs"/>
          <w:sz w:val="26"/>
          <w:szCs w:val="26"/>
          <w:rtl/>
        </w:rPr>
        <w:t>ی</w:t>
      </w:r>
      <w:r w:rsidR="00160CDD" w:rsidRPr="00C125DC">
        <w:rPr>
          <w:rFonts w:cs="B Lotus" w:hint="eastAsia"/>
          <w:sz w:val="26"/>
          <w:szCs w:val="26"/>
          <w:rtl/>
        </w:rPr>
        <w:t>ت</w:t>
      </w:r>
      <w:r w:rsidR="00160CDD" w:rsidRPr="00C125DC">
        <w:rPr>
          <w:rFonts w:cs="B Lotus"/>
          <w:sz w:val="26"/>
          <w:szCs w:val="26"/>
          <w:rtl/>
        </w:rPr>
        <w:t xml:space="preserve"> </w:t>
      </w:r>
      <w:r w:rsidR="00160CDD" w:rsidRPr="00C125DC">
        <w:rPr>
          <w:rFonts w:cs="B Lotus" w:hint="eastAsia"/>
          <w:sz w:val="26"/>
          <w:szCs w:val="26"/>
          <w:rtl/>
        </w:rPr>
        <w:t>عملکرد</w:t>
      </w:r>
      <w:r w:rsidR="00160CDD" w:rsidRPr="00C125DC">
        <w:rPr>
          <w:rFonts w:cs="B Lotus"/>
          <w:sz w:val="26"/>
          <w:szCs w:val="26"/>
          <w:rtl/>
        </w:rPr>
        <w:t xml:space="preserve"> </w:t>
      </w:r>
      <w:r w:rsidR="00160CDD" w:rsidRPr="00C125DC">
        <w:rPr>
          <w:rFonts w:cs="B Lotus" w:hint="eastAsia"/>
          <w:sz w:val="26"/>
          <w:szCs w:val="26"/>
          <w:rtl/>
        </w:rPr>
        <w:t>دست</w:t>
      </w:r>
      <w:r w:rsidR="00160CDD" w:rsidRPr="00C125DC">
        <w:rPr>
          <w:rFonts w:cs="B Lotus"/>
          <w:sz w:val="26"/>
          <w:szCs w:val="26"/>
          <w:rtl/>
        </w:rPr>
        <w:t xml:space="preserve"> </w:t>
      </w:r>
      <w:r w:rsidR="00160CDD" w:rsidRPr="00C125DC">
        <w:rPr>
          <w:rFonts w:cs="B Lotus" w:hint="eastAsia"/>
          <w:sz w:val="26"/>
          <w:szCs w:val="26"/>
          <w:rtl/>
        </w:rPr>
        <w:t>و</w:t>
      </w:r>
      <w:r w:rsidR="00160CDD" w:rsidRPr="00C125DC">
        <w:rPr>
          <w:rFonts w:cs="B Lotus"/>
          <w:sz w:val="26"/>
          <w:szCs w:val="26"/>
          <w:rtl/>
        </w:rPr>
        <w:t xml:space="preserve"> </w:t>
      </w:r>
      <w:r w:rsidR="00160CDD" w:rsidRPr="00C125DC">
        <w:rPr>
          <w:rFonts w:cs="B Lotus" w:hint="eastAsia"/>
          <w:sz w:val="26"/>
          <w:szCs w:val="26"/>
          <w:rtl/>
        </w:rPr>
        <w:t>شانه</w:t>
      </w:r>
      <w:r w:rsidR="00160CDD" w:rsidRPr="00C125DC">
        <w:rPr>
          <w:rFonts w:cs="B Lotus"/>
          <w:sz w:val="26"/>
          <w:szCs w:val="26"/>
          <w:rtl/>
        </w:rPr>
        <w:t xml:space="preserve"> </w:t>
      </w:r>
      <w:r w:rsidR="00160CDD" w:rsidRPr="00C125DC">
        <w:rPr>
          <w:rFonts w:cs="B Lotus" w:hint="eastAsia"/>
          <w:sz w:val="26"/>
          <w:szCs w:val="26"/>
          <w:rtl/>
        </w:rPr>
        <w:t>و</w:t>
      </w:r>
      <w:r w:rsidR="00160CDD" w:rsidRPr="00C125DC">
        <w:rPr>
          <w:rFonts w:cs="B Lotus"/>
          <w:sz w:val="26"/>
          <w:szCs w:val="26"/>
          <w:rtl/>
        </w:rPr>
        <w:t xml:space="preserve"> </w:t>
      </w:r>
      <w:r w:rsidR="00160CDD" w:rsidRPr="00C125DC">
        <w:rPr>
          <w:rFonts w:cs="B Lotus" w:hint="eastAsia"/>
          <w:sz w:val="26"/>
          <w:szCs w:val="26"/>
          <w:rtl/>
        </w:rPr>
        <w:t>بازو</w:t>
      </w:r>
      <w:r w:rsidR="00E52F7F" w:rsidRPr="00C125DC">
        <w:rPr>
          <w:rFonts w:cs="B Lotus" w:hint="eastAsia"/>
          <w:sz w:val="26"/>
          <w:szCs w:val="26"/>
          <w:rtl/>
        </w:rPr>
        <w:t>،</w:t>
      </w:r>
      <w:r w:rsidR="00E52F7F" w:rsidRPr="00C125DC">
        <w:rPr>
          <w:rFonts w:cs="B Lotus"/>
          <w:sz w:val="26"/>
          <w:szCs w:val="26"/>
          <w:rtl/>
        </w:rPr>
        <w:t xml:space="preserve"> تست د</w:t>
      </w:r>
      <w:r w:rsidR="00E52F7F" w:rsidRPr="00C125DC">
        <w:rPr>
          <w:rFonts w:cs="B Lotus" w:hint="cs"/>
          <w:sz w:val="26"/>
          <w:szCs w:val="26"/>
          <w:rtl/>
        </w:rPr>
        <w:t>ی</w:t>
      </w:r>
      <w:r w:rsidR="00E52F7F" w:rsidRPr="00C125DC">
        <w:rPr>
          <w:rFonts w:cs="B Lotus" w:hint="eastAsia"/>
          <w:sz w:val="26"/>
          <w:szCs w:val="26"/>
          <w:rtl/>
        </w:rPr>
        <w:t>و</w:t>
      </w:r>
      <w:r w:rsidR="00E52F7F" w:rsidRPr="00C125DC">
        <w:rPr>
          <w:rFonts w:cs="B Lotus" w:hint="cs"/>
          <w:sz w:val="26"/>
          <w:szCs w:val="26"/>
          <w:rtl/>
        </w:rPr>
        <w:t>ی</w:t>
      </w:r>
      <w:r w:rsidR="00E52F7F" w:rsidRPr="00C125DC">
        <w:rPr>
          <w:rFonts w:cs="B Lotus" w:hint="eastAsia"/>
          <w:sz w:val="26"/>
          <w:szCs w:val="26"/>
          <w:rtl/>
        </w:rPr>
        <w:t>س،</w:t>
      </w:r>
      <w:r w:rsidR="00E52F7F" w:rsidRPr="00C125DC">
        <w:rPr>
          <w:rFonts w:cs="B Lotus"/>
          <w:sz w:val="26"/>
          <w:szCs w:val="26"/>
          <w:rtl/>
        </w:rPr>
        <w:t xml:space="preserve"> </w:t>
      </w:r>
      <w:r w:rsidR="008020CD" w:rsidRPr="00C125DC">
        <w:rPr>
          <w:rFonts w:cs="B Lotus" w:hint="eastAsia"/>
          <w:sz w:val="26"/>
          <w:szCs w:val="26"/>
          <w:rtl/>
        </w:rPr>
        <w:t>تست</w:t>
      </w:r>
      <w:r w:rsidR="008020CD" w:rsidRPr="00C125DC">
        <w:rPr>
          <w:rFonts w:cs="B Lotus"/>
          <w:sz w:val="26"/>
          <w:szCs w:val="26"/>
          <w:rtl/>
        </w:rPr>
        <w:t xml:space="preserve"> </w:t>
      </w:r>
      <w:r w:rsidR="00160CDD" w:rsidRPr="00C125DC">
        <w:rPr>
          <w:rFonts w:cs="B Lotus" w:hint="eastAsia"/>
          <w:sz w:val="26"/>
          <w:szCs w:val="26"/>
          <w:rtl/>
        </w:rPr>
        <w:t>لغزش</w:t>
      </w:r>
      <w:r w:rsidR="00160CDD" w:rsidRPr="00C125DC">
        <w:rPr>
          <w:rFonts w:cs="B Lotus"/>
          <w:sz w:val="26"/>
          <w:szCs w:val="26"/>
          <w:rtl/>
        </w:rPr>
        <w:t xml:space="preserve"> </w:t>
      </w:r>
      <w:r w:rsidR="00160CDD" w:rsidRPr="00C125DC">
        <w:rPr>
          <w:rFonts w:cs="B Lotus" w:hint="eastAsia"/>
          <w:sz w:val="26"/>
          <w:szCs w:val="26"/>
          <w:rtl/>
        </w:rPr>
        <w:t>جانب</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استخوان</w:t>
      </w:r>
      <w:r w:rsidR="00160CDD" w:rsidRPr="00C125DC">
        <w:rPr>
          <w:rFonts w:cs="B Lotus"/>
          <w:sz w:val="26"/>
          <w:szCs w:val="26"/>
          <w:rtl/>
        </w:rPr>
        <w:t xml:space="preserve"> </w:t>
      </w:r>
      <w:r w:rsidR="00160CDD" w:rsidRPr="00C125DC">
        <w:rPr>
          <w:rFonts w:cs="B Lotus" w:hint="eastAsia"/>
          <w:sz w:val="26"/>
          <w:szCs w:val="26"/>
          <w:rtl/>
        </w:rPr>
        <w:t>کتف</w:t>
      </w:r>
      <w:r w:rsidR="00D9079A" w:rsidRPr="00C125DC">
        <w:rPr>
          <w:rFonts w:cs="B Lotus"/>
          <w:sz w:val="26"/>
          <w:szCs w:val="26"/>
          <w:rtl/>
        </w:rPr>
        <w:t xml:space="preserve"> ، تست تعادل </w:t>
      </w:r>
      <w:r w:rsidR="00690E26" w:rsidRPr="00C125DC">
        <w:rPr>
          <w:rFonts w:cs="B Lotus"/>
          <w:sz w:val="26"/>
          <w:szCs w:val="26"/>
        </w:rPr>
        <w:t>Y</w:t>
      </w:r>
      <w:r w:rsidR="00D9079A" w:rsidRPr="00C125DC">
        <w:rPr>
          <w:rFonts w:cs="B Lotus"/>
          <w:sz w:val="26"/>
          <w:szCs w:val="26"/>
          <w:rtl/>
        </w:rPr>
        <w:t xml:space="preserve"> </w:t>
      </w:r>
      <w:r w:rsidR="00E52F7F" w:rsidRPr="00C125DC">
        <w:rPr>
          <w:rFonts w:cs="B Lotus" w:hint="eastAsia"/>
          <w:sz w:val="26"/>
          <w:szCs w:val="26"/>
          <w:rtl/>
        </w:rPr>
        <w:t>مورد</w:t>
      </w:r>
      <w:r w:rsidR="00E52F7F" w:rsidRPr="00C125DC">
        <w:rPr>
          <w:rFonts w:cs="B Lotus"/>
          <w:sz w:val="26"/>
          <w:szCs w:val="26"/>
          <w:rtl/>
        </w:rPr>
        <w:t xml:space="preserve"> </w:t>
      </w:r>
      <w:r w:rsidR="00E52F7F" w:rsidRPr="00C125DC">
        <w:rPr>
          <w:rFonts w:cs="B Lotus" w:hint="eastAsia"/>
          <w:sz w:val="26"/>
          <w:szCs w:val="26"/>
          <w:rtl/>
        </w:rPr>
        <w:t>بررس</w:t>
      </w:r>
      <w:r w:rsidR="00E52F7F" w:rsidRPr="00C125DC">
        <w:rPr>
          <w:rFonts w:cs="B Lotus" w:hint="cs"/>
          <w:sz w:val="26"/>
          <w:szCs w:val="26"/>
          <w:rtl/>
        </w:rPr>
        <w:t>ی</w:t>
      </w:r>
      <w:r w:rsidR="00E52F7F" w:rsidRPr="00C125DC">
        <w:rPr>
          <w:rFonts w:cs="B Lotus"/>
          <w:sz w:val="26"/>
          <w:szCs w:val="26"/>
          <w:rtl/>
        </w:rPr>
        <w:t xml:space="preserve"> </w:t>
      </w:r>
      <w:r w:rsidR="00E52F7F" w:rsidRPr="00C125DC">
        <w:rPr>
          <w:rFonts w:cs="B Lotus" w:hint="eastAsia"/>
          <w:sz w:val="26"/>
          <w:szCs w:val="26"/>
          <w:rtl/>
        </w:rPr>
        <w:t>قرار</w:t>
      </w:r>
      <w:r w:rsidR="00E52F7F" w:rsidRPr="00C125DC">
        <w:rPr>
          <w:rFonts w:cs="B Lotus"/>
          <w:sz w:val="26"/>
          <w:szCs w:val="26"/>
          <w:rtl/>
        </w:rPr>
        <w:t xml:space="preserve"> </w:t>
      </w:r>
      <w:r w:rsidR="00E52F7F" w:rsidRPr="00C125DC">
        <w:rPr>
          <w:rFonts w:cs="B Lotus" w:hint="eastAsia"/>
          <w:sz w:val="26"/>
          <w:szCs w:val="26"/>
          <w:rtl/>
        </w:rPr>
        <w:t>گرفت</w:t>
      </w:r>
      <w:r w:rsidR="00F36520" w:rsidRPr="00C125DC">
        <w:rPr>
          <w:rFonts w:cs="B Lotus" w:hint="eastAsia"/>
          <w:sz w:val="26"/>
          <w:szCs w:val="26"/>
          <w:rtl/>
        </w:rPr>
        <w:t>ند</w:t>
      </w:r>
      <w:r w:rsidR="00E52F7F" w:rsidRPr="00C125DC">
        <w:rPr>
          <w:rFonts w:cs="B Lotus"/>
          <w:sz w:val="26"/>
          <w:szCs w:val="26"/>
          <w:rtl/>
        </w:rPr>
        <w:t xml:space="preserve">.  </w:t>
      </w:r>
      <w:r w:rsidR="00160CDD" w:rsidRPr="00C125DC">
        <w:rPr>
          <w:rFonts w:cs="B Lotus" w:hint="eastAsia"/>
          <w:sz w:val="26"/>
          <w:szCs w:val="26"/>
          <w:rtl/>
        </w:rPr>
        <w:t>مطالعه</w:t>
      </w:r>
      <w:r w:rsidR="00160CDD" w:rsidRPr="00C125DC">
        <w:rPr>
          <w:rFonts w:cs="B Lotus"/>
          <w:sz w:val="26"/>
          <w:szCs w:val="26"/>
          <w:rtl/>
        </w:rPr>
        <w:t xml:space="preserve"> </w:t>
      </w:r>
      <w:r w:rsidR="00160CDD" w:rsidRPr="00C125DC">
        <w:rPr>
          <w:rFonts w:cs="B Lotus" w:hint="eastAsia"/>
          <w:sz w:val="26"/>
          <w:szCs w:val="26"/>
          <w:rtl/>
        </w:rPr>
        <w:t>از</w:t>
      </w:r>
      <w:r w:rsidR="00160CDD" w:rsidRPr="00C125DC">
        <w:rPr>
          <w:rFonts w:cs="B Lotus"/>
          <w:sz w:val="26"/>
          <w:szCs w:val="26"/>
          <w:rtl/>
        </w:rPr>
        <w:t xml:space="preserve"> </w:t>
      </w:r>
      <w:r w:rsidR="00160CDD" w:rsidRPr="00C125DC">
        <w:rPr>
          <w:rFonts w:cs="B Lotus" w:hint="eastAsia"/>
          <w:sz w:val="26"/>
          <w:szCs w:val="26"/>
          <w:rtl/>
        </w:rPr>
        <w:t>نوع</w:t>
      </w:r>
      <w:r w:rsidR="00160CDD" w:rsidRPr="00C125DC">
        <w:rPr>
          <w:rFonts w:cs="B Lotus"/>
          <w:sz w:val="26"/>
          <w:szCs w:val="26"/>
          <w:rtl/>
        </w:rPr>
        <w:t xml:space="preserve"> </w:t>
      </w:r>
      <w:r w:rsidR="00160CDD" w:rsidRPr="00C125DC">
        <w:rPr>
          <w:rFonts w:cs="B Lotus" w:hint="eastAsia"/>
          <w:sz w:val="26"/>
          <w:szCs w:val="26"/>
          <w:rtl/>
        </w:rPr>
        <w:t>کاربرد</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eastAsia"/>
          <w:sz w:val="26"/>
          <w:szCs w:val="26"/>
          <w:rtl/>
        </w:rPr>
        <w:t>و</w:t>
      </w:r>
      <w:r w:rsidR="00160CDD" w:rsidRPr="00C125DC">
        <w:rPr>
          <w:rFonts w:cs="B Lotus"/>
          <w:sz w:val="26"/>
          <w:szCs w:val="26"/>
          <w:rtl/>
        </w:rPr>
        <w:t xml:space="preserve"> </w:t>
      </w:r>
      <w:r w:rsidR="00160CDD" w:rsidRPr="00C125DC">
        <w:rPr>
          <w:rFonts w:cs="B Lotus" w:hint="eastAsia"/>
          <w:sz w:val="26"/>
          <w:szCs w:val="26"/>
          <w:rtl/>
        </w:rPr>
        <w:t>از</w:t>
      </w:r>
      <w:r w:rsidR="00160CDD" w:rsidRPr="00C125DC">
        <w:rPr>
          <w:rFonts w:cs="B Lotus"/>
          <w:sz w:val="26"/>
          <w:szCs w:val="26"/>
          <w:rtl/>
        </w:rPr>
        <w:t xml:space="preserve"> </w:t>
      </w:r>
      <w:r w:rsidR="00160CDD" w:rsidRPr="00C125DC">
        <w:rPr>
          <w:rFonts w:cs="B Lotus" w:hint="eastAsia"/>
          <w:sz w:val="26"/>
          <w:szCs w:val="26"/>
          <w:rtl/>
        </w:rPr>
        <w:t>آزمون</w:t>
      </w:r>
      <w:ins w:id="186" w:author="sara.m" w:date="2024-12-14T13:37:00Z">
        <w:r w:rsidR="007B42DF" w:rsidRPr="00C125DC">
          <w:rPr>
            <w:rFonts w:cs="B Lotus"/>
            <w:sz w:val="26"/>
            <w:szCs w:val="26"/>
          </w:rPr>
          <w:softHyphen/>
        </w:r>
      </w:ins>
      <w:del w:id="187" w:author="sara.m" w:date="2024-12-14T13:37:00Z">
        <w:r w:rsidR="00160CDD" w:rsidRPr="00C125DC" w:rsidDel="007B42DF">
          <w:rPr>
            <w:rFonts w:cs="B Lotus"/>
            <w:sz w:val="26"/>
            <w:szCs w:val="26"/>
            <w:rtl/>
          </w:rPr>
          <w:delText xml:space="preserve"> </w:delText>
        </w:r>
      </w:del>
      <w:r w:rsidR="00160CDD" w:rsidRPr="00C125DC">
        <w:rPr>
          <w:rFonts w:cs="B Lotus" w:hint="eastAsia"/>
          <w:sz w:val="26"/>
          <w:szCs w:val="26"/>
          <w:rtl/>
        </w:rPr>
        <w:t>ها</w:t>
      </w:r>
      <w:r w:rsidR="00160CDD" w:rsidRPr="00C125DC">
        <w:rPr>
          <w:rFonts w:cs="B Lotus" w:hint="cs"/>
          <w:sz w:val="26"/>
          <w:szCs w:val="26"/>
          <w:rtl/>
        </w:rPr>
        <w:t>ی</w:t>
      </w:r>
      <w:r w:rsidR="00160CDD" w:rsidRPr="00C125DC">
        <w:rPr>
          <w:rFonts w:cs="B Lotus"/>
          <w:sz w:val="26"/>
          <w:szCs w:val="26"/>
          <w:rtl/>
        </w:rPr>
        <w:t xml:space="preserve"> آمار</w:t>
      </w:r>
      <w:r w:rsidR="00160CDD" w:rsidRPr="00C125DC">
        <w:rPr>
          <w:rFonts w:cs="B Lotus" w:hint="cs"/>
          <w:sz w:val="26"/>
          <w:szCs w:val="26"/>
          <w:rtl/>
        </w:rPr>
        <w:t>ی</w:t>
      </w:r>
      <w:r w:rsidR="00160CDD" w:rsidRPr="00C125DC">
        <w:rPr>
          <w:rFonts w:cs="B Lotus"/>
          <w:sz w:val="26"/>
          <w:szCs w:val="26"/>
          <w:rtl/>
        </w:rPr>
        <w:t xml:space="preserve"> مورد استفاده شاپ</w:t>
      </w:r>
      <w:r w:rsidR="00160CDD" w:rsidRPr="00C125DC">
        <w:rPr>
          <w:rFonts w:cs="B Lotus" w:hint="cs"/>
          <w:sz w:val="26"/>
          <w:szCs w:val="26"/>
          <w:rtl/>
        </w:rPr>
        <w:t>ی</w:t>
      </w:r>
      <w:r w:rsidR="00160CDD" w:rsidRPr="00C125DC">
        <w:rPr>
          <w:rFonts w:cs="B Lotus" w:hint="eastAsia"/>
          <w:sz w:val="26"/>
          <w:szCs w:val="26"/>
          <w:rtl/>
        </w:rPr>
        <w:t>روو</w:t>
      </w:r>
      <w:r w:rsidR="00160CDD" w:rsidRPr="00C125DC">
        <w:rPr>
          <w:rFonts w:cs="B Lotus" w:hint="cs"/>
          <w:sz w:val="26"/>
          <w:szCs w:val="26"/>
          <w:rtl/>
        </w:rPr>
        <w:t>ی</w:t>
      </w:r>
      <w:r w:rsidR="00160CDD" w:rsidRPr="00C125DC">
        <w:rPr>
          <w:rFonts w:cs="B Lotus" w:hint="eastAsia"/>
          <w:sz w:val="26"/>
          <w:szCs w:val="26"/>
          <w:rtl/>
        </w:rPr>
        <w:t>لک</w:t>
      </w:r>
      <w:r w:rsidR="00160CDD" w:rsidRPr="00C125DC">
        <w:rPr>
          <w:rFonts w:cs="B Lotus"/>
          <w:sz w:val="26"/>
          <w:szCs w:val="26"/>
          <w:rtl/>
        </w:rPr>
        <w:t xml:space="preserve"> و من و</w:t>
      </w:r>
      <w:r w:rsidR="00160CDD" w:rsidRPr="00C125DC">
        <w:rPr>
          <w:rFonts w:cs="B Lotus" w:hint="cs"/>
          <w:sz w:val="26"/>
          <w:szCs w:val="26"/>
          <w:rtl/>
        </w:rPr>
        <w:t>ی</w:t>
      </w:r>
      <w:r w:rsidR="00160CDD" w:rsidRPr="00C125DC">
        <w:rPr>
          <w:rFonts w:cs="B Lotus" w:hint="eastAsia"/>
          <w:sz w:val="26"/>
          <w:szCs w:val="26"/>
          <w:rtl/>
        </w:rPr>
        <w:t>تن</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hint="cs"/>
          <w:sz w:val="26"/>
          <w:szCs w:val="26"/>
          <w:rtl/>
        </w:rPr>
        <w:t>ی</w:t>
      </w:r>
      <w:r w:rsidR="00160CDD" w:rsidRPr="00C125DC">
        <w:rPr>
          <w:rFonts w:cs="B Lotus" w:hint="eastAsia"/>
          <w:sz w:val="26"/>
          <w:szCs w:val="26"/>
          <w:rtl/>
        </w:rPr>
        <w:t>و</w:t>
      </w:r>
      <w:r w:rsidR="00160CDD" w:rsidRPr="00C125DC">
        <w:rPr>
          <w:rFonts w:cs="B Lotus"/>
          <w:sz w:val="26"/>
          <w:szCs w:val="26"/>
          <w:rtl/>
        </w:rPr>
        <w:t xml:space="preserve"> با سطح معن</w:t>
      </w:r>
      <w:r w:rsidR="00160CDD" w:rsidRPr="00C125DC">
        <w:rPr>
          <w:rFonts w:cs="B Lotus" w:hint="cs"/>
          <w:sz w:val="26"/>
          <w:szCs w:val="26"/>
          <w:rtl/>
        </w:rPr>
        <w:t>ی</w:t>
      </w:r>
      <w:r w:rsidR="00160CDD" w:rsidRPr="00C125DC">
        <w:rPr>
          <w:rFonts w:cs="B Lotus"/>
          <w:sz w:val="26"/>
          <w:szCs w:val="26"/>
          <w:rtl/>
        </w:rPr>
        <w:t xml:space="preserve"> دار</w:t>
      </w:r>
      <w:r w:rsidR="00160CDD" w:rsidRPr="00C125DC">
        <w:rPr>
          <w:rFonts w:cs="B Lotus" w:hint="cs"/>
          <w:sz w:val="26"/>
          <w:szCs w:val="26"/>
          <w:rtl/>
        </w:rPr>
        <w:t>ی</w:t>
      </w:r>
      <w:r w:rsidR="00160CDD" w:rsidRPr="00C125DC">
        <w:rPr>
          <w:rFonts w:cs="B Lotus"/>
          <w:sz w:val="26"/>
          <w:szCs w:val="26"/>
          <w:rtl/>
        </w:rPr>
        <w:t xml:space="preserve"> </w:t>
      </w:r>
      <w:r w:rsidR="00160CDD" w:rsidRPr="00C125DC">
        <w:rPr>
          <w:rFonts w:cs="B Lotus"/>
          <w:sz w:val="26"/>
          <w:szCs w:val="26"/>
        </w:rPr>
        <w:t xml:space="preserve">(p&lt;0/05) </w:t>
      </w:r>
      <w:r w:rsidR="00160CDD" w:rsidRPr="00C125DC">
        <w:rPr>
          <w:rFonts w:cs="B Lotus"/>
          <w:sz w:val="26"/>
          <w:szCs w:val="26"/>
          <w:rtl/>
        </w:rPr>
        <w:t xml:space="preserve"> بود. </w:t>
      </w:r>
      <w:r w:rsidR="00E52F7F" w:rsidRPr="00C125DC">
        <w:rPr>
          <w:rFonts w:cs="B Lotus"/>
          <w:sz w:val="26"/>
          <w:szCs w:val="26"/>
          <w:rtl/>
        </w:rPr>
        <w:t xml:space="preserve"> </w:t>
      </w:r>
    </w:p>
    <w:p w14:paraId="59449C46" w14:textId="5E8458AD" w:rsidR="00E52F7F" w:rsidRPr="00C35A35" w:rsidRDefault="00E52F7F" w:rsidP="00160CDD">
      <w:pPr>
        <w:jc w:val="both"/>
        <w:rPr>
          <w:rFonts w:cs="B Lotus"/>
          <w:sz w:val="26"/>
          <w:szCs w:val="26"/>
          <w:rtl/>
        </w:rPr>
      </w:pPr>
      <w:r w:rsidRPr="00C35A35">
        <w:rPr>
          <w:rFonts w:cs="B Titr" w:hint="cs"/>
          <w:sz w:val="26"/>
          <w:szCs w:val="26"/>
          <w:rtl/>
        </w:rPr>
        <w:t>یافته:</w:t>
      </w:r>
      <w:r w:rsidR="00D26FB9" w:rsidRPr="008C18EB">
        <w:rPr>
          <w:rFonts w:cs="B Zar" w:hint="cs"/>
          <w:b/>
          <w:bCs/>
          <w:sz w:val="24"/>
          <w:szCs w:val="24"/>
          <w:rtl/>
        </w:rPr>
        <w:t xml:space="preserve"> </w:t>
      </w:r>
      <w:r w:rsidR="003F417E" w:rsidRPr="008C18EB">
        <w:rPr>
          <w:rFonts w:cs="B Lotus" w:hint="cs"/>
          <w:sz w:val="26"/>
          <w:szCs w:val="26"/>
          <w:rtl/>
        </w:rPr>
        <w:t xml:space="preserve">نتایج تست </w:t>
      </w:r>
      <w:r w:rsidR="00DB5E21" w:rsidRPr="008C18EB">
        <w:rPr>
          <w:rFonts w:cs="B Lotus" w:hint="cs"/>
          <w:sz w:val="26"/>
          <w:szCs w:val="26"/>
          <w:rtl/>
        </w:rPr>
        <w:t>شاپیروویلک</w:t>
      </w:r>
      <w:r w:rsidR="003F417E" w:rsidRPr="008C18EB">
        <w:rPr>
          <w:rFonts w:cs="B Lotus" w:hint="cs"/>
          <w:sz w:val="26"/>
          <w:szCs w:val="26"/>
          <w:rtl/>
        </w:rPr>
        <w:t xml:space="preserve"> توزیع غیر طبیعی داده</w:t>
      </w:r>
      <w:ins w:id="188" w:author="sara.m" w:date="2024-12-14T13:38:00Z">
        <w:r w:rsidR="007B42DF" w:rsidRPr="008C18EB">
          <w:rPr>
            <w:rFonts w:cs="B Lotus"/>
            <w:sz w:val="26"/>
            <w:szCs w:val="26"/>
          </w:rPr>
          <w:softHyphen/>
        </w:r>
      </w:ins>
      <w:del w:id="189" w:author="sara.m" w:date="2024-12-14T13:38:00Z">
        <w:r w:rsidR="003F417E" w:rsidRPr="008C18EB" w:rsidDel="007B42DF">
          <w:rPr>
            <w:rFonts w:cs="B Lotus" w:hint="cs"/>
            <w:sz w:val="26"/>
            <w:szCs w:val="26"/>
            <w:rtl/>
          </w:rPr>
          <w:delText xml:space="preserve"> </w:delText>
        </w:r>
      </w:del>
      <w:r w:rsidR="003F417E" w:rsidRPr="008C18EB">
        <w:rPr>
          <w:rFonts w:cs="B Lotus" w:hint="cs"/>
          <w:sz w:val="26"/>
          <w:szCs w:val="26"/>
          <w:rtl/>
        </w:rPr>
        <w:t xml:space="preserve">ها را نشان داد </w:t>
      </w:r>
      <w:r w:rsidR="00160CDD" w:rsidRPr="008C18EB">
        <w:rPr>
          <w:rFonts w:cs="B Lotus" w:hint="cs"/>
          <w:sz w:val="26"/>
          <w:szCs w:val="26"/>
          <w:rtl/>
        </w:rPr>
        <w:t>(000</w:t>
      </w:r>
      <w:r w:rsidR="00160CDD" w:rsidRPr="00C35A35">
        <w:rPr>
          <w:rFonts w:cs="B Lotus" w:hint="cs"/>
          <w:sz w:val="26"/>
          <w:szCs w:val="26"/>
          <w:rtl/>
        </w:rPr>
        <w:t>/0)</w:t>
      </w:r>
      <w:r w:rsidR="00D26FB9" w:rsidRPr="00C35A35">
        <w:rPr>
          <w:rFonts w:cs="B Lotus" w:hint="cs"/>
          <w:sz w:val="26"/>
          <w:szCs w:val="26"/>
          <w:rtl/>
        </w:rPr>
        <w:t>. در ادامه آزمون آماری من ویتنی یو</w:t>
      </w:r>
      <w:r w:rsidR="00ED5307" w:rsidRPr="008C18EB">
        <w:rPr>
          <w:rFonts w:cs="B Lotus" w:hint="cs"/>
          <w:sz w:val="26"/>
          <w:szCs w:val="26"/>
          <w:rtl/>
        </w:rPr>
        <w:t xml:space="preserve"> برای تست تعادل </w:t>
      </w:r>
      <w:r w:rsidR="00ED5307" w:rsidRPr="008C18EB">
        <w:rPr>
          <w:rFonts w:cs="B Lotus"/>
          <w:sz w:val="26"/>
          <w:szCs w:val="26"/>
        </w:rPr>
        <w:t>Y</w:t>
      </w:r>
      <w:r w:rsidR="00ED5307" w:rsidRPr="008C18EB">
        <w:rPr>
          <w:rFonts w:cs="B Lotus" w:hint="cs"/>
          <w:sz w:val="26"/>
          <w:szCs w:val="26"/>
          <w:rtl/>
        </w:rPr>
        <w:t xml:space="preserve"> چپ</w:t>
      </w:r>
      <w:r w:rsidR="00ED5307" w:rsidRPr="008C18EB">
        <w:rPr>
          <w:rFonts w:cs="B Lotus"/>
          <w:sz w:val="26"/>
          <w:szCs w:val="26"/>
        </w:rPr>
        <w:t>)</w:t>
      </w:r>
      <w:ins w:id="190" w:author="sara.m" w:date="2024-12-14T13:38:00Z">
        <w:r w:rsidR="007B42DF" w:rsidRPr="008C18EB">
          <w:rPr>
            <w:rFonts w:cs="B Lotus"/>
            <w:sz w:val="26"/>
            <w:szCs w:val="26"/>
          </w:rPr>
          <w:t xml:space="preserve"> </w:t>
        </w:r>
      </w:ins>
      <w:r w:rsidR="00ED5307" w:rsidRPr="008C18EB">
        <w:rPr>
          <w:rFonts w:cs="B Lotus" w:hint="cs"/>
          <w:sz w:val="26"/>
          <w:szCs w:val="26"/>
          <w:rtl/>
        </w:rPr>
        <w:t xml:space="preserve">416/0 </w:t>
      </w:r>
      <w:r w:rsidR="00ED5307" w:rsidRPr="008C18EB">
        <w:rPr>
          <w:rFonts w:cs="B Lotus"/>
          <w:sz w:val="26"/>
          <w:szCs w:val="26"/>
        </w:rPr>
        <w:t>(p=</w:t>
      </w:r>
      <w:r w:rsidR="00ED5307" w:rsidRPr="008C18EB">
        <w:rPr>
          <w:rFonts w:cs="B Lotus" w:hint="cs"/>
          <w:sz w:val="26"/>
          <w:szCs w:val="26"/>
          <w:rtl/>
        </w:rPr>
        <w:t xml:space="preserve"> ، راس</w:t>
      </w:r>
      <w:r w:rsidR="00E52E21" w:rsidRPr="008C18EB">
        <w:rPr>
          <w:rFonts w:cs="B Lotus" w:hint="cs"/>
          <w:sz w:val="26"/>
          <w:szCs w:val="26"/>
          <w:rtl/>
        </w:rPr>
        <w:t xml:space="preserve">ت  (404/0 </w:t>
      </w:r>
      <w:r w:rsidR="00E52E21" w:rsidRPr="008C18EB">
        <w:rPr>
          <w:rFonts w:cs="B Lotus"/>
          <w:sz w:val="26"/>
          <w:szCs w:val="26"/>
        </w:rPr>
        <w:t>(p=</w:t>
      </w:r>
      <w:r w:rsidR="00D26FB9" w:rsidRPr="008C18EB">
        <w:rPr>
          <w:rFonts w:cs="B Lotus" w:hint="cs"/>
          <w:sz w:val="26"/>
          <w:szCs w:val="26"/>
          <w:rtl/>
        </w:rPr>
        <w:t xml:space="preserve"> </w:t>
      </w:r>
      <w:r w:rsidR="00E52E21" w:rsidRPr="008C18EB">
        <w:rPr>
          <w:rFonts w:cs="B Lotus" w:hint="cs"/>
          <w:sz w:val="26"/>
          <w:szCs w:val="26"/>
          <w:rtl/>
        </w:rPr>
        <w:t>، دیوی</w:t>
      </w:r>
      <w:ins w:id="191" w:author="sara.m" w:date="2024-12-14T13:38:00Z">
        <w:r w:rsidR="007B42DF" w:rsidRPr="008C18EB">
          <w:rPr>
            <w:rFonts w:cs="B Lotus" w:hint="cs"/>
            <w:sz w:val="26"/>
            <w:szCs w:val="26"/>
            <w:rtl/>
          </w:rPr>
          <w:t xml:space="preserve">س </w:t>
        </w:r>
      </w:ins>
      <w:del w:id="192" w:author="sara.m" w:date="2024-12-14T13:38:00Z">
        <w:r w:rsidR="00E52E21" w:rsidRPr="008C18EB" w:rsidDel="007B42DF">
          <w:rPr>
            <w:rFonts w:cs="B Lotus" w:hint="cs"/>
            <w:sz w:val="26"/>
            <w:szCs w:val="26"/>
            <w:rtl/>
          </w:rPr>
          <w:delText>س</w:delText>
        </w:r>
      </w:del>
      <w:r w:rsidR="00E52E21" w:rsidRPr="008C18EB">
        <w:rPr>
          <w:rFonts w:cs="B Lotus"/>
          <w:sz w:val="26"/>
          <w:szCs w:val="26"/>
        </w:rPr>
        <w:t>)</w:t>
      </w:r>
      <w:r w:rsidR="00E52E21" w:rsidRPr="008C18EB">
        <w:rPr>
          <w:rFonts w:cs="B Lotus" w:hint="cs"/>
          <w:sz w:val="26"/>
          <w:szCs w:val="26"/>
          <w:rtl/>
        </w:rPr>
        <w:t xml:space="preserve"> 341/0 </w:t>
      </w:r>
      <w:r w:rsidR="00E52E21" w:rsidRPr="008C18EB">
        <w:rPr>
          <w:rFonts w:cs="B Lotus"/>
          <w:sz w:val="26"/>
          <w:szCs w:val="26"/>
        </w:rPr>
        <w:t>(p=</w:t>
      </w:r>
      <w:r w:rsidR="00E52E21" w:rsidRPr="008C18EB">
        <w:rPr>
          <w:rFonts w:cs="B Lotus" w:hint="cs"/>
          <w:sz w:val="26"/>
          <w:szCs w:val="26"/>
          <w:rtl/>
        </w:rPr>
        <w:t>، دش</w:t>
      </w:r>
      <w:ins w:id="193" w:author="sara.m" w:date="2024-12-14T13:38:00Z">
        <w:r w:rsidR="007B42DF" w:rsidRPr="008C18EB">
          <w:rPr>
            <w:rFonts w:cs="B Lotus" w:hint="cs"/>
            <w:sz w:val="26"/>
            <w:szCs w:val="26"/>
            <w:rtl/>
          </w:rPr>
          <w:t xml:space="preserve"> </w:t>
        </w:r>
      </w:ins>
      <w:r w:rsidR="00E52E21" w:rsidRPr="008C18EB">
        <w:rPr>
          <w:rFonts w:cs="B Lotus" w:hint="cs"/>
          <w:sz w:val="26"/>
          <w:szCs w:val="26"/>
          <w:rtl/>
        </w:rPr>
        <w:t xml:space="preserve">(651/0 </w:t>
      </w:r>
      <w:r w:rsidR="00E52E21" w:rsidRPr="008C18EB">
        <w:rPr>
          <w:rFonts w:cs="B Lotus"/>
          <w:sz w:val="26"/>
          <w:szCs w:val="26"/>
        </w:rPr>
        <w:t>(p=</w:t>
      </w:r>
      <w:r w:rsidR="00E52E21" w:rsidRPr="008C18EB">
        <w:rPr>
          <w:rFonts w:cs="B Lotus" w:hint="cs"/>
          <w:sz w:val="26"/>
          <w:szCs w:val="26"/>
          <w:rtl/>
        </w:rPr>
        <w:t xml:space="preserve">  ن</w:t>
      </w:r>
      <w:r w:rsidR="009B38C8" w:rsidRPr="008C18EB">
        <w:rPr>
          <w:rFonts w:cs="B Lotus" w:hint="cs"/>
          <w:sz w:val="26"/>
          <w:szCs w:val="26"/>
          <w:rtl/>
        </w:rPr>
        <w:t>تایج معنی داری نشان نداد</w:t>
      </w:r>
      <w:r w:rsidR="00E52E21" w:rsidRPr="008C18EB">
        <w:rPr>
          <w:rFonts w:cs="B Lotus" w:hint="cs"/>
          <w:sz w:val="26"/>
          <w:szCs w:val="26"/>
          <w:rtl/>
        </w:rPr>
        <w:t>.</w:t>
      </w:r>
    </w:p>
    <w:p w14:paraId="382C0C1C" w14:textId="50E9910F" w:rsidR="00E52F7F" w:rsidRPr="0079744D" w:rsidRDefault="00E52F7F" w:rsidP="00DC4F00">
      <w:pPr>
        <w:jc w:val="both"/>
        <w:rPr>
          <w:rFonts w:cs="B Lotus"/>
          <w:sz w:val="26"/>
          <w:szCs w:val="26"/>
          <w:rtl/>
        </w:rPr>
      </w:pPr>
      <w:r w:rsidRPr="00C35A35">
        <w:rPr>
          <w:rFonts w:cs="B Titr" w:hint="eastAsia"/>
          <w:sz w:val="26"/>
          <w:szCs w:val="26"/>
          <w:rtl/>
        </w:rPr>
        <w:t>نت</w:t>
      </w:r>
      <w:r w:rsidRPr="00C35A35">
        <w:rPr>
          <w:rFonts w:cs="B Titr" w:hint="cs"/>
          <w:sz w:val="26"/>
          <w:szCs w:val="26"/>
          <w:rtl/>
        </w:rPr>
        <w:t>ی</w:t>
      </w:r>
      <w:r w:rsidRPr="00C35A35">
        <w:rPr>
          <w:rFonts w:cs="B Titr" w:hint="eastAsia"/>
          <w:sz w:val="26"/>
          <w:szCs w:val="26"/>
          <w:rtl/>
        </w:rPr>
        <w:t>جه</w:t>
      </w:r>
      <w:r w:rsidRPr="00C35A35">
        <w:rPr>
          <w:rFonts w:cs="B Titr"/>
          <w:sz w:val="26"/>
          <w:szCs w:val="26"/>
          <w:rtl/>
        </w:rPr>
        <w:t xml:space="preserve"> </w:t>
      </w:r>
      <w:r w:rsidRPr="00C35A35">
        <w:rPr>
          <w:rFonts w:cs="B Titr" w:hint="eastAsia"/>
          <w:sz w:val="26"/>
          <w:szCs w:val="26"/>
          <w:rtl/>
        </w:rPr>
        <w:t>گ</w:t>
      </w:r>
      <w:r w:rsidRPr="00C35A35">
        <w:rPr>
          <w:rFonts w:cs="B Titr" w:hint="cs"/>
          <w:sz w:val="26"/>
          <w:szCs w:val="26"/>
          <w:rtl/>
        </w:rPr>
        <w:t>ی</w:t>
      </w:r>
      <w:r w:rsidRPr="00C35A35">
        <w:rPr>
          <w:rFonts w:cs="B Titr" w:hint="eastAsia"/>
          <w:sz w:val="26"/>
          <w:szCs w:val="26"/>
          <w:rtl/>
        </w:rPr>
        <w:t>ر</w:t>
      </w:r>
      <w:r w:rsidRPr="00C35A35">
        <w:rPr>
          <w:rFonts w:cs="B Titr" w:hint="cs"/>
          <w:sz w:val="26"/>
          <w:szCs w:val="26"/>
          <w:rtl/>
        </w:rPr>
        <w:t>ی</w:t>
      </w:r>
      <w:r w:rsidRPr="00C125DC">
        <w:rPr>
          <w:rFonts w:cs="B Lotus"/>
          <w:sz w:val="26"/>
          <w:szCs w:val="26"/>
          <w:rtl/>
        </w:rPr>
        <w:t>:</w:t>
      </w:r>
      <w:r w:rsidR="00651FE8" w:rsidRPr="00C125DC">
        <w:rPr>
          <w:rFonts w:cs="B Lotus"/>
          <w:sz w:val="26"/>
          <w:szCs w:val="26"/>
          <w:rtl/>
        </w:rPr>
        <w:t xml:space="preserve"> </w:t>
      </w:r>
      <w:r w:rsidR="00BC4BC2" w:rsidRPr="00C125DC">
        <w:rPr>
          <w:rFonts w:cs="B Lotus" w:hint="eastAsia"/>
          <w:sz w:val="26"/>
          <w:szCs w:val="26"/>
          <w:rtl/>
        </w:rPr>
        <w:t>مطالعه</w:t>
      </w:r>
      <w:ins w:id="194" w:author="sara.m" w:date="2024-12-14T13:38:00Z">
        <w:r w:rsidR="007B42DF" w:rsidRPr="00C125DC">
          <w:rPr>
            <w:rFonts w:cs="B Lotus"/>
            <w:sz w:val="26"/>
            <w:szCs w:val="26"/>
            <w:rtl/>
          </w:rPr>
          <w:softHyphen/>
        </w:r>
      </w:ins>
      <w:del w:id="195" w:author="sara.m" w:date="2024-12-14T13:38:00Z">
        <w:r w:rsidR="00855E6C" w:rsidRPr="00C125DC" w:rsidDel="007B42DF">
          <w:rPr>
            <w:rFonts w:cs="B Lotus"/>
            <w:sz w:val="26"/>
            <w:szCs w:val="26"/>
            <w:rtl/>
          </w:rPr>
          <w:delText xml:space="preserve"> </w:delText>
        </w:r>
      </w:del>
      <w:r w:rsidR="00855E6C" w:rsidRPr="00C125DC">
        <w:rPr>
          <w:rFonts w:cs="B Lotus" w:hint="cs"/>
          <w:sz w:val="26"/>
          <w:szCs w:val="26"/>
          <w:rtl/>
        </w:rPr>
        <w:t>ی</w:t>
      </w:r>
      <w:r w:rsidR="00855E6C" w:rsidRPr="00C125DC">
        <w:rPr>
          <w:rFonts w:cs="B Lotus"/>
          <w:sz w:val="26"/>
          <w:szCs w:val="26"/>
          <w:rtl/>
        </w:rPr>
        <w:t xml:space="preserve"> </w:t>
      </w:r>
      <w:r w:rsidR="00855E6C" w:rsidRPr="00C125DC">
        <w:rPr>
          <w:rFonts w:cs="B Lotus" w:hint="eastAsia"/>
          <w:sz w:val="26"/>
          <w:szCs w:val="26"/>
          <w:rtl/>
        </w:rPr>
        <w:t>حاضر</w:t>
      </w:r>
      <w:r w:rsidR="00855E6C" w:rsidRPr="00C125DC">
        <w:rPr>
          <w:rFonts w:cs="B Lotus"/>
          <w:sz w:val="26"/>
          <w:szCs w:val="26"/>
          <w:rtl/>
        </w:rPr>
        <w:t xml:space="preserve"> </w:t>
      </w:r>
      <w:r w:rsidR="00855E6C" w:rsidRPr="00C125DC">
        <w:rPr>
          <w:rFonts w:cs="B Lotus" w:hint="eastAsia"/>
          <w:sz w:val="26"/>
          <w:szCs w:val="26"/>
          <w:rtl/>
        </w:rPr>
        <w:t>نشان</w:t>
      </w:r>
      <w:r w:rsidR="00855E6C" w:rsidRPr="00C125DC">
        <w:rPr>
          <w:rFonts w:cs="B Lotus"/>
          <w:sz w:val="26"/>
          <w:szCs w:val="26"/>
          <w:rtl/>
        </w:rPr>
        <w:t xml:space="preserve"> </w:t>
      </w:r>
      <w:r w:rsidR="00855E6C" w:rsidRPr="00C125DC">
        <w:rPr>
          <w:rFonts w:cs="B Lotus" w:hint="eastAsia"/>
          <w:sz w:val="26"/>
          <w:szCs w:val="26"/>
          <w:rtl/>
        </w:rPr>
        <w:t>داد</w:t>
      </w:r>
      <w:r w:rsidR="00855E6C" w:rsidRPr="00C125DC">
        <w:rPr>
          <w:rFonts w:cs="B Lotus"/>
          <w:sz w:val="26"/>
          <w:szCs w:val="26"/>
          <w:rtl/>
        </w:rPr>
        <w:t xml:space="preserve"> </w:t>
      </w:r>
      <w:r w:rsidR="00855E6C" w:rsidRPr="00C125DC">
        <w:rPr>
          <w:rFonts w:cs="B Lotus" w:hint="eastAsia"/>
          <w:sz w:val="26"/>
          <w:szCs w:val="26"/>
          <w:rtl/>
        </w:rPr>
        <w:t>که</w:t>
      </w:r>
      <w:r w:rsidR="00855E6C" w:rsidRPr="00C125DC">
        <w:rPr>
          <w:rFonts w:cs="B Lotus"/>
          <w:sz w:val="26"/>
          <w:szCs w:val="26"/>
          <w:rtl/>
        </w:rPr>
        <w:t xml:space="preserve"> </w:t>
      </w:r>
      <w:r w:rsidR="00855E6C" w:rsidRPr="00C125DC">
        <w:rPr>
          <w:rFonts w:cs="B Lotus" w:hint="eastAsia"/>
          <w:sz w:val="26"/>
          <w:szCs w:val="26"/>
          <w:rtl/>
        </w:rPr>
        <w:t>با</w:t>
      </w:r>
      <w:r w:rsidR="00855E6C" w:rsidRPr="00C125DC">
        <w:rPr>
          <w:rFonts w:cs="B Lotus"/>
          <w:sz w:val="26"/>
          <w:szCs w:val="26"/>
          <w:rtl/>
        </w:rPr>
        <w:t xml:space="preserve"> </w:t>
      </w:r>
      <w:r w:rsidR="00855E6C" w:rsidRPr="00C125DC">
        <w:rPr>
          <w:rFonts w:cs="B Lotus" w:hint="eastAsia"/>
          <w:sz w:val="26"/>
          <w:szCs w:val="26"/>
          <w:rtl/>
        </w:rPr>
        <w:t>وجود</w:t>
      </w:r>
      <w:r w:rsidR="003F417E" w:rsidRPr="00C125DC">
        <w:rPr>
          <w:rFonts w:cs="B Lotus" w:hint="eastAsia"/>
          <w:sz w:val="26"/>
          <w:szCs w:val="26"/>
          <w:rtl/>
        </w:rPr>
        <w:t>عدم</w:t>
      </w:r>
      <w:r w:rsidR="003F417E" w:rsidRPr="00C125DC">
        <w:rPr>
          <w:rFonts w:cs="B Lotus"/>
          <w:sz w:val="26"/>
          <w:szCs w:val="26"/>
          <w:rtl/>
        </w:rPr>
        <w:t xml:space="preserve"> </w:t>
      </w:r>
      <w:r w:rsidR="003F417E" w:rsidRPr="00C125DC">
        <w:rPr>
          <w:rFonts w:cs="B Lotus" w:hint="eastAsia"/>
          <w:sz w:val="26"/>
          <w:szCs w:val="26"/>
          <w:rtl/>
        </w:rPr>
        <w:t>تقارن</w:t>
      </w:r>
      <w:r w:rsidR="003F417E" w:rsidRPr="00C125DC">
        <w:rPr>
          <w:rFonts w:cs="B Lotus"/>
          <w:sz w:val="26"/>
          <w:szCs w:val="26"/>
          <w:rtl/>
        </w:rPr>
        <w:t xml:space="preserve"> </w:t>
      </w:r>
      <w:r w:rsidR="003F417E" w:rsidRPr="00C125DC">
        <w:rPr>
          <w:rFonts w:cs="B Lotus" w:hint="eastAsia"/>
          <w:sz w:val="26"/>
          <w:szCs w:val="26"/>
          <w:rtl/>
        </w:rPr>
        <w:t>کتف</w:t>
      </w:r>
      <w:r w:rsidR="00BC4BC2" w:rsidRPr="00C125DC">
        <w:rPr>
          <w:rFonts w:cs="B Lotus"/>
          <w:sz w:val="26"/>
          <w:szCs w:val="26"/>
          <w:rtl/>
        </w:rPr>
        <w:t xml:space="preserve"> </w:t>
      </w:r>
      <w:r w:rsidR="003F417E" w:rsidRPr="00C125DC">
        <w:rPr>
          <w:rFonts w:cs="B Lotus" w:hint="eastAsia"/>
          <w:sz w:val="26"/>
          <w:szCs w:val="26"/>
          <w:rtl/>
        </w:rPr>
        <w:t>در</w:t>
      </w:r>
      <w:r w:rsidR="003F417E" w:rsidRPr="00C125DC">
        <w:rPr>
          <w:rFonts w:cs="B Lotus"/>
          <w:sz w:val="26"/>
          <w:szCs w:val="26"/>
          <w:rtl/>
        </w:rPr>
        <w:t xml:space="preserve"> </w:t>
      </w:r>
      <w:r w:rsidR="003F417E" w:rsidRPr="00C125DC">
        <w:rPr>
          <w:rFonts w:cs="B Lotus" w:hint="eastAsia"/>
          <w:sz w:val="26"/>
          <w:szCs w:val="26"/>
          <w:rtl/>
        </w:rPr>
        <w:t>آزمودن</w:t>
      </w:r>
      <w:r w:rsidR="003F417E" w:rsidRPr="00C125DC">
        <w:rPr>
          <w:rFonts w:cs="B Lotus" w:hint="cs"/>
          <w:sz w:val="26"/>
          <w:szCs w:val="26"/>
          <w:rtl/>
        </w:rPr>
        <w:t>ی</w:t>
      </w:r>
      <w:ins w:id="196" w:author="sara.m" w:date="2024-12-14T13:38:00Z">
        <w:r w:rsidR="007B42DF" w:rsidRPr="00C125DC">
          <w:rPr>
            <w:rFonts w:cs="B Lotus"/>
            <w:sz w:val="26"/>
            <w:szCs w:val="26"/>
            <w:rtl/>
          </w:rPr>
          <w:softHyphen/>
        </w:r>
      </w:ins>
      <w:del w:id="197" w:author="sara.m" w:date="2024-12-14T13:38:00Z">
        <w:r w:rsidR="003F417E" w:rsidRPr="00C125DC" w:rsidDel="007B42DF">
          <w:rPr>
            <w:rFonts w:cs="B Lotus"/>
            <w:sz w:val="26"/>
            <w:szCs w:val="26"/>
            <w:rtl/>
          </w:rPr>
          <w:delText xml:space="preserve"> </w:delText>
        </w:r>
      </w:del>
      <w:r w:rsidR="003F417E" w:rsidRPr="00C125DC">
        <w:rPr>
          <w:rFonts w:cs="B Lotus" w:hint="eastAsia"/>
          <w:sz w:val="26"/>
          <w:szCs w:val="26"/>
          <w:rtl/>
        </w:rPr>
        <w:t>ها</w:t>
      </w:r>
      <w:r w:rsidR="00BC4BC2" w:rsidRPr="00C125DC">
        <w:rPr>
          <w:rFonts w:cs="B Lotus"/>
          <w:sz w:val="26"/>
          <w:szCs w:val="26"/>
          <w:rtl/>
        </w:rPr>
        <w:t xml:space="preserve"> تفاوت</w:t>
      </w:r>
      <w:r w:rsidR="00BC4BC2" w:rsidRPr="00C125DC">
        <w:rPr>
          <w:rFonts w:cs="B Lotus" w:hint="cs"/>
          <w:sz w:val="26"/>
          <w:szCs w:val="26"/>
          <w:rtl/>
        </w:rPr>
        <w:t>ی</w:t>
      </w:r>
      <w:r w:rsidR="00BC4BC2" w:rsidRPr="00C125DC">
        <w:rPr>
          <w:rFonts w:cs="B Lotus"/>
          <w:sz w:val="26"/>
          <w:szCs w:val="26"/>
          <w:rtl/>
        </w:rPr>
        <w:t xml:space="preserve"> در ک</w:t>
      </w:r>
      <w:r w:rsidR="0084005B" w:rsidRPr="00C125DC">
        <w:rPr>
          <w:rFonts w:cs="B Lotus" w:hint="cs"/>
          <w:sz w:val="26"/>
          <w:szCs w:val="26"/>
          <w:rtl/>
        </w:rPr>
        <w:t>ی</w:t>
      </w:r>
      <w:r w:rsidR="0084005B" w:rsidRPr="00C125DC">
        <w:rPr>
          <w:rFonts w:cs="B Lotus" w:hint="eastAsia"/>
          <w:sz w:val="26"/>
          <w:szCs w:val="26"/>
          <w:rtl/>
        </w:rPr>
        <w:t>ف</w:t>
      </w:r>
      <w:r w:rsidR="0084005B" w:rsidRPr="00C125DC">
        <w:rPr>
          <w:rFonts w:cs="B Lotus" w:hint="cs"/>
          <w:sz w:val="26"/>
          <w:szCs w:val="26"/>
          <w:rtl/>
        </w:rPr>
        <w:t>ی</w:t>
      </w:r>
      <w:r w:rsidR="0084005B" w:rsidRPr="00C125DC">
        <w:rPr>
          <w:rFonts w:cs="B Lotus" w:hint="eastAsia"/>
          <w:sz w:val="26"/>
          <w:szCs w:val="26"/>
          <w:rtl/>
        </w:rPr>
        <w:t>ت</w:t>
      </w:r>
      <w:r w:rsidR="0084005B" w:rsidRPr="00C125DC">
        <w:rPr>
          <w:rFonts w:cs="B Lotus"/>
          <w:sz w:val="26"/>
          <w:szCs w:val="26"/>
          <w:rtl/>
        </w:rPr>
        <w:t xml:space="preserve"> </w:t>
      </w:r>
      <w:r w:rsidR="0084005B" w:rsidRPr="00C125DC">
        <w:rPr>
          <w:rFonts w:cs="B Lotus" w:hint="eastAsia"/>
          <w:sz w:val="26"/>
          <w:szCs w:val="26"/>
          <w:rtl/>
        </w:rPr>
        <w:t>عملکرد</w:t>
      </w:r>
      <w:r w:rsidR="00BC4BC2" w:rsidRPr="00C125DC">
        <w:rPr>
          <w:rFonts w:cs="B Lotus"/>
          <w:sz w:val="26"/>
          <w:szCs w:val="26"/>
          <w:rtl/>
        </w:rPr>
        <w:t xml:space="preserve"> و ک</w:t>
      </w:r>
      <w:r w:rsidR="0084005B" w:rsidRPr="00C125DC">
        <w:rPr>
          <w:rFonts w:cs="B Lotus" w:hint="cs"/>
          <w:sz w:val="26"/>
          <w:szCs w:val="26"/>
          <w:rtl/>
        </w:rPr>
        <w:t>ی</w:t>
      </w:r>
      <w:r w:rsidR="0084005B" w:rsidRPr="00C125DC">
        <w:rPr>
          <w:rFonts w:cs="B Lotus" w:hint="eastAsia"/>
          <w:sz w:val="26"/>
          <w:szCs w:val="26"/>
          <w:rtl/>
        </w:rPr>
        <w:t>ف</w:t>
      </w:r>
      <w:r w:rsidR="0084005B" w:rsidRPr="00C125DC">
        <w:rPr>
          <w:rFonts w:cs="B Lotus" w:hint="cs"/>
          <w:sz w:val="26"/>
          <w:szCs w:val="26"/>
          <w:rtl/>
        </w:rPr>
        <w:t>ی</w:t>
      </w:r>
      <w:r w:rsidR="0084005B" w:rsidRPr="00C125DC">
        <w:rPr>
          <w:rFonts w:cs="B Lotus" w:hint="eastAsia"/>
          <w:sz w:val="26"/>
          <w:szCs w:val="26"/>
          <w:rtl/>
        </w:rPr>
        <w:t>ت</w:t>
      </w:r>
      <w:r w:rsidR="0084005B" w:rsidRPr="00C125DC">
        <w:rPr>
          <w:rFonts w:cs="B Lotus"/>
          <w:sz w:val="26"/>
          <w:szCs w:val="26"/>
          <w:rtl/>
        </w:rPr>
        <w:t xml:space="preserve"> </w:t>
      </w:r>
      <w:del w:id="198" w:author="sara.m" w:date="2024-11-13T18:13:00Z">
        <w:r w:rsidR="0084005B" w:rsidRPr="00C125DC" w:rsidDel="00313758">
          <w:rPr>
            <w:rFonts w:cs="B Lotus" w:hint="eastAsia"/>
            <w:sz w:val="26"/>
            <w:szCs w:val="26"/>
            <w:rtl/>
          </w:rPr>
          <w:delText>ا</w:delText>
        </w:r>
      </w:del>
      <w:ins w:id="199" w:author="sara.m" w:date="2024-11-13T18:13:00Z">
        <w:r w:rsidR="00313758" w:rsidRPr="00C125DC">
          <w:rPr>
            <w:rFonts w:cs="B Lotus" w:hint="eastAsia"/>
            <w:sz w:val="26"/>
            <w:szCs w:val="26"/>
            <w:rtl/>
          </w:rPr>
          <w:t>فعال</w:t>
        </w:r>
        <w:r w:rsidR="00313758" w:rsidRPr="00C125DC">
          <w:rPr>
            <w:rFonts w:cs="B Lotus" w:hint="cs"/>
            <w:sz w:val="26"/>
            <w:szCs w:val="26"/>
            <w:rtl/>
          </w:rPr>
          <w:t>ی</w:t>
        </w:r>
        <w:r w:rsidR="00313758" w:rsidRPr="00C125DC">
          <w:rPr>
            <w:rFonts w:cs="B Lotus" w:hint="eastAsia"/>
            <w:sz w:val="26"/>
            <w:szCs w:val="26"/>
            <w:rtl/>
          </w:rPr>
          <w:t>ت</w:t>
        </w:r>
      </w:ins>
      <w:del w:id="200" w:author="sara.m" w:date="2024-11-13T18:13:00Z">
        <w:r w:rsidR="0084005B" w:rsidRPr="00C125DC" w:rsidDel="00313758">
          <w:rPr>
            <w:rFonts w:cs="B Lotus" w:hint="eastAsia"/>
            <w:sz w:val="26"/>
            <w:szCs w:val="26"/>
            <w:rtl/>
          </w:rPr>
          <w:delText>جرا</w:delText>
        </w:r>
      </w:del>
      <w:r w:rsidR="003F417E" w:rsidRPr="00C125DC">
        <w:rPr>
          <w:rFonts w:cs="B Lotus"/>
          <w:sz w:val="26"/>
          <w:szCs w:val="26"/>
          <w:rtl/>
        </w:rPr>
        <w:t xml:space="preserve"> و تعادل</w:t>
      </w:r>
      <w:r w:rsidR="00BC4BC2" w:rsidRPr="00C125DC">
        <w:rPr>
          <w:rFonts w:cs="B Lotus"/>
          <w:sz w:val="26"/>
          <w:szCs w:val="26"/>
          <w:rtl/>
        </w:rPr>
        <w:t xml:space="preserve"> نسبت</w:t>
      </w:r>
      <w:r w:rsidR="00BC4BC2" w:rsidRPr="00C35A35">
        <w:rPr>
          <w:rFonts w:cs="B Lotus" w:hint="cs"/>
          <w:sz w:val="26"/>
          <w:szCs w:val="26"/>
          <w:rtl/>
        </w:rPr>
        <w:t xml:space="preserve"> به گروه کنترل یافت نشد</w:t>
      </w:r>
      <w:r w:rsidR="009014CB" w:rsidRPr="00C35A35">
        <w:rPr>
          <w:rFonts w:cs="B Lotus" w:hint="cs"/>
          <w:sz w:val="26"/>
          <w:szCs w:val="26"/>
          <w:rtl/>
        </w:rPr>
        <w:t xml:space="preserve">. </w:t>
      </w:r>
      <w:r w:rsidR="00DC4F00" w:rsidRPr="008C18EB">
        <w:rPr>
          <w:rFonts w:cs="B Lotus" w:hint="cs"/>
          <w:sz w:val="26"/>
          <w:szCs w:val="26"/>
          <w:rtl/>
        </w:rPr>
        <w:t>بنابراین به نظر میرسد که</w:t>
      </w:r>
      <w:r w:rsidR="009014CB" w:rsidRPr="008C18EB">
        <w:rPr>
          <w:rFonts w:cs="B Lotus" w:hint="cs"/>
          <w:sz w:val="26"/>
          <w:szCs w:val="26"/>
          <w:rtl/>
        </w:rPr>
        <w:t xml:space="preserve"> با وجود عوارض </w:t>
      </w:r>
      <w:r w:rsidR="00F37630" w:rsidRPr="008C18EB">
        <w:rPr>
          <w:rFonts w:cs="B Lotus" w:hint="cs"/>
          <w:sz w:val="26"/>
          <w:szCs w:val="26"/>
          <w:rtl/>
        </w:rPr>
        <w:t xml:space="preserve">ناشی از </w:t>
      </w:r>
      <w:r w:rsidR="00DC4F00" w:rsidRPr="008C18EB">
        <w:rPr>
          <w:rFonts w:cs="B Lotus" w:hint="cs"/>
          <w:sz w:val="26"/>
          <w:szCs w:val="26"/>
          <w:rtl/>
        </w:rPr>
        <w:t>عدم تقارن کتف،</w:t>
      </w:r>
      <w:r w:rsidR="009014CB" w:rsidRPr="008C18EB">
        <w:rPr>
          <w:rFonts w:cs="B Lotus" w:hint="cs"/>
          <w:sz w:val="26"/>
          <w:szCs w:val="26"/>
          <w:rtl/>
        </w:rPr>
        <w:t xml:space="preserve"> </w:t>
      </w:r>
      <w:r w:rsidR="00F37630" w:rsidRPr="008C18EB">
        <w:rPr>
          <w:rFonts w:cs="B Lotus" w:hint="cs"/>
          <w:sz w:val="26"/>
          <w:szCs w:val="26"/>
          <w:rtl/>
        </w:rPr>
        <w:t>تمرینات</w:t>
      </w:r>
      <w:r w:rsidR="00F37630">
        <w:rPr>
          <w:rFonts w:cs="B Lotus"/>
          <w:sz w:val="26"/>
          <w:szCs w:val="26"/>
        </w:rPr>
        <w:t xml:space="preserve"> </w:t>
      </w:r>
      <w:r w:rsidR="00F37630" w:rsidRPr="0079744D">
        <w:rPr>
          <w:rFonts w:cs="B Lotus" w:hint="cs"/>
          <w:sz w:val="26"/>
          <w:szCs w:val="26"/>
          <w:rtl/>
        </w:rPr>
        <w:t xml:space="preserve">ورزشی همچون کراسفیت </w:t>
      </w:r>
      <w:r w:rsidR="009014CB" w:rsidRPr="0079744D">
        <w:rPr>
          <w:rFonts w:cs="B Lotus" w:hint="cs"/>
          <w:sz w:val="26"/>
          <w:szCs w:val="26"/>
          <w:rtl/>
        </w:rPr>
        <w:t xml:space="preserve">احتمالا </w:t>
      </w:r>
      <w:r w:rsidR="00DC4F00" w:rsidRPr="0079744D">
        <w:rPr>
          <w:rFonts w:cs="B Lotus" w:hint="cs"/>
          <w:sz w:val="26"/>
          <w:szCs w:val="26"/>
          <w:rtl/>
        </w:rPr>
        <w:t>میتواند</w:t>
      </w:r>
      <w:r w:rsidR="00855E6C" w:rsidRPr="0079744D">
        <w:rPr>
          <w:rFonts w:cs="B Lotus" w:hint="cs"/>
          <w:sz w:val="26"/>
          <w:szCs w:val="26"/>
          <w:rtl/>
        </w:rPr>
        <w:t xml:space="preserve"> اث</w:t>
      </w:r>
      <w:r w:rsidR="00F37630">
        <w:rPr>
          <w:rFonts w:cs="B Lotus" w:hint="cs"/>
          <w:sz w:val="26"/>
          <w:szCs w:val="26"/>
          <w:rtl/>
        </w:rPr>
        <w:t>ر</w:t>
      </w:r>
      <w:r w:rsidR="00855E6C" w:rsidRPr="0079744D">
        <w:rPr>
          <w:rFonts w:cs="B Lotus" w:hint="cs"/>
          <w:sz w:val="26"/>
          <w:szCs w:val="26"/>
          <w:rtl/>
        </w:rPr>
        <w:t xml:space="preserve"> عوارض</w:t>
      </w:r>
      <w:r w:rsidR="00F37630">
        <w:rPr>
          <w:rFonts w:cs="B Lotus" w:hint="cs"/>
          <w:sz w:val="26"/>
          <w:szCs w:val="26"/>
          <w:rtl/>
        </w:rPr>
        <w:t xml:space="preserve"> را کاهش دهد و یا از آن</w:t>
      </w:r>
      <w:r w:rsidR="00855E6C" w:rsidRPr="0079744D">
        <w:rPr>
          <w:rFonts w:cs="B Lotus" w:hint="cs"/>
          <w:sz w:val="26"/>
          <w:szCs w:val="26"/>
          <w:rtl/>
        </w:rPr>
        <w:t xml:space="preserve"> جلوگیری بعمل آورد.</w:t>
      </w:r>
    </w:p>
    <w:p w14:paraId="0CD9707B" w14:textId="213EAB50" w:rsidR="00E52F7F" w:rsidRPr="0079744D" w:rsidRDefault="00E52F7F" w:rsidP="00BE2167">
      <w:pPr>
        <w:jc w:val="both"/>
        <w:rPr>
          <w:rFonts w:cs="B Lotus"/>
          <w:sz w:val="26"/>
          <w:szCs w:val="26"/>
          <w:rtl/>
        </w:rPr>
      </w:pPr>
      <w:r w:rsidRPr="0079744D">
        <w:rPr>
          <w:rFonts w:cs="B Titr" w:hint="cs"/>
          <w:sz w:val="26"/>
          <w:szCs w:val="26"/>
          <w:rtl/>
        </w:rPr>
        <w:t>کلید واژه:</w:t>
      </w:r>
      <w:r w:rsidRPr="006F7D94">
        <w:rPr>
          <w:rFonts w:cs="B Zar" w:hint="cs"/>
          <w:b/>
          <w:bCs/>
          <w:sz w:val="24"/>
          <w:szCs w:val="24"/>
          <w:rtl/>
        </w:rPr>
        <w:t xml:space="preserve"> </w:t>
      </w:r>
      <w:r w:rsidRPr="0079744D">
        <w:rPr>
          <w:rFonts w:cs="B Lotus" w:hint="cs"/>
          <w:sz w:val="26"/>
          <w:szCs w:val="26"/>
          <w:rtl/>
        </w:rPr>
        <w:t xml:space="preserve">کراسفیت، عدم تقارن کتف، </w:t>
      </w:r>
      <w:r w:rsidR="00BE2167">
        <w:rPr>
          <w:rFonts w:cs="B Lotus" w:hint="cs"/>
          <w:sz w:val="26"/>
          <w:szCs w:val="26"/>
          <w:rtl/>
        </w:rPr>
        <w:t>دیویس</w:t>
      </w:r>
    </w:p>
    <w:p w14:paraId="0CBCDE27" w14:textId="77777777" w:rsidR="00B538D1" w:rsidRPr="006F7D94" w:rsidRDefault="00B538D1" w:rsidP="00694475">
      <w:pPr>
        <w:jc w:val="both"/>
        <w:rPr>
          <w:rFonts w:cs="B Zar"/>
          <w:b/>
          <w:bCs/>
          <w:sz w:val="24"/>
          <w:szCs w:val="24"/>
          <w:rtl/>
        </w:rPr>
      </w:pPr>
    </w:p>
    <w:p w14:paraId="44A32BE0" w14:textId="77777777" w:rsidR="00B538D1" w:rsidRPr="006F7D94" w:rsidRDefault="00B538D1" w:rsidP="00694475">
      <w:pPr>
        <w:jc w:val="both"/>
        <w:rPr>
          <w:rFonts w:cs="B Zar"/>
          <w:b/>
          <w:bCs/>
          <w:sz w:val="24"/>
          <w:szCs w:val="24"/>
          <w:rtl/>
        </w:rPr>
      </w:pPr>
    </w:p>
    <w:p w14:paraId="42D70292" w14:textId="77777777" w:rsidR="00B538D1" w:rsidRPr="006F7D94" w:rsidDel="00E52DD8" w:rsidRDefault="00B538D1" w:rsidP="001A0C95">
      <w:pPr>
        <w:rPr>
          <w:del w:id="201" w:author="sara.m" w:date="2024-11-08T19:50:00Z"/>
          <w:rFonts w:cs="B Zar"/>
          <w:b/>
          <w:bCs/>
          <w:sz w:val="24"/>
          <w:szCs w:val="24"/>
          <w:rtl/>
        </w:rPr>
      </w:pPr>
    </w:p>
    <w:p w14:paraId="4D8A7ED8" w14:textId="77777777" w:rsidR="00B538D1" w:rsidDel="00E52DD8" w:rsidRDefault="00B538D1" w:rsidP="001A0C95">
      <w:pPr>
        <w:rPr>
          <w:del w:id="202" w:author="sara.m" w:date="2024-11-08T19:50:00Z"/>
          <w:rFonts w:cs="B Zar"/>
          <w:b/>
          <w:bCs/>
          <w:sz w:val="24"/>
          <w:szCs w:val="24"/>
        </w:rPr>
      </w:pPr>
    </w:p>
    <w:p w14:paraId="5530FC35" w14:textId="77777777" w:rsidR="00E82731" w:rsidDel="00E52DD8" w:rsidRDefault="00E82731" w:rsidP="001A0C95">
      <w:pPr>
        <w:rPr>
          <w:del w:id="203" w:author="sara.m" w:date="2024-11-08T19:50:00Z"/>
          <w:rFonts w:cs="B Zar"/>
          <w:b/>
          <w:bCs/>
          <w:sz w:val="24"/>
          <w:szCs w:val="24"/>
        </w:rPr>
      </w:pPr>
    </w:p>
    <w:p w14:paraId="534871FE" w14:textId="77777777" w:rsidR="00855E6C" w:rsidRDefault="00855E6C" w:rsidP="001A0C95">
      <w:pPr>
        <w:rPr>
          <w:rFonts w:cs="B Zar"/>
          <w:b/>
          <w:bCs/>
          <w:sz w:val="24"/>
          <w:szCs w:val="24"/>
          <w:rtl/>
        </w:rPr>
      </w:pPr>
    </w:p>
    <w:p w14:paraId="1D49F6F7" w14:textId="77777777" w:rsidR="00E52F7F" w:rsidRPr="0079744D" w:rsidRDefault="00E52F7F" w:rsidP="001A0C95">
      <w:pPr>
        <w:rPr>
          <w:rFonts w:cs="B Titr"/>
          <w:sz w:val="26"/>
          <w:szCs w:val="26"/>
          <w:rtl/>
        </w:rPr>
      </w:pPr>
      <w:r w:rsidRPr="0079744D">
        <w:rPr>
          <w:rFonts w:cs="B Titr" w:hint="cs"/>
          <w:sz w:val="26"/>
          <w:szCs w:val="26"/>
          <w:rtl/>
        </w:rPr>
        <w:t>مقدمه</w:t>
      </w:r>
    </w:p>
    <w:p w14:paraId="39942577" w14:textId="45567E68" w:rsidR="00CC2633" w:rsidRPr="00C35A35" w:rsidDel="00CB0E21" w:rsidRDefault="00BC4BC2" w:rsidP="00113D24">
      <w:pPr>
        <w:jc w:val="both"/>
        <w:rPr>
          <w:del w:id="204" w:author="sara.m" w:date="2024-11-09T09:53:00Z"/>
          <w:rFonts w:cs="B Lotus"/>
          <w:sz w:val="26"/>
          <w:szCs w:val="26"/>
        </w:rPr>
      </w:pPr>
      <w:r w:rsidRPr="00C35A35">
        <w:rPr>
          <w:rFonts w:cs="B Lotus" w:hint="cs"/>
          <w:sz w:val="26"/>
          <w:szCs w:val="26"/>
          <w:rtl/>
        </w:rPr>
        <w:t xml:space="preserve">کمربند </w:t>
      </w:r>
      <w:r w:rsidR="000A1D02" w:rsidRPr="00C35A35">
        <w:rPr>
          <w:rFonts w:cs="B Lotus" w:hint="cs"/>
          <w:sz w:val="26"/>
          <w:szCs w:val="26"/>
          <w:rtl/>
        </w:rPr>
        <w:t>شانه‌ای</w:t>
      </w:r>
      <w:r w:rsidRPr="008C18EB">
        <w:rPr>
          <w:rFonts w:cs="B Lotus" w:hint="cs"/>
          <w:sz w:val="26"/>
          <w:szCs w:val="26"/>
          <w:rtl/>
        </w:rPr>
        <w:t xml:space="preserve"> بخشی پیچیده از س</w:t>
      </w:r>
      <w:r w:rsidR="00690E26" w:rsidRPr="008C18EB">
        <w:rPr>
          <w:rFonts w:cs="B Lotus" w:hint="cs"/>
          <w:sz w:val="26"/>
          <w:szCs w:val="26"/>
          <w:rtl/>
        </w:rPr>
        <w:t>یستم اسکلتی عضلانی است که اجازه</w:t>
      </w:r>
      <w:r w:rsidR="00690E26" w:rsidRPr="008C18EB">
        <w:rPr>
          <w:rFonts w:cs="B Lotus"/>
          <w:sz w:val="26"/>
          <w:szCs w:val="26"/>
        </w:rPr>
        <w:softHyphen/>
      </w:r>
      <w:r w:rsidRPr="008C18EB">
        <w:rPr>
          <w:rFonts w:cs="B Lotus" w:hint="cs"/>
          <w:sz w:val="26"/>
          <w:szCs w:val="26"/>
          <w:rtl/>
        </w:rPr>
        <w:t>ی حرک</w:t>
      </w:r>
      <w:r w:rsidR="00690E26" w:rsidRPr="008C18EB">
        <w:rPr>
          <w:rFonts w:cs="B Lotus" w:hint="cs"/>
          <w:sz w:val="26"/>
          <w:szCs w:val="26"/>
          <w:rtl/>
        </w:rPr>
        <w:t>ت، عملکرد و انتقال نیرو از بازو</w:t>
      </w:r>
      <w:r w:rsidR="00690E26" w:rsidRPr="008C18EB">
        <w:rPr>
          <w:rFonts w:cs="B Lotus"/>
          <w:sz w:val="26"/>
          <w:szCs w:val="26"/>
        </w:rPr>
        <w:softHyphen/>
      </w:r>
      <w:r w:rsidRPr="008C18EB">
        <w:rPr>
          <w:rFonts w:cs="B Lotus" w:hint="cs"/>
          <w:sz w:val="26"/>
          <w:szCs w:val="26"/>
          <w:rtl/>
        </w:rPr>
        <w:t>ها به تنه در اندام فوقانی را فراهم م</w:t>
      </w:r>
      <w:ins w:id="205" w:author="sara.m" w:date="2024-11-08T19:51:00Z">
        <w:r w:rsidR="00E52DD8" w:rsidRPr="00C125DC">
          <w:rPr>
            <w:rFonts w:cs="B Lotus" w:hint="cs"/>
            <w:sz w:val="26"/>
            <w:szCs w:val="26"/>
            <w:rtl/>
          </w:rPr>
          <w:t>ی</w:t>
        </w:r>
        <w:r w:rsidR="00E52DD8" w:rsidRPr="00C125DC">
          <w:rPr>
            <w:rFonts w:cs="B Lotus"/>
            <w:sz w:val="26"/>
            <w:szCs w:val="26"/>
            <w:rtl/>
          </w:rPr>
          <w:softHyphen/>
        </w:r>
      </w:ins>
      <w:del w:id="206" w:author="sara.m" w:date="2024-11-08T19:51:00Z">
        <w:r w:rsidRPr="00C35A35" w:rsidDel="00E52DD8">
          <w:rPr>
            <w:rFonts w:cs="B Lotus" w:hint="cs"/>
            <w:sz w:val="26"/>
            <w:szCs w:val="26"/>
            <w:rtl/>
          </w:rPr>
          <w:delText>ی</w:delText>
        </w:r>
      </w:del>
      <w:r w:rsidRPr="00C35A35">
        <w:rPr>
          <w:rFonts w:cs="B Lotus" w:hint="cs"/>
          <w:sz w:val="26"/>
          <w:szCs w:val="26"/>
          <w:rtl/>
        </w:rPr>
        <w:t>کند</w:t>
      </w:r>
      <w:ins w:id="207" w:author="sara.m" w:date="2024-11-08T19:51:00Z">
        <w:r w:rsidR="00E52DD8" w:rsidRPr="00C125DC">
          <w:rPr>
            <w:rFonts w:cs="B Lotus"/>
            <w:sz w:val="26"/>
            <w:szCs w:val="26"/>
            <w:rtl/>
          </w:rPr>
          <w:t xml:space="preserve"> </w:t>
        </w:r>
      </w:ins>
      <w:r w:rsidR="008916E7" w:rsidRPr="00C35A35">
        <w:rPr>
          <w:rFonts w:cs="B Lotus"/>
          <w:sz w:val="26"/>
          <w:szCs w:val="26"/>
          <w:rtl/>
        </w:rPr>
        <w:fldChar w:fldCharType="begin"/>
      </w:r>
      <w:r w:rsidR="00855E6C" w:rsidRPr="00C35A35">
        <w:rPr>
          <w:rFonts w:cs="B Lotus"/>
          <w:sz w:val="26"/>
          <w:szCs w:val="26"/>
          <w:rtl/>
        </w:rPr>
        <w:instrText xml:space="preserve"> </w:instrText>
      </w:r>
      <w:r w:rsidR="00855E6C" w:rsidRPr="00C35A35">
        <w:rPr>
          <w:rFonts w:cs="B Lotus"/>
          <w:sz w:val="26"/>
          <w:szCs w:val="26"/>
        </w:rPr>
        <w:instrText>ADDIN EN.CITE &lt;EndNote&gt;&lt;Cite&gt;&lt;Author&gt;Gumina&lt;/Author&gt;&lt;Year&gt;2009&lt;/Year&gt;&lt;RecNum&gt;253&lt;/RecNum&gt;&lt;DisplayText&gt;(1)&lt;/DisplayText&gt;&lt;record&gt;&lt;rec-number&gt;253&lt;/rec-number&gt;&lt;foreign-keys&gt;&lt;key app="EN" db-id="wrafdaxr60ddvkef02m5t59gvatte2tv9rp2" timestamp="1709370628"&gt;253</w:instrText>
      </w:r>
      <w:r w:rsidR="00855E6C" w:rsidRPr="00C35A35">
        <w:rPr>
          <w:rFonts w:cs="B Lotus"/>
          <w:sz w:val="26"/>
          <w:szCs w:val="26"/>
          <w:rtl/>
        </w:rPr>
        <w:instrText>&lt;/</w:instrText>
      </w:r>
      <w:r w:rsidR="00855E6C" w:rsidRPr="00C35A35">
        <w:rPr>
          <w:rFonts w:cs="B Lotus"/>
          <w:sz w:val="26"/>
          <w:szCs w:val="26"/>
        </w:rPr>
        <w:instrText>key&gt;&lt;/foreign-keys&gt;&lt;ref-type name="Journal Article"&gt;17&lt;/ref-type&gt;&lt;contributors&gt;&lt;authors&gt;&lt;author&gt;Gumina, Stefano&lt;/author&gt;&lt;author&gt;Carbone, Stefano&lt;/author&gt;&lt;author&gt;Postacchini, Franco&lt;/author&gt;&lt;/authors&gt;&lt;/contributors&gt;&lt;titles&gt;&lt;title&gt;Scapular dyskinesis and SICK scapula syndrome in patients with chronic type III acromioclavicular dislocation&lt;/title&gt;&lt;secondary-title&gt;Arthroscopy: The Journal of Arthroscopic &amp;amp; Related Surgery&lt;/secondary-title&gt;&lt;/titles&gt;&lt;periodical&gt;&lt;full-title&gt;Arthroscopy: The Journal of Arthroscopic &amp;amp; Related Surgery&lt;/full-title&gt;&lt;/periodical&gt;&lt;pages&gt;40-45&lt;/pages&gt;&lt;volume&gt;25&lt;/volume&gt;&lt;number&gt;1&lt;/number&gt;&lt;dates&gt;&lt;year&gt;2009&lt;/year&gt;&lt;/dates&gt;&lt;isbn&gt;0749-8063&lt;/isbn&gt;&lt;urls&gt;&lt;/urls&gt;&lt;/record&gt;&lt;/Cite&gt;&lt;/EndNote&gt;</w:instrText>
      </w:r>
      <w:r w:rsidR="008916E7" w:rsidRPr="00C35A35">
        <w:rPr>
          <w:rFonts w:cs="B Lotus"/>
          <w:sz w:val="26"/>
          <w:szCs w:val="26"/>
          <w:rtl/>
        </w:rPr>
        <w:fldChar w:fldCharType="separate"/>
      </w:r>
      <w:r w:rsidR="00855E6C" w:rsidRPr="00C35A35">
        <w:rPr>
          <w:rFonts w:cs="B Lotus"/>
          <w:sz w:val="26"/>
          <w:szCs w:val="26"/>
          <w:rtl/>
        </w:rPr>
        <w:t>(1)</w:t>
      </w:r>
      <w:r w:rsidR="008916E7" w:rsidRPr="00C35A35">
        <w:rPr>
          <w:rFonts w:cs="B Lotus"/>
          <w:sz w:val="26"/>
          <w:szCs w:val="26"/>
          <w:rtl/>
        </w:rPr>
        <w:fldChar w:fldCharType="end"/>
      </w:r>
      <w:r w:rsidRPr="00C35A35">
        <w:rPr>
          <w:rFonts w:cs="B Lotus" w:hint="cs"/>
          <w:sz w:val="26"/>
          <w:szCs w:val="26"/>
          <w:rtl/>
        </w:rPr>
        <w:t>.</w:t>
      </w:r>
      <w:ins w:id="208" w:author="sara.m" w:date="2024-12-14T13:12:00Z">
        <w:r w:rsidR="00145162" w:rsidRPr="00C35A35">
          <w:rPr>
            <w:rFonts w:cs="B Lotus"/>
            <w:sz w:val="26"/>
            <w:szCs w:val="26"/>
          </w:rPr>
          <w:t xml:space="preserve"> </w:t>
        </w:r>
      </w:ins>
      <w:ins w:id="209" w:author="sara.m" w:date="2024-11-10T16:22:00Z">
        <w:r w:rsidR="00757D87" w:rsidRPr="008C18EB">
          <w:rPr>
            <w:rFonts w:cs="B Lotus" w:hint="cs"/>
            <w:sz w:val="26"/>
            <w:szCs w:val="26"/>
            <w:rtl/>
          </w:rPr>
          <w:t>ی</w:t>
        </w:r>
        <w:r w:rsidR="00757D87" w:rsidRPr="008C18EB">
          <w:rPr>
            <w:rFonts w:cs="B Lotus" w:hint="eastAsia"/>
            <w:sz w:val="26"/>
            <w:szCs w:val="26"/>
            <w:rtl/>
          </w:rPr>
          <w:t>ک</w:t>
        </w:r>
        <w:r w:rsidR="00757D87" w:rsidRPr="008C18EB">
          <w:rPr>
            <w:rFonts w:cs="B Lotus" w:hint="cs"/>
            <w:sz w:val="26"/>
            <w:szCs w:val="26"/>
            <w:rtl/>
          </w:rPr>
          <w:t>ی</w:t>
        </w:r>
        <w:r w:rsidR="00757D87" w:rsidRPr="008C18EB">
          <w:rPr>
            <w:rFonts w:cs="B Lotus"/>
            <w:sz w:val="26"/>
            <w:szCs w:val="26"/>
            <w:rtl/>
          </w:rPr>
          <w:t xml:space="preserve"> </w:t>
        </w:r>
        <w:r w:rsidR="00757D87" w:rsidRPr="008C18EB">
          <w:rPr>
            <w:rFonts w:cs="B Lotus" w:hint="eastAsia"/>
            <w:sz w:val="26"/>
            <w:szCs w:val="26"/>
            <w:rtl/>
          </w:rPr>
          <w:t>از</w:t>
        </w:r>
        <w:r w:rsidR="00757D87" w:rsidRPr="008C18EB">
          <w:rPr>
            <w:rFonts w:cs="B Lotus"/>
            <w:sz w:val="26"/>
            <w:szCs w:val="26"/>
            <w:rtl/>
          </w:rPr>
          <w:t xml:space="preserve"> </w:t>
        </w:r>
        <w:r w:rsidR="00757D87" w:rsidRPr="008C18EB">
          <w:rPr>
            <w:rFonts w:cs="B Lotus" w:hint="eastAsia"/>
            <w:sz w:val="26"/>
            <w:szCs w:val="26"/>
            <w:rtl/>
          </w:rPr>
          <w:t>اجزا</w:t>
        </w:r>
        <w:r w:rsidR="00757D87" w:rsidRPr="008C18EB">
          <w:rPr>
            <w:rFonts w:cs="B Lotus" w:hint="cs"/>
            <w:sz w:val="26"/>
            <w:szCs w:val="26"/>
            <w:rtl/>
          </w:rPr>
          <w:t>ی</w:t>
        </w:r>
        <w:r w:rsidR="00757D87" w:rsidRPr="008C18EB">
          <w:rPr>
            <w:rFonts w:cs="B Lotus"/>
            <w:sz w:val="26"/>
            <w:szCs w:val="26"/>
            <w:rtl/>
          </w:rPr>
          <w:t xml:space="preserve"> </w:t>
        </w:r>
        <w:r w:rsidR="00757D87" w:rsidRPr="008C18EB">
          <w:rPr>
            <w:rFonts w:cs="B Lotus" w:hint="eastAsia"/>
            <w:sz w:val="26"/>
            <w:szCs w:val="26"/>
            <w:rtl/>
          </w:rPr>
          <w:t>اساس</w:t>
        </w:r>
        <w:r w:rsidR="00757D87" w:rsidRPr="008C18EB">
          <w:rPr>
            <w:rFonts w:cs="B Lotus" w:hint="cs"/>
            <w:sz w:val="26"/>
            <w:szCs w:val="26"/>
            <w:rtl/>
          </w:rPr>
          <w:t>ی</w:t>
        </w:r>
        <w:r w:rsidR="00757D87" w:rsidRPr="008C18EB">
          <w:rPr>
            <w:rFonts w:cs="B Lotus"/>
            <w:sz w:val="26"/>
            <w:szCs w:val="26"/>
            <w:rtl/>
          </w:rPr>
          <w:t xml:space="preserve"> </w:t>
        </w:r>
        <w:r w:rsidR="00757D87" w:rsidRPr="008C18EB">
          <w:rPr>
            <w:rFonts w:cs="B Lotus" w:hint="eastAsia"/>
            <w:sz w:val="26"/>
            <w:szCs w:val="26"/>
            <w:rtl/>
          </w:rPr>
          <w:t>کمربند</w:t>
        </w:r>
        <w:r w:rsidR="00757D87" w:rsidRPr="008C18EB">
          <w:rPr>
            <w:rFonts w:cs="B Lotus"/>
            <w:sz w:val="26"/>
            <w:szCs w:val="26"/>
            <w:rtl/>
          </w:rPr>
          <w:t xml:space="preserve"> </w:t>
        </w:r>
        <w:r w:rsidR="00757D87" w:rsidRPr="008C18EB">
          <w:rPr>
            <w:rFonts w:cs="B Lotus" w:hint="eastAsia"/>
            <w:sz w:val="26"/>
            <w:szCs w:val="26"/>
            <w:rtl/>
          </w:rPr>
          <w:t>شانه</w:t>
        </w:r>
      </w:ins>
      <w:ins w:id="210" w:author="sara.m" w:date="2024-12-14T13:39:00Z">
        <w:r w:rsidR="007B42DF" w:rsidRPr="00C125DC">
          <w:rPr>
            <w:rFonts w:cs="B Lotus"/>
            <w:sz w:val="26"/>
            <w:szCs w:val="26"/>
            <w:rtl/>
          </w:rPr>
          <w:softHyphen/>
        </w:r>
      </w:ins>
      <w:ins w:id="211" w:author="sara.m" w:date="2024-11-10T16:22:00Z">
        <w:r w:rsidR="00757D87" w:rsidRPr="00C35A35">
          <w:rPr>
            <w:rFonts w:cs="B Lotus" w:hint="eastAsia"/>
            <w:sz w:val="26"/>
            <w:szCs w:val="26"/>
            <w:rtl/>
          </w:rPr>
          <w:t>ا</w:t>
        </w:r>
        <w:r w:rsidR="00757D87" w:rsidRPr="00C35A35">
          <w:rPr>
            <w:rFonts w:cs="B Lotus" w:hint="cs"/>
            <w:sz w:val="26"/>
            <w:szCs w:val="26"/>
            <w:rtl/>
          </w:rPr>
          <w:t>ی</w:t>
        </w:r>
        <w:r w:rsidR="00757D87" w:rsidRPr="008C18EB">
          <w:rPr>
            <w:rFonts w:cs="B Lotus"/>
            <w:sz w:val="26"/>
            <w:szCs w:val="26"/>
            <w:rtl/>
          </w:rPr>
          <w:t xml:space="preserve"> </w:t>
        </w:r>
        <w:r w:rsidR="00757D87" w:rsidRPr="008C18EB">
          <w:rPr>
            <w:rFonts w:cs="B Lotus" w:hint="eastAsia"/>
            <w:sz w:val="26"/>
            <w:szCs w:val="26"/>
            <w:rtl/>
          </w:rPr>
          <w:t>استخوان</w:t>
        </w:r>
        <w:r w:rsidR="00757D87" w:rsidRPr="008C18EB">
          <w:rPr>
            <w:rFonts w:cs="B Lotus"/>
            <w:sz w:val="26"/>
            <w:szCs w:val="26"/>
            <w:rtl/>
          </w:rPr>
          <w:t xml:space="preserve"> </w:t>
        </w:r>
        <w:r w:rsidR="00757D87" w:rsidRPr="008C18EB">
          <w:rPr>
            <w:rFonts w:cs="B Lotus" w:hint="eastAsia"/>
            <w:sz w:val="26"/>
            <w:szCs w:val="26"/>
            <w:rtl/>
          </w:rPr>
          <w:t>کتف</w:t>
        </w:r>
        <w:r w:rsidR="00757D87" w:rsidRPr="008C18EB">
          <w:rPr>
            <w:rFonts w:cs="B Lotus"/>
            <w:sz w:val="26"/>
            <w:szCs w:val="26"/>
            <w:rtl/>
          </w:rPr>
          <w:t xml:space="preserve"> </w:t>
        </w:r>
        <w:r w:rsidR="00757D87" w:rsidRPr="008C18EB">
          <w:rPr>
            <w:rFonts w:cs="B Lotus" w:hint="eastAsia"/>
            <w:sz w:val="26"/>
            <w:szCs w:val="26"/>
            <w:rtl/>
          </w:rPr>
          <w:t>است</w:t>
        </w:r>
        <w:r w:rsidR="00757D87" w:rsidRPr="008C18EB">
          <w:rPr>
            <w:rFonts w:cs="B Lotus" w:hint="cs"/>
            <w:sz w:val="26"/>
            <w:szCs w:val="26"/>
            <w:rtl/>
          </w:rPr>
          <w:t>.</w:t>
        </w:r>
      </w:ins>
      <w:r w:rsidRPr="008C18EB">
        <w:rPr>
          <w:rFonts w:cs="B Lotus" w:hint="cs"/>
          <w:sz w:val="26"/>
          <w:szCs w:val="26"/>
          <w:rtl/>
        </w:rPr>
        <w:t xml:space="preserve"> استخوان کتف بخش مهمی </w:t>
      </w:r>
      <w:r w:rsidR="00690E26" w:rsidRPr="008C18EB">
        <w:rPr>
          <w:rFonts w:cs="B Lotus" w:hint="cs"/>
          <w:sz w:val="26"/>
          <w:szCs w:val="26"/>
          <w:rtl/>
        </w:rPr>
        <w:t>از اندام فوقانی است که به واسطه</w:t>
      </w:r>
      <w:r w:rsidR="00690E26" w:rsidRPr="008C18EB">
        <w:rPr>
          <w:rFonts w:cs="B Lotus"/>
          <w:sz w:val="26"/>
          <w:szCs w:val="26"/>
        </w:rPr>
        <w:softHyphen/>
      </w:r>
      <w:r w:rsidR="00690E26" w:rsidRPr="008C18EB">
        <w:rPr>
          <w:rFonts w:cs="B Lotus" w:hint="cs"/>
          <w:sz w:val="26"/>
          <w:szCs w:val="26"/>
          <w:rtl/>
        </w:rPr>
        <w:t>ی اتصالات و نحوه</w:t>
      </w:r>
      <w:r w:rsidR="00690E26" w:rsidRPr="008C18EB">
        <w:rPr>
          <w:rFonts w:cs="B Lotus"/>
          <w:sz w:val="26"/>
          <w:szCs w:val="26"/>
        </w:rPr>
        <w:softHyphen/>
      </w:r>
      <w:r w:rsidR="00690E26" w:rsidRPr="008C18EB">
        <w:rPr>
          <w:rFonts w:cs="B Lotus" w:hint="cs"/>
          <w:sz w:val="26"/>
          <w:szCs w:val="26"/>
          <w:rtl/>
        </w:rPr>
        <w:t>ی قرارگیری</w:t>
      </w:r>
      <w:r w:rsidR="00690E26" w:rsidRPr="008C18EB">
        <w:rPr>
          <w:rFonts w:cs="B Lotus"/>
          <w:sz w:val="26"/>
          <w:szCs w:val="26"/>
        </w:rPr>
        <w:softHyphen/>
      </w:r>
      <w:r w:rsidRPr="008C18EB">
        <w:rPr>
          <w:rFonts w:cs="B Lotus" w:hint="cs"/>
          <w:sz w:val="26"/>
          <w:szCs w:val="26"/>
          <w:rtl/>
        </w:rPr>
        <w:t xml:space="preserve">اش در حرکات گوناگون بازو </w:t>
      </w:r>
      <w:r w:rsidRPr="008C18EB">
        <w:rPr>
          <w:rFonts w:cs="B Lotus" w:hint="cs"/>
          <w:sz w:val="26"/>
          <w:szCs w:val="26"/>
          <w:rtl/>
        </w:rPr>
        <w:lastRenderedPageBreak/>
        <w:t xml:space="preserve">نقش داشته و تحرک سه بعدی اندام فوقانی موثر است. </w:t>
      </w:r>
      <w:ins w:id="212" w:author="sara.m" w:date="2024-11-10T16:26:00Z">
        <w:r w:rsidR="00155034" w:rsidRPr="008C18EB">
          <w:rPr>
            <w:rFonts w:cs="B Lotus" w:hint="eastAsia"/>
            <w:sz w:val="26"/>
            <w:szCs w:val="26"/>
            <w:rtl/>
          </w:rPr>
          <w:t>در</w:t>
        </w:r>
        <w:r w:rsidR="00155034" w:rsidRPr="008C18EB">
          <w:rPr>
            <w:rFonts w:cs="B Lotus"/>
            <w:sz w:val="26"/>
            <w:szCs w:val="26"/>
            <w:rtl/>
          </w:rPr>
          <w:t xml:space="preserve"> </w:t>
        </w:r>
        <w:r w:rsidR="00155034" w:rsidRPr="008C18EB">
          <w:rPr>
            <w:rFonts w:cs="B Lotus" w:hint="eastAsia"/>
            <w:sz w:val="26"/>
            <w:szCs w:val="26"/>
            <w:rtl/>
          </w:rPr>
          <w:t>حق</w:t>
        </w:r>
        <w:r w:rsidR="00155034" w:rsidRPr="008C18EB">
          <w:rPr>
            <w:rFonts w:cs="B Lotus" w:hint="cs"/>
            <w:sz w:val="26"/>
            <w:szCs w:val="26"/>
            <w:rtl/>
          </w:rPr>
          <w:t>ی</w:t>
        </w:r>
        <w:r w:rsidR="00155034" w:rsidRPr="008C18EB">
          <w:rPr>
            <w:rFonts w:cs="B Lotus" w:hint="eastAsia"/>
            <w:sz w:val="26"/>
            <w:szCs w:val="26"/>
            <w:rtl/>
          </w:rPr>
          <w:t>قت</w:t>
        </w:r>
      </w:ins>
      <w:ins w:id="213" w:author="sara.m" w:date="2024-11-10T16:28:00Z">
        <w:r w:rsidR="007B42DF" w:rsidRPr="00C125DC">
          <w:rPr>
            <w:rFonts w:cs="B Lotus"/>
            <w:sz w:val="26"/>
            <w:szCs w:val="26"/>
            <w:rtl/>
          </w:rPr>
          <w:t xml:space="preserve"> کمربند شانه</w:t>
        </w:r>
      </w:ins>
      <w:ins w:id="214" w:author="sara.m" w:date="2024-12-14T13:39:00Z">
        <w:r w:rsidR="007B42DF" w:rsidRPr="00C125DC">
          <w:rPr>
            <w:rFonts w:cs="B Lotus"/>
            <w:sz w:val="26"/>
            <w:szCs w:val="26"/>
            <w:rtl/>
          </w:rPr>
          <w:softHyphen/>
        </w:r>
      </w:ins>
      <w:ins w:id="215" w:author="sara.m" w:date="2024-11-10T16:28:00Z">
        <w:r w:rsidR="00155034" w:rsidRPr="00C35A35">
          <w:rPr>
            <w:rFonts w:cs="B Lotus"/>
            <w:sz w:val="26"/>
            <w:szCs w:val="26"/>
            <w:rtl/>
          </w:rPr>
          <w:t>ا</w:t>
        </w:r>
        <w:r w:rsidR="00155034" w:rsidRPr="00C35A35">
          <w:rPr>
            <w:rFonts w:cs="B Lotus" w:hint="cs"/>
            <w:sz w:val="26"/>
            <w:szCs w:val="26"/>
            <w:rtl/>
          </w:rPr>
          <w:t>ی</w:t>
        </w:r>
        <w:r w:rsidR="00155034" w:rsidRPr="008C18EB">
          <w:rPr>
            <w:rFonts w:cs="B Lotus"/>
            <w:sz w:val="26"/>
            <w:szCs w:val="26"/>
            <w:rtl/>
          </w:rPr>
          <w:t xml:space="preserve"> مفاصل اخروم</w:t>
        </w:r>
        <w:r w:rsidR="00155034" w:rsidRPr="008C18EB">
          <w:rPr>
            <w:rFonts w:cs="B Lotus" w:hint="cs"/>
            <w:sz w:val="26"/>
            <w:szCs w:val="26"/>
            <w:rtl/>
          </w:rPr>
          <w:t>ی</w:t>
        </w:r>
      </w:ins>
      <w:ins w:id="216" w:author="sara.m" w:date="2024-12-14T13:39:00Z">
        <w:r w:rsidR="007B42DF" w:rsidRPr="00C125DC">
          <w:rPr>
            <w:rFonts w:cs="B Lotus"/>
            <w:sz w:val="26"/>
            <w:szCs w:val="26"/>
            <w:rtl/>
          </w:rPr>
          <w:t xml:space="preserve">- </w:t>
        </w:r>
      </w:ins>
      <w:ins w:id="217" w:author="sara.m" w:date="2024-11-10T16:28:00Z">
        <w:r w:rsidR="00155034" w:rsidRPr="00C35A35">
          <w:rPr>
            <w:rFonts w:cs="B Lotus"/>
            <w:sz w:val="26"/>
            <w:szCs w:val="26"/>
            <w:rtl/>
          </w:rPr>
          <w:t>ترقوه ا</w:t>
        </w:r>
        <w:r w:rsidR="00155034" w:rsidRPr="00C35A35">
          <w:rPr>
            <w:rFonts w:cs="B Lotus" w:hint="cs"/>
            <w:sz w:val="26"/>
            <w:szCs w:val="26"/>
            <w:rtl/>
          </w:rPr>
          <w:t>ی</w:t>
        </w:r>
        <w:r w:rsidR="00155034" w:rsidRPr="00C125DC">
          <w:rPr>
            <w:rFonts w:cs="B Lotus" w:hint="eastAsia"/>
            <w:sz w:val="26"/>
            <w:szCs w:val="26"/>
            <w:rtl/>
          </w:rPr>
          <w:t>،</w:t>
        </w:r>
        <w:r w:rsidR="00155034" w:rsidRPr="00C125DC">
          <w:rPr>
            <w:rFonts w:cs="B Lotus"/>
            <w:sz w:val="26"/>
            <w:szCs w:val="26"/>
            <w:rtl/>
          </w:rPr>
          <w:t xml:space="preserve"> </w:t>
        </w:r>
        <w:r w:rsidR="00155034" w:rsidRPr="00C125DC">
          <w:rPr>
            <w:rFonts w:cs="B Lotus" w:hint="eastAsia"/>
            <w:sz w:val="26"/>
            <w:szCs w:val="26"/>
            <w:rtl/>
          </w:rPr>
          <w:t>ترقوه</w:t>
        </w:r>
        <w:r w:rsidR="00155034" w:rsidRPr="00C125DC">
          <w:rPr>
            <w:rFonts w:cs="B Lotus"/>
            <w:sz w:val="26"/>
            <w:szCs w:val="26"/>
            <w:rtl/>
          </w:rPr>
          <w:t xml:space="preserve"> </w:t>
        </w:r>
        <w:r w:rsidR="00155034" w:rsidRPr="00C125DC">
          <w:rPr>
            <w:rFonts w:cs="B Lotus" w:hint="eastAsia"/>
            <w:sz w:val="26"/>
            <w:szCs w:val="26"/>
            <w:rtl/>
          </w:rPr>
          <w:t>ا</w:t>
        </w:r>
        <w:r w:rsidR="00155034" w:rsidRPr="00C125DC">
          <w:rPr>
            <w:rFonts w:cs="B Lotus" w:hint="cs"/>
            <w:sz w:val="26"/>
            <w:szCs w:val="26"/>
            <w:rtl/>
          </w:rPr>
          <w:t>ی</w:t>
        </w:r>
      </w:ins>
      <w:ins w:id="218" w:author="sara.m" w:date="2024-12-14T13:39:00Z">
        <w:r w:rsidR="007B42DF" w:rsidRPr="00C125DC">
          <w:rPr>
            <w:rFonts w:cs="B Lotus"/>
            <w:sz w:val="26"/>
            <w:szCs w:val="26"/>
            <w:rtl/>
          </w:rPr>
          <w:t xml:space="preserve"> - </w:t>
        </w:r>
      </w:ins>
      <w:ins w:id="219" w:author="sara.m" w:date="2024-11-10T16:28:00Z">
        <w:r w:rsidR="00155034" w:rsidRPr="00C125DC">
          <w:rPr>
            <w:rFonts w:cs="B Lotus"/>
            <w:sz w:val="26"/>
            <w:szCs w:val="26"/>
            <w:rtl/>
          </w:rPr>
          <w:t>جناغ</w:t>
        </w:r>
        <w:r w:rsidR="00155034" w:rsidRPr="00C125DC">
          <w:rPr>
            <w:rFonts w:cs="B Lotus" w:hint="cs"/>
            <w:sz w:val="26"/>
            <w:szCs w:val="26"/>
            <w:rtl/>
          </w:rPr>
          <w:t>ی</w:t>
        </w:r>
        <w:r w:rsidR="00155034" w:rsidRPr="00C125DC">
          <w:rPr>
            <w:rFonts w:cs="B Lotus" w:hint="eastAsia"/>
            <w:sz w:val="26"/>
            <w:szCs w:val="26"/>
            <w:rtl/>
          </w:rPr>
          <w:t>،</w:t>
        </w:r>
        <w:r w:rsidR="00155034" w:rsidRPr="00C125DC">
          <w:rPr>
            <w:rFonts w:cs="B Lotus"/>
            <w:sz w:val="26"/>
            <w:szCs w:val="26"/>
            <w:rtl/>
          </w:rPr>
          <w:t xml:space="preserve"> </w:t>
        </w:r>
        <w:r w:rsidR="00155034" w:rsidRPr="00C125DC">
          <w:rPr>
            <w:rFonts w:cs="B Lotus" w:hint="eastAsia"/>
            <w:sz w:val="26"/>
            <w:szCs w:val="26"/>
            <w:rtl/>
          </w:rPr>
          <w:t>کتف</w:t>
        </w:r>
      </w:ins>
      <w:ins w:id="220" w:author="sara.m" w:date="2024-12-14T13:40:00Z">
        <w:r w:rsidR="007B42DF" w:rsidRPr="00C125DC">
          <w:rPr>
            <w:rFonts w:cs="B Lotus" w:hint="cs"/>
            <w:sz w:val="26"/>
            <w:szCs w:val="26"/>
            <w:rtl/>
          </w:rPr>
          <w:t>ی</w:t>
        </w:r>
        <w:r w:rsidR="007B42DF" w:rsidRPr="00C125DC">
          <w:rPr>
            <w:rFonts w:cs="B Lotus"/>
            <w:sz w:val="26"/>
            <w:szCs w:val="26"/>
            <w:rtl/>
          </w:rPr>
          <w:t xml:space="preserve">- </w:t>
        </w:r>
      </w:ins>
      <w:ins w:id="221" w:author="sara.m" w:date="2024-12-14T13:13:00Z">
        <w:r w:rsidR="00455876" w:rsidRPr="00C125DC">
          <w:rPr>
            <w:rFonts w:cs="B Lotus"/>
            <w:sz w:val="26"/>
            <w:szCs w:val="26"/>
          </w:rPr>
          <w:softHyphen/>
        </w:r>
      </w:ins>
      <w:ins w:id="222" w:author="sara.m" w:date="2024-11-10T16:28:00Z">
        <w:r w:rsidR="00155034" w:rsidRPr="00C125DC">
          <w:rPr>
            <w:rFonts w:cs="B Lotus"/>
            <w:sz w:val="26"/>
            <w:szCs w:val="26"/>
            <w:rtl/>
          </w:rPr>
          <w:t>س</w:t>
        </w:r>
        <w:r w:rsidR="00155034" w:rsidRPr="00C125DC">
          <w:rPr>
            <w:rFonts w:cs="B Lotus" w:hint="cs"/>
            <w:sz w:val="26"/>
            <w:szCs w:val="26"/>
            <w:rtl/>
          </w:rPr>
          <w:t>ی</w:t>
        </w:r>
        <w:r w:rsidR="00155034" w:rsidRPr="00C125DC">
          <w:rPr>
            <w:rFonts w:cs="B Lotus" w:hint="eastAsia"/>
            <w:sz w:val="26"/>
            <w:szCs w:val="26"/>
            <w:rtl/>
          </w:rPr>
          <w:t>نه</w:t>
        </w:r>
        <w:r w:rsidR="00155034" w:rsidRPr="00C125DC">
          <w:rPr>
            <w:rFonts w:cs="B Lotus"/>
            <w:sz w:val="26"/>
            <w:szCs w:val="26"/>
            <w:rtl/>
          </w:rPr>
          <w:t xml:space="preserve"> </w:t>
        </w:r>
        <w:r w:rsidR="00155034" w:rsidRPr="00C125DC">
          <w:rPr>
            <w:rFonts w:cs="B Lotus" w:hint="eastAsia"/>
            <w:sz w:val="26"/>
            <w:szCs w:val="26"/>
            <w:rtl/>
          </w:rPr>
          <w:t>ا</w:t>
        </w:r>
        <w:r w:rsidR="00155034" w:rsidRPr="00C125DC">
          <w:rPr>
            <w:rFonts w:cs="B Lotus" w:hint="cs"/>
            <w:sz w:val="26"/>
            <w:szCs w:val="26"/>
            <w:rtl/>
          </w:rPr>
          <w:t>ی</w:t>
        </w:r>
        <w:r w:rsidR="00155034" w:rsidRPr="00C125DC">
          <w:rPr>
            <w:rFonts w:cs="B Lotus"/>
            <w:sz w:val="26"/>
            <w:szCs w:val="26"/>
            <w:rtl/>
          </w:rPr>
          <w:t xml:space="preserve"> </w:t>
        </w:r>
        <w:r w:rsidR="00155034" w:rsidRPr="00C125DC">
          <w:rPr>
            <w:rFonts w:cs="B Lotus" w:hint="eastAsia"/>
            <w:sz w:val="26"/>
            <w:szCs w:val="26"/>
            <w:rtl/>
          </w:rPr>
          <w:t>و</w:t>
        </w:r>
        <w:r w:rsidR="00155034" w:rsidRPr="00C125DC">
          <w:rPr>
            <w:rFonts w:cs="B Lotus"/>
            <w:sz w:val="26"/>
            <w:szCs w:val="26"/>
            <w:rtl/>
          </w:rPr>
          <w:t xml:space="preserve"> </w:t>
        </w:r>
        <w:r w:rsidR="00155034" w:rsidRPr="00C125DC">
          <w:rPr>
            <w:rFonts w:cs="B Lotus" w:hint="eastAsia"/>
            <w:sz w:val="26"/>
            <w:szCs w:val="26"/>
            <w:rtl/>
          </w:rPr>
          <w:t>مفصل</w:t>
        </w:r>
      </w:ins>
      <w:ins w:id="223" w:author="sara.m" w:date="2024-11-10T16:29:00Z">
        <w:r w:rsidR="0060520D" w:rsidRPr="00C125DC">
          <w:rPr>
            <w:rFonts w:cs="B Lotus"/>
            <w:sz w:val="26"/>
            <w:szCs w:val="26"/>
            <w:rtl/>
          </w:rPr>
          <w:t xml:space="preserve"> </w:t>
        </w:r>
      </w:ins>
      <w:ins w:id="224" w:author="sara.m" w:date="2024-11-10T16:32:00Z">
        <w:r w:rsidR="0060520D" w:rsidRPr="00C125DC">
          <w:rPr>
            <w:rFonts w:cs="B Lotus" w:hint="eastAsia"/>
            <w:sz w:val="26"/>
            <w:szCs w:val="26"/>
            <w:rtl/>
          </w:rPr>
          <w:t>گلونوهومرال</w:t>
        </w:r>
      </w:ins>
      <w:ins w:id="225" w:author="sara.m" w:date="2024-11-10T16:28:00Z">
        <w:r w:rsidR="00155034" w:rsidRPr="00C125DC">
          <w:rPr>
            <w:rFonts w:cs="B Lotus"/>
            <w:sz w:val="26"/>
            <w:szCs w:val="26"/>
            <w:rtl/>
          </w:rPr>
          <w:t xml:space="preserve"> تشک</w:t>
        </w:r>
        <w:r w:rsidR="00155034" w:rsidRPr="00C125DC">
          <w:rPr>
            <w:rFonts w:cs="B Lotus" w:hint="cs"/>
            <w:sz w:val="26"/>
            <w:szCs w:val="26"/>
            <w:rtl/>
          </w:rPr>
          <w:t>ی</w:t>
        </w:r>
        <w:r w:rsidR="00155034" w:rsidRPr="00C125DC">
          <w:rPr>
            <w:rFonts w:cs="B Lotus" w:hint="eastAsia"/>
            <w:sz w:val="26"/>
            <w:szCs w:val="26"/>
            <w:rtl/>
          </w:rPr>
          <w:t>ل</w:t>
        </w:r>
        <w:r w:rsidR="00155034" w:rsidRPr="00C125DC">
          <w:rPr>
            <w:rFonts w:cs="B Lotus"/>
            <w:sz w:val="26"/>
            <w:szCs w:val="26"/>
            <w:rtl/>
          </w:rPr>
          <w:t xml:space="preserve"> شده که</w:t>
        </w:r>
      </w:ins>
      <w:ins w:id="226" w:author="sara.m" w:date="2024-11-10T16:26:00Z">
        <w:r w:rsidR="00155034" w:rsidRPr="00C35A35">
          <w:rPr>
            <w:rFonts w:cs="B Lotus"/>
            <w:sz w:val="26"/>
            <w:szCs w:val="26"/>
            <w:rtl/>
          </w:rPr>
          <w:t xml:space="preserve"> استخوان کتف توسط </w:t>
        </w:r>
      </w:ins>
      <w:ins w:id="227" w:author="sara.m" w:date="2024-11-10T16:29:00Z">
        <w:r w:rsidR="00155034" w:rsidRPr="00C35A35">
          <w:rPr>
            <w:rFonts w:cs="B Lotus" w:hint="eastAsia"/>
            <w:sz w:val="26"/>
            <w:szCs w:val="26"/>
            <w:rtl/>
          </w:rPr>
          <w:t>گلونوهورال</w:t>
        </w:r>
        <w:r w:rsidR="00155034" w:rsidRPr="008C18EB">
          <w:rPr>
            <w:rFonts w:cs="B Lotus"/>
            <w:sz w:val="26"/>
            <w:szCs w:val="26"/>
            <w:rtl/>
          </w:rPr>
          <w:t xml:space="preserve"> </w:t>
        </w:r>
        <w:r w:rsidR="00155034" w:rsidRPr="008C18EB">
          <w:rPr>
            <w:rFonts w:cs="B Lotus" w:hint="eastAsia"/>
            <w:sz w:val="26"/>
            <w:szCs w:val="26"/>
            <w:rtl/>
          </w:rPr>
          <w:t>به</w:t>
        </w:r>
        <w:r w:rsidR="00155034" w:rsidRPr="008C18EB">
          <w:rPr>
            <w:rFonts w:cs="B Lotus"/>
            <w:sz w:val="26"/>
            <w:szCs w:val="26"/>
            <w:rtl/>
          </w:rPr>
          <w:t xml:space="preserve"> </w:t>
        </w:r>
        <w:r w:rsidR="00155034" w:rsidRPr="008C18EB">
          <w:rPr>
            <w:rFonts w:cs="B Lotus" w:hint="eastAsia"/>
            <w:sz w:val="26"/>
            <w:szCs w:val="26"/>
            <w:rtl/>
          </w:rPr>
          <w:t>استخوان</w:t>
        </w:r>
        <w:r w:rsidR="00155034" w:rsidRPr="008C18EB">
          <w:rPr>
            <w:rFonts w:cs="B Lotus"/>
            <w:sz w:val="26"/>
            <w:szCs w:val="26"/>
            <w:rtl/>
          </w:rPr>
          <w:t xml:space="preserve"> </w:t>
        </w:r>
        <w:r w:rsidR="00155034" w:rsidRPr="008C18EB">
          <w:rPr>
            <w:rFonts w:cs="B Lotus" w:hint="eastAsia"/>
            <w:sz w:val="26"/>
            <w:szCs w:val="26"/>
            <w:rtl/>
          </w:rPr>
          <w:t>بازو</w:t>
        </w:r>
        <w:r w:rsidR="00155034" w:rsidRPr="008C18EB">
          <w:rPr>
            <w:rFonts w:cs="B Lotus"/>
            <w:sz w:val="26"/>
            <w:szCs w:val="26"/>
            <w:rtl/>
          </w:rPr>
          <w:t xml:space="preserve"> </w:t>
        </w:r>
        <w:r w:rsidR="00155034" w:rsidRPr="008C18EB">
          <w:rPr>
            <w:rFonts w:cs="B Lotus" w:hint="eastAsia"/>
            <w:sz w:val="26"/>
            <w:szCs w:val="26"/>
            <w:rtl/>
          </w:rPr>
          <w:t>متصل</w:t>
        </w:r>
        <w:r w:rsidR="00155034" w:rsidRPr="008C18EB">
          <w:rPr>
            <w:rFonts w:cs="B Lotus"/>
            <w:sz w:val="26"/>
            <w:szCs w:val="26"/>
            <w:rtl/>
          </w:rPr>
          <w:t xml:space="preserve"> </w:t>
        </w:r>
        <w:r w:rsidR="00155034" w:rsidRPr="008C18EB">
          <w:rPr>
            <w:rFonts w:cs="B Lotus" w:hint="eastAsia"/>
            <w:sz w:val="26"/>
            <w:szCs w:val="26"/>
            <w:rtl/>
          </w:rPr>
          <w:t>شده</w:t>
        </w:r>
        <w:r w:rsidR="00155034" w:rsidRPr="008C18EB">
          <w:rPr>
            <w:rFonts w:cs="B Lotus"/>
            <w:sz w:val="26"/>
            <w:szCs w:val="26"/>
            <w:rtl/>
          </w:rPr>
          <w:t xml:space="preserve"> </w:t>
        </w:r>
        <w:r w:rsidR="00155034" w:rsidRPr="008C18EB">
          <w:rPr>
            <w:rFonts w:cs="B Lotus" w:hint="eastAsia"/>
            <w:sz w:val="26"/>
            <w:szCs w:val="26"/>
            <w:rtl/>
          </w:rPr>
          <w:t>و</w:t>
        </w:r>
        <w:r w:rsidR="00155034" w:rsidRPr="008C18EB">
          <w:rPr>
            <w:rFonts w:cs="B Lotus"/>
            <w:sz w:val="26"/>
            <w:szCs w:val="26"/>
            <w:rtl/>
          </w:rPr>
          <w:t xml:space="preserve"> </w:t>
        </w:r>
        <w:r w:rsidR="00155034" w:rsidRPr="008C18EB">
          <w:rPr>
            <w:rFonts w:cs="B Lotus" w:hint="eastAsia"/>
            <w:sz w:val="26"/>
            <w:szCs w:val="26"/>
            <w:rtl/>
          </w:rPr>
          <w:t>تحت</w:t>
        </w:r>
        <w:r w:rsidR="00155034" w:rsidRPr="008C18EB">
          <w:rPr>
            <w:rFonts w:cs="B Lotus"/>
            <w:sz w:val="26"/>
            <w:szCs w:val="26"/>
            <w:rtl/>
          </w:rPr>
          <w:t xml:space="preserve"> </w:t>
        </w:r>
        <w:r w:rsidR="00155034" w:rsidRPr="008C18EB">
          <w:rPr>
            <w:rFonts w:cs="B Lotus" w:hint="eastAsia"/>
            <w:sz w:val="26"/>
            <w:szCs w:val="26"/>
            <w:rtl/>
          </w:rPr>
          <w:t>تاث</w:t>
        </w:r>
        <w:r w:rsidR="00155034" w:rsidRPr="008C18EB">
          <w:rPr>
            <w:rFonts w:cs="B Lotus" w:hint="cs"/>
            <w:sz w:val="26"/>
            <w:szCs w:val="26"/>
            <w:rtl/>
          </w:rPr>
          <w:t>ی</w:t>
        </w:r>
        <w:r w:rsidR="00155034" w:rsidRPr="008C18EB">
          <w:rPr>
            <w:rFonts w:cs="B Lotus" w:hint="eastAsia"/>
            <w:sz w:val="26"/>
            <w:szCs w:val="26"/>
            <w:rtl/>
          </w:rPr>
          <w:t>ر</w:t>
        </w:r>
        <w:r w:rsidR="00155034" w:rsidRPr="008C18EB">
          <w:rPr>
            <w:rFonts w:cs="B Lotus"/>
            <w:sz w:val="26"/>
            <w:szCs w:val="26"/>
            <w:rtl/>
          </w:rPr>
          <w:t xml:space="preserve"> </w:t>
        </w:r>
        <w:r w:rsidR="00155034" w:rsidRPr="008C18EB">
          <w:rPr>
            <w:rFonts w:cs="B Lotus" w:hint="eastAsia"/>
            <w:sz w:val="26"/>
            <w:szCs w:val="26"/>
            <w:rtl/>
          </w:rPr>
          <w:t>حرکات</w:t>
        </w:r>
        <w:r w:rsidR="00155034" w:rsidRPr="008C18EB">
          <w:rPr>
            <w:rFonts w:cs="B Lotus"/>
            <w:sz w:val="26"/>
            <w:szCs w:val="26"/>
            <w:rtl/>
          </w:rPr>
          <w:t xml:space="preserve"> </w:t>
        </w:r>
        <w:r w:rsidR="00155034" w:rsidRPr="008C18EB">
          <w:rPr>
            <w:rFonts w:cs="B Lotus" w:hint="eastAsia"/>
            <w:sz w:val="26"/>
            <w:szCs w:val="26"/>
            <w:rtl/>
          </w:rPr>
          <w:t>آن</w:t>
        </w:r>
        <w:r w:rsidR="00155034" w:rsidRPr="008C18EB">
          <w:rPr>
            <w:rFonts w:cs="B Lotus"/>
            <w:sz w:val="26"/>
            <w:szCs w:val="26"/>
            <w:rtl/>
          </w:rPr>
          <w:t xml:space="preserve"> </w:t>
        </w:r>
        <w:r w:rsidR="00155034" w:rsidRPr="008C18EB">
          <w:rPr>
            <w:rFonts w:cs="B Lotus" w:hint="eastAsia"/>
            <w:sz w:val="26"/>
            <w:szCs w:val="26"/>
            <w:rtl/>
          </w:rPr>
          <w:t>قرار</w:t>
        </w:r>
        <w:r w:rsidR="00155034" w:rsidRPr="008C18EB">
          <w:rPr>
            <w:rFonts w:cs="B Lotus"/>
            <w:sz w:val="26"/>
            <w:szCs w:val="26"/>
            <w:rtl/>
          </w:rPr>
          <w:t xml:space="preserve"> </w:t>
        </w:r>
        <w:r w:rsidR="00155034" w:rsidRPr="008C18EB">
          <w:rPr>
            <w:rFonts w:cs="B Lotus" w:hint="eastAsia"/>
            <w:sz w:val="26"/>
            <w:szCs w:val="26"/>
            <w:rtl/>
          </w:rPr>
          <w:t>م</w:t>
        </w:r>
        <w:r w:rsidR="00155034" w:rsidRPr="008C18EB">
          <w:rPr>
            <w:rFonts w:cs="B Lotus" w:hint="cs"/>
            <w:sz w:val="26"/>
            <w:szCs w:val="26"/>
            <w:rtl/>
          </w:rPr>
          <w:t>ی</w:t>
        </w:r>
        <w:r w:rsidR="00155034" w:rsidRPr="008C18EB">
          <w:rPr>
            <w:rFonts w:cs="B Lotus" w:hint="eastAsia"/>
            <w:sz w:val="26"/>
            <w:szCs w:val="26"/>
            <w:rtl/>
          </w:rPr>
          <w:t>گ</w:t>
        </w:r>
        <w:r w:rsidR="00155034" w:rsidRPr="008C18EB">
          <w:rPr>
            <w:rFonts w:cs="B Lotus" w:hint="cs"/>
            <w:sz w:val="26"/>
            <w:szCs w:val="26"/>
            <w:rtl/>
          </w:rPr>
          <w:t>ی</w:t>
        </w:r>
        <w:r w:rsidR="00155034" w:rsidRPr="008C18EB">
          <w:rPr>
            <w:rFonts w:cs="B Lotus" w:hint="eastAsia"/>
            <w:sz w:val="26"/>
            <w:szCs w:val="26"/>
            <w:rtl/>
          </w:rPr>
          <w:t>رد</w:t>
        </w:r>
      </w:ins>
      <w:ins w:id="228" w:author="sara.m" w:date="2024-12-14T13:13:00Z">
        <w:r w:rsidR="00455876" w:rsidRPr="00C35A35">
          <w:rPr>
            <w:rFonts w:cs="B Lotus"/>
            <w:sz w:val="26"/>
            <w:szCs w:val="26"/>
          </w:rPr>
          <w:t xml:space="preserve"> </w:t>
        </w:r>
      </w:ins>
      <w:r w:rsidR="0060520D" w:rsidRPr="00C35A35">
        <w:rPr>
          <w:rFonts w:cs="B Lotus"/>
          <w:sz w:val="26"/>
          <w:szCs w:val="26"/>
          <w:rtl/>
        </w:rPr>
        <w:fldChar w:fldCharType="begin"/>
      </w:r>
      <w:r w:rsidR="0060520D" w:rsidRPr="00C35A35">
        <w:rPr>
          <w:rFonts w:cs="B Lotus"/>
          <w:sz w:val="26"/>
          <w:szCs w:val="26"/>
          <w:rtl/>
        </w:rPr>
        <w:instrText xml:space="preserve"> </w:instrText>
      </w:r>
      <w:r w:rsidR="0060520D" w:rsidRPr="00C35A35">
        <w:rPr>
          <w:rFonts w:cs="B Lotus"/>
          <w:sz w:val="26"/>
          <w:szCs w:val="26"/>
        </w:rPr>
        <w:instrText>ADDIN EN.CITE &lt;EndNote&gt;&lt;Cite&gt;&lt;Author&gt;Miniato&lt;/Author&gt;&lt;Year&gt;2023&lt;/Year&gt;&lt;RecNum&gt;521&lt;/RecNum&gt;&lt;DisplayText&gt;(2)&lt;/DisplayText&gt;&lt;record&gt;&lt;rec-number&gt;521&lt;/rec-number&gt;&lt;foreign-keys&gt;&lt;key app="EN" db-id="wrafdaxr60ddvkef02m5t59gvatte2tv9rp2" timestamp="1731243680"&gt;52</w:instrText>
      </w:r>
      <w:r w:rsidR="0060520D" w:rsidRPr="00C35A35">
        <w:rPr>
          <w:rFonts w:cs="B Lotus"/>
          <w:sz w:val="26"/>
          <w:szCs w:val="26"/>
          <w:rtl/>
        </w:rPr>
        <w:instrText>1&lt;/</w:instrText>
      </w:r>
      <w:r w:rsidR="0060520D" w:rsidRPr="00C35A35">
        <w:rPr>
          <w:rFonts w:cs="B Lotus"/>
          <w:sz w:val="26"/>
          <w:szCs w:val="26"/>
        </w:rPr>
        <w:instrText>key&gt;&lt;/foreign-keys&gt;&lt;ref-type name="Book Section"&gt;5&lt;/ref-type&gt;&lt;contributors&gt;&lt;authors&gt;&lt;author&gt;Miniato, Mohammed A&lt;/author&gt;&lt;author&gt;Anand, Prashanth&lt;/author&gt;&lt;author&gt;Varacallo, Matthew&lt;/author&gt;&lt;/authors&gt;&lt;/contributors&gt;&lt;titles&gt;&lt;title&gt;Anatomy, shoulder and upper limb, shoulder&lt;/title&gt;&lt;secondary-title&gt;StatPearls [Internet]&lt;/secondary-title&gt;&lt;/titles&gt;&lt;dates&gt;&lt;year&gt;2023&lt;/year&gt;&lt;/dates&gt;&lt;publisher&gt;StatPearls Publishing&lt;/publisher&gt;&lt;urls&gt;&lt;/urls&gt;&lt;/record&gt;&lt;/Cite&gt;&lt;/EndNote&gt;</w:instrText>
      </w:r>
      <w:r w:rsidR="0060520D" w:rsidRPr="00C35A35">
        <w:rPr>
          <w:rFonts w:cs="B Lotus"/>
          <w:sz w:val="26"/>
          <w:szCs w:val="26"/>
          <w:rtl/>
        </w:rPr>
        <w:fldChar w:fldCharType="separate"/>
      </w:r>
      <w:r w:rsidR="0060520D" w:rsidRPr="00C35A35">
        <w:rPr>
          <w:rFonts w:cs="B Lotus"/>
          <w:noProof/>
          <w:sz w:val="26"/>
          <w:szCs w:val="26"/>
          <w:rtl/>
        </w:rPr>
        <w:t>(2)</w:t>
      </w:r>
      <w:r w:rsidR="0060520D" w:rsidRPr="00C35A35">
        <w:rPr>
          <w:rFonts w:cs="B Lotus"/>
          <w:sz w:val="26"/>
          <w:szCs w:val="26"/>
          <w:rtl/>
        </w:rPr>
        <w:fldChar w:fldCharType="end"/>
      </w:r>
      <w:ins w:id="229" w:author="sara.m" w:date="2024-11-10T16:27:00Z">
        <w:r w:rsidR="00155034" w:rsidRPr="00C35A35">
          <w:rPr>
            <w:rFonts w:cs="B Lotus" w:hint="cs"/>
            <w:sz w:val="26"/>
            <w:szCs w:val="26"/>
            <w:rtl/>
          </w:rPr>
          <w:t xml:space="preserve"> </w:t>
        </w:r>
      </w:ins>
      <w:ins w:id="230" w:author="sara.m" w:date="2024-12-14T13:15:00Z">
        <w:r w:rsidR="00455876" w:rsidRPr="00C35A35">
          <w:rPr>
            <w:rFonts w:cs="B Lotus" w:hint="cs"/>
            <w:sz w:val="26"/>
            <w:szCs w:val="26"/>
            <w:rtl/>
          </w:rPr>
          <w:t>.</w:t>
        </w:r>
      </w:ins>
      <w:r w:rsidR="00690E26" w:rsidRPr="008C18EB">
        <w:rPr>
          <w:rFonts w:cs="B Lotus" w:hint="cs"/>
          <w:sz w:val="26"/>
          <w:szCs w:val="26"/>
          <w:rtl/>
        </w:rPr>
        <w:t>مفصل شانه متحرک</w:t>
      </w:r>
      <w:r w:rsidR="00690E26" w:rsidRPr="008C18EB">
        <w:rPr>
          <w:rFonts w:cs="B Lotus"/>
          <w:sz w:val="26"/>
          <w:szCs w:val="26"/>
        </w:rPr>
        <w:softHyphen/>
      </w:r>
      <w:r w:rsidR="00690E26" w:rsidRPr="008C18EB">
        <w:rPr>
          <w:rFonts w:cs="B Lotus" w:hint="cs"/>
          <w:sz w:val="26"/>
          <w:szCs w:val="26"/>
          <w:rtl/>
        </w:rPr>
        <w:t>ترین مفصل بدن انسان است که بالاترین دامنه</w:t>
      </w:r>
      <w:r w:rsidR="00690E26" w:rsidRPr="008C18EB">
        <w:rPr>
          <w:rFonts w:cs="B Lotus"/>
          <w:sz w:val="26"/>
          <w:szCs w:val="26"/>
        </w:rPr>
        <w:softHyphen/>
      </w:r>
      <w:r w:rsidR="00CC2633" w:rsidRPr="008C18EB">
        <w:rPr>
          <w:rFonts w:cs="B Lotus" w:hint="cs"/>
          <w:sz w:val="26"/>
          <w:szCs w:val="26"/>
          <w:rtl/>
        </w:rPr>
        <w:t>ی حرکتی را داشته و</w:t>
      </w:r>
      <w:del w:id="231" w:author="sara.m" w:date="2024-12-14T13:40:00Z">
        <w:r w:rsidR="00855E6C" w:rsidRPr="008C18EB" w:rsidDel="004479B9">
          <w:rPr>
            <w:rFonts w:cs="B Lotus" w:hint="cs"/>
            <w:sz w:val="26"/>
            <w:szCs w:val="26"/>
            <w:rtl/>
          </w:rPr>
          <w:delText xml:space="preserve"> در</w:delText>
        </w:r>
      </w:del>
      <w:r w:rsidR="00CC2633" w:rsidRPr="008C18EB">
        <w:rPr>
          <w:rFonts w:cs="B Lotus" w:hint="cs"/>
          <w:sz w:val="26"/>
          <w:szCs w:val="26"/>
          <w:rtl/>
        </w:rPr>
        <w:t xml:space="preserve"> می</w:t>
      </w:r>
      <w:ins w:id="232" w:author="sara.m" w:date="2024-12-14T13:13:00Z">
        <w:r w:rsidR="00455876" w:rsidRPr="008C18EB">
          <w:rPr>
            <w:rFonts w:cs="B Lotus"/>
            <w:sz w:val="26"/>
            <w:szCs w:val="26"/>
          </w:rPr>
          <w:softHyphen/>
        </w:r>
      </w:ins>
      <w:r w:rsidR="00CC2633" w:rsidRPr="008C18EB">
        <w:rPr>
          <w:rFonts w:cs="B Lotus" w:hint="cs"/>
          <w:sz w:val="26"/>
          <w:szCs w:val="26"/>
          <w:rtl/>
        </w:rPr>
        <w:t>تواند در</w:t>
      </w:r>
      <w:ins w:id="233" w:author="sara.m" w:date="2024-12-14T13:40:00Z">
        <w:r w:rsidR="004479B9" w:rsidRPr="008C18EB">
          <w:rPr>
            <w:rFonts w:cs="B Lotus" w:hint="cs"/>
            <w:sz w:val="26"/>
            <w:szCs w:val="26"/>
            <w:rtl/>
          </w:rPr>
          <w:t xml:space="preserve"> </w:t>
        </w:r>
      </w:ins>
      <w:del w:id="234" w:author="sara.m" w:date="2024-12-14T13:40:00Z">
        <w:r w:rsidR="00CC2633" w:rsidRPr="008C18EB" w:rsidDel="004479B9">
          <w:rPr>
            <w:rFonts w:cs="B Lotus" w:hint="cs"/>
            <w:sz w:val="26"/>
            <w:szCs w:val="26"/>
            <w:rtl/>
          </w:rPr>
          <w:delText xml:space="preserve"> </w:delText>
        </w:r>
      </w:del>
      <w:r w:rsidR="00CC2633" w:rsidRPr="008C18EB">
        <w:rPr>
          <w:rFonts w:cs="B Lotus" w:hint="cs"/>
          <w:sz w:val="26"/>
          <w:szCs w:val="26"/>
          <w:rtl/>
        </w:rPr>
        <w:t>جهات گوناگون حرکت کند. این ت</w:t>
      </w:r>
      <w:r w:rsidR="00690E26" w:rsidRPr="008C18EB">
        <w:rPr>
          <w:rFonts w:cs="B Lotus" w:hint="cs"/>
          <w:sz w:val="26"/>
          <w:szCs w:val="26"/>
          <w:rtl/>
        </w:rPr>
        <w:t>حرک پذیری بالا می</w:t>
      </w:r>
      <w:ins w:id="235" w:author="sara.m" w:date="2024-12-14T13:15:00Z">
        <w:r w:rsidR="00455876" w:rsidRPr="008C18EB">
          <w:rPr>
            <w:rFonts w:cs="B Lotus"/>
            <w:sz w:val="26"/>
            <w:szCs w:val="26"/>
            <w:rtl/>
          </w:rPr>
          <w:softHyphen/>
        </w:r>
      </w:ins>
      <w:r w:rsidR="00690E26" w:rsidRPr="008C18EB">
        <w:rPr>
          <w:rFonts w:cs="B Lotus" w:hint="cs"/>
          <w:sz w:val="26"/>
          <w:szCs w:val="26"/>
          <w:rtl/>
        </w:rPr>
        <w:t>تواند به واسطه</w:t>
      </w:r>
      <w:r w:rsidR="00690E26" w:rsidRPr="008C18EB">
        <w:rPr>
          <w:rFonts w:cs="B Lotus"/>
          <w:sz w:val="26"/>
          <w:szCs w:val="26"/>
        </w:rPr>
        <w:softHyphen/>
      </w:r>
      <w:r w:rsidR="00690E26" w:rsidRPr="008C18EB">
        <w:rPr>
          <w:rFonts w:cs="B Lotus" w:hint="cs"/>
          <w:sz w:val="26"/>
          <w:szCs w:val="26"/>
          <w:rtl/>
        </w:rPr>
        <w:t>ی ساختار آ</w:t>
      </w:r>
      <w:r w:rsidR="00CC2633" w:rsidRPr="008C18EB">
        <w:rPr>
          <w:rFonts w:cs="B Lotus" w:hint="cs"/>
          <w:sz w:val="26"/>
          <w:szCs w:val="26"/>
          <w:rtl/>
        </w:rPr>
        <w:t>ناتومیکی خاص آن باشد</w:t>
      </w:r>
      <w:ins w:id="236" w:author="sara.m" w:date="2024-11-08T19:51:00Z">
        <w:r w:rsidR="00E52DD8" w:rsidRPr="008C18EB">
          <w:rPr>
            <w:rFonts w:cs="B Lotus" w:hint="cs"/>
            <w:sz w:val="26"/>
            <w:szCs w:val="26"/>
            <w:rtl/>
          </w:rPr>
          <w:t xml:space="preserve"> </w:t>
        </w:r>
      </w:ins>
      <w:r w:rsidR="00CC2633" w:rsidRPr="00C35A35">
        <w:rPr>
          <w:rFonts w:cs="B Lotus"/>
          <w:sz w:val="26"/>
          <w:szCs w:val="26"/>
          <w:rtl/>
        </w:rPr>
        <w:fldChar w:fldCharType="begin"/>
      </w:r>
      <w:r w:rsidR="0060520D" w:rsidRPr="00C35A35">
        <w:rPr>
          <w:rFonts w:cs="B Lotus"/>
          <w:sz w:val="26"/>
          <w:szCs w:val="26"/>
          <w:rtl/>
        </w:rPr>
        <w:instrText xml:space="preserve"> </w:instrText>
      </w:r>
      <w:r w:rsidR="0060520D" w:rsidRPr="00C35A35">
        <w:rPr>
          <w:rFonts w:cs="B Lotus"/>
          <w:sz w:val="26"/>
          <w:szCs w:val="26"/>
        </w:rPr>
        <w:instrText>ADDIN EN.CITE &lt;EndNote&gt;&lt;Cite&gt;&lt;Author&gt;Sugaya&lt;/Author&gt;&lt;Year&gt;2003&lt;/Year&gt;&lt;RecNum&gt;297&lt;/RecNum&gt;&lt;DisplayText&gt;(3)&lt;/DisplayText&gt;&lt;record&gt;&lt;rec-number&gt;297&lt;/rec-number&gt;&lt;foreign-keys&gt;&lt;key app="EN" db-id="wrafdaxr60ddvkef02m5t59gvatte2tv9rp2" timestamp="1714213474"&gt;297</w:instrText>
      </w:r>
      <w:r w:rsidR="0060520D" w:rsidRPr="00C35A35">
        <w:rPr>
          <w:rFonts w:cs="B Lotus"/>
          <w:sz w:val="26"/>
          <w:szCs w:val="26"/>
          <w:rtl/>
        </w:rPr>
        <w:instrText>&lt;/</w:instrText>
      </w:r>
      <w:r w:rsidR="0060520D" w:rsidRPr="00C35A35">
        <w:rPr>
          <w:rFonts w:cs="B Lotus"/>
          <w:sz w:val="26"/>
          <w:szCs w:val="26"/>
        </w:rPr>
        <w:instrText>key&gt;&lt;/foreign-keys&gt;&lt;ref-type name="Journal Article"&gt;17&lt;/ref-type&gt;&lt;contributors&gt;&lt;authors&gt;&lt;author&gt;Sugaya, Hiroyuki&lt;/author&gt;&lt;author&gt;Moriishi, Joji&lt;/author&gt;&lt;author&gt;Dohi, Michiko&lt;/author&gt;&lt;author&gt;Kon, Yoshiaki&lt;/author&gt;&lt;author&gt;Tsuchiya, Akihiro&lt;/author&gt;&lt;/authors&gt;&lt;/contributors&gt;&lt;titles&gt;&lt;title&gt;Glenoid rim morphology in recurrent anterior glenohumeral instability&lt;/title&gt;&lt;secondary-title&gt;JBJS&lt;/secondary-title&gt;&lt;/titles&gt;&lt;periodical&gt;&lt;full-title&gt;JBJS&lt;/full-title&gt;&lt;/periodical&gt;&lt;pages&gt;878-884&lt;/pages&gt;&lt;volume&gt;85&lt;/volume&gt;&lt;number&gt;5&lt;/number&gt;&lt;dates&gt;&lt;year&gt;2003&lt;/year&gt;&lt;/dates&gt;&lt;isbn&gt;0021-9355&lt;/isbn&gt;&lt;urls&gt;&lt;/urls&gt;&lt;/record&gt;&lt;/Cite&gt;&lt;/EndNote&gt;</w:instrText>
      </w:r>
      <w:r w:rsidR="00CC2633" w:rsidRPr="00C35A35">
        <w:rPr>
          <w:rFonts w:cs="B Lotus"/>
          <w:sz w:val="26"/>
          <w:szCs w:val="26"/>
          <w:rtl/>
        </w:rPr>
        <w:fldChar w:fldCharType="separate"/>
      </w:r>
      <w:r w:rsidR="0060520D" w:rsidRPr="00C35A35">
        <w:rPr>
          <w:rFonts w:cs="B Lotus"/>
          <w:noProof/>
          <w:sz w:val="26"/>
          <w:szCs w:val="26"/>
          <w:rtl/>
        </w:rPr>
        <w:t>(3)</w:t>
      </w:r>
      <w:r w:rsidR="00CC2633" w:rsidRPr="00C35A35">
        <w:rPr>
          <w:rFonts w:cs="B Lotus"/>
          <w:sz w:val="26"/>
          <w:szCs w:val="26"/>
          <w:rtl/>
        </w:rPr>
        <w:fldChar w:fldCharType="end"/>
      </w:r>
      <w:r w:rsidR="00CC2633" w:rsidRPr="00C35A35">
        <w:rPr>
          <w:rFonts w:cs="B Lotus" w:hint="cs"/>
          <w:sz w:val="26"/>
          <w:szCs w:val="26"/>
          <w:rtl/>
        </w:rPr>
        <w:t xml:space="preserve">. این </w:t>
      </w:r>
      <w:r w:rsidR="00690E26" w:rsidRPr="00C35A35">
        <w:rPr>
          <w:rFonts w:cs="B Lotus" w:hint="cs"/>
          <w:sz w:val="26"/>
          <w:szCs w:val="26"/>
          <w:rtl/>
        </w:rPr>
        <w:t>شکل خاص گرچه باعث افزایش دامنه</w:t>
      </w:r>
      <w:r w:rsidR="00690E26" w:rsidRPr="008C18EB">
        <w:rPr>
          <w:rFonts w:cs="B Lotus"/>
          <w:sz w:val="26"/>
          <w:szCs w:val="26"/>
          <w:rtl/>
        </w:rPr>
        <w:softHyphen/>
      </w:r>
      <w:r w:rsidR="00690E26" w:rsidRPr="008C18EB">
        <w:rPr>
          <w:rFonts w:cs="B Lotus" w:hint="cs"/>
          <w:sz w:val="26"/>
          <w:szCs w:val="26"/>
          <w:rtl/>
        </w:rPr>
        <w:t xml:space="preserve">ی </w:t>
      </w:r>
      <w:r w:rsidR="00CC2633" w:rsidRPr="008C18EB">
        <w:rPr>
          <w:rFonts w:cs="B Lotus" w:hint="cs"/>
          <w:sz w:val="26"/>
          <w:szCs w:val="26"/>
          <w:rtl/>
        </w:rPr>
        <w:t>حرکتی و تحرک</w:t>
      </w:r>
      <w:ins w:id="237" w:author="sara.m" w:date="2024-12-14T13:41:00Z">
        <w:r w:rsidR="004479B9" w:rsidRPr="008C18EB">
          <w:rPr>
            <w:rFonts w:cs="B Lotus"/>
            <w:sz w:val="26"/>
            <w:szCs w:val="26"/>
            <w:rtl/>
          </w:rPr>
          <w:softHyphen/>
        </w:r>
      </w:ins>
      <w:del w:id="238" w:author="sara.m" w:date="2024-12-14T13:41:00Z">
        <w:r w:rsidR="00CC2633" w:rsidRPr="008C18EB" w:rsidDel="004479B9">
          <w:rPr>
            <w:rFonts w:cs="B Lotus" w:hint="cs"/>
            <w:sz w:val="26"/>
            <w:szCs w:val="26"/>
            <w:rtl/>
          </w:rPr>
          <w:delText xml:space="preserve"> </w:delText>
        </w:r>
      </w:del>
      <w:r w:rsidR="00CC2633" w:rsidRPr="008C18EB">
        <w:rPr>
          <w:rFonts w:cs="B Lotus" w:hint="cs"/>
          <w:sz w:val="26"/>
          <w:szCs w:val="26"/>
          <w:rtl/>
        </w:rPr>
        <w:t>پذیری این مفصل می</w:t>
      </w:r>
      <w:ins w:id="239" w:author="sara.m" w:date="2024-11-08T19:52:00Z">
        <w:r w:rsidR="00E52DD8" w:rsidRPr="008C18EB">
          <w:rPr>
            <w:rFonts w:cs="B Lotus"/>
            <w:sz w:val="26"/>
            <w:szCs w:val="26"/>
            <w:rtl/>
          </w:rPr>
          <w:softHyphen/>
        </w:r>
      </w:ins>
      <w:r w:rsidR="00CC2633" w:rsidRPr="008C18EB">
        <w:rPr>
          <w:rFonts w:cs="B Lotus" w:hint="cs"/>
          <w:sz w:val="26"/>
          <w:szCs w:val="26"/>
          <w:rtl/>
        </w:rPr>
        <w:t>شود ولی از سوی دی</w:t>
      </w:r>
      <w:r w:rsidR="00690E26" w:rsidRPr="008C18EB">
        <w:rPr>
          <w:rFonts w:cs="B Lotus" w:hint="cs"/>
          <w:sz w:val="26"/>
          <w:szCs w:val="26"/>
          <w:rtl/>
        </w:rPr>
        <w:t>گر سبب افزایش بی</w:t>
      </w:r>
      <w:ins w:id="240" w:author="sara.m" w:date="2024-11-08T19:52:00Z">
        <w:r w:rsidR="00E52DD8" w:rsidRPr="008C18EB">
          <w:rPr>
            <w:rFonts w:cs="B Lotus"/>
            <w:sz w:val="26"/>
            <w:szCs w:val="26"/>
            <w:rtl/>
          </w:rPr>
          <w:softHyphen/>
        </w:r>
      </w:ins>
      <w:del w:id="241" w:author="sara.m" w:date="2024-11-08T19:52:00Z">
        <w:r w:rsidR="00690E26" w:rsidRPr="008C18EB" w:rsidDel="00E52DD8">
          <w:rPr>
            <w:rFonts w:cs="B Lotus" w:hint="cs"/>
            <w:sz w:val="26"/>
            <w:szCs w:val="26"/>
            <w:rtl/>
          </w:rPr>
          <w:delText xml:space="preserve"> </w:delText>
        </w:r>
      </w:del>
      <w:r w:rsidR="00690E26" w:rsidRPr="008C18EB">
        <w:rPr>
          <w:rFonts w:cs="B Lotus" w:hint="cs"/>
          <w:sz w:val="26"/>
          <w:szCs w:val="26"/>
          <w:rtl/>
        </w:rPr>
        <w:t>ثباتی شده و در</w:t>
      </w:r>
      <w:r w:rsidR="00CC2633" w:rsidRPr="008C18EB">
        <w:rPr>
          <w:rFonts w:cs="B Lotus" w:hint="cs"/>
          <w:sz w:val="26"/>
          <w:szCs w:val="26"/>
          <w:rtl/>
        </w:rPr>
        <w:t xml:space="preserve">نتیجه خطر بروز </w:t>
      </w:r>
      <w:r w:rsidR="00284058" w:rsidRPr="008C18EB">
        <w:rPr>
          <w:rFonts w:cs="B Lotus" w:hint="cs"/>
          <w:sz w:val="26"/>
          <w:szCs w:val="26"/>
          <w:rtl/>
        </w:rPr>
        <w:t>آسیب</w:t>
      </w:r>
      <w:r w:rsidR="00CC2633" w:rsidRPr="008C18EB">
        <w:rPr>
          <w:rFonts w:cs="B Lotus" w:hint="cs"/>
          <w:sz w:val="26"/>
          <w:szCs w:val="26"/>
          <w:rtl/>
        </w:rPr>
        <w:t xml:space="preserve"> را افزایش می</w:t>
      </w:r>
      <w:ins w:id="242" w:author="sara.m" w:date="2024-11-08T19:52:00Z">
        <w:r w:rsidR="00E52DD8" w:rsidRPr="008C18EB">
          <w:rPr>
            <w:rFonts w:cs="B Lotus"/>
            <w:sz w:val="26"/>
            <w:szCs w:val="26"/>
            <w:rtl/>
          </w:rPr>
          <w:softHyphen/>
        </w:r>
      </w:ins>
      <w:r w:rsidR="00CC2633" w:rsidRPr="008C18EB">
        <w:rPr>
          <w:rFonts w:cs="B Lotus" w:hint="cs"/>
          <w:sz w:val="26"/>
          <w:szCs w:val="26"/>
          <w:rtl/>
        </w:rPr>
        <w:t>دهد. هدف عضلات متصل به این مفصل کاهش این بی</w:t>
      </w:r>
      <w:ins w:id="243" w:author="sara.m" w:date="2024-11-08T19:52:00Z">
        <w:r w:rsidR="00E52DD8" w:rsidRPr="008C18EB">
          <w:rPr>
            <w:rFonts w:cs="B Lotus"/>
            <w:sz w:val="26"/>
            <w:szCs w:val="26"/>
            <w:rtl/>
          </w:rPr>
          <w:softHyphen/>
        </w:r>
      </w:ins>
      <w:del w:id="244" w:author="sara.m" w:date="2024-11-08T19:52:00Z">
        <w:r w:rsidR="00CC2633" w:rsidRPr="008C18EB" w:rsidDel="00E52DD8">
          <w:rPr>
            <w:rFonts w:cs="B Lotus" w:hint="cs"/>
            <w:sz w:val="26"/>
            <w:szCs w:val="26"/>
            <w:rtl/>
          </w:rPr>
          <w:delText xml:space="preserve"> </w:delText>
        </w:r>
      </w:del>
      <w:r w:rsidR="00CC2633" w:rsidRPr="008C18EB">
        <w:rPr>
          <w:rFonts w:cs="B Lotus" w:hint="cs"/>
          <w:sz w:val="26"/>
          <w:szCs w:val="26"/>
          <w:rtl/>
        </w:rPr>
        <w:t>ثباتی است</w:t>
      </w:r>
      <w:ins w:id="245" w:author="sara.m" w:date="2024-11-08T19:51:00Z">
        <w:r w:rsidR="00E52DD8" w:rsidRPr="008C18EB">
          <w:rPr>
            <w:rFonts w:cs="B Lotus" w:hint="cs"/>
            <w:sz w:val="26"/>
            <w:szCs w:val="26"/>
            <w:rtl/>
          </w:rPr>
          <w:t xml:space="preserve"> </w:t>
        </w:r>
      </w:ins>
      <w:r w:rsidR="00CC2633" w:rsidRPr="00C35A35">
        <w:rPr>
          <w:rFonts w:cs="B Lotus"/>
          <w:sz w:val="26"/>
          <w:szCs w:val="26"/>
          <w:rtl/>
        </w:rPr>
        <w:fldChar w:fldCharType="begin"/>
      </w:r>
      <w:r w:rsidR="0060520D" w:rsidRPr="00C35A35">
        <w:rPr>
          <w:rFonts w:cs="B Lotus"/>
          <w:sz w:val="26"/>
          <w:szCs w:val="26"/>
          <w:rtl/>
        </w:rPr>
        <w:instrText xml:space="preserve"> </w:instrText>
      </w:r>
      <w:r w:rsidR="0060520D" w:rsidRPr="00C35A35">
        <w:rPr>
          <w:rFonts w:cs="B Lotus"/>
          <w:sz w:val="26"/>
          <w:szCs w:val="26"/>
        </w:rPr>
        <w:instrText>ADDIN EN.CITE &lt;EndNote&gt;&lt;Cite&gt;&lt;Author&gt;Bassett&lt;/Author&gt;&lt;Year&gt;1990&lt;/Year&gt;&lt;RecNum&gt;298&lt;/RecNum&gt;&lt;DisplayText&gt;(4)&lt;/DisplayText&gt;&lt;record&gt;&lt;rec-number&gt;298&lt;/rec-number&gt;&lt;foreign-keys&gt;&lt;key app="EN" db-id="wrafdaxr60ddvkef02m5t59gvatte2tv9rp2" timestamp="1714213846"&gt;29</w:instrText>
      </w:r>
      <w:r w:rsidR="0060520D" w:rsidRPr="00C35A35">
        <w:rPr>
          <w:rFonts w:cs="B Lotus"/>
          <w:sz w:val="26"/>
          <w:szCs w:val="26"/>
          <w:rtl/>
        </w:rPr>
        <w:instrText>8&lt;/</w:instrText>
      </w:r>
      <w:r w:rsidR="0060520D" w:rsidRPr="00C35A35">
        <w:rPr>
          <w:rFonts w:cs="B Lotus"/>
          <w:sz w:val="26"/>
          <w:szCs w:val="26"/>
        </w:rPr>
        <w:instrText>key&gt;&lt;/foreign-keys&gt;&lt;ref-type name="Journal Article"&gt;17&lt;/ref-type&gt;&lt;contributors&gt;&lt;authors&gt;&lt;author&gt;Bassett, RW&lt;/author&gt;&lt;author&gt;Browne, AO&lt;/author&gt;&lt;author&gt;Morrey, BF&lt;/author&gt;&lt;author&gt;An, KN&lt;/author&gt;&lt;/authors&gt;&lt;/contributors&gt;&lt;titles&gt;&lt;title&gt;Glenohumeral muscle</w:instrText>
      </w:r>
      <w:r w:rsidR="0060520D" w:rsidRPr="00C35A35">
        <w:rPr>
          <w:rFonts w:cs="B Lotus"/>
          <w:sz w:val="26"/>
          <w:szCs w:val="26"/>
          <w:rtl/>
        </w:rPr>
        <w:instrText xml:space="preserve"> </w:instrText>
      </w:r>
      <w:r w:rsidR="0060520D" w:rsidRPr="00C35A35">
        <w:rPr>
          <w:rFonts w:cs="B Lotus"/>
          <w:sz w:val="26"/>
          <w:szCs w:val="26"/>
        </w:rPr>
        <w:instrText>force and moment mechanics in a position of shoulder instability&lt;/title&gt;&lt;secondary-title&gt;Journal of biomechanics&lt;/secondary-title&gt;&lt;/titles&gt;&lt;periodical&gt;&lt;full-title&gt;Journal of biomechanics&lt;/full-title&gt;&lt;/periodical&gt;&lt;pages&gt;405-415&lt;/pages&gt;&lt;volume&gt;23&lt;/volume&gt;&lt;number&gt;5&lt;/number&gt;&lt;dates&gt;&lt;year&gt;1990&lt;/year&gt;&lt;/dates&gt;&lt;isbn&gt;0021-9290&lt;/isbn&gt;&lt;urls&gt;&lt;/urls&gt;&lt;/record&gt;&lt;/Cite&gt;&lt;/EndNote&gt;</w:instrText>
      </w:r>
      <w:r w:rsidR="00CC2633" w:rsidRPr="00C35A35">
        <w:rPr>
          <w:rFonts w:cs="B Lotus"/>
          <w:sz w:val="26"/>
          <w:szCs w:val="26"/>
          <w:rtl/>
        </w:rPr>
        <w:fldChar w:fldCharType="separate"/>
      </w:r>
      <w:r w:rsidR="0060520D" w:rsidRPr="00C35A35">
        <w:rPr>
          <w:rFonts w:cs="B Lotus"/>
          <w:noProof/>
          <w:sz w:val="26"/>
          <w:szCs w:val="26"/>
          <w:rtl/>
        </w:rPr>
        <w:t>(4)</w:t>
      </w:r>
      <w:r w:rsidR="00CC2633" w:rsidRPr="00C35A35">
        <w:rPr>
          <w:rFonts w:cs="B Lotus"/>
          <w:sz w:val="26"/>
          <w:szCs w:val="26"/>
          <w:rtl/>
        </w:rPr>
        <w:fldChar w:fldCharType="end"/>
      </w:r>
      <w:r w:rsidR="00CC2633" w:rsidRPr="00C35A35">
        <w:rPr>
          <w:rFonts w:cs="B Lotus" w:hint="cs"/>
          <w:sz w:val="26"/>
          <w:szCs w:val="26"/>
          <w:rtl/>
        </w:rPr>
        <w:t>.</w:t>
      </w:r>
      <w:r w:rsidR="006B17D5" w:rsidRPr="00C35A35">
        <w:rPr>
          <w:rFonts w:cs="B Lotus" w:hint="cs"/>
          <w:sz w:val="26"/>
          <w:szCs w:val="26"/>
          <w:rtl/>
        </w:rPr>
        <w:t xml:space="preserve"> سیستم عضلانی مهم</w:t>
      </w:r>
      <w:ins w:id="246" w:author="sara.m" w:date="2024-11-08T19:52:00Z">
        <w:r w:rsidR="00E52DD8" w:rsidRPr="008C18EB">
          <w:rPr>
            <w:rFonts w:cs="B Lotus"/>
            <w:sz w:val="26"/>
            <w:szCs w:val="26"/>
            <w:rtl/>
          </w:rPr>
          <w:softHyphen/>
        </w:r>
      </w:ins>
      <w:del w:id="247" w:author="sara.m" w:date="2024-11-08T19:52:00Z">
        <w:r w:rsidR="006B17D5" w:rsidRPr="008C18EB" w:rsidDel="00E52DD8">
          <w:rPr>
            <w:rFonts w:cs="B Lotus" w:hint="cs"/>
            <w:sz w:val="26"/>
            <w:szCs w:val="26"/>
            <w:rtl/>
          </w:rPr>
          <w:delText xml:space="preserve"> </w:delText>
        </w:r>
      </w:del>
      <w:r w:rsidR="006B17D5" w:rsidRPr="008C18EB">
        <w:rPr>
          <w:rFonts w:cs="B Lotus" w:hint="cs"/>
          <w:sz w:val="26"/>
          <w:szCs w:val="26"/>
          <w:rtl/>
        </w:rPr>
        <w:t>ترین ساختار در حفظ حرکت غیر</w:t>
      </w:r>
      <w:ins w:id="248" w:author="sara.m" w:date="2024-12-14T13:41:00Z">
        <w:r w:rsidR="004479B9" w:rsidRPr="008C18EB">
          <w:rPr>
            <w:rFonts w:cs="B Lotus"/>
            <w:sz w:val="26"/>
            <w:szCs w:val="26"/>
            <w:rtl/>
          </w:rPr>
          <w:softHyphen/>
        </w:r>
      </w:ins>
      <w:del w:id="249" w:author="sara.m" w:date="2024-12-14T13:41:00Z">
        <w:r w:rsidR="006B17D5" w:rsidRPr="008C18EB" w:rsidDel="004479B9">
          <w:rPr>
            <w:rFonts w:cs="B Lotus" w:hint="cs"/>
            <w:sz w:val="26"/>
            <w:szCs w:val="26"/>
            <w:rtl/>
          </w:rPr>
          <w:delText xml:space="preserve"> </w:delText>
        </w:r>
      </w:del>
      <w:r w:rsidR="006B17D5" w:rsidRPr="008C18EB">
        <w:rPr>
          <w:rFonts w:cs="B Lotus" w:hint="cs"/>
          <w:sz w:val="26"/>
          <w:szCs w:val="26"/>
          <w:rtl/>
        </w:rPr>
        <w:t>فعال و ثبات عملکردی استخوان کتف هستند</w:t>
      </w:r>
      <w:ins w:id="250" w:author="sara.m" w:date="2024-12-14T13:14:00Z">
        <w:r w:rsidR="00455876" w:rsidRPr="008C18EB">
          <w:rPr>
            <w:rFonts w:cs="B Lotus"/>
            <w:sz w:val="26"/>
            <w:szCs w:val="26"/>
          </w:rPr>
          <w:t xml:space="preserve"> </w:t>
        </w:r>
      </w:ins>
      <w:r w:rsidR="006B17D5" w:rsidRPr="00C35A35">
        <w:rPr>
          <w:rFonts w:cs="B Lotus"/>
          <w:sz w:val="26"/>
          <w:szCs w:val="26"/>
          <w:rtl/>
        </w:rPr>
        <w:fldChar w:fldCharType="begin"/>
      </w:r>
      <w:r w:rsidR="0060520D" w:rsidRPr="00C35A35">
        <w:rPr>
          <w:rFonts w:cs="B Lotus"/>
          <w:sz w:val="26"/>
          <w:szCs w:val="26"/>
          <w:rtl/>
        </w:rPr>
        <w:instrText xml:space="preserve"> </w:instrText>
      </w:r>
      <w:r w:rsidR="0060520D" w:rsidRPr="00C35A35">
        <w:rPr>
          <w:rFonts w:cs="B Lotus"/>
          <w:sz w:val="26"/>
          <w:szCs w:val="26"/>
        </w:rPr>
        <w:instrText>ADDIN EN.CITE &lt;EndNote&gt;&lt;Cite&gt;&lt;Author&gt;Nijs&lt;/Author&gt;&lt;Year&gt;2005&lt;/Year&gt;&lt;RecNum&gt;307&lt;/RecNum&gt;&lt;DisplayText&gt;(5)&lt;/DisplayText&gt;&lt;record&gt;&lt;rec-number&gt;307&lt;/rec-number&gt;&lt;foreign-keys&gt;&lt;key app="EN" db-id="wrafdaxr60ddvkef02m5t59gvatte2tv9rp2" timestamp="1714408237"&gt;307&lt;/key&gt;&lt;/foreign-keys&gt;&lt;ref-type name="Journal Article"&gt;17&lt;/ref-type&gt;&lt;contributors&gt;&lt;authors&gt;&lt;author&gt;Nijs, Jo&lt;/author&gt;&lt;author&gt;Roussel, Nathalie&lt;/author&gt;&lt;author&gt;Vermeulen, Kim&lt;/author&gt;&lt;author&gt;Souvereyns, Greet&lt;/author&gt;&lt;/authors&gt;&lt;/contributors&gt;&lt;titles&gt;&lt;title&gt;Scapular positioning in patients with shoulder pain: a study examining the reliability and clinical importance of 3 clinical tests&lt;/title&gt;&lt;secondary-title&gt;Archives of physical medicine and rehabilitation&lt;/secondary-title&gt;&lt;/titles&gt;&lt;periodical&gt;&lt;full-title&gt;Archives of physical medicine and rehabilitation&lt;/full-title&gt;&lt;/periodical&gt;&lt;pages&gt;1349-1355&lt;/pages&gt;&lt;volume&gt;86&lt;/volume&gt;&lt;number&gt;7&lt;/number&gt;&lt;dates&gt;&lt;year&gt;2005&lt;/year&gt;&lt;/dates&gt;&lt;isbn&gt;0003-9993&lt;/isbn&gt;&lt;urls&gt;&lt;/urls&gt;&lt;/record&gt;&lt;/Cite&gt;&lt;/EndNote&gt;</w:instrText>
      </w:r>
      <w:r w:rsidR="006B17D5" w:rsidRPr="00C35A35">
        <w:rPr>
          <w:rFonts w:cs="B Lotus"/>
          <w:sz w:val="26"/>
          <w:szCs w:val="26"/>
          <w:rtl/>
        </w:rPr>
        <w:fldChar w:fldCharType="separate"/>
      </w:r>
      <w:r w:rsidR="0060520D" w:rsidRPr="00C35A35">
        <w:rPr>
          <w:rFonts w:cs="B Lotus"/>
          <w:noProof/>
          <w:sz w:val="26"/>
          <w:szCs w:val="26"/>
          <w:rtl/>
        </w:rPr>
        <w:t>(5)</w:t>
      </w:r>
      <w:r w:rsidR="006B17D5" w:rsidRPr="00C35A35">
        <w:rPr>
          <w:rFonts w:cs="B Lotus"/>
          <w:sz w:val="26"/>
          <w:szCs w:val="26"/>
          <w:rtl/>
        </w:rPr>
        <w:fldChar w:fldCharType="end"/>
      </w:r>
      <w:r w:rsidR="006B17D5" w:rsidRPr="00C35A35">
        <w:rPr>
          <w:rFonts w:cs="B Lotus" w:hint="cs"/>
          <w:sz w:val="26"/>
          <w:szCs w:val="26"/>
          <w:rtl/>
        </w:rPr>
        <w:t xml:space="preserve">. </w:t>
      </w:r>
      <w:r w:rsidR="00CC2633" w:rsidRPr="00C35A35">
        <w:rPr>
          <w:rFonts w:cs="B Lotus" w:hint="cs"/>
          <w:sz w:val="26"/>
          <w:szCs w:val="26"/>
          <w:rtl/>
        </w:rPr>
        <w:t xml:space="preserve"> ثبات</w:t>
      </w:r>
      <w:r w:rsidR="00690E26" w:rsidRPr="008C18EB">
        <w:rPr>
          <w:rFonts w:cs="B Lotus" w:hint="cs"/>
          <w:sz w:val="26"/>
          <w:szCs w:val="26"/>
          <w:rtl/>
        </w:rPr>
        <w:t xml:space="preserve"> مفصل کتفی-</w:t>
      </w:r>
      <w:ins w:id="251" w:author="sara.m" w:date="2024-12-14T13:41:00Z">
        <w:r w:rsidR="004479B9" w:rsidRPr="008C18EB">
          <w:rPr>
            <w:rFonts w:cs="B Lotus" w:hint="cs"/>
            <w:sz w:val="26"/>
            <w:szCs w:val="26"/>
            <w:rtl/>
          </w:rPr>
          <w:t xml:space="preserve"> </w:t>
        </w:r>
      </w:ins>
      <w:r w:rsidR="00690E26" w:rsidRPr="008C18EB">
        <w:rPr>
          <w:rFonts w:cs="B Lotus" w:hint="cs"/>
          <w:sz w:val="26"/>
          <w:szCs w:val="26"/>
          <w:rtl/>
        </w:rPr>
        <w:t>سینه</w:t>
      </w:r>
      <w:r w:rsidR="00690E26" w:rsidRPr="008C18EB">
        <w:rPr>
          <w:rFonts w:cs="B Lotus"/>
          <w:sz w:val="26"/>
          <w:szCs w:val="26"/>
          <w:rtl/>
        </w:rPr>
        <w:softHyphen/>
      </w:r>
      <w:r w:rsidR="00694475" w:rsidRPr="008C18EB">
        <w:rPr>
          <w:rFonts w:cs="B Lotus" w:hint="cs"/>
          <w:sz w:val="26"/>
          <w:szCs w:val="26"/>
          <w:rtl/>
        </w:rPr>
        <w:t>ای هم بیش</w:t>
      </w:r>
      <w:r w:rsidR="00CC2633" w:rsidRPr="008C18EB">
        <w:rPr>
          <w:rFonts w:cs="B Lotus" w:hint="cs"/>
          <w:sz w:val="26"/>
          <w:szCs w:val="26"/>
          <w:rtl/>
        </w:rPr>
        <w:t xml:space="preserve"> از مفصل شانه نیست. به خصوص با توجه به این واقعیت که این مفصل به شکل مستقیم به ستون ف</w:t>
      </w:r>
      <w:r w:rsidR="00694475" w:rsidRPr="008C18EB">
        <w:rPr>
          <w:rFonts w:cs="B Lotus" w:hint="cs"/>
          <w:sz w:val="26"/>
          <w:szCs w:val="26"/>
          <w:rtl/>
        </w:rPr>
        <w:t>قرات متصل نیست و موقعیت آن وابستگی</w:t>
      </w:r>
      <w:r w:rsidR="00CC2633" w:rsidRPr="008C18EB">
        <w:rPr>
          <w:rFonts w:cs="B Lotus" w:hint="cs"/>
          <w:sz w:val="26"/>
          <w:szCs w:val="26"/>
          <w:rtl/>
        </w:rPr>
        <w:t xml:space="preserve"> زیادی به حفظ ثبات توسط عضلات متصل به آن دارد</w:t>
      </w:r>
      <w:ins w:id="252" w:author="sara.m" w:date="2024-12-14T13:14:00Z">
        <w:r w:rsidR="00455876" w:rsidRPr="008C18EB">
          <w:rPr>
            <w:rFonts w:cs="B Lotus"/>
            <w:sz w:val="26"/>
            <w:szCs w:val="26"/>
          </w:rPr>
          <w:t xml:space="preserve"> </w:t>
        </w:r>
      </w:ins>
      <w:r w:rsidR="00CC2633" w:rsidRPr="00C35A35">
        <w:rPr>
          <w:rFonts w:cs="B Lotus"/>
          <w:sz w:val="26"/>
          <w:szCs w:val="26"/>
          <w:rtl/>
        </w:rPr>
        <w:fldChar w:fldCharType="begin"/>
      </w:r>
      <w:r w:rsidR="0060520D" w:rsidRPr="00C35A35">
        <w:rPr>
          <w:rFonts w:cs="B Lotus"/>
          <w:sz w:val="26"/>
          <w:szCs w:val="26"/>
          <w:rtl/>
        </w:rPr>
        <w:instrText xml:space="preserve"> </w:instrText>
      </w:r>
      <w:r w:rsidR="0060520D" w:rsidRPr="00C35A35">
        <w:rPr>
          <w:rFonts w:cs="B Lotus"/>
          <w:sz w:val="26"/>
          <w:szCs w:val="26"/>
        </w:rPr>
        <w:instrText>ADDIN EN.CITE &lt;EndNote&gt;&lt;Cite&gt;&lt;Author&gt;Mottram&lt;/Author&gt;&lt;Year&gt;1997&lt;/Year&gt;&lt;RecNum&gt;300&lt;/RecNum&gt;&lt;DisplayText&gt;(6)&lt;/DisplayText&gt;&lt;record&gt;&lt;rec-number&gt;300&lt;/rec-number&gt;&lt;foreign-keys&gt;&lt;key app="EN" db-id="wrafdaxr60ddvkef02m5t59gvatte2tv9rp2" timestamp="1714215889"&gt;30</w:instrText>
      </w:r>
      <w:r w:rsidR="0060520D" w:rsidRPr="00C35A35">
        <w:rPr>
          <w:rFonts w:cs="B Lotus"/>
          <w:sz w:val="26"/>
          <w:szCs w:val="26"/>
          <w:rtl/>
        </w:rPr>
        <w:instrText>0&lt;/</w:instrText>
      </w:r>
      <w:r w:rsidR="0060520D" w:rsidRPr="00C35A35">
        <w:rPr>
          <w:rFonts w:cs="B Lotus"/>
          <w:sz w:val="26"/>
          <w:szCs w:val="26"/>
        </w:rPr>
        <w:instrText>key&gt;&lt;/foreign-keys&gt;&lt;ref-type name="Journal Article"&gt;17&lt;/ref-type&gt;&lt;contributors&gt;&lt;authors&gt;&lt;author&gt;Mottram, SL&lt;/author&gt;&lt;/authors&gt;&lt;/contributors&gt;&lt;titles&gt;&lt;title&gt;Dynamic stability of the scapula&lt;/title&gt;&lt;secondary-title&gt;Man ther&lt;/secondary-title&gt;&lt;/titles&gt;&lt;periodical&gt;&lt;full-title&gt;Man ther&lt;/full-title&gt;&lt;/periodical&gt;&lt;pages&gt;123-131&lt;/pages&gt;&lt;volume&gt;2&lt;/volume&gt;&lt;number&gt;3&lt;/number&gt;&lt;dates&gt;&lt;year&gt;1997&lt;/year&gt;&lt;/dates&gt;&lt;urls&gt;&lt;/urls&gt;&lt;/record&gt;&lt;/Cite&gt;&lt;/EndNote&gt;</w:instrText>
      </w:r>
      <w:r w:rsidR="00CC2633" w:rsidRPr="00C35A35">
        <w:rPr>
          <w:rFonts w:cs="B Lotus"/>
          <w:sz w:val="26"/>
          <w:szCs w:val="26"/>
          <w:rtl/>
        </w:rPr>
        <w:fldChar w:fldCharType="separate"/>
      </w:r>
      <w:r w:rsidR="0060520D" w:rsidRPr="00C35A35">
        <w:rPr>
          <w:rFonts w:cs="B Lotus"/>
          <w:noProof/>
          <w:sz w:val="26"/>
          <w:szCs w:val="26"/>
          <w:rtl/>
        </w:rPr>
        <w:t>(6)</w:t>
      </w:r>
      <w:r w:rsidR="00CC2633" w:rsidRPr="00C35A35">
        <w:rPr>
          <w:rFonts w:cs="B Lotus"/>
          <w:sz w:val="26"/>
          <w:szCs w:val="26"/>
          <w:rtl/>
        </w:rPr>
        <w:fldChar w:fldCharType="end"/>
      </w:r>
      <w:r w:rsidR="00CC2633" w:rsidRPr="00C35A35">
        <w:rPr>
          <w:rFonts w:cs="B Lotus" w:hint="cs"/>
          <w:sz w:val="26"/>
          <w:szCs w:val="26"/>
          <w:rtl/>
        </w:rPr>
        <w:t xml:space="preserve">. </w:t>
      </w:r>
      <w:r w:rsidR="00855E6C" w:rsidRPr="00C35A35">
        <w:rPr>
          <w:rFonts w:cs="B Lotus" w:hint="cs"/>
          <w:sz w:val="26"/>
          <w:szCs w:val="26"/>
          <w:rtl/>
        </w:rPr>
        <w:t>بررسی</w:t>
      </w:r>
      <w:r w:rsidR="00690E26" w:rsidRPr="008C18EB">
        <w:rPr>
          <w:rFonts w:cs="B Lotus" w:hint="cs"/>
          <w:sz w:val="26"/>
          <w:szCs w:val="26"/>
          <w:rtl/>
        </w:rPr>
        <w:t xml:space="preserve"> وضعیت ایستا</w:t>
      </w:r>
      <w:r w:rsidR="00B02E6B" w:rsidRPr="008C18EB">
        <w:rPr>
          <w:rFonts w:cs="B Lotus" w:hint="cs"/>
          <w:sz w:val="26"/>
          <w:szCs w:val="26"/>
          <w:rtl/>
        </w:rPr>
        <w:t xml:space="preserve"> کتف از موضوعات </w:t>
      </w:r>
      <w:del w:id="253" w:author="sara.m" w:date="2024-11-08T19:53:00Z">
        <w:r w:rsidR="00B02E6B" w:rsidRPr="008C18EB" w:rsidDel="00E52DD8">
          <w:rPr>
            <w:rFonts w:cs="B Lotus" w:hint="cs"/>
            <w:sz w:val="26"/>
            <w:szCs w:val="26"/>
            <w:rtl/>
          </w:rPr>
          <w:delText xml:space="preserve">هائز </w:delText>
        </w:r>
      </w:del>
      <w:ins w:id="254" w:author="sara.m" w:date="2024-11-08T19:53:00Z">
        <w:r w:rsidR="00E52DD8" w:rsidRPr="008C18EB">
          <w:rPr>
            <w:rFonts w:cs="B Lotus" w:hint="cs"/>
            <w:sz w:val="26"/>
            <w:szCs w:val="26"/>
            <w:rtl/>
          </w:rPr>
          <w:t xml:space="preserve">حائز </w:t>
        </w:r>
      </w:ins>
      <w:r w:rsidR="00B02E6B" w:rsidRPr="008C18EB">
        <w:rPr>
          <w:rFonts w:cs="B Lotus" w:hint="cs"/>
          <w:sz w:val="26"/>
          <w:szCs w:val="26"/>
          <w:rtl/>
        </w:rPr>
        <w:t xml:space="preserve">اهمیت در رابطه با </w:t>
      </w:r>
      <w:r w:rsidR="00690E26" w:rsidRPr="008C18EB">
        <w:rPr>
          <w:rFonts w:cs="B Lotus" w:hint="cs"/>
          <w:sz w:val="26"/>
          <w:szCs w:val="26"/>
          <w:rtl/>
        </w:rPr>
        <w:t>اختلال</w:t>
      </w:r>
      <w:ins w:id="255" w:author="sara.m" w:date="2024-11-08T19:53:00Z">
        <w:r w:rsidR="00E52DD8" w:rsidRPr="008C18EB">
          <w:rPr>
            <w:rFonts w:cs="B Lotus"/>
            <w:sz w:val="26"/>
            <w:szCs w:val="26"/>
            <w:rtl/>
          </w:rPr>
          <w:softHyphen/>
        </w:r>
      </w:ins>
      <w:del w:id="256" w:author="sara.m" w:date="2024-11-08T19:53:00Z">
        <w:r w:rsidR="00690E26" w:rsidRPr="008C18EB" w:rsidDel="00E52DD8">
          <w:rPr>
            <w:rFonts w:cs="B Lotus" w:hint="cs"/>
            <w:sz w:val="26"/>
            <w:szCs w:val="26"/>
            <w:rtl/>
          </w:rPr>
          <w:delText xml:space="preserve"> </w:delText>
        </w:r>
      </w:del>
      <w:r w:rsidR="00690E26" w:rsidRPr="008C18EB">
        <w:rPr>
          <w:rFonts w:cs="B Lotus" w:hint="cs"/>
          <w:sz w:val="26"/>
          <w:szCs w:val="26"/>
          <w:rtl/>
        </w:rPr>
        <w:t>های</w:t>
      </w:r>
      <w:r w:rsidR="00B02E6B" w:rsidRPr="008C18EB">
        <w:rPr>
          <w:rFonts w:cs="B Lotus" w:hint="cs"/>
          <w:sz w:val="26"/>
          <w:szCs w:val="26"/>
          <w:rtl/>
        </w:rPr>
        <w:t xml:space="preserve"> شانه و گردن است. اهمیت این موضوع در این واقعیت نهفته است که این </w:t>
      </w:r>
      <w:r w:rsidR="00690E26" w:rsidRPr="008C18EB">
        <w:rPr>
          <w:rFonts w:cs="B Lotus" w:hint="cs"/>
          <w:sz w:val="26"/>
          <w:szCs w:val="26"/>
          <w:rtl/>
        </w:rPr>
        <w:t>اختلال</w:t>
      </w:r>
      <w:ins w:id="257" w:author="sara.m" w:date="2024-12-14T13:43:00Z">
        <w:r w:rsidR="004479B9" w:rsidRPr="008C18EB">
          <w:rPr>
            <w:rFonts w:cs="B Lotus"/>
            <w:sz w:val="26"/>
            <w:szCs w:val="26"/>
            <w:rtl/>
          </w:rPr>
          <w:softHyphen/>
        </w:r>
      </w:ins>
      <w:del w:id="258" w:author="sara.m" w:date="2024-12-14T13:43:00Z">
        <w:r w:rsidR="00690E26" w:rsidRPr="008C18EB" w:rsidDel="004479B9">
          <w:rPr>
            <w:rFonts w:cs="B Lotus" w:hint="cs"/>
            <w:sz w:val="26"/>
            <w:szCs w:val="26"/>
            <w:rtl/>
          </w:rPr>
          <w:delText xml:space="preserve"> </w:delText>
        </w:r>
      </w:del>
      <w:r w:rsidR="00690E26" w:rsidRPr="008C18EB">
        <w:rPr>
          <w:rFonts w:cs="B Lotus" w:hint="cs"/>
          <w:sz w:val="26"/>
          <w:szCs w:val="26"/>
          <w:rtl/>
        </w:rPr>
        <w:t>ها در دومین و سومین علل شایع درد</w:t>
      </w:r>
      <w:r w:rsidR="00690E26" w:rsidRPr="008C18EB">
        <w:rPr>
          <w:rFonts w:cs="B Lotus"/>
          <w:sz w:val="26"/>
          <w:szCs w:val="26"/>
          <w:rtl/>
        </w:rPr>
        <w:softHyphen/>
      </w:r>
      <w:r w:rsidR="00B02E6B" w:rsidRPr="008C18EB">
        <w:rPr>
          <w:rFonts w:cs="B Lotus" w:hint="cs"/>
          <w:sz w:val="26"/>
          <w:szCs w:val="26"/>
          <w:rtl/>
        </w:rPr>
        <w:t>های اسکلتی عضلانی هستند</w:t>
      </w:r>
      <w:del w:id="259" w:author="sara.m" w:date="2024-11-10T17:40:00Z">
        <w:r w:rsidR="00B02E6B" w:rsidRPr="00C35A35" w:rsidDel="00FE4582">
          <w:rPr>
            <w:rFonts w:cs="B Lotus"/>
            <w:sz w:val="26"/>
            <w:szCs w:val="26"/>
            <w:rtl/>
          </w:rPr>
          <w:fldChar w:fldCharType="begin"/>
        </w:r>
        <w:r w:rsidR="00FE4582" w:rsidRPr="00C35A35" w:rsidDel="00FE4582">
          <w:rPr>
            <w:rFonts w:cs="B Lotus"/>
            <w:sz w:val="26"/>
            <w:szCs w:val="26"/>
            <w:rtl/>
          </w:rPr>
          <w:delInstrText xml:space="preserve"> </w:delInstrText>
        </w:r>
        <w:r w:rsidR="00FE4582" w:rsidRPr="008C18EB" w:rsidDel="00FE4582">
          <w:rPr>
            <w:rFonts w:cs="B Lotus"/>
            <w:sz w:val="26"/>
            <w:szCs w:val="26"/>
          </w:rPr>
          <w:delInstrText>ADDIN EN.CITE &lt;EndNote&gt;&lt;Cite&gt;&lt;Author&gt;Ben Kibler&lt;/Author&gt;&lt;Year&gt;1998&lt;/Year&gt;&lt;RecNum&gt;305&lt;/RecNum&gt;&lt;DisplayText&gt;(7)&lt;/DisplayText&gt;&lt;record&gt;&lt;rec-number&gt;305&lt;/rec-number&gt;&lt;foreign-keys&gt;&lt;key app="EN" db-id="wrafdaxr60ddvkef02m5t59gvatte2tv9rp2" timestamp="1714405473"</w:delInstrText>
        </w:r>
        <w:r w:rsidR="00FE4582" w:rsidRPr="008C18EB" w:rsidDel="00FE4582">
          <w:rPr>
            <w:rFonts w:cs="B Lotus"/>
            <w:sz w:val="26"/>
            <w:szCs w:val="26"/>
            <w:rtl/>
          </w:rPr>
          <w:delInstrText>&gt;305&lt;/</w:delInstrText>
        </w:r>
        <w:r w:rsidR="00FE4582" w:rsidRPr="008C18EB" w:rsidDel="00FE4582">
          <w:rPr>
            <w:rFonts w:cs="B Lotus"/>
            <w:sz w:val="26"/>
            <w:szCs w:val="26"/>
          </w:rPr>
          <w:delInstrText>key&gt;&lt;/foreign-keys&gt;&lt;ref-type name="Journal Article"&gt;17&lt;/ref-type&gt;&lt;contributors&gt;&lt;authors&gt;&lt;author&gt;Ben Kibler, W&lt;/author&gt;&lt;/authors&gt;&lt;/contributors&gt;&lt;titles&gt;&lt;title&gt;The role of the scapula in athletic shoulder function&lt;/title&gt;&lt;secondary-title&gt;The American journal of sports medicine&lt;/secondary-title&gt;&lt;/titles&gt;&lt;periodical&gt;&lt;full-title&gt;The American Journal of Sports Medicine&lt;/full-title&gt;&lt;/periodical&gt;&lt;pages&gt;325-337&lt;/pages&gt;&lt;volume&gt;26&lt;/volume&gt;&lt;number&gt;2&lt;/number&gt;&lt;dates&gt;&lt;year&gt;1998&lt;/year&gt;&lt;/dates&gt;&lt;isbn&gt;0363-5465&lt;/isbn&gt;</w:delInstrText>
        </w:r>
        <w:r w:rsidR="00FE4582" w:rsidRPr="008C18EB" w:rsidDel="00FE4582">
          <w:rPr>
            <w:rFonts w:cs="B Lotus"/>
            <w:sz w:val="26"/>
            <w:szCs w:val="26"/>
            <w:rtl/>
          </w:rPr>
          <w:delInstrText>&lt;</w:delInstrText>
        </w:r>
        <w:r w:rsidR="00FE4582" w:rsidRPr="008C18EB" w:rsidDel="00FE4582">
          <w:rPr>
            <w:rFonts w:cs="B Lotus"/>
            <w:sz w:val="26"/>
            <w:szCs w:val="26"/>
          </w:rPr>
          <w:delInstrText>urls&gt;&lt;/urls&gt;&lt;/record&gt;&lt;/Cite&gt;&lt;/EndNote&gt;</w:delInstrText>
        </w:r>
        <w:r w:rsidR="00B02E6B" w:rsidRPr="00C35A35" w:rsidDel="00FE4582">
          <w:rPr>
            <w:rFonts w:cs="B Lotus"/>
            <w:sz w:val="26"/>
            <w:szCs w:val="26"/>
            <w:rtl/>
          </w:rPr>
          <w:fldChar w:fldCharType="separate"/>
        </w:r>
        <w:r w:rsidR="00FE4582" w:rsidRPr="00C35A35" w:rsidDel="00FE4582">
          <w:rPr>
            <w:rFonts w:cs="B Lotus"/>
            <w:noProof/>
            <w:sz w:val="26"/>
            <w:szCs w:val="26"/>
            <w:rtl/>
          </w:rPr>
          <w:delText>(7)</w:delText>
        </w:r>
        <w:r w:rsidR="00B02E6B" w:rsidRPr="00C35A35" w:rsidDel="00FE4582">
          <w:rPr>
            <w:rFonts w:cs="B Lotus"/>
            <w:sz w:val="26"/>
            <w:szCs w:val="26"/>
            <w:rtl/>
          </w:rPr>
          <w:fldChar w:fldCharType="end"/>
        </w:r>
      </w:del>
      <w:ins w:id="260" w:author="sara.m" w:date="2024-11-10T17:40:00Z">
        <w:r w:rsidR="00FE4582" w:rsidRPr="00C35A35">
          <w:rPr>
            <w:rFonts w:cs="B Lotus"/>
            <w:sz w:val="26"/>
            <w:szCs w:val="26"/>
            <w:rtl/>
          </w:rPr>
          <w:t xml:space="preserve"> </w:t>
        </w:r>
        <w:r w:rsidR="00FE4582" w:rsidRPr="00C35A35">
          <w:rPr>
            <w:rFonts w:cs="B Lotus"/>
            <w:sz w:val="26"/>
            <w:szCs w:val="26"/>
            <w:rtl/>
          </w:rPr>
          <w:fldChar w:fldCharType="begin"/>
        </w:r>
      </w:ins>
      <w:r w:rsidR="00FE4582" w:rsidRPr="00C35A35">
        <w:rPr>
          <w:rFonts w:cs="B Lotus"/>
          <w:sz w:val="26"/>
          <w:szCs w:val="26"/>
          <w:rtl/>
        </w:rPr>
        <w:instrText xml:space="preserve"> </w:instrText>
      </w:r>
      <w:r w:rsidR="00FE4582" w:rsidRPr="00C35A35">
        <w:rPr>
          <w:rFonts w:cs="B Lotus"/>
          <w:sz w:val="26"/>
          <w:szCs w:val="26"/>
        </w:rPr>
        <w:instrText>ADDIN EN.CITE &lt;EndNote&gt;&lt;Cite&gt;&lt;Author&gt;Ben Kibler&lt;/Author&gt;&lt;Year&gt;1998&lt;/Year&gt;&lt;RecNum&gt;305&lt;/RecNum&gt;&lt;DisplayText&gt;(7, 8)&lt;/DisplayText&gt;&lt;record&gt;&lt;rec-number&gt;305&lt;/rec-number&gt;&lt;foreign-keys&gt;&lt;key app="EN" db-id="wrafdaxr60ddvkef02m5t59gvatte2tv9rp2" timestamp="17144054</w:instrText>
      </w:r>
      <w:r w:rsidR="00FE4582" w:rsidRPr="00C35A35">
        <w:rPr>
          <w:rFonts w:cs="B Lotus"/>
          <w:sz w:val="26"/>
          <w:szCs w:val="26"/>
          <w:rtl/>
        </w:rPr>
        <w:instrText>73"&gt;305&lt;/</w:instrText>
      </w:r>
      <w:r w:rsidR="00FE4582" w:rsidRPr="00C35A35">
        <w:rPr>
          <w:rFonts w:cs="B Lotus"/>
          <w:sz w:val="26"/>
          <w:szCs w:val="26"/>
        </w:rPr>
        <w:instrText>key&gt;&lt;/foreign-keys&gt;&lt;ref-type name="Journal Article"&gt;17&lt;/ref-type&gt;&lt;contributors&gt;&lt;authors&gt;&lt;author&gt;Ben Kibler, W&lt;/author&gt;&lt;/authors&gt;&lt;/contributors&gt;&lt;titles&gt;&lt;title&gt;The role of the scapula in athletic shoulder function&lt;/title&gt;&lt;secondary-title&gt;The American journal of sports medicine&lt;/secondary-title&gt;&lt;/titles&gt;&lt;periodical&gt;&lt;full-title&gt;The American Journal of Sports Medicine&lt;/full-title&gt;&lt;/periodical&gt;&lt;pages&gt;325-337&lt;/pages&gt;&lt;volume&gt;26&lt;/volume&gt;&lt;number&gt;2&lt;/number&gt;&lt;dates&gt;&lt;year&gt;1998&lt;/year&gt;&lt;/dates&gt;&lt;isbn&gt;0363-5465&lt;/isbn&gt;&lt;urls&gt;&lt;/urls&gt;&lt;/record&gt;&lt;/Cite&gt;&lt;Cite&gt;&lt;Author&gt;Saini&lt;/Author&gt;&lt;Year&gt;2020&lt;/Year&gt;&lt;RecNum&gt;517&lt;/RecNum&gt;&lt;record&gt;&lt;rec-number&gt;517&lt;/rec-number&gt;&lt;foreign-keys&gt;&lt;key app="EN" db-id="wrafdaxr60ddvkef02m5t59gvatte2tv9rp2" timestamp="1731050961"&gt;517&lt;/key&gt;&lt;/foreign-keys&gt;&lt;ref-type name="Journal Article"&gt;17&lt;/ref-type&gt;&lt;contributors&gt;&lt;authors&gt;&lt;author&gt;Saini, Sundeep S&lt;/author&gt;&lt;author&gt;Shah, Sarav S&lt;/author&gt;&lt;author&gt;Curtis, Alan S&lt;/author&gt;&lt;/authors&gt;&lt;/contributors&gt;&lt;titles&gt;&lt;title&gt;Scapular dyskinesis and the kinetic chain: recognizing</w:instrText>
      </w:r>
      <w:r w:rsidR="00FE4582" w:rsidRPr="00C35A35">
        <w:rPr>
          <w:rFonts w:cs="B Lotus"/>
          <w:sz w:val="26"/>
          <w:szCs w:val="26"/>
          <w:rtl/>
        </w:rPr>
        <w:instrText xml:space="preserve"> </w:instrText>
      </w:r>
      <w:r w:rsidR="00FE4582" w:rsidRPr="00C35A35">
        <w:rPr>
          <w:rFonts w:cs="B Lotus"/>
          <w:sz w:val="26"/>
          <w:szCs w:val="26"/>
        </w:rPr>
        <w:instrText>dysfunction and treating injury in the tennis athlete&lt;/title&gt;&lt;secondary-title&gt;Current reviews in musculoskeletal medicine&lt;/secondary-title&gt;&lt;/titles&gt;&lt;periodical&gt;&lt;full-title&gt;Current reviews in musculoskeletal medicine&lt;/full-title&gt;&lt;/periodical&gt;&lt;pages&gt;748-75</w:instrText>
      </w:r>
      <w:r w:rsidR="00FE4582" w:rsidRPr="00C35A35">
        <w:rPr>
          <w:rFonts w:cs="B Lotus"/>
          <w:sz w:val="26"/>
          <w:szCs w:val="26"/>
          <w:rtl/>
        </w:rPr>
        <w:instrText>6&lt;/</w:instrText>
      </w:r>
      <w:r w:rsidR="00FE4582" w:rsidRPr="00C35A35">
        <w:rPr>
          <w:rFonts w:cs="B Lotus"/>
          <w:sz w:val="26"/>
          <w:szCs w:val="26"/>
        </w:rPr>
        <w:instrText>pages&gt;&lt;volume&gt;13&lt;/volume&gt;&lt;dates&gt;&lt;year&gt;2020&lt;/year&gt;&lt;/dates&gt;&lt;urls&gt;&lt;/urls&gt;&lt;/record&gt;&lt;/Cite&gt;&lt;/EndNote&gt;</w:instrText>
      </w:r>
      <w:ins w:id="261" w:author="sara.m" w:date="2024-11-10T17:40:00Z">
        <w:r w:rsidR="00FE4582" w:rsidRPr="00C35A35">
          <w:rPr>
            <w:rFonts w:cs="B Lotus"/>
            <w:sz w:val="26"/>
            <w:szCs w:val="26"/>
            <w:rtl/>
          </w:rPr>
          <w:fldChar w:fldCharType="separate"/>
        </w:r>
      </w:ins>
      <w:r w:rsidR="00FE4582" w:rsidRPr="00C35A35">
        <w:rPr>
          <w:rFonts w:cs="B Lotus"/>
          <w:noProof/>
          <w:sz w:val="26"/>
          <w:szCs w:val="26"/>
          <w:rtl/>
        </w:rPr>
        <w:t>(7, 8)</w:t>
      </w:r>
      <w:ins w:id="262" w:author="sara.m" w:date="2024-11-10T17:40:00Z">
        <w:r w:rsidR="00FE4582" w:rsidRPr="00C35A35">
          <w:rPr>
            <w:rFonts w:cs="B Lotus"/>
            <w:sz w:val="26"/>
            <w:szCs w:val="26"/>
            <w:rtl/>
          </w:rPr>
          <w:fldChar w:fldCharType="end"/>
        </w:r>
        <w:r w:rsidR="00FE4582" w:rsidRPr="00C35A35">
          <w:rPr>
            <w:rFonts w:cs="B Lotus" w:hint="cs"/>
            <w:sz w:val="26"/>
            <w:szCs w:val="26"/>
            <w:rtl/>
          </w:rPr>
          <w:t xml:space="preserve">. </w:t>
        </w:r>
      </w:ins>
      <w:del w:id="263" w:author="sara.m" w:date="2024-11-10T17:40:00Z">
        <w:r w:rsidR="00284058" w:rsidRPr="00C35A35" w:rsidDel="00FE4582">
          <w:rPr>
            <w:rFonts w:cs="B Lotus" w:hint="cs"/>
            <w:sz w:val="26"/>
            <w:szCs w:val="26"/>
            <w:rtl/>
          </w:rPr>
          <w:delText xml:space="preserve">. </w:delText>
        </w:r>
      </w:del>
      <w:r w:rsidR="00284058" w:rsidRPr="008C18EB">
        <w:rPr>
          <w:rFonts w:cs="B Lotus" w:hint="cs"/>
          <w:sz w:val="26"/>
          <w:szCs w:val="26"/>
          <w:rtl/>
        </w:rPr>
        <w:t>تغییرات وضعیت قرار</w:t>
      </w:r>
      <w:r w:rsidR="00284058" w:rsidRPr="008C18EB">
        <w:rPr>
          <w:rFonts w:cs="B Lotus"/>
          <w:sz w:val="26"/>
          <w:szCs w:val="26"/>
          <w:rtl/>
        </w:rPr>
        <w:softHyphen/>
      </w:r>
      <w:r w:rsidR="00B02E6B" w:rsidRPr="008C18EB">
        <w:rPr>
          <w:rFonts w:cs="B Lotus" w:hint="cs"/>
          <w:sz w:val="26"/>
          <w:szCs w:val="26"/>
          <w:rtl/>
        </w:rPr>
        <w:t xml:space="preserve">گیری </w:t>
      </w:r>
      <w:r w:rsidR="00284058" w:rsidRPr="008C18EB">
        <w:rPr>
          <w:rFonts w:cs="B Lotus" w:hint="cs"/>
          <w:sz w:val="26"/>
          <w:szCs w:val="26"/>
          <w:rtl/>
        </w:rPr>
        <w:t>و زوایای استخوان کتف نشان دهنده</w:t>
      </w:r>
      <w:r w:rsidR="00284058" w:rsidRPr="008C18EB">
        <w:rPr>
          <w:rFonts w:cs="B Lotus"/>
          <w:sz w:val="26"/>
          <w:szCs w:val="26"/>
          <w:rtl/>
        </w:rPr>
        <w:softHyphen/>
      </w:r>
      <w:ins w:id="264" w:author="sara.m" w:date="2024-11-08T19:53:00Z">
        <w:r w:rsidR="00E52DD8" w:rsidRPr="008C18EB">
          <w:rPr>
            <w:rFonts w:cs="B Lotus"/>
            <w:sz w:val="26"/>
            <w:szCs w:val="26"/>
            <w:rtl/>
          </w:rPr>
          <w:softHyphen/>
        </w:r>
      </w:ins>
      <w:r w:rsidR="00284058" w:rsidRPr="008C18EB">
        <w:rPr>
          <w:rFonts w:cs="B Lotus" w:hint="cs"/>
          <w:sz w:val="26"/>
          <w:szCs w:val="26"/>
          <w:rtl/>
        </w:rPr>
        <w:t>ی حضور اختلال در الگوهای کتفی-</w:t>
      </w:r>
      <w:ins w:id="265" w:author="sara.m" w:date="2024-12-14T13:16:00Z">
        <w:r w:rsidR="00455876" w:rsidRPr="008C18EB">
          <w:rPr>
            <w:rFonts w:cs="B Lotus"/>
            <w:sz w:val="26"/>
            <w:szCs w:val="26"/>
            <w:rtl/>
          </w:rPr>
          <w:softHyphen/>
        </w:r>
      </w:ins>
      <w:ins w:id="266" w:author="sara.m" w:date="2024-12-14T13:43:00Z">
        <w:r w:rsidR="004479B9" w:rsidRPr="008C18EB">
          <w:rPr>
            <w:rFonts w:cs="B Lotus" w:hint="cs"/>
            <w:sz w:val="26"/>
            <w:szCs w:val="26"/>
            <w:rtl/>
          </w:rPr>
          <w:t xml:space="preserve"> </w:t>
        </w:r>
      </w:ins>
      <w:r w:rsidR="00B02E6B" w:rsidRPr="008C18EB">
        <w:rPr>
          <w:rFonts w:cs="B Lotus" w:hint="cs"/>
          <w:sz w:val="26"/>
          <w:szCs w:val="26"/>
          <w:rtl/>
        </w:rPr>
        <w:t>بازویی است که این اختلال و تغییرات میتواند بر عملکرد اندام فوقانی تاثیر گذار باشد</w:t>
      </w:r>
      <w:ins w:id="267" w:author="sara.m" w:date="2024-11-08T19:53:00Z">
        <w:r w:rsidR="00E52DD8" w:rsidRPr="008C18EB">
          <w:rPr>
            <w:rFonts w:cs="B Lotus" w:hint="cs"/>
            <w:sz w:val="26"/>
            <w:szCs w:val="26"/>
            <w:rtl/>
          </w:rPr>
          <w:t xml:space="preserve"> </w:t>
        </w:r>
      </w:ins>
      <w:del w:id="268" w:author="sara.m" w:date="2024-11-10T17:41:00Z">
        <w:r w:rsidR="00B02E6B" w:rsidRPr="00C35A35" w:rsidDel="00FE4582">
          <w:rPr>
            <w:rFonts w:cs="B Lotus"/>
            <w:sz w:val="26"/>
            <w:szCs w:val="26"/>
            <w:rtl/>
          </w:rPr>
          <w:fldChar w:fldCharType="begin"/>
        </w:r>
        <w:r w:rsidR="00FE4582" w:rsidRPr="00C35A35" w:rsidDel="00FE4582">
          <w:rPr>
            <w:rFonts w:cs="B Lotus"/>
            <w:sz w:val="26"/>
            <w:szCs w:val="26"/>
            <w:rtl/>
          </w:rPr>
          <w:delInstrText xml:space="preserve"> </w:delInstrText>
        </w:r>
        <w:r w:rsidR="00FE4582" w:rsidRPr="008C18EB" w:rsidDel="00FE4582">
          <w:rPr>
            <w:rFonts w:cs="B Lotus"/>
            <w:sz w:val="26"/>
            <w:szCs w:val="26"/>
          </w:rPr>
          <w:delInstrText>ADDIN EN.CITE &lt;EndNote&gt;&lt;Cite&gt;&lt;Author&gt;Odom&lt;/Author&gt;&lt;Year&gt;2001&lt;/Year&gt;&lt;RecNum&gt;306&lt;/RecNum&gt;&lt;DisplayText&gt;(9)&lt;/DisplayText&gt;&lt;record&gt;&lt;rec-number&gt;306&lt;/rec-number&gt;&lt;foreign-keys&gt;&lt;key app="EN" db-id="wrafdaxr60ddvkef02m5t59gvatte2tv9rp2" timestamp="1714405707"&gt;306&lt;/key&gt;&lt;/foreign-keys&gt;&lt;ref-type name="Journal Article"&gt;17&lt;/ref-type&gt;&lt;contributors&gt;&lt;authors&gt;&lt;author&gt;Odom, Corrie J&lt;/author&gt;&lt;author&gt;Taylor, Andrea B&lt;/author&gt;&lt;author&gt;Hurd, Christine E&lt;/author&gt;&lt;author&gt;Denegar, Craig R&lt;/author&gt;&lt;/authors&gt;&lt;/contributors&gt;&lt;titles&gt;&lt;title&gt;Measurement of scapular asymmetry and assessment of shoulder dysfunction using the lateral scapular slide test: a reliability and validity study&lt;/title&gt;&lt;secondary-title&gt;Physical therapy&lt;/secondary-title&gt;&lt;/titles&gt;&lt;periodical&gt;&lt;full-title&gt;Physical therapy&lt;/full-title&gt;&lt;/periodical&gt;&lt;pages&gt;799-809&lt;/pages&gt;&lt;volume&gt;81&lt;/volume&gt;&lt;number&gt;2&lt;/number&gt;&lt;dates&gt;&lt;year&gt;2001&lt;/year&gt;&lt;/dates&gt;&lt;isbn&gt;0031-9023&lt;/isbn&gt;&lt;urls&gt;&lt;/urls&gt;&lt;/record&gt;&lt;/Cite&gt;&lt;/EndNote&gt;</w:delInstrText>
        </w:r>
        <w:r w:rsidR="00B02E6B" w:rsidRPr="00C35A35" w:rsidDel="00FE4582">
          <w:rPr>
            <w:rFonts w:cs="B Lotus"/>
            <w:sz w:val="26"/>
            <w:szCs w:val="26"/>
            <w:rtl/>
          </w:rPr>
          <w:fldChar w:fldCharType="separate"/>
        </w:r>
        <w:r w:rsidR="00FE4582" w:rsidRPr="00C35A35" w:rsidDel="00FE4582">
          <w:rPr>
            <w:rFonts w:cs="B Lotus"/>
            <w:noProof/>
            <w:sz w:val="26"/>
            <w:szCs w:val="26"/>
            <w:rtl/>
          </w:rPr>
          <w:delText>(9)</w:delText>
        </w:r>
        <w:r w:rsidR="00B02E6B" w:rsidRPr="00C35A35" w:rsidDel="00FE4582">
          <w:rPr>
            <w:rFonts w:cs="B Lotus"/>
            <w:sz w:val="26"/>
            <w:szCs w:val="26"/>
            <w:rtl/>
          </w:rPr>
          <w:fldChar w:fldCharType="end"/>
        </w:r>
      </w:del>
      <w:ins w:id="269" w:author="sara.m" w:date="2024-11-10T17:40:00Z">
        <w:r w:rsidR="00FE4582" w:rsidRPr="008C18EB">
          <w:rPr>
            <w:rFonts w:cs="B Lotus"/>
            <w:sz w:val="26"/>
            <w:szCs w:val="26"/>
            <w:rtl/>
          </w:rPr>
          <w:fldChar w:fldCharType="begin"/>
        </w:r>
      </w:ins>
      <w:r w:rsidR="00FE4582" w:rsidRPr="00C35A35">
        <w:rPr>
          <w:rFonts w:cs="B Lotus"/>
          <w:sz w:val="26"/>
          <w:szCs w:val="26"/>
          <w:rtl/>
        </w:rPr>
        <w:instrText xml:space="preserve"> </w:instrText>
      </w:r>
      <w:r w:rsidR="00FE4582" w:rsidRPr="00C35A35">
        <w:rPr>
          <w:rFonts w:cs="B Lotus"/>
          <w:sz w:val="26"/>
          <w:szCs w:val="26"/>
        </w:rPr>
        <w:instrText>ADDIN EN.CITE &lt;EndNote&gt;&lt;Cite&gt;&lt;Author&gt;Odom&lt;/Author&gt;&lt;Year&gt;2001&lt;/Year&gt;&lt;RecNum&gt;306&lt;/RecNum&gt;&lt;DisplayText&gt;(9, 10)&lt;/DisplayText&gt;&lt;record&gt;&lt;rec-number&gt;306&lt;/rec-number&gt;&lt;foreign-keys&gt;&lt;key app="EN" db-id="wrafdaxr60ddvkef02m5t59gvatte2tv9rp2" timestamp="1714405707"&gt;3</w:instrText>
      </w:r>
      <w:r w:rsidR="00FE4582" w:rsidRPr="00C35A35">
        <w:rPr>
          <w:rFonts w:cs="B Lotus"/>
          <w:sz w:val="26"/>
          <w:szCs w:val="26"/>
          <w:rtl/>
        </w:rPr>
        <w:instrText>06&lt;/</w:instrText>
      </w:r>
      <w:r w:rsidR="00FE4582" w:rsidRPr="00C35A35">
        <w:rPr>
          <w:rFonts w:cs="B Lotus"/>
          <w:sz w:val="26"/>
          <w:szCs w:val="26"/>
        </w:rPr>
        <w:instrText>key&gt;&lt;/foreign-keys&gt;&lt;ref-type name="Journal Article"&gt;17&lt;/ref-type&gt;&lt;contributors&gt;&lt;authors&gt;&lt;author&gt;Odom, Corrie J&lt;/author&gt;&lt;author&gt;Taylor, Andrea B&lt;/author&gt;&lt;author&gt;Hurd, Christine E&lt;/author&gt;&lt;author&gt;Denegar, Craig R&lt;/author&gt;&lt;/authors&gt;&lt;/contributors&gt;&lt;titles</w:instrText>
      </w:r>
      <w:r w:rsidR="00FE4582" w:rsidRPr="00C35A35">
        <w:rPr>
          <w:rFonts w:cs="B Lotus"/>
          <w:sz w:val="26"/>
          <w:szCs w:val="26"/>
          <w:rtl/>
        </w:rPr>
        <w:instrText>&gt;&lt;</w:instrText>
      </w:r>
      <w:r w:rsidR="00FE4582" w:rsidRPr="00C35A35">
        <w:rPr>
          <w:rFonts w:cs="B Lotus"/>
          <w:sz w:val="26"/>
          <w:szCs w:val="26"/>
        </w:rPr>
        <w:instrText>title&gt;Measurement of scapular asymmetry and assessment of shoulder dysfunction using the lateral scapular slide test: a reliability and validity study&lt;/title&gt;&lt;secondary-title&gt;Physical therapy&lt;/secondary-title&gt;&lt;/titles&gt;&lt;periodical&gt;&lt;full-title&gt;Physical therapy&lt;/full-title&gt;&lt;/periodical&gt;&lt;pages&gt;799-809&lt;/pages&gt;&lt;volume&gt;81&lt;/volume&gt;&lt;number&gt;2&lt;/number&gt;&lt;dates&gt;&lt;year&gt;2001&lt;/year&gt;&lt;/dates&gt;&lt;isbn&gt;0031-9023&lt;/isbn&gt;&lt;urls&gt;&lt;/urls&gt;&lt;/record&gt;&lt;/Cite&gt;&lt;Cite&gt;&lt;Author&gt;Giuseppe&lt;/Author&gt;&lt;Year&gt;2020&lt;/Year&gt;&lt;RecNum&gt;518&lt;/RecNum&gt;&lt;record&gt;&lt;rec-number&gt;518&lt;/rec-number&gt;&lt;foreign-keys&gt;&lt;key app="EN" db-id="wrafdaxr60ddvkef02m5t59gvatte2tv9rp2" timestamp="1731051041"&gt;518&lt;/key&gt;&lt;/foreign-keys&gt;&lt;ref-type name="Journal Article"&gt;17&lt;/ref-type&gt;&lt;contributors&gt;&lt;authors&gt;&lt;author&gt;Giuseppe, Longo Umile&lt;/author&gt;&lt;author&gt;Laura, Risi Ambrogioni&lt;/author&gt;&lt;author&gt;Berton, Alessandra&lt;/author&gt;&lt;author&gt;Candela, Vincenzo&lt;/author&gt;&lt;author&gt;Massaroni, Carlo&lt;/author&gt;&lt;author&gt;Carnevale, Arianna&lt;/author&gt;&lt;author&gt;Stelitano, Giovanna&lt;/author&gt;&lt;author&gt;Schena, Emiliano&lt;/author&gt;&lt;author&gt;Nazarian</w:instrText>
      </w:r>
      <w:r w:rsidR="00FE4582" w:rsidRPr="00C35A35">
        <w:rPr>
          <w:rFonts w:cs="B Lotus"/>
          <w:sz w:val="26"/>
          <w:szCs w:val="26"/>
          <w:rtl/>
        </w:rPr>
        <w:instrText xml:space="preserve">, </w:instrText>
      </w:r>
      <w:r w:rsidR="00FE4582" w:rsidRPr="00C35A35">
        <w:rPr>
          <w:rFonts w:cs="B Lotus"/>
          <w:sz w:val="26"/>
          <w:szCs w:val="26"/>
        </w:rPr>
        <w:instrText>Ara&lt;/author&gt;&lt;author&gt;DeAngelis, Joseph&lt;/author&gt;&lt;/authors&gt;&lt;/contributors&gt;&lt;titles&gt;&lt;title&gt;Scapular dyskinesis: from basic science to ultimate treatment&lt;/title&gt;&lt;secondary-title&gt;International journal of environmental research and public health&lt;/secondary-title&gt;&lt;/titles&gt;&lt;periodical&gt;&lt;full-title&gt;International Journal of environmental research and public health&lt;/full-title&gt;&lt;/periodical&gt;&lt;pages&gt;2974&lt;/pages&gt;&lt;volume&gt;17&lt;/volume&gt;&lt;number&gt;8&lt;/number&gt;&lt;dates&gt;&lt;year&gt;2020&lt;/year&gt;&lt;/dates&gt;&lt;isbn&gt;1660-4601&lt;/isbn&gt;&lt;urls&gt;&lt;/urls&gt;&lt;/record&gt;&lt;/Cite&gt;&lt;/EndNote&gt;</w:instrText>
      </w:r>
      <w:ins w:id="270" w:author="sara.m" w:date="2024-11-10T17:40:00Z">
        <w:r w:rsidR="00FE4582" w:rsidRPr="008C18EB">
          <w:rPr>
            <w:rFonts w:cs="B Lotus"/>
            <w:sz w:val="26"/>
            <w:szCs w:val="26"/>
            <w:rtl/>
          </w:rPr>
          <w:fldChar w:fldCharType="separate"/>
        </w:r>
      </w:ins>
      <w:r w:rsidR="00FE4582" w:rsidRPr="008C18EB">
        <w:rPr>
          <w:rFonts w:cs="B Lotus"/>
          <w:noProof/>
          <w:sz w:val="26"/>
          <w:szCs w:val="26"/>
          <w:rtl/>
        </w:rPr>
        <w:t>(9, 10)</w:t>
      </w:r>
      <w:ins w:id="271" w:author="sara.m" w:date="2024-11-10T17:40:00Z">
        <w:r w:rsidR="00FE4582" w:rsidRPr="008C18EB">
          <w:rPr>
            <w:rFonts w:cs="B Lotus"/>
            <w:sz w:val="26"/>
            <w:szCs w:val="26"/>
            <w:rtl/>
          </w:rPr>
          <w:fldChar w:fldCharType="end"/>
        </w:r>
      </w:ins>
      <w:r w:rsidR="00B02E6B" w:rsidRPr="00C35A35">
        <w:rPr>
          <w:rFonts w:cs="B Lotus" w:hint="cs"/>
          <w:sz w:val="26"/>
          <w:szCs w:val="26"/>
          <w:rtl/>
        </w:rPr>
        <w:t xml:space="preserve">. در طی حرکات استخون بازو لازم است که استخوان کتف و </w:t>
      </w:r>
      <w:r w:rsidR="00855E6C" w:rsidRPr="00C35A35">
        <w:rPr>
          <w:rFonts w:cs="B Lotus" w:hint="cs"/>
          <w:sz w:val="26"/>
          <w:szCs w:val="26"/>
          <w:rtl/>
        </w:rPr>
        <w:t>بازو با ریتم 2 به 1 طبیعی عمل کنند.</w:t>
      </w:r>
      <w:r w:rsidR="00B02E6B" w:rsidRPr="008C18EB">
        <w:rPr>
          <w:rFonts w:cs="B Lotus" w:hint="cs"/>
          <w:sz w:val="26"/>
          <w:szCs w:val="26"/>
          <w:rtl/>
        </w:rPr>
        <w:t xml:space="preserve"> مطالعات نشان داده</w:t>
      </w:r>
      <w:ins w:id="272" w:author="sara.m" w:date="2024-11-08T19:54:00Z">
        <w:r w:rsidR="00E52DD8" w:rsidRPr="008C18EB">
          <w:rPr>
            <w:rFonts w:cs="B Lotus"/>
            <w:sz w:val="26"/>
            <w:szCs w:val="26"/>
            <w:rtl/>
          </w:rPr>
          <w:softHyphen/>
        </w:r>
      </w:ins>
      <w:del w:id="273" w:author="sara.m" w:date="2024-11-08T19:54:00Z">
        <w:r w:rsidR="00B02E6B" w:rsidRPr="008C18EB" w:rsidDel="00E52DD8">
          <w:rPr>
            <w:rFonts w:cs="B Lotus" w:hint="cs"/>
            <w:sz w:val="26"/>
            <w:szCs w:val="26"/>
            <w:rtl/>
          </w:rPr>
          <w:delText xml:space="preserve"> </w:delText>
        </w:r>
      </w:del>
      <w:r w:rsidR="00B02E6B" w:rsidRPr="008C18EB">
        <w:rPr>
          <w:rFonts w:cs="B Lotus" w:hint="cs"/>
          <w:sz w:val="26"/>
          <w:szCs w:val="26"/>
          <w:rtl/>
        </w:rPr>
        <w:t xml:space="preserve">اند که </w:t>
      </w:r>
      <w:r w:rsidR="00284058" w:rsidRPr="008C18EB">
        <w:rPr>
          <w:rFonts w:cs="B Lotus" w:hint="cs"/>
          <w:sz w:val="26"/>
          <w:szCs w:val="26"/>
          <w:rtl/>
        </w:rPr>
        <w:t>الگوهای</w:t>
      </w:r>
      <w:del w:id="274" w:author="sara.m" w:date="2024-12-14T13:53:00Z">
        <w:r w:rsidR="00284058" w:rsidRPr="008C18EB" w:rsidDel="00687EBA">
          <w:rPr>
            <w:rFonts w:cs="B Lotus" w:hint="cs"/>
            <w:sz w:val="26"/>
            <w:szCs w:val="26"/>
            <w:rtl/>
          </w:rPr>
          <w:delText xml:space="preserve"> </w:delText>
        </w:r>
      </w:del>
      <w:r w:rsidR="00284058" w:rsidRPr="008C18EB">
        <w:rPr>
          <w:rFonts w:cs="B Lotus" w:hint="cs"/>
          <w:sz w:val="26"/>
          <w:szCs w:val="26"/>
          <w:rtl/>
        </w:rPr>
        <w:t xml:space="preserve"> کتفی-</w:t>
      </w:r>
      <w:ins w:id="275" w:author="sara.m" w:date="2024-12-14T13:43:00Z">
        <w:r w:rsidR="004479B9" w:rsidRPr="008C18EB">
          <w:rPr>
            <w:rFonts w:cs="B Lotus" w:hint="cs"/>
            <w:sz w:val="26"/>
            <w:szCs w:val="26"/>
            <w:rtl/>
          </w:rPr>
          <w:t xml:space="preserve"> </w:t>
        </w:r>
      </w:ins>
      <w:ins w:id="276" w:author="sara.m" w:date="2024-12-14T13:16:00Z">
        <w:r w:rsidR="00455876" w:rsidRPr="008C18EB">
          <w:rPr>
            <w:rFonts w:cs="B Lotus"/>
            <w:sz w:val="26"/>
            <w:szCs w:val="26"/>
            <w:rtl/>
          </w:rPr>
          <w:softHyphen/>
        </w:r>
      </w:ins>
      <w:r w:rsidR="00284058" w:rsidRPr="008C18EB">
        <w:rPr>
          <w:rFonts w:cs="B Lotus" w:hint="cs"/>
          <w:sz w:val="26"/>
          <w:szCs w:val="26"/>
          <w:rtl/>
        </w:rPr>
        <w:t>سینه ای و کتفی</w:t>
      </w:r>
      <w:ins w:id="277" w:author="sara.m" w:date="2024-12-14T13:54:00Z">
        <w:r w:rsidR="00687EBA" w:rsidRPr="008C18EB">
          <w:rPr>
            <w:rFonts w:cs="B Lotus"/>
            <w:sz w:val="26"/>
            <w:szCs w:val="26"/>
            <w:rtl/>
          </w:rPr>
          <w:softHyphen/>
        </w:r>
      </w:ins>
      <w:r w:rsidR="00284058" w:rsidRPr="008C18EB">
        <w:rPr>
          <w:rFonts w:cs="B Lotus" w:hint="cs"/>
          <w:sz w:val="26"/>
          <w:szCs w:val="26"/>
          <w:rtl/>
        </w:rPr>
        <w:t>-</w:t>
      </w:r>
      <w:ins w:id="278" w:author="sara.m" w:date="2024-12-14T13:54:00Z">
        <w:r w:rsidR="00687EBA" w:rsidRPr="008C18EB">
          <w:rPr>
            <w:rFonts w:cs="B Lotus" w:hint="cs"/>
            <w:sz w:val="26"/>
            <w:szCs w:val="26"/>
            <w:rtl/>
          </w:rPr>
          <w:t xml:space="preserve"> </w:t>
        </w:r>
      </w:ins>
      <w:ins w:id="279" w:author="sara.m" w:date="2024-12-14T13:16:00Z">
        <w:r w:rsidR="00455876" w:rsidRPr="008C18EB">
          <w:rPr>
            <w:rFonts w:cs="B Lotus"/>
            <w:sz w:val="26"/>
            <w:szCs w:val="26"/>
            <w:rtl/>
          </w:rPr>
          <w:softHyphen/>
        </w:r>
      </w:ins>
      <w:r w:rsidR="00B02E6B" w:rsidRPr="008C18EB">
        <w:rPr>
          <w:rFonts w:cs="B Lotus" w:hint="cs"/>
          <w:sz w:val="26"/>
          <w:szCs w:val="26"/>
          <w:rtl/>
        </w:rPr>
        <w:t>ب</w:t>
      </w:r>
      <w:r w:rsidR="00284058" w:rsidRPr="008C18EB">
        <w:rPr>
          <w:rFonts w:cs="B Lotus" w:hint="cs"/>
          <w:sz w:val="26"/>
          <w:szCs w:val="26"/>
          <w:rtl/>
        </w:rPr>
        <w:t>ازویی در بیماران دارای بی</w:t>
      </w:r>
      <w:ins w:id="280" w:author="sara.m" w:date="2024-12-14T13:53:00Z">
        <w:r w:rsidR="00687EBA" w:rsidRPr="008C18EB">
          <w:rPr>
            <w:rFonts w:cs="B Lotus"/>
            <w:sz w:val="26"/>
            <w:szCs w:val="26"/>
            <w:rtl/>
          </w:rPr>
          <w:softHyphen/>
        </w:r>
      </w:ins>
      <w:del w:id="281" w:author="sara.m" w:date="2024-12-14T13:53:00Z">
        <w:r w:rsidR="00284058" w:rsidRPr="008C18EB" w:rsidDel="00687EBA">
          <w:rPr>
            <w:rFonts w:cs="B Lotus" w:hint="cs"/>
            <w:sz w:val="26"/>
            <w:szCs w:val="26"/>
            <w:rtl/>
          </w:rPr>
          <w:delText xml:space="preserve"> </w:delText>
        </w:r>
      </w:del>
      <w:r w:rsidR="00284058" w:rsidRPr="008C18EB">
        <w:rPr>
          <w:rFonts w:cs="B Lotus" w:hint="cs"/>
          <w:sz w:val="26"/>
          <w:szCs w:val="26"/>
          <w:rtl/>
        </w:rPr>
        <w:t>ثباتی</w:t>
      </w:r>
      <w:r w:rsidR="00284058" w:rsidRPr="008C18EB">
        <w:rPr>
          <w:rFonts w:cs="B Lotus"/>
          <w:sz w:val="26"/>
          <w:szCs w:val="26"/>
          <w:rtl/>
        </w:rPr>
        <w:softHyphen/>
      </w:r>
      <w:ins w:id="282" w:author="sara.m" w:date="2024-11-08T19:54:00Z">
        <w:r w:rsidR="003B57BB" w:rsidRPr="008C18EB">
          <w:rPr>
            <w:rFonts w:cs="B Lotus"/>
            <w:sz w:val="26"/>
            <w:szCs w:val="26"/>
            <w:rtl/>
          </w:rPr>
          <w:softHyphen/>
        </w:r>
      </w:ins>
      <w:r w:rsidR="00284058" w:rsidRPr="008C18EB">
        <w:rPr>
          <w:rFonts w:cs="B Lotus" w:hint="cs"/>
          <w:sz w:val="26"/>
          <w:szCs w:val="26"/>
          <w:rtl/>
        </w:rPr>
        <w:t>های چند جهته</w:t>
      </w:r>
      <w:r w:rsidR="00284058" w:rsidRPr="008C18EB">
        <w:rPr>
          <w:rFonts w:cs="B Lotus"/>
          <w:sz w:val="26"/>
          <w:szCs w:val="26"/>
          <w:rtl/>
        </w:rPr>
        <w:softHyphen/>
      </w:r>
      <w:ins w:id="283" w:author="sara.m" w:date="2024-11-08T19:54:00Z">
        <w:r w:rsidR="003B57BB" w:rsidRPr="008C18EB">
          <w:rPr>
            <w:rFonts w:cs="B Lotus"/>
            <w:sz w:val="26"/>
            <w:szCs w:val="26"/>
            <w:rtl/>
          </w:rPr>
          <w:softHyphen/>
        </w:r>
      </w:ins>
      <w:r w:rsidR="00284058" w:rsidRPr="008C18EB">
        <w:rPr>
          <w:rFonts w:cs="B Lotus" w:hint="cs"/>
          <w:sz w:val="26"/>
          <w:szCs w:val="26"/>
          <w:rtl/>
        </w:rPr>
        <w:t>ی استخوان کتف به واسطه</w:t>
      </w:r>
      <w:ins w:id="284" w:author="sara.m" w:date="2024-11-08T19:54:00Z">
        <w:r w:rsidR="003B57BB" w:rsidRPr="008C18EB">
          <w:rPr>
            <w:rFonts w:cs="B Lotus"/>
            <w:sz w:val="26"/>
            <w:szCs w:val="26"/>
            <w:rtl/>
          </w:rPr>
          <w:softHyphen/>
        </w:r>
      </w:ins>
      <w:r w:rsidR="00284058" w:rsidRPr="008C18EB">
        <w:rPr>
          <w:rFonts w:cs="B Lotus"/>
          <w:sz w:val="26"/>
          <w:szCs w:val="26"/>
          <w:rtl/>
        </w:rPr>
        <w:softHyphen/>
      </w:r>
      <w:r w:rsidR="00284058" w:rsidRPr="008C18EB">
        <w:rPr>
          <w:rFonts w:cs="B Lotus" w:hint="cs"/>
          <w:sz w:val="26"/>
          <w:szCs w:val="26"/>
          <w:rtl/>
        </w:rPr>
        <w:t>ی کاهش قدرت عضلانی تغییر کرده</w:t>
      </w:r>
      <w:r w:rsidR="00284058" w:rsidRPr="008C18EB">
        <w:rPr>
          <w:rFonts w:cs="B Lotus"/>
          <w:sz w:val="26"/>
          <w:szCs w:val="26"/>
          <w:rtl/>
        </w:rPr>
        <w:softHyphen/>
      </w:r>
      <w:r w:rsidR="00B02E6B" w:rsidRPr="008C18EB">
        <w:rPr>
          <w:rFonts w:cs="B Lotus" w:hint="cs"/>
          <w:sz w:val="26"/>
          <w:szCs w:val="26"/>
          <w:rtl/>
        </w:rPr>
        <w:t>اند</w:t>
      </w:r>
      <w:ins w:id="285" w:author="sara.m" w:date="2024-11-08T19:54:00Z">
        <w:r w:rsidR="00E52DD8" w:rsidRPr="00C35A35">
          <w:rPr>
            <w:rFonts w:cs="B Lotus"/>
            <w:sz w:val="26"/>
            <w:szCs w:val="26"/>
            <w:rtl/>
          </w:rPr>
          <w:t xml:space="preserve"> </w:t>
        </w:r>
      </w:ins>
      <w:r w:rsidR="00B02E6B" w:rsidRPr="00C35A35">
        <w:rPr>
          <w:rFonts w:cs="B Lotus"/>
          <w:sz w:val="26"/>
          <w:szCs w:val="26"/>
          <w:rtl/>
        </w:rPr>
        <w:fldChar w:fldCharType="begin"/>
      </w:r>
      <w:r w:rsidR="00FE4582" w:rsidRPr="00C35A35">
        <w:rPr>
          <w:rFonts w:cs="B Lotus"/>
          <w:sz w:val="26"/>
          <w:szCs w:val="26"/>
          <w:rtl/>
        </w:rPr>
        <w:instrText xml:space="preserve"> </w:instrText>
      </w:r>
      <w:r w:rsidR="00FE4582" w:rsidRPr="00C35A35">
        <w:rPr>
          <w:rFonts w:cs="B Lotus"/>
          <w:sz w:val="26"/>
          <w:szCs w:val="26"/>
        </w:rPr>
        <w:instrText>ADDIN EN.CITE &lt;EndNote&gt;&lt;Cite&gt;&lt;Author&gt;Kiss&lt;/Author&gt;&lt;Year&gt;2010&lt;/Year&gt;&lt;RecNum&gt;308&lt;/RecNum&gt;&lt;DisplayText&gt;(11)&lt;/DisplayText&gt;&lt;record&gt;&lt;rec-number&gt;308&lt;/rec-number&gt;&lt;foreign-keys&gt;&lt;key app="EN" db-id="wrafdaxr60ddvkef02m5t59gvatte2tv9rp2" timestamp="1714410408"&gt;308&lt;</w:instrText>
      </w:r>
      <w:r w:rsidR="00FE4582" w:rsidRPr="00C35A35">
        <w:rPr>
          <w:rFonts w:cs="B Lotus"/>
          <w:sz w:val="26"/>
          <w:szCs w:val="26"/>
          <w:rtl/>
        </w:rPr>
        <w:instrText>/</w:instrText>
      </w:r>
      <w:r w:rsidR="00FE4582" w:rsidRPr="00C35A35">
        <w:rPr>
          <w:rFonts w:cs="B Lotus"/>
          <w:sz w:val="26"/>
          <w:szCs w:val="26"/>
        </w:rPr>
        <w:instrText>key&gt;&lt;/foreign-keys&gt;&lt;ref-type name="Journal Article"&gt;17&lt;/ref-type&gt;&lt;contributors&gt;&lt;authors&gt;&lt;author&gt;Kiss, Rita M&lt;/author&gt;&lt;author&gt;Illyés, Árpád&lt;/author&gt;&lt;author&gt;Kiss, Jenő&lt;/author&gt;&lt;/authors&gt;&lt;/contributors&gt;&lt;titles&gt;&lt;title&gt;Physiotherapy vs. capsular shift and physiotherapy in multidirectional shoulder joint instability&lt;/title&gt;&lt;secondary-title&gt;Journal of Electromyography and Kinesiology&lt;/secondary-title&gt;&lt;/titles&gt;&lt;periodical&gt;&lt;full-title&gt;Journal of Electromyography and Kinesiology&lt;/full-title&gt;&lt;/periodical&gt;&lt;pages&gt;489</w:instrText>
      </w:r>
      <w:r w:rsidR="00FE4582" w:rsidRPr="00C35A35">
        <w:rPr>
          <w:rFonts w:cs="B Lotus"/>
          <w:sz w:val="26"/>
          <w:szCs w:val="26"/>
          <w:rtl/>
        </w:rPr>
        <w:instrText>-501&lt;/</w:instrText>
      </w:r>
      <w:r w:rsidR="00FE4582" w:rsidRPr="00C35A35">
        <w:rPr>
          <w:rFonts w:cs="B Lotus"/>
          <w:sz w:val="26"/>
          <w:szCs w:val="26"/>
        </w:rPr>
        <w:instrText>pages&gt;&lt;volume&gt;20&lt;/volume&gt;&lt;number&gt;3&lt;/number&gt;&lt;dates&gt;&lt;year&gt;2010&lt;/year&gt;&lt;/dates&gt;&lt;isbn&gt;1050-6411&lt;/isbn&gt;&lt;urls&gt;&lt;/urls&gt;&lt;/record&gt;&lt;/Cite&gt;&lt;/EndNote&gt;</w:instrText>
      </w:r>
      <w:r w:rsidR="00B02E6B" w:rsidRPr="00C35A35">
        <w:rPr>
          <w:rFonts w:cs="B Lotus"/>
          <w:sz w:val="26"/>
          <w:szCs w:val="26"/>
          <w:rtl/>
        </w:rPr>
        <w:fldChar w:fldCharType="separate"/>
      </w:r>
      <w:r w:rsidR="00FE4582" w:rsidRPr="00C35A35">
        <w:rPr>
          <w:rFonts w:cs="B Lotus"/>
          <w:noProof/>
          <w:sz w:val="26"/>
          <w:szCs w:val="26"/>
          <w:rtl/>
        </w:rPr>
        <w:t>(11)</w:t>
      </w:r>
      <w:r w:rsidR="00B02E6B" w:rsidRPr="00C35A35">
        <w:rPr>
          <w:rFonts w:cs="B Lotus"/>
          <w:sz w:val="26"/>
          <w:szCs w:val="26"/>
          <w:rtl/>
        </w:rPr>
        <w:fldChar w:fldCharType="end"/>
      </w:r>
      <w:r w:rsidR="00B02E6B" w:rsidRPr="00C35A35">
        <w:rPr>
          <w:rFonts w:cs="B Lotus" w:hint="cs"/>
          <w:sz w:val="26"/>
          <w:szCs w:val="26"/>
          <w:rtl/>
        </w:rPr>
        <w:t>.</w:t>
      </w:r>
      <w:r w:rsidR="006B17D5" w:rsidRPr="00C35A35">
        <w:rPr>
          <w:rFonts w:cs="B Lotus"/>
          <w:sz w:val="26"/>
          <w:szCs w:val="26"/>
        </w:rPr>
        <w:t xml:space="preserve"> </w:t>
      </w:r>
      <w:r w:rsidR="00CC2633" w:rsidRPr="008C18EB">
        <w:rPr>
          <w:rFonts w:cs="B Lotus" w:hint="cs"/>
          <w:sz w:val="26"/>
          <w:szCs w:val="26"/>
          <w:rtl/>
        </w:rPr>
        <w:t>عدم تقارن کتفی</w:t>
      </w:r>
      <w:r w:rsidR="006B17D5" w:rsidRPr="00C35A35">
        <w:rPr>
          <w:rStyle w:val="FootnoteReference"/>
          <w:rFonts w:cs="B Lotus"/>
          <w:sz w:val="26"/>
          <w:szCs w:val="26"/>
          <w:rtl/>
        </w:rPr>
        <w:footnoteReference w:id="1"/>
      </w:r>
      <w:r w:rsidR="00CC2633" w:rsidRPr="00C35A35">
        <w:rPr>
          <w:rFonts w:cs="B Lotus" w:hint="cs"/>
          <w:sz w:val="26"/>
          <w:szCs w:val="26"/>
          <w:rtl/>
        </w:rPr>
        <w:t xml:space="preserve"> که توسط تست لغزش جانبی کتف</w:t>
      </w:r>
      <w:r w:rsidR="006B17D5" w:rsidRPr="00C35A35">
        <w:rPr>
          <w:rStyle w:val="FootnoteReference"/>
          <w:rFonts w:cs="B Lotus"/>
          <w:sz w:val="26"/>
          <w:szCs w:val="26"/>
          <w:rtl/>
        </w:rPr>
        <w:footnoteReference w:id="2"/>
      </w:r>
      <w:r w:rsidR="00284058" w:rsidRPr="00C35A35">
        <w:rPr>
          <w:rFonts w:cs="B Lotus" w:hint="cs"/>
          <w:sz w:val="26"/>
          <w:szCs w:val="26"/>
          <w:rtl/>
        </w:rPr>
        <w:t xml:space="preserve"> تشخیص داده شود نشان دهنده</w:t>
      </w:r>
      <w:r w:rsidR="00284058" w:rsidRPr="00C35A35">
        <w:rPr>
          <w:rFonts w:cs="B Lotus"/>
          <w:sz w:val="26"/>
          <w:szCs w:val="26"/>
          <w:rtl/>
        </w:rPr>
        <w:softHyphen/>
      </w:r>
      <w:ins w:id="286" w:author="sara.m" w:date="2024-11-08T19:54:00Z">
        <w:r w:rsidR="003B57BB" w:rsidRPr="008C18EB">
          <w:rPr>
            <w:rFonts w:cs="B Lotus"/>
            <w:sz w:val="26"/>
            <w:szCs w:val="26"/>
            <w:rtl/>
          </w:rPr>
          <w:softHyphen/>
        </w:r>
      </w:ins>
      <w:r w:rsidR="00CC2633" w:rsidRPr="008C18EB">
        <w:rPr>
          <w:rFonts w:cs="B Lotus" w:hint="cs"/>
          <w:sz w:val="26"/>
          <w:szCs w:val="26"/>
          <w:rtl/>
        </w:rPr>
        <w:t>ی کاهش ثبات استخوان کتف است که این موضوع میتواند به دنبال ا</w:t>
      </w:r>
      <w:r w:rsidR="00284058" w:rsidRPr="008C18EB">
        <w:rPr>
          <w:rFonts w:cs="B Lotus" w:hint="cs"/>
          <w:sz w:val="26"/>
          <w:szCs w:val="26"/>
          <w:rtl/>
        </w:rPr>
        <w:t>ختلالات عملکرد عضلات ثبات دهنده</w:t>
      </w:r>
      <w:ins w:id="287" w:author="sara.m" w:date="2024-11-08T19:54:00Z">
        <w:r w:rsidR="003B57BB" w:rsidRPr="008C18EB">
          <w:rPr>
            <w:rFonts w:cs="B Lotus"/>
            <w:sz w:val="26"/>
            <w:szCs w:val="26"/>
            <w:rtl/>
          </w:rPr>
          <w:softHyphen/>
        </w:r>
      </w:ins>
      <w:r w:rsidR="00284058" w:rsidRPr="008C18EB">
        <w:rPr>
          <w:rFonts w:cs="B Lotus"/>
          <w:sz w:val="26"/>
          <w:szCs w:val="26"/>
          <w:rtl/>
        </w:rPr>
        <w:softHyphen/>
      </w:r>
      <w:r w:rsidR="00CC2633" w:rsidRPr="008C18EB">
        <w:rPr>
          <w:rFonts w:cs="B Lotus" w:hint="cs"/>
          <w:sz w:val="26"/>
          <w:szCs w:val="26"/>
          <w:rtl/>
        </w:rPr>
        <w:t>ی این استخوان باشد.</w:t>
      </w:r>
      <w:r w:rsidR="0049410E" w:rsidRPr="008C18EB">
        <w:rPr>
          <w:rFonts w:cs="B Lotus"/>
          <w:sz w:val="26"/>
          <w:szCs w:val="26"/>
        </w:rPr>
        <w:t xml:space="preserve"> </w:t>
      </w:r>
      <w:del w:id="288" w:author="sara.m" w:date="2024-11-09T09:53:00Z">
        <w:r w:rsidR="0049410E" w:rsidRPr="00C35A35" w:rsidDel="00CB0E21">
          <w:rPr>
            <w:rFonts w:cs="B Lotus"/>
            <w:sz w:val="26"/>
            <w:szCs w:val="26"/>
            <w:rtl/>
          </w:rPr>
          <w:delText xml:space="preserve"> </w:delText>
        </w:r>
      </w:del>
    </w:p>
    <w:p w14:paraId="036E27DE" w14:textId="2AC96FD6" w:rsidR="00683098" w:rsidRPr="0079744D" w:rsidRDefault="00284058" w:rsidP="00C125DC">
      <w:pPr>
        <w:jc w:val="both"/>
        <w:rPr>
          <w:rFonts w:cs="B Lotus"/>
          <w:sz w:val="26"/>
          <w:szCs w:val="26"/>
          <w:rtl/>
        </w:rPr>
      </w:pPr>
      <w:r w:rsidRPr="00C35A35">
        <w:rPr>
          <w:rFonts w:cs="B Lotus" w:hint="eastAsia"/>
          <w:sz w:val="26"/>
          <w:szCs w:val="26"/>
          <w:rtl/>
        </w:rPr>
        <w:t>دامنه</w:t>
      </w:r>
      <w:ins w:id="289" w:author="sara.m" w:date="2024-11-08T19:54:00Z">
        <w:r w:rsidR="003B57BB" w:rsidRPr="00C35A35">
          <w:rPr>
            <w:rFonts w:cs="B Lotus"/>
            <w:sz w:val="26"/>
            <w:szCs w:val="26"/>
            <w:rtl/>
          </w:rPr>
          <w:softHyphen/>
        </w:r>
      </w:ins>
      <w:r w:rsidRPr="00C35A35">
        <w:rPr>
          <w:rFonts w:cs="B Lotus"/>
          <w:sz w:val="26"/>
          <w:szCs w:val="26"/>
          <w:rtl/>
        </w:rPr>
        <w:softHyphen/>
      </w:r>
      <w:r w:rsidR="009F48AD" w:rsidRPr="00C35A35">
        <w:rPr>
          <w:rFonts w:cs="B Lotus" w:hint="cs"/>
          <w:sz w:val="26"/>
          <w:szCs w:val="26"/>
          <w:rtl/>
        </w:rPr>
        <w:t>ی</w:t>
      </w:r>
      <w:r w:rsidR="009F48AD" w:rsidRPr="00C35A35">
        <w:rPr>
          <w:rFonts w:cs="B Lotus"/>
          <w:sz w:val="26"/>
          <w:szCs w:val="26"/>
          <w:rtl/>
        </w:rPr>
        <w:t xml:space="preserve"> </w:t>
      </w:r>
      <w:r w:rsidR="009F48AD" w:rsidRPr="00C35A35">
        <w:rPr>
          <w:rFonts w:cs="B Lotus" w:hint="eastAsia"/>
          <w:sz w:val="26"/>
          <w:szCs w:val="26"/>
          <w:rtl/>
        </w:rPr>
        <w:t>حرکت</w:t>
      </w:r>
      <w:r w:rsidR="009F48AD" w:rsidRPr="00C35A35">
        <w:rPr>
          <w:rFonts w:cs="B Lotus" w:hint="cs"/>
          <w:sz w:val="26"/>
          <w:szCs w:val="26"/>
          <w:rtl/>
        </w:rPr>
        <w:t>ی</w:t>
      </w:r>
      <w:r w:rsidR="009F48AD" w:rsidRPr="00C35A35">
        <w:rPr>
          <w:rFonts w:cs="B Lotus"/>
          <w:sz w:val="26"/>
          <w:szCs w:val="26"/>
          <w:rtl/>
        </w:rPr>
        <w:t xml:space="preserve"> </w:t>
      </w:r>
      <w:r w:rsidR="009F48AD" w:rsidRPr="00C35A35">
        <w:rPr>
          <w:rFonts w:cs="B Lotus" w:hint="eastAsia"/>
          <w:sz w:val="26"/>
          <w:szCs w:val="26"/>
          <w:rtl/>
        </w:rPr>
        <w:t>محدود</w:t>
      </w:r>
      <w:r w:rsidR="009F48AD" w:rsidRPr="00C35A35">
        <w:rPr>
          <w:rFonts w:cs="B Lotus"/>
          <w:sz w:val="26"/>
          <w:szCs w:val="26"/>
          <w:rtl/>
        </w:rPr>
        <w:t xml:space="preserve"> </w:t>
      </w:r>
      <w:r w:rsidR="009F48AD" w:rsidRPr="00C35A35">
        <w:rPr>
          <w:rFonts w:cs="B Lotus" w:hint="eastAsia"/>
          <w:sz w:val="26"/>
          <w:szCs w:val="26"/>
          <w:rtl/>
        </w:rPr>
        <w:t>شده،</w:t>
      </w:r>
      <w:r w:rsidR="009F48AD" w:rsidRPr="00C35A35">
        <w:rPr>
          <w:rFonts w:cs="B Lotus"/>
          <w:sz w:val="26"/>
          <w:szCs w:val="26"/>
          <w:rtl/>
        </w:rPr>
        <w:t xml:space="preserve"> </w:t>
      </w:r>
      <w:r w:rsidR="009F48AD" w:rsidRPr="00C35A35">
        <w:rPr>
          <w:rFonts w:cs="B Lotus" w:hint="eastAsia"/>
          <w:sz w:val="26"/>
          <w:szCs w:val="26"/>
          <w:rtl/>
        </w:rPr>
        <w:t>عدم</w:t>
      </w:r>
      <w:r w:rsidR="009F48AD" w:rsidRPr="00C35A35">
        <w:rPr>
          <w:rFonts w:cs="B Lotus"/>
          <w:sz w:val="26"/>
          <w:szCs w:val="26"/>
          <w:rtl/>
        </w:rPr>
        <w:t xml:space="preserve"> </w:t>
      </w:r>
      <w:r w:rsidR="009F48AD" w:rsidRPr="00C35A35">
        <w:rPr>
          <w:rFonts w:cs="B Lotus" w:hint="eastAsia"/>
          <w:sz w:val="26"/>
          <w:szCs w:val="26"/>
          <w:rtl/>
        </w:rPr>
        <w:t>تعاد</w:t>
      </w:r>
      <w:r w:rsidRPr="00C35A35">
        <w:rPr>
          <w:rFonts w:cs="B Lotus" w:hint="eastAsia"/>
          <w:sz w:val="26"/>
          <w:szCs w:val="26"/>
          <w:rtl/>
        </w:rPr>
        <w:t>ل</w:t>
      </w:r>
      <w:r w:rsidRPr="00C35A35">
        <w:rPr>
          <w:rFonts w:cs="B Lotus"/>
          <w:sz w:val="26"/>
          <w:szCs w:val="26"/>
          <w:rtl/>
        </w:rPr>
        <w:t xml:space="preserve"> </w:t>
      </w:r>
      <w:r w:rsidRPr="00C35A35">
        <w:rPr>
          <w:rFonts w:cs="B Lotus" w:hint="eastAsia"/>
          <w:sz w:val="26"/>
          <w:szCs w:val="26"/>
          <w:rtl/>
        </w:rPr>
        <w:t>عضلان</w:t>
      </w:r>
      <w:r w:rsidRPr="00C35A35">
        <w:rPr>
          <w:rFonts w:cs="B Lotus" w:hint="cs"/>
          <w:sz w:val="26"/>
          <w:szCs w:val="26"/>
          <w:rtl/>
        </w:rPr>
        <w:t>ی</w:t>
      </w:r>
      <w:r w:rsidRPr="00C35A35">
        <w:rPr>
          <w:rFonts w:cs="B Lotus" w:hint="eastAsia"/>
          <w:sz w:val="26"/>
          <w:szCs w:val="26"/>
          <w:rtl/>
        </w:rPr>
        <w:t>،</w:t>
      </w:r>
      <w:r w:rsidRPr="00C35A35">
        <w:rPr>
          <w:rFonts w:cs="B Lotus"/>
          <w:sz w:val="26"/>
          <w:szCs w:val="26"/>
          <w:rtl/>
        </w:rPr>
        <w:t xml:space="preserve"> </w:t>
      </w:r>
      <w:r w:rsidRPr="00C35A35">
        <w:rPr>
          <w:rFonts w:cs="B Lotus" w:hint="eastAsia"/>
          <w:sz w:val="26"/>
          <w:szCs w:val="26"/>
          <w:rtl/>
        </w:rPr>
        <w:t>ضعف</w:t>
      </w:r>
      <w:r w:rsidRPr="00C35A35">
        <w:rPr>
          <w:rFonts w:cs="B Lotus"/>
          <w:sz w:val="26"/>
          <w:szCs w:val="26"/>
          <w:rtl/>
        </w:rPr>
        <w:t xml:space="preserve"> </w:t>
      </w:r>
      <w:r w:rsidRPr="00C35A35">
        <w:rPr>
          <w:rFonts w:cs="B Lotus" w:hint="eastAsia"/>
          <w:sz w:val="26"/>
          <w:szCs w:val="26"/>
          <w:rtl/>
        </w:rPr>
        <w:t>عضلات</w:t>
      </w:r>
      <w:r w:rsidRPr="00C35A35">
        <w:rPr>
          <w:rFonts w:cs="B Lotus"/>
          <w:sz w:val="26"/>
          <w:szCs w:val="26"/>
          <w:rtl/>
        </w:rPr>
        <w:t xml:space="preserve"> </w:t>
      </w:r>
      <w:r w:rsidRPr="00C35A35">
        <w:rPr>
          <w:rFonts w:cs="B Lotus" w:hint="eastAsia"/>
          <w:sz w:val="26"/>
          <w:szCs w:val="26"/>
          <w:rtl/>
        </w:rPr>
        <w:t>و</w:t>
      </w:r>
      <w:r w:rsidRPr="00C35A35">
        <w:rPr>
          <w:rFonts w:cs="B Lotus"/>
          <w:sz w:val="26"/>
          <w:szCs w:val="26"/>
          <w:rtl/>
        </w:rPr>
        <w:t xml:space="preserve"> </w:t>
      </w:r>
      <w:r w:rsidRPr="00C35A35">
        <w:rPr>
          <w:rFonts w:cs="B Lotus" w:hint="eastAsia"/>
          <w:sz w:val="26"/>
          <w:szCs w:val="26"/>
          <w:rtl/>
        </w:rPr>
        <w:t>عدم</w:t>
      </w:r>
      <w:r w:rsidRPr="00C35A35">
        <w:rPr>
          <w:rFonts w:cs="B Lotus"/>
          <w:sz w:val="26"/>
          <w:szCs w:val="26"/>
          <w:rtl/>
        </w:rPr>
        <w:t xml:space="preserve"> </w:t>
      </w:r>
      <w:r w:rsidRPr="00C35A35">
        <w:rPr>
          <w:rFonts w:cs="B Lotus" w:hint="eastAsia"/>
          <w:sz w:val="26"/>
          <w:szCs w:val="26"/>
          <w:rtl/>
        </w:rPr>
        <w:t>تقارن</w:t>
      </w:r>
      <w:r w:rsidRPr="00C35A35">
        <w:rPr>
          <w:rFonts w:cs="B Lotus"/>
          <w:sz w:val="26"/>
          <w:szCs w:val="26"/>
          <w:rtl/>
        </w:rPr>
        <w:softHyphen/>
      </w:r>
      <w:r w:rsidR="009F48AD" w:rsidRPr="00C35A35">
        <w:rPr>
          <w:rFonts w:cs="B Lotus" w:hint="eastAsia"/>
          <w:sz w:val="26"/>
          <w:szCs w:val="26"/>
          <w:rtl/>
        </w:rPr>
        <w:t>ها</w:t>
      </w:r>
      <w:r w:rsidR="009F48AD" w:rsidRPr="00C35A35">
        <w:rPr>
          <w:rFonts w:cs="B Lotus" w:hint="cs"/>
          <w:sz w:val="26"/>
          <w:szCs w:val="26"/>
          <w:rtl/>
        </w:rPr>
        <w:t>ی</w:t>
      </w:r>
      <w:r w:rsidR="00855E6C" w:rsidRPr="00C35A35">
        <w:rPr>
          <w:rFonts w:cs="B Lotus"/>
          <w:sz w:val="26"/>
          <w:szCs w:val="26"/>
          <w:rtl/>
        </w:rPr>
        <w:t xml:space="preserve"> استخوان کتف م</w:t>
      </w:r>
      <w:r w:rsidR="00855E6C" w:rsidRPr="00C35A35">
        <w:rPr>
          <w:rFonts w:cs="B Lotus" w:hint="cs"/>
          <w:sz w:val="26"/>
          <w:szCs w:val="26"/>
          <w:rtl/>
        </w:rPr>
        <w:t>ی</w:t>
      </w:r>
      <w:r w:rsidR="00855E6C" w:rsidRPr="00C35A35">
        <w:rPr>
          <w:rFonts w:cs="B Lotus" w:hint="eastAsia"/>
          <w:sz w:val="26"/>
          <w:szCs w:val="26"/>
          <w:rtl/>
        </w:rPr>
        <w:t>تواند</w:t>
      </w:r>
      <w:r w:rsidR="00855E6C" w:rsidRPr="00C35A35">
        <w:rPr>
          <w:rFonts w:cs="B Lotus"/>
          <w:sz w:val="26"/>
          <w:szCs w:val="26"/>
          <w:rtl/>
        </w:rPr>
        <w:t xml:space="preserve"> سبب بروز </w:t>
      </w:r>
      <w:r w:rsidRPr="00C35A35">
        <w:rPr>
          <w:rFonts w:cs="B Lotus" w:hint="eastAsia"/>
          <w:sz w:val="26"/>
          <w:szCs w:val="26"/>
          <w:rtl/>
        </w:rPr>
        <w:t>آس</w:t>
      </w:r>
      <w:r w:rsidRPr="00C35A35">
        <w:rPr>
          <w:rFonts w:cs="B Lotus" w:hint="cs"/>
          <w:sz w:val="26"/>
          <w:szCs w:val="26"/>
          <w:rtl/>
        </w:rPr>
        <w:t>ی</w:t>
      </w:r>
      <w:r w:rsidRPr="00C35A35">
        <w:rPr>
          <w:rFonts w:cs="B Lotus" w:hint="eastAsia"/>
          <w:sz w:val="26"/>
          <w:szCs w:val="26"/>
          <w:rtl/>
        </w:rPr>
        <w:t>ب</w:t>
      </w:r>
      <w:r w:rsidRPr="00C35A35">
        <w:rPr>
          <w:rFonts w:cs="B Lotus"/>
          <w:sz w:val="26"/>
          <w:szCs w:val="26"/>
          <w:rtl/>
        </w:rPr>
        <w:softHyphen/>
      </w:r>
      <w:ins w:id="290" w:author="sara.m" w:date="2024-11-08T19:55:00Z">
        <w:r w:rsidR="003B57BB" w:rsidRPr="00C35A35">
          <w:rPr>
            <w:rFonts w:cs="B Lotus"/>
            <w:sz w:val="26"/>
            <w:szCs w:val="26"/>
            <w:rtl/>
          </w:rPr>
          <w:softHyphen/>
        </w:r>
      </w:ins>
      <w:r w:rsidRPr="00C35A35">
        <w:rPr>
          <w:rFonts w:cs="B Lotus" w:hint="eastAsia"/>
          <w:sz w:val="26"/>
          <w:szCs w:val="26"/>
          <w:rtl/>
        </w:rPr>
        <w:t>ها</w:t>
      </w:r>
      <w:r w:rsidRPr="00C35A35">
        <w:rPr>
          <w:rFonts w:cs="B Lotus" w:hint="cs"/>
          <w:sz w:val="26"/>
          <w:szCs w:val="26"/>
          <w:rtl/>
        </w:rPr>
        <w:t>ی</w:t>
      </w:r>
      <w:r w:rsidRPr="00C35A35">
        <w:rPr>
          <w:rFonts w:cs="B Lotus"/>
          <w:sz w:val="26"/>
          <w:szCs w:val="26"/>
          <w:rtl/>
        </w:rPr>
        <w:t xml:space="preserve"> </w:t>
      </w:r>
      <w:r w:rsidRPr="00C35A35">
        <w:rPr>
          <w:rFonts w:cs="B Lotus" w:hint="eastAsia"/>
          <w:sz w:val="26"/>
          <w:szCs w:val="26"/>
          <w:rtl/>
        </w:rPr>
        <w:t>پرکار</w:t>
      </w:r>
      <w:r w:rsidRPr="00C35A35">
        <w:rPr>
          <w:rFonts w:cs="B Lotus" w:hint="cs"/>
          <w:sz w:val="26"/>
          <w:szCs w:val="26"/>
          <w:rtl/>
        </w:rPr>
        <w:t>ی</w:t>
      </w:r>
      <w:r w:rsidRPr="00C35A35">
        <w:rPr>
          <w:rFonts w:cs="B Lotus"/>
          <w:sz w:val="26"/>
          <w:szCs w:val="26"/>
          <w:rtl/>
        </w:rPr>
        <w:t xml:space="preserve"> </w:t>
      </w:r>
      <w:r w:rsidRPr="00C35A35">
        <w:rPr>
          <w:rFonts w:cs="B Lotus" w:hint="eastAsia"/>
          <w:sz w:val="26"/>
          <w:szCs w:val="26"/>
          <w:rtl/>
        </w:rPr>
        <w:t>در</w:t>
      </w:r>
      <w:r w:rsidRPr="00C35A35">
        <w:rPr>
          <w:rFonts w:cs="B Lotus"/>
          <w:sz w:val="26"/>
          <w:szCs w:val="26"/>
          <w:rtl/>
        </w:rPr>
        <w:t xml:space="preserve"> </w:t>
      </w:r>
      <w:r w:rsidRPr="00C35A35">
        <w:rPr>
          <w:rFonts w:cs="B Lotus" w:hint="eastAsia"/>
          <w:sz w:val="26"/>
          <w:szCs w:val="26"/>
          <w:rtl/>
        </w:rPr>
        <w:t>ناح</w:t>
      </w:r>
      <w:r w:rsidRPr="00C35A35">
        <w:rPr>
          <w:rFonts w:cs="B Lotus" w:hint="cs"/>
          <w:sz w:val="26"/>
          <w:szCs w:val="26"/>
          <w:rtl/>
        </w:rPr>
        <w:t>ی</w:t>
      </w:r>
      <w:r w:rsidRPr="00C35A35">
        <w:rPr>
          <w:rFonts w:cs="B Lotus" w:hint="eastAsia"/>
          <w:sz w:val="26"/>
          <w:szCs w:val="26"/>
          <w:rtl/>
        </w:rPr>
        <w:t>ه</w:t>
      </w:r>
      <w:r w:rsidRPr="00C35A35">
        <w:rPr>
          <w:rFonts w:cs="B Lotus"/>
          <w:sz w:val="26"/>
          <w:szCs w:val="26"/>
          <w:rtl/>
        </w:rPr>
        <w:softHyphen/>
      </w:r>
      <w:r w:rsidR="009F48AD" w:rsidRPr="00C35A35">
        <w:rPr>
          <w:rFonts w:cs="B Lotus" w:hint="cs"/>
          <w:sz w:val="26"/>
          <w:szCs w:val="26"/>
          <w:rtl/>
        </w:rPr>
        <w:t>ی</w:t>
      </w:r>
      <w:r w:rsidR="009F48AD" w:rsidRPr="00C35A35">
        <w:rPr>
          <w:rFonts w:cs="B Lotus"/>
          <w:sz w:val="26"/>
          <w:szCs w:val="26"/>
          <w:rtl/>
        </w:rPr>
        <w:t xml:space="preserve"> </w:t>
      </w:r>
      <w:r w:rsidR="009F48AD" w:rsidRPr="00C35A35">
        <w:rPr>
          <w:rFonts w:cs="B Lotus" w:hint="eastAsia"/>
          <w:sz w:val="26"/>
          <w:szCs w:val="26"/>
          <w:rtl/>
        </w:rPr>
        <w:t>شانه</w:t>
      </w:r>
      <w:r w:rsidR="009F48AD" w:rsidRPr="00C35A35">
        <w:rPr>
          <w:rFonts w:cs="B Lotus"/>
          <w:sz w:val="26"/>
          <w:szCs w:val="26"/>
          <w:rtl/>
        </w:rPr>
        <w:t xml:space="preserve"> </w:t>
      </w:r>
      <w:r w:rsidR="009F48AD" w:rsidRPr="00C35A35">
        <w:rPr>
          <w:rFonts w:cs="B Lotus" w:hint="eastAsia"/>
          <w:sz w:val="26"/>
          <w:szCs w:val="26"/>
          <w:rtl/>
        </w:rPr>
        <w:t>شود</w:t>
      </w:r>
      <w:r w:rsidR="009F48AD" w:rsidRPr="00C35A35">
        <w:rPr>
          <w:rFonts w:cs="B Lotus"/>
          <w:sz w:val="26"/>
          <w:szCs w:val="26"/>
          <w:rtl/>
        </w:rPr>
        <w:t xml:space="preserve"> </w:t>
      </w:r>
      <w:r w:rsidR="009F48AD" w:rsidRPr="00C35A35">
        <w:rPr>
          <w:rFonts w:cs="B Lotus" w:hint="eastAsia"/>
          <w:sz w:val="26"/>
          <w:szCs w:val="26"/>
          <w:rtl/>
        </w:rPr>
        <w:t>که</w:t>
      </w:r>
      <w:r w:rsidR="009F48AD" w:rsidRPr="00C35A35">
        <w:rPr>
          <w:rFonts w:cs="B Lotus"/>
          <w:sz w:val="26"/>
          <w:szCs w:val="26"/>
          <w:rtl/>
        </w:rPr>
        <w:t xml:space="preserve"> </w:t>
      </w:r>
      <w:r w:rsidR="009F48AD" w:rsidRPr="00C35A35">
        <w:rPr>
          <w:rFonts w:cs="B Lotus" w:hint="eastAsia"/>
          <w:sz w:val="26"/>
          <w:szCs w:val="26"/>
          <w:rtl/>
        </w:rPr>
        <w:t>به</w:t>
      </w:r>
      <w:r w:rsidR="009F48AD" w:rsidRPr="00C35A35">
        <w:rPr>
          <w:rFonts w:cs="B Lotus"/>
          <w:sz w:val="26"/>
          <w:szCs w:val="26"/>
          <w:rtl/>
        </w:rPr>
        <w:t xml:space="preserve"> </w:t>
      </w:r>
      <w:r w:rsidR="009F48AD" w:rsidRPr="00C35A35">
        <w:rPr>
          <w:rFonts w:cs="B Lotus" w:hint="eastAsia"/>
          <w:sz w:val="26"/>
          <w:szCs w:val="26"/>
          <w:rtl/>
        </w:rPr>
        <w:t>و</w:t>
      </w:r>
      <w:r w:rsidR="009F48AD" w:rsidRPr="00C35A35">
        <w:rPr>
          <w:rFonts w:cs="B Lotus" w:hint="cs"/>
          <w:sz w:val="26"/>
          <w:szCs w:val="26"/>
          <w:rtl/>
        </w:rPr>
        <w:t>ی</w:t>
      </w:r>
      <w:r w:rsidR="009F48AD" w:rsidRPr="00C35A35">
        <w:rPr>
          <w:rFonts w:cs="B Lotus" w:hint="eastAsia"/>
          <w:sz w:val="26"/>
          <w:szCs w:val="26"/>
          <w:rtl/>
        </w:rPr>
        <w:t>ژه</w:t>
      </w:r>
      <w:r w:rsidR="009F48AD" w:rsidRPr="00C35A35">
        <w:rPr>
          <w:rFonts w:cs="B Lotus"/>
          <w:sz w:val="26"/>
          <w:szCs w:val="26"/>
          <w:rtl/>
        </w:rPr>
        <w:t xml:space="preserve"> </w:t>
      </w:r>
      <w:r w:rsidR="009F48AD" w:rsidRPr="00C35A35">
        <w:rPr>
          <w:rFonts w:cs="B Lotus" w:hint="eastAsia"/>
          <w:sz w:val="26"/>
          <w:szCs w:val="26"/>
          <w:rtl/>
        </w:rPr>
        <w:t>در</w:t>
      </w:r>
      <w:r w:rsidR="009F48AD" w:rsidRPr="00C35A35">
        <w:rPr>
          <w:rFonts w:cs="B Lotus"/>
          <w:sz w:val="26"/>
          <w:szCs w:val="26"/>
          <w:rtl/>
        </w:rPr>
        <w:t xml:space="preserve"> </w:t>
      </w:r>
      <w:r w:rsidR="009F48AD" w:rsidRPr="00C35A35">
        <w:rPr>
          <w:rFonts w:cs="B Lotus" w:hint="eastAsia"/>
          <w:sz w:val="26"/>
          <w:szCs w:val="26"/>
          <w:rtl/>
        </w:rPr>
        <w:t>ورزشکاران</w:t>
      </w:r>
      <w:r w:rsidR="009F48AD" w:rsidRPr="00C35A35">
        <w:rPr>
          <w:rFonts w:cs="B Lotus" w:hint="cs"/>
          <w:sz w:val="26"/>
          <w:szCs w:val="26"/>
          <w:rtl/>
        </w:rPr>
        <w:t>ی</w:t>
      </w:r>
      <w:r w:rsidR="009F48AD" w:rsidRPr="00C35A35">
        <w:rPr>
          <w:rFonts w:cs="B Lotus"/>
          <w:sz w:val="26"/>
          <w:szCs w:val="26"/>
          <w:rtl/>
        </w:rPr>
        <w:t xml:space="preserve"> </w:t>
      </w:r>
      <w:r w:rsidR="009F48AD" w:rsidRPr="00C35A35">
        <w:rPr>
          <w:rFonts w:cs="B Lotus" w:hint="eastAsia"/>
          <w:sz w:val="26"/>
          <w:szCs w:val="26"/>
          <w:rtl/>
        </w:rPr>
        <w:t>که</w:t>
      </w:r>
      <w:r w:rsidR="009F48AD" w:rsidRPr="00C35A35">
        <w:rPr>
          <w:rFonts w:cs="B Lotus"/>
          <w:sz w:val="26"/>
          <w:szCs w:val="26"/>
          <w:rtl/>
        </w:rPr>
        <w:t xml:space="preserve"> </w:t>
      </w:r>
      <w:r w:rsidR="009F48AD" w:rsidRPr="00C35A35">
        <w:rPr>
          <w:rFonts w:cs="B Lotus" w:hint="eastAsia"/>
          <w:sz w:val="26"/>
          <w:szCs w:val="26"/>
          <w:rtl/>
        </w:rPr>
        <w:t>حرکات</w:t>
      </w:r>
      <w:r w:rsidR="009F48AD" w:rsidRPr="00C35A35">
        <w:rPr>
          <w:rFonts w:cs="B Lotus"/>
          <w:sz w:val="26"/>
          <w:szCs w:val="26"/>
          <w:rtl/>
        </w:rPr>
        <w:t xml:space="preserve"> </w:t>
      </w:r>
      <w:r w:rsidR="009F48AD" w:rsidRPr="00C35A35">
        <w:rPr>
          <w:rFonts w:cs="B Lotus" w:hint="eastAsia"/>
          <w:sz w:val="26"/>
          <w:szCs w:val="26"/>
          <w:rtl/>
        </w:rPr>
        <w:t>دست</w:t>
      </w:r>
      <w:r w:rsidR="009F48AD" w:rsidRPr="00C35A35">
        <w:rPr>
          <w:rFonts w:cs="B Lotus"/>
          <w:sz w:val="26"/>
          <w:szCs w:val="26"/>
          <w:rtl/>
        </w:rPr>
        <w:t xml:space="preserve"> </w:t>
      </w:r>
      <w:r w:rsidR="009F48AD" w:rsidRPr="00C35A35">
        <w:rPr>
          <w:rFonts w:cs="B Lotus" w:hint="eastAsia"/>
          <w:sz w:val="26"/>
          <w:szCs w:val="26"/>
          <w:rtl/>
        </w:rPr>
        <w:t>بالا</w:t>
      </w:r>
      <w:r w:rsidR="009F48AD" w:rsidRPr="00C35A35">
        <w:rPr>
          <w:rFonts w:cs="B Lotus" w:hint="cs"/>
          <w:sz w:val="26"/>
          <w:szCs w:val="26"/>
          <w:rtl/>
        </w:rPr>
        <w:t>ی</w:t>
      </w:r>
      <w:r w:rsidR="009F48AD" w:rsidRPr="00C35A35">
        <w:rPr>
          <w:rFonts w:cs="B Lotus"/>
          <w:sz w:val="26"/>
          <w:szCs w:val="26"/>
          <w:rtl/>
        </w:rPr>
        <w:t xml:space="preserve"> </w:t>
      </w:r>
      <w:r w:rsidR="009F48AD" w:rsidRPr="00C35A35">
        <w:rPr>
          <w:rFonts w:cs="B Lotus" w:hint="eastAsia"/>
          <w:sz w:val="26"/>
          <w:szCs w:val="26"/>
          <w:rtl/>
        </w:rPr>
        <w:t>سر</w:t>
      </w:r>
      <w:r w:rsidR="009F48AD" w:rsidRPr="00C35A35">
        <w:rPr>
          <w:rFonts w:cs="B Lotus"/>
          <w:sz w:val="26"/>
          <w:szCs w:val="26"/>
          <w:rtl/>
        </w:rPr>
        <w:t xml:space="preserve"> </w:t>
      </w:r>
      <w:r w:rsidR="009F48AD" w:rsidRPr="00C35A35">
        <w:rPr>
          <w:rFonts w:cs="B Lotus" w:hint="eastAsia"/>
          <w:sz w:val="26"/>
          <w:szCs w:val="26"/>
          <w:rtl/>
        </w:rPr>
        <w:t>ز</w:t>
      </w:r>
      <w:r w:rsidR="009F48AD" w:rsidRPr="00C35A35">
        <w:rPr>
          <w:rFonts w:cs="B Lotus" w:hint="cs"/>
          <w:sz w:val="26"/>
          <w:szCs w:val="26"/>
          <w:rtl/>
        </w:rPr>
        <w:t>ی</w:t>
      </w:r>
      <w:r w:rsidR="009F48AD" w:rsidRPr="00C35A35">
        <w:rPr>
          <w:rFonts w:cs="B Lotus" w:hint="eastAsia"/>
          <w:sz w:val="26"/>
          <w:szCs w:val="26"/>
          <w:rtl/>
        </w:rPr>
        <w:t>اد</w:t>
      </w:r>
      <w:r w:rsidR="009F48AD" w:rsidRPr="00C35A35">
        <w:rPr>
          <w:rFonts w:cs="B Lotus"/>
          <w:sz w:val="26"/>
          <w:szCs w:val="26"/>
          <w:rtl/>
        </w:rPr>
        <w:t xml:space="preserve"> </w:t>
      </w:r>
      <w:r w:rsidR="009F48AD" w:rsidRPr="00C35A35">
        <w:rPr>
          <w:rFonts w:cs="B Lotus" w:hint="eastAsia"/>
          <w:sz w:val="26"/>
          <w:szCs w:val="26"/>
          <w:rtl/>
        </w:rPr>
        <w:t>دارند</w:t>
      </w:r>
      <w:r w:rsidR="009F48AD" w:rsidRPr="00C35A35">
        <w:rPr>
          <w:rFonts w:cs="B Lotus"/>
          <w:sz w:val="26"/>
          <w:szCs w:val="26"/>
          <w:rtl/>
        </w:rPr>
        <w:t xml:space="preserve"> </w:t>
      </w:r>
      <w:r w:rsidR="009F48AD" w:rsidRPr="00C35A35">
        <w:rPr>
          <w:rFonts w:cs="B Lotus" w:hint="eastAsia"/>
          <w:sz w:val="26"/>
          <w:szCs w:val="26"/>
          <w:rtl/>
        </w:rPr>
        <w:t>شا</w:t>
      </w:r>
      <w:r w:rsidR="009F48AD" w:rsidRPr="00C35A35">
        <w:rPr>
          <w:rFonts w:cs="B Lotus" w:hint="cs"/>
          <w:sz w:val="26"/>
          <w:szCs w:val="26"/>
          <w:rtl/>
        </w:rPr>
        <w:t>ی</w:t>
      </w:r>
      <w:r w:rsidR="009F48AD" w:rsidRPr="00C35A35">
        <w:rPr>
          <w:rFonts w:cs="B Lotus" w:hint="eastAsia"/>
          <w:sz w:val="26"/>
          <w:szCs w:val="26"/>
          <w:rtl/>
        </w:rPr>
        <w:t>ع</w:t>
      </w:r>
      <w:r w:rsidR="009F48AD" w:rsidRPr="00C35A35">
        <w:rPr>
          <w:rFonts w:cs="B Lotus"/>
          <w:sz w:val="26"/>
          <w:szCs w:val="26"/>
          <w:rtl/>
        </w:rPr>
        <w:t xml:space="preserve"> </w:t>
      </w:r>
      <w:r w:rsidR="009F48AD" w:rsidRPr="00C35A35">
        <w:rPr>
          <w:rFonts w:cs="B Lotus" w:hint="eastAsia"/>
          <w:sz w:val="26"/>
          <w:szCs w:val="26"/>
          <w:rtl/>
        </w:rPr>
        <w:t>است</w:t>
      </w:r>
      <w:ins w:id="291" w:author="sara.m" w:date="2024-11-08T19:55:00Z">
        <w:r w:rsidR="003B57BB" w:rsidRPr="00C125DC">
          <w:rPr>
            <w:rStyle w:val="SubtleEmphasis"/>
            <w:rtl/>
          </w:rPr>
          <w:t xml:space="preserve"> </w:t>
        </w:r>
      </w:ins>
      <w:ins w:id="292" w:author="sara.m" w:date="2024-11-10T17:41:00Z">
        <w:r w:rsidR="00FE4582" w:rsidRPr="00C125DC">
          <w:rPr>
            <w:rStyle w:val="SubtleEmphasis"/>
            <w:rFonts w:ascii="BadrHLP" w:hAnsi="BadrHLP"/>
          </w:rPr>
          <w:fldChar w:fldCharType="begin"/>
        </w:r>
      </w:ins>
      <w:r w:rsidR="00FE4582" w:rsidRPr="00C125DC">
        <w:rPr>
          <w:rStyle w:val="SubtleEmphasis"/>
          <w:rFonts w:ascii="BadrHLP" w:hAnsi="BadrHLP"/>
        </w:rPr>
        <w:instrText xml:space="preserve"> ADDIN EN.CITE &lt;EndNote&gt;&lt;Cite&gt;&lt;Author&gt;Yoma&lt;/Author&gt;&lt;Year&gt;2022&lt;/Year&gt;&lt;RecNum&gt;519&lt;/RecNum&gt;&lt;DisplayText&gt;(12, 13)&lt;/DisplayText&gt;&lt;record&gt;&lt;rec-number&gt;519&lt;/rec-number&gt;&lt;foreign-keys&gt;&lt;key app="EN" db-id="wrafdaxr60ddvkef02m5t59gvatte2tv9rp2" timestamp="1731051140"&gt;519&lt;/key&gt;&lt;/foreign-keys&gt;&lt;ref-type name="Journal Article"&gt;17&lt;/ref-type&gt;&lt;contributors&gt;&lt;authors&gt;&lt;author&gt;Yoma, Matias&lt;/author&gt;&lt;author&gt;Herrington, Lee&lt;/author&gt;&lt;author&gt;Mackenzie, Tanya A&lt;/author&gt;&lt;/authors&gt;&lt;/contributors&gt;&lt;titles&gt;&lt;title&gt;The effect of exercise therapy interventions on shoulder pain and musculoskeletal risk factors for shoulder pain in competitive swimmers: a scoping review&lt;/title&gt;&lt;secondary-title&gt;Journal of sport rehabilitation&lt;/secondary-title&gt;&lt;/titles&gt;&lt;periodical&gt;&lt;full-title&gt;Journal of sport rehabilitation&lt;/full-title&gt;&lt;/periodical&gt;&lt;pages&gt;617-628&lt;/pages&gt;&lt;volume&gt;31&lt;/volume&gt;&lt;number&gt;5&lt;/number&gt;&lt;dates&gt;&lt;year&gt;2022&lt;/year&gt;&lt;/dates&gt;&lt;isbn&gt;1543-3072&lt;/isbn&gt;&lt;urls&gt;&lt;/urls&gt;&lt;/record&gt;&lt;/Cite&gt;&lt;Cite&gt;&lt;Author&gt;Bak&lt;/Author&gt;&lt;Year&gt;1997&lt;/Year&gt;&lt;RecNum&gt;311&lt;/RecNum&gt;&lt;record&gt;&lt;rec-number&gt;311&lt;/rec-number&gt;&lt;foreign-keys&gt;&lt;key app="EN" db-id="wrafdaxr60ddvkef02m5t59gvatte2tv9rp2" timestamp="1714469376"&gt;311&lt;/key&gt;&lt;/foreign-keys&gt;&lt;ref-type name="Journal Article"&gt;17&lt;/ref-type&gt;&lt;contributors&gt;&lt;authors&gt;&lt;author&gt;Bak, Klaus&lt;/author&gt;&lt;author&gt;Magnusson, S Peter&lt;/author&gt;&lt;/authors&gt;&lt;/contributors&gt;&lt;titles&gt;&lt;title&gt;Shoulder strength and range of motion in symptomatic and pain-free elite swimmers&lt;/title&gt;&lt;secondary-title&gt;The American journal of sports medicine&lt;/secondary-title&gt;&lt;/titles&gt;&lt;periodical&gt;&lt;full-title&gt;The American Journal of Sports Medicine&lt;/full-title&gt;&lt;/periodical&gt;&lt;pages&gt;454-459&lt;/pages&gt;&lt;volume&gt;25&lt;/volume&gt;&lt;number&gt;4&lt;/number&gt;&lt;dates&gt;&lt;year&gt;1997&lt;/year&gt;&lt;/dates&gt;&lt;isbn&gt;0363-5465&lt;/isbn&gt;&lt;urls&gt;&lt;/urls&gt;&lt;/record&gt;&lt;/Cite&gt;&lt;/EndNote&gt;</w:instrText>
      </w:r>
      <w:ins w:id="293" w:author="sara.m" w:date="2024-11-10T17:41:00Z">
        <w:r w:rsidR="00FE4582" w:rsidRPr="00C125DC">
          <w:rPr>
            <w:rStyle w:val="SubtleEmphasis"/>
            <w:rFonts w:ascii="BadrHLP" w:hAnsi="BadrHLP"/>
          </w:rPr>
          <w:fldChar w:fldCharType="separate"/>
        </w:r>
      </w:ins>
      <w:r w:rsidR="00FE4582" w:rsidRPr="00C125DC">
        <w:rPr>
          <w:rStyle w:val="SubtleEmphasis"/>
          <w:rFonts w:ascii="BadrHLP" w:hAnsi="BadrHLP"/>
        </w:rPr>
        <w:t>(12, 13)</w:t>
      </w:r>
      <w:ins w:id="294" w:author="sara.m" w:date="2024-11-10T17:41:00Z">
        <w:r w:rsidR="00FE4582" w:rsidRPr="00C125DC">
          <w:rPr>
            <w:rStyle w:val="SubtleEmphasis"/>
            <w:rFonts w:ascii="BadrHLP" w:hAnsi="BadrHLP"/>
          </w:rPr>
          <w:fldChar w:fldCharType="end"/>
        </w:r>
      </w:ins>
      <w:r w:rsidR="002573B2" w:rsidRPr="00C125DC">
        <w:rPr>
          <w:rStyle w:val="Style1Char"/>
        </w:rPr>
        <w:t>.</w:t>
      </w:r>
      <w:ins w:id="295" w:author="sara.m" w:date="2024-11-09T09:51:00Z">
        <w:r w:rsidR="00CB0E21" w:rsidRPr="00C125DC">
          <w:rPr>
            <w:rFonts w:cs="B Lotus"/>
            <w:sz w:val="26"/>
            <w:szCs w:val="26"/>
            <w:rtl/>
          </w:rPr>
          <w:t xml:space="preserve"> </w:t>
        </w:r>
        <w:r w:rsidR="00B90D4B" w:rsidRPr="00C125DC">
          <w:rPr>
            <w:rFonts w:cs="B Lotus" w:hint="eastAsia"/>
            <w:sz w:val="26"/>
            <w:szCs w:val="26"/>
            <w:rtl/>
          </w:rPr>
          <w:t>در</w:t>
        </w:r>
        <w:r w:rsidR="00B90D4B" w:rsidRPr="00C125DC">
          <w:rPr>
            <w:rFonts w:cs="B Lotus"/>
            <w:sz w:val="26"/>
            <w:szCs w:val="26"/>
            <w:rtl/>
          </w:rPr>
          <w:t xml:space="preserve"> </w:t>
        </w:r>
        <w:r w:rsidR="00B90D4B" w:rsidRPr="00C125DC">
          <w:rPr>
            <w:rFonts w:cs="B Lotus" w:hint="eastAsia"/>
            <w:sz w:val="26"/>
            <w:szCs w:val="26"/>
            <w:rtl/>
          </w:rPr>
          <w:t>مطالعه</w:t>
        </w:r>
      </w:ins>
      <w:ins w:id="296" w:author="sara.m" w:date="2024-12-14T13:30:00Z">
        <w:r w:rsidR="00B90D4B" w:rsidRPr="00C125DC">
          <w:rPr>
            <w:rFonts w:cs="B Lotus"/>
            <w:sz w:val="26"/>
            <w:szCs w:val="26"/>
            <w:rtl/>
          </w:rPr>
          <w:softHyphen/>
        </w:r>
      </w:ins>
      <w:ins w:id="297" w:author="sara.m" w:date="2024-11-09T09:51:00Z">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انجام</w:t>
        </w:r>
        <w:r w:rsidR="00CB0E21" w:rsidRPr="00C125DC">
          <w:rPr>
            <w:rFonts w:cs="B Lotus"/>
            <w:sz w:val="26"/>
            <w:szCs w:val="26"/>
            <w:rtl/>
          </w:rPr>
          <w:t xml:space="preserve"> </w:t>
        </w:r>
        <w:r w:rsidR="00CB0E21" w:rsidRPr="00C125DC">
          <w:rPr>
            <w:rFonts w:cs="B Lotus" w:hint="eastAsia"/>
            <w:sz w:val="26"/>
            <w:szCs w:val="26"/>
            <w:rtl/>
          </w:rPr>
          <w:t>شده</w:t>
        </w:r>
        <w:r w:rsidR="00CB0E21" w:rsidRPr="00C125DC">
          <w:rPr>
            <w:rFonts w:cs="B Lotus"/>
            <w:sz w:val="26"/>
            <w:szCs w:val="26"/>
            <w:rtl/>
          </w:rPr>
          <w:t xml:space="preserve"> </w:t>
        </w:r>
        <w:r w:rsidR="00CB0E21" w:rsidRPr="00C125DC">
          <w:rPr>
            <w:rFonts w:cs="B Lotus" w:hint="eastAsia"/>
            <w:sz w:val="26"/>
            <w:szCs w:val="26"/>
            <w:rtl/>
          </w:rPr>
          <w:t>توسط</w:t>
        </w:r>
        <w:r w:rsidR="00CB0E21" w:rsidRPr="00C125DC">
          <w:rPr>
            <w:rFonts w:cs="B Lotus"/>
            <w:sz w:val="26"/>
            <w:szCs w:val="26"/>
            <w:rtl/>
          </w:rPr>
          <w:t xml:space="preserve"> </w:t>
        </w:r>
        <w:r w:rsidR="00CB0E21" w:rsidRPr="00C125DC">
          <w:rPr>
            <w:rFonts w:cs="B Lotus" w:hint="eastAsia"/>
            <w:sz w:val="26"/>
            <w:szCs w:val="26"/>
            <w:rtl/>
          </w:rPr>
          <w:t>م</w:t>
        </w:r>
        <w:r w:rsidR="00CB0E21" w:rsidRPr="00C125DC">
          <w:rPr>
            <w:rFonts w:cs="B Lotus" w:hint="cs"/>
            <w:sz w:val="26"/>
            <w:szCs w:val="26"/>
            <w:rtl/>
          </w:rPr>
          <w:t>ی</w:t>
        </w:r>
        <w:r w:rsidR="00CB0E21" w:rsidRPr="00C125DC">
          <w:rPr>
            <w:rFonts w:cs="B Lotus" w:hint="eastAsia"/>
            <w:sz w:val="26"/>
            <w:szCs w:val="26"/>
            <w:rtl/>
          </w:rPr>
          <w:t>زوگوچ</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و</w:t>
        </w:r>
        <w:r w:rsidR="00CB0E21" w:rsidRPr="00C125DC">
          <w:rPr>
            <w:rFonts w:cs="B Lotus"/>
            <w:sz w:val="26"/>
            <w:szCs w:val="26"/>
            <w:rtl/>
          </w:rPr>
          <w:t xml:space="preserve"> </w:t>
        </w:r>
        <w:r w:rsidR="00CB0E21" w:rsidRPr="00C125DC">
          <w:rPr>
            <w:rFonts w:cs="B Lotus" w:hint="eastAsia"/>
            <w:sz w:val="26"/>
            <w:szCs w:val="26"/>
            <w:rtl/>
          </w:rPr>
          <w:t>همکاران</w:t>
        </w:r>
      </w:ins>
      <w:ins w:id="298" w:author="sara.m" w:date="2024-12-14T13:31:00Z">
        <w:r w:rsidR="00B90D4B" w:rsidRPr="00C125DC">
          <w:rPr>
            <w:rFonts w:cs="B Lotus"/>
            <w:sz w:val="26"/>
            <w:szCs w:val="26"/>
            <w:rtl/>
          </w:rPr>
          <w:t xml:space="preserve"> </w:t>
        </w:r>
      </w:ins>
      <w:ins w:id="299" w:author="sara.m" w:date="2024-11-09T09:51:00Z">
        <w:r w:rsidR="00CB0E21" w:rsidRPr="00C125DC">
          <w:rPr>
            <w:rFonts w:cs="B Lotus"/>
            <w:sz w:val="26"/>
            <w:szCs w:val="26"/>
            <w:rtl/>
          </w:rPr>
          <w:t>(2022) به منظور بررس</w:t>
        </w:r>
        <w:r w:rsidR="00CB0E21" w:rsidRPr="00C125DC">
          <w:rPr>
            <w:rFonts w:cs="B Lotus" w:hint="cs"/>
            <w:sz w:val="26"/>
            <w:szCs w:val="26"/>
            <w:rtl/>
          </w:rPr>
          <w:t>ی</w:t>
        </w:r>
        <w:r w:rsidR="00CB0E21" w:rsidRPr="00C125DC">
          <w:rPr>
            <w:rFonts w:cs="B Lotus"/>
            <w:sz w:val="26"/>
            <w:szCs w:val="26"/>
            <w:rtl/>
          </w:rPr>
          <w:t xml:space="preserve"> م</w:t>
        </w:r>
        <w:r w:rsidR="00CB0E21" w:rsidRPr="00C125DC">
          <w:rPr>
            <w:rFonts w:cs="B Lotus" w:hint="cs"/>
            <w:sz w:val="26"/>
            <w:szCs w:val="26"/>
            <w:rtl/>
          </w:rPr>
          <w:t>ی</w:t>
        </w:r>
        <w:r w:rsidR="00CB0E21" w:rsidRPr="00C125DC">
          <w:rPr>
            <w:rFonts w:cs="B Lotus" w:hint="eastAsia"/>
            <w:sz w:val="26"/>
            <w:szCs w:val="26"/>
            <w:rtl/>
          </w:rPr>
          <w:t>زان</w:t>
        </w:r>
        <w:r w:rsidR="00CB0E21" w:rsidRPr="00C125DC">
          <w:rPr>
            <w:rFonts w:cs="B Lotus"/>
            <w:sz w:val="26"/>
            <w:szCs w:val="26"/>
            <w:rtl/>
          </w:rPr>
          <w:t xml:space="preserve"> ش</w:t>
        </w:r>
        <w:r w:rsidR="00CB0E21" w:rsidRPr="00C125DC">
          <w:rPr>
            <w:rFonts w:cs="B Lotus" w:hint="cs"/>
            <w:sz w:val="26"/>
            <w:szCs w:val="26"/>
            <w:rtl/>
          </w:rPr>
          <w:t>ی</w:t>
        </w:r>
        <w:r w:rsidR="00CB0E21" w:rsidRPr="00C125DC">
          <w:rPr>
            <w:rFonts w:cs="B Lotus" w:hint="eastAsia"/>
            <w:sz w:val="26"/>
            <w:szCs w:val="26"/>
            <w:rtl/>
          </w:rPr>
          <w:t>وع</w:t>
        </w:r>
        <w:r w:rsidR="00CB0E21" w:rsidRPr="00C125DC">
          <w:rPr>
            <w:rFonts w:cs="B Lotus"/>
            <w:sz w:val="26"/>
            <w:szCs w:val="26"/>
            <w:rtl/>
          </w:rPr>
          <w:t xml:space="preserve"> چرخش داخل</w:t>
        </w:r>
        <w:r w:rsidR="00CB0E21" w:rsidRPr="00C125DC">
          <w:rPr>
            <w:rFonts w:cs="B Lotus" w:hint="cs"/>
            <w:sz w:val="26"/>
            <w:szCs w:val="26"/>
            <w:rtl/>
          </w:rPr>
          <w:t>ی</w:t>
        </w:r>
        <w:r w:rsidR="00CB0E21" w:rsidRPr="00C125DC">
          <w:rPr>
            <w:rFonts w:cs="B Lotus"/>
            <w:sz w:val="26"/>
            <w:szCs w:val="26"/>
            <w:rtl/>
          </w:rPr>
          <w:t xml:space="preserve"> محدود شده در ب</w:t>
        </w:r>
        <w:r w:rsidR="00CB0E21" w:rsidRPr="00C125DC">
          <w:rPr>
            <w:rFonts w:cs="B Lotus" w:hint="cs"/>
            <w:sz w:val="26"/>
            <w:szCs w:val="26"/>
            <w:rtl/>
          </w:rPr>
          <w:t>ی</w:t>
        </w:r>
        <w:r w:rsidR="00CB0E21" w:rsidRPr="00C125DC">
          <w:rPr>
            <w:rFonts w:cs="B Lotus" w:hint="eastAsia"/>
            <w:sz w:val="26"/>
            <w:szCs w:val="26"/>
            <w:rtl/>
          </w:rPr>
          <w:t>ن</w:t>
        </w:r>
        <w:r w:rsidR="00CB0E21" w:rsidRPr="00C125DC">
          <w:rPr>
            <w:rFonts w:cs="B Lotus"/>
            <w:sz w:val="26"/>
            <w:szCs w:val="26"/>
            <w:rtl/>
          </w:rPr>
          <w:t xml:space="preserve"> زنان و مردان وال</w:t>
        </w:r>
        <w:r w:rsidR="00CB0E21" w:rsidRPr="00C125DC">
          <w:rPr>
            <w:rFonts w:cs="B Lotus" w:hint="cs"/>
            <w:sz w:val="26"/>
            <w:szCs w:val="26"/>
            <w:rtl/>
          </w:rPr>
          <w:t>ی</w:t>
        </w:r>
        <w:r w:rsidR="00CB0E21" w:rsidRPr="00C125DC">
          <w:rPr>
            <w:rFonts w:cs="B Lotus" w:hint="eastAsia"/>
            <w:sz w:val="26"/>
            <w:szCs w:val="26"/>
            <w:rtl/>
          </w:rPr>
          <w:t>بال</w:t>
        </w:r>
        <w:r w:rsidR="00CB0E21" w:rsidRPr="00C125DC">
          <w:rPr>
            <w:rFonts w:cs="B Lotus" w:hint="cs"/>
            <w:sz w:val="26"/>
            <w:szCs w:val="26"/>
            <w:rtl/>
          </w:rPr>
          <w:t>ی</w:t>
        </w:r>
        <w:r w:rsidR="00CB0E21" w:rsidRPr="00C125DC">
          <w:rPr>
            <w:rFonts w:cs="B Lotus" w:hint="eastAsia"/>
            <w:sz w:val="26"/>
            <w:szCs w:val="26"/>
            <w:rtl/>
          </w:rPr>
          <w:t>ست</w:t>
        </w:r>
        <w:r w:rsidR="00CB0E21" w:rsidRPr="00C125DC">
          <w:rPr>
            <w:rFonts w:cs="B Lotus"/>
            <w:sz w:val="26"/>
            <w:szCs w:val="26"/>
            <w:rtl/>
          </w:rPr>
          <w:t xml:space="preserve"> گزارش شد که از م</w:t>
        </w:r>
        <w:r w:rsidR="00CB0E21" w:rsidRPr="00C125DC">
          <w:rPr>
            <w:rFonts w:cs="B Lotus" w:hint="cs"/>
            <w:sz w:val="26"/>
            <w:szCs w:val="26"/>
            <w:rtl/>
          </w:rPr>
          <w:t>ی</w:t>
        </w:r>
        <w:r w:rsidR="00CB0E21" w:rsidRPr="00C125DC">
          <w:rPr>
            <w:rFonts w:cs="B Lotus" w:hint="eastAsia"/>
            <w:sz w:val="26"/>
            <w:szCs w:val="26"/>
            <w:rtl/>
          </w:rPr>
          <w:t>ان</w:t>
        </w:r>
        <w:r w:rsidR="00CB0E21" w:rsidRPr="00C125DC">
          <w:rPr>
            <w:rFonts w:cs="B Lotus"/>
            <w:sz w:val="26"/>
            <w:szCs w:val="26"/>
            <w:rtl/>
          </w:rPr>
          <w:t xml:space="preserve"> 132 نفر مورد مطالعه 2/38% دارا</w:t>
        </w:r>
        <w:r w:rsidR="00CB0E21" w:rsidRPr="00C125DC">
          <w:rPr>
            <w:rFonts w:cs="B Lotus" w:hint="cs"/>
            <w:sz w:val="26"/>
            <w:szCs w:val="26"/>
            <w:rtl/>
          </w:rPr>
          <w:t>ی</w:t>
        </w:r>
        <w:r w:rsidR="00CB0E21" w:rsidRPr="00C125DC">
          <w:rPr>
            <w:rFonts w:cs="B Lotus"/>
            <w:sz w:val="26"/>
            <w:szCs w:val="26"/>
            <w:rtl/>
          </w:rPr>
          <w:t xml:space="preserve"> محدود</w:t>
        </w:r>
        <w:r w:rsidR="00CB0E21" w:rsidRPr="00C125DC">
          <w:rPr>
            <w:rFonts w:cs="B Lotus" w:hint="cs"/>
            <w:sz w:val="26"/>
            <w:szCs w:val="26"/>
            <w:rtl/>
          </w:rPr>
          <w:t>ی</w:t>
        </w:r>
        <w:r w:rsidR="00CB0E21" w:rsidRPr="00C125DC">
          <w:rPr>
            <w:rFonts w:cs="B Lotus" w:hint="eastAsia"/>
            <w:sz w:val="26"/>
            <w:szCs w:val="26"/>
            <w:rtl/>
          </w:rPr>
          <w:t>ت</w:t>
        </w:r>
        <w:r w:rsidR="00CB0E21" w:rsidRPr="00C125DC">
          <w:rPr>
            <w:rFonts w:cs="B Lotus"/>
            <w:sz w:val="26"/>
            <w:szCs w:val="26"/>
            <w:rtl/>
          </w:rPr>
          <w:t xml:space="preserve"> بودند که با توجه به جنس</w:t>
        </w:r>
        <w:r w:rsidR="00CB0E21" w:rsidRPr="00C125DC">
          <w:rPr>
            <w:rFonts w:cs="B Lotus" w:hint="cs"/>
            <w:sz w:val="26"/>
            <w:szCs w:val="26"/>
            <w:rtl/>
          </w:rPr>
          <w:t>ی</w:t>
        </w:r>
        <w:r w:rsidR="00CB0E21" w:rsidRPr="00C125DC">
          <w:rPr>
            <w:rFonts w:cs="B Lotus" w:hint="eastAsia"/>
            <w:sz w:val="26"/>
            <w:szCs w:val="26"/>
            <w:rtl/>
          </w:rPr>
          <w:t>ت</w:t>
        </w:r>
        <w:r w:rsidR="00CB0E21" w:rsidRPr="00C125DC">
          <w:rPr>
            <w:rFonts w:cs="B Lotus"/>
            <w:sz w:val="26"/>
            <w:szCs w:val="26"/>
            <w:rtl/>
          </w:rPr>
          <w:t xml:space="preserve"> ه</w:t>
        </w:r>
        <w:r w:rsidR="00CB0E21" w:rsidRPr="00C125DC">
          <w:rPr>
            <w:rFonts w:cs="B Lotus" w:hint="cs"/>
            <w:sz w:val="26"/>
            <w:szCs w:val="26"/>
            <w:rtl/>
          </w:rPr>
          <w:t>ی</w:t>
        </w:r>
        <w:r w:rsidR="00CB0E21" w:rsidRPr="00C125DC">
          <w:rPr>
            <w:rFonts w:cs="B Lotus" w:hint="eastAsia"/>
            <w:sz w:val="26"/>
            <w:szCs w:val="26"/>
            <w:rtl/>
          </w:rPr>
          <w:t>پوموب</w:t>
        </w:r>
        <w:r w:rsidR="00CB0E21" w:rsidRPr="00C125DC">
          <w:rPr>
            <w:rFonts w:cs="B Lotus" w:hint="cs"/>
            <w:sz w:val="26"/>
            <w:szCs w:val="26"/>
            <w:rtl/>
          </w:rPr>
          <w:t>ی</w:t>
        </w:r>
        <w:r w:rsidR="00CB0E21" w:rsidRPr="00C125DC">
          <w:rPr>
            <w:rFonts w:cs="B Lotus" w:hint="eastAsia"/>
            <w:sz w:val="26"/>
            <w:szCs w:val="26"/>
            <w:rtl/>
          </w:rPr>
          <w:t>ل</w:t>
        </w:r>
        <w:r w:rsidR="00CB0E21" w:rsidRPr="00C125DC">
          <w:rPr>
            <w:rFonts w:cs="B Lotus" w:hint="cs"/>
            <w:sz w:val="26"/>
            <w:szCs w:val="26"/>
            <w:rtl/>
          </w:rPr>
          <w:t>ی</w:t>
        </w:r>
        <w:r w:rsidR="00CB0E21" w:rsidRPr="00C125DC">
          <w:rPr>
            <w:rFonts w:cs="B Lotus" w:hint="eastAsia"/>
            <w:sz w:val="26"/>
            <w:szCs w:val="26"/>
            <w:rtl/>
          </w:rPr>
          <w:t>ت</w:t>
        </w:r>
        <w:r w:rsidR="00CB0E21" w:rsidRPr="00C125DC">
          <w:rPr>
            <w:rFonts w:cs="B Lotus" w:hint="cs"/>
            <w:sz w:val="26"/>
            <w:szCs w:val="26"/>
            <w:rtl/>
          </w:rPr>
          <w:t>ی</w:t>
        </w:r>
        <w:r w:rsidR="00CB0E21" w:rsidRPr="00C125DC">
          <w:rPr>
            <w:rFonts w:cs="B Lotus"/>
            <w:sz w:val="26"/>
            <w:szCs w:val="26"/>
            <w:rtl/>
          </w:rPr>
          <w:t xml:space="preserve"> مشاهده شده در </w:t>
        </w:r>
        <w:r w:rsidR="00CB0E21" w:rsidRPr="00C125DC">
          <w:rPr>
            <w:rFonts w:cs="B Lotus" w:hint="eastAsia"/>
            <w:sz w:val="26"/>
            <w:szCs w:val="26"/>
            <w:rtl/>
          </w:rPr>
          <w:t>مردان</w:t>
        </w:r>
        <w:r w:rsidR="00CB0E21" w:rsidRPr="00C125DC">
          <w:rPr>
            <w:rFonts w:cs="B Lotus"/>
            <w:sz w:val="26"/>
            <w:szCs w:val="26"/>
            <w:rtl/>
          </w:rPr>
          <w:t xml:space="preserve"> </w:t>
        </w:r>
        <w:r w:rsidR="00CB0E21" w:rsidRPr="00C125DC">
          <w:rPr>
            <w:rFonts w:cs="B Lotus" w:hint="eastAsia"/>
            <w:sz w:val="26"/>
            <w:szCs w:val="26"/>
            <w:rtl/>
          </w:rPr>
          <w:t>ب</w:t>
        </w:r>
        <w:r w:rsidR="00CB0E21" w:rsidRPr="00C125DC">
          <w:rPr>
            <w:rFonts w:cs="B Lotus" w:hint="cs"/>
            <w:sz w:val="26"/>
            <w:szCs w:val="26"/>
            <w:rtl/>
          </w:rPr>
          <w:t>ی</w:t>
        </w:r>
        <w:r w:rsidR="00CB0E21" w:rsidRPr="00C125DC">
          <w:rPr>
            <w:rFonts w:cs="B Lotus" w:hint="eastAsia"/>
            <w:sz w:val="26"/>
            <w:szCs w:val="26"/>
            <w:rtl/>
          </w:rPr>
          <w:t>ش</w:t>
        </w:r>
        <w:r w:rsidR="00CB0E21" w:rsidRPr="00C125DC">
          <w:rPr>
            <w:rFonts w:cs="B Lotus"/>
            <w:sz w:val="26"/>
            <w:szCs w:val="26"/>
            <w:rtl/>
          </w:rPr>
          <w:t xml:space="preserve"> </w:t>
        </w:r>
        <w:r w:rsidR="00CB0E21" w:rsidRPr="00C125DC">
          <w:rPr>
            <w:rFonts w:cs="B Lotus" w:hint="eastAsia"/>
            <w:sz w:val="26"/>
            <w:szCs w:val="26"/>
            <w:rtl/>
          </w:rPr>
          <w:t>از</w:t>
        </w:r>
        <w:r w:rsidR="00CB0E21" w:rsidRPr="00C125DC">
          <w:rPr>
            <w:rFonts w:cs="B Lotus"/>
            <w:sz w:val="26"/>
            <w:szCs w:val="26"/>
            <w:rtl/>
          </w:rPr>
          <w:t xml:space="preserve"> </w:t>
        </w:r>
        <w:r w:rsidR="00CB0E21" w:rsidRPr="00C125DC">
          <w:rPr>
            <w:rFonts w:cs="B Lotus" w:hint="eastAsia"/>
            <w:sz w:val="26"/>
            <w:szCs w:val="26"/>
            <w:rtl/>
          </w:rPr>
          <w:t>زنان</w:t>
        </w:r>
        <w:r w:rsidR="00CB0E21" w:rsidRPr="00C125DC">
          <w:rPr>
            <w:rFonts w:cs="B Lotus"/>
            <w:sz w:val="26"/>
            <w:szCs w:val="26"/>
            <w:rtl/>
          </w:rPr>
          <w:t xml:space="preserve"> </w:t>
        </w:r>
        <w:r w:rsidR="00CB0E21" w:rsidRPr="00C125DC">
          <w:rPr>
            <w:rFonts w:cs="B Lotus" w:hint="eastAsia"/>
            <w:sz w:val="26"/>
            <w:szCs w:val="26"/>
            <w:rtl/>
          </w:rPr>
          <w:t>بود</w:t>
        </w:r>
      </w:ins>
      <w:ins w:id="300" w:author="sara.m" w:date="2024-12-14T13:31:00Z">
        <w:r w:rsidR="00B90D4B" w:rsidRPr="00C125DC">
          <w:rPr>
            <w:rFonts w:cs="B Lotus"/>
            <w:sz w:val="26"/>
            <w:szCs w:val="26"/>
            <w:rtl/>
          </w:rPr>
          <w:t xml:space="preserve"> </w:t>
        </w:r>
      </w:ins>
      <w:ins w:id="301" w:author="sara.m" w:date="2024-11-09T09:51:00Z">
        <w:r w:rsidR="00CB0E21"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&lt;EndNote&gt;&lt;Cite&gt;&lt;Author&gt;Mizoguchi&lt;/Author&gt;&lt;Year&gt;2022&lt;/Year&gt;&lt;RecNum&gt;504&lt;/RecNum&gt;&lt;DisplayText&gt;(14)&lt;/DisplayText&gt;&lt;record&gt;&lt;rec-number&gt;504&lt;/rec-number&gt;&lt;foreign-keys&gt;&lt;key app="EN" db-id="wrafdaxr60ddvkef02m5t59gvatte2tv9rp2" timestamp="1730718876"</w:instrText>
      </w:r>
      <w:r w:rsidR="00FE4582" w:rsidRPr="00C125DC">
        <w:rPr>
          <w:rFonts w:cs="B Lotus"/>
          <w:sz w:val="26"/>
          <w:szCs w:val="26"/>
          <w:rtl/>
        </w:rPr>
        <w:instrText>&gt;504&lt;/</w:instrText>
      </w:r>
      <w:r w:rsidR="00FE4582" w:rsidRPr="00C125DC">
        <w:rPr>
          <w:rFonts w:cs="B Lotus"/>
          <w:sz w:val="26"/>
          <w:szCs w:val="26"/>
        </w:rPr>
        <w:instrText>key&gt;&lt;/foreign-keys&gt;&lt;ref-type name="Conference Proceedings"&gt;10&lt;/ref-type&gt;&lt;contributors&gt;&lt;authors&gt;&lt;author&gt;Mizoguchi, Yasuaki&lt;/author&gt;&lt;author&gt;Suzuki, Kenta&lt;/author&gt;&lt;author&gt;Shimada, Naoki&lt;/author&gt;&lt;author&gt;Naka, Hiroyuki&lt;/author&gt;&lt;author&gt;Kimura, Fumihiko&lt;/author&gt;&lt;author&gt;Akasaka, Kiyokazu&lt;/author&gt;&lt;/authors&gt;&lt;/contributors&gt;&lt;titles&gt;&lt;title&gt;Prevalence of glenohumeral internal rotation deficit and sex differences in range of motion of adolescent volleyball players: a case-control study&lt;/title&gt;&lt;secondary-title&gt;Healthcare&lt;/secondary-title&gt;&lt;/titles&gt;&lt;pages&gt;2263&lt;/pages&gt;&lt;volume&gt;10&lt;/volume&gt;&lt;number&gt;11&lt;/number&gt;&lt;dates&gt;&lt;year&gt;2022&lt;/year&gt;&lt;/dates&gt;&lt;publisher&gt;MDPI&lt;/publisher&gt;&lt;isbn&gt;2227-9032&lt;/isbn&gt;&lt;urls&gt;&lt;/urls&gt;&lt;/record&gt;&lt;/Cite&gt;&lt;/EndNote&gt;</w:instrText>
      </w:r>
      <w:ins w:id="302" w:author="sara.m" w:date="2024-11-09T09:51:00Z">
        <w:r w:rsidR="00CB0E21" w:rsidRPr="00C125DC">
          <w:rPr>
            <w:rFonts w:cs="B Lotus"/>
            <w:sz w:val="26"/>
            <w:szCs w:val="26"/>
            <w:rtl/>
          </w:rPr>
          <w:fldChar w:fldCharType="separate"/>
        </w:r>
      </w:ins>
      <w:r w:rsidR="00FE4582" w:rsidRPr="00C125DC">
        <w:rPr>
          <w:rFonts w:cs="B Lotus"/>
          <w:noProof/>
          <w:sz w:val="26"/>
          <w:szCs w:val="26"/>
          <w:rtl/>
        </w:rPr>
        <w:t>(14)</w:t>
      </w:r>
      <w:ins w:id="303" w:author="sara.m" w:date="2024-11-09T09:51:00Z">
        <w:r w:rsidR="00CB0E21" w:rsidRPr="00C125DC">
          <w:rPr>
            <w:rFonts w:cs="B Lotus"/>
            <w:sz w:val="26"/>
            <w:szCs w:val="26"/>
            <w:rtl/>
          </w:rPr>
          <w:fldChar w:fldCharType="end"/>
        </w:r>
        <w:r w:rsidR="00CB0E21" w:rsidRPr="00C35A35">
          <w:rPr>
            <w:rFonts w:cs="B Lotus"/>
            <w:sz w:val="26"/>
            <w:szCs w:val="26"/>
          </w:rPr>
          <w:t>.</w:t>
        </w:r>
      </w:ins>
      <w:r w:rsidR="00855E6C" w:rsidRPr="00C35A35">
        <w:rPr>
          <w:rFonts w:cs="B Lotus" w:hint="cs"/>
          <w:sz w:val="26"/>
          <w:szCs w:val="26"/>
          <w:rtl/>
        </w:rPr>
        <w:t xml:space="preserve"> </w:t>
      </w:r>
      <w:r w:rsidR="006554B7" w:rsidRPr="00C35A35">
        <w:rPr>
          <w:rFonts w:cs="B Lotus" w:hint="cs"/>
          <w:sz w:val="26"/>
          <w:szCs w:val="26"/>
          <w:rtl/>
        </w:rPr>
        <w:t>بر</w:t>
      </w:r>
      <w:r w:rsidRPr="008C18EB">
        <w:rPr>
          <w:rFonts w:cs="B Lotus" w:hint="cs"/>
          <w:sz w:val="26"/>
          <w:szCs w:val="26"/>
          <w:rtl/>
        </w:rPr>
        <w:t>خی رشته</w:t>
      </w:r>
      <w:r w:rsidRPr="008C18EB">
        <w:rPr>
          <w:rFonts w:cs="B Lotus"/>
          <w:sz w:val="26"/>
          <w:szCs w:val="26"/>
          <w:rtl/>
        </w:rPr>
        <w:softHyphen/>
      </w:r>
      <w:r w:rsidR="00C06C59" w:rsidRPr="008C18EB">
        <w:rPr>
          <w:rFonts w:cs="B Lotus" w:hint="cs"/>
          <w:sz w:val="26"/>
          <w:szCs w:val="26"/>
          <w:rtl/>
        </w:rPr>
        <w:t xml:space="preserve">های ورزشی </w:t>
      </w:r>
      <w:r w:rsidR="007C367A" w:rsidRPr="008C18EB">
        <w:rPr>
          <w:rFonts w:cs="B Lotus" w:hint="cs"/>
          <w:sz w:val="26"/>
          <w:szCs w:val="26"/>
          <w:rtl/>
        </w:rPr>
        <w:t>درگیری اندام</w:t>
      </w:r>
      <w:r w:rsidRPr="008C18EB">
        <w:rPr>
          <w:rFonts w:cs="B Lotus" w:hint="cs"/>
          <w:sz w:val="26"/>
          <w:szCs w:val="26"/>
          <w:rtl/>
        </w:rPr>
        <w:t xml:space="preserve"> فوقانی بیشتری دارند که از جمله</w:t>
      </w:r>
      <w:r w:rsidRPr="008C18EB">
        <w:rPr>
          <w:rFonts w:cs="B Lotus"/>
          <w:sz w:val="26"/>
          <w:szCs w:val="26"/>
          <w:rtl/>
        </w:rPr>
        <w:softHyphen/>
      </w:r>
      <w:r w:rsidR="007C367A" w:rsidRPr="008C18EB">
        <w:rPr>
          <w:rFonts w:cs="B Lotus" w:hint="cs"/>
          <w:sz w:val="26"/>
          <w:szCs w:val="26"/>
          <w:rtl/>
        </w:rPr>
        <w:t>ی</w:t>
      </w:r>
      <w:r w:rsidR="006554B7" w:rsidRPr="008C18EB">
        <w:rPr>
          <w:rFonts w:cs="B Lotus" w:hint="cs"/>
          <w:sz w:val="26"/>
          <w:szCs w:val="26"/>
          <w:rtl/>
        </w:rPr>
        <w:t xml:space="preserve"> </w:t>
      </w:r>
      <w:r w:rsidRPr="008C18EB">
        <w:rPr>
          <w:rFonts w:cs="B Lotus" w:hint="cs"/>
          <w:sz w:val="26"/>
          <w:szCs w:val="26"/>
          <w:rtl/>
        </w:rPr>
        <w:t>آ</w:t>
      </w:r>
      <w:r w:rsidRPr="008C18EB">
        <w:rPr>
          <w:rFonts w:cs="B Lotus"/>
          <w:sz w:val="26"/>
          <w:szCs w:val="26"/>
          <w:rtl/>
        </w:rPr>
        <w:softHyphen/>
      </w:r>
      <w:ins w:id="304" w:author="sara.m" w:date="2024-11-08T19:55:00Z">
        <w:r w:rsidR="003B57BB" w:rsidRPr="008C18EB">
          <w:rPr>
            <w:rFonts w:cs="B Lotus" w:hint="cs"/>
            <w:sz w:val="26"/>
            <w:szCs w:val="26"/>
            <w:rtl/>
          </w:rPr>
          <w:t>ن</w:t>
        </w:r>
        <w:r w:rsidR="003B57BB" w:rsidRPr="008C18EB">
          <w:rPr>
            <w:rFonts w:cs="B Lotus"/>
            <w:sz w:val="26"/>
            <w:szCs w:val="26"/>
            <w:rtl/>
          </w:rPr>
          <w:softHyphen/>
        </w:r>
      </w:ins>
      <w:del w:id="305" w:author="sara.m" w:date="2024-11-08T19:55:00Z">
        <w:r w:rsidR="007C367A" w:rsidRPr="008C18EB" w:rsidDel="003B57BB">
          <w:rPr>
            <w:rFonts w:cs="B Lotus" w:hint="cs"/>
            <w:sz w:val="26"/>
            <w:szCs w:val="26"/>
            <w:rtl/>
          </w:rPr>
          <w:delText xml:space="preserve"> </w:delText>
        </w:r>
      </w:del>
      <w:r w:rsidR="007C367A" w:rsidRPr="008C18EB">
        <w:rPr>
          <w:rFonts w:cs="B Lotus" w:hint="cs"/>
          <w:sz w:val="26"/>
          <w:szCs w:val="26"/>
          <w:rtl/>
        </w:rPr>
        <w:t>ها کراسفیت است.</w:t>
      </w:r>
      <w:r w:rsidR="006554B7" w:rsidRPr="008C18EB">
        <w:rPr>
          <w:rFonts w:cs="B Lotus" w:hint="cs"/>
          <w:sz w:val="26"/>
          <w:szCs w:val="26"/>
          <w:rtl/>
        </w:rPr>
        <w:t xml:space="preserve"> </w:t>
      </w:r>
      <w:ins w:id="306" w:author="sara.m" w:date="2024-11-09T09:54:00Z">
        <w:r w:rsidR="00CB0E21" w:rsidRPr="008C18EB">
          <w:rPr>
            <w:rFonts w:cs="B Lotus" w:hint="eastAsia"/>
            <w:sz w:val="26"/>
            <w:szCs w:val="26"/>
            <w:rtl/>
          </w:rPr>
          <w:t>در</w:t>
        </w:r>
        <w:r w:rsidR="00CB0E21" w:rsidRPr="008C18EB">
          <w:rPr>
            <w:rFonts w:cs="B Lotus"/>
            <w:sz w:val="26"/>
            <w:szCs w:val="26"/>
            <w:rtl/>
          </w:rPr>
          <w:t xml:space="preserve"> </w:t>
        </w:r>
        <w:r w:rsidR="00CB0E21" w:rsidRPr="008C18EB">
          <w:rPr>
            <w:rFonts w:cs="B Lotus" w:hint="eastAsia"/>
            <w:sz w:val="26"/>
            <w:szCs w:val="26"/>
            <w:rtl/>
          </w:rPr>
          <w:t>دهه</w:t>
        </w:r>
        <w:r w:rsidR="00CB0E21" w:rsidRPr="008C18EB">
          <w:rPr>
            <w:rFonts w:cs="B Lotus"/>
            <w:sz w:val="26"/>
            <w:szCs w:val="26"/>
            <w:rtl/>
          </w:rPr>
          <w:softHyphen/>
        </w:r>
        <w:r w:rsidR="00CB0E21" w:rsidRPr="008C18EB">
          <w:rPr>
            <w:rFonts w:cs="B Lotus" w:hint="eastAsia"/>
            <w:sz w:val="26"/>
            <w:szCs w:val="26"/>
            <w:rtl/>
          </w:rPr>
          <w:t>ها</w:t>
        </w:r>
        <w:r w:rsidR="00CB0E21" w:rsidRPr="008C18EB">
          <w:rPr>
            <w:rFonts w:cs="B Lotus" w:hint="cs"/>
            <w:sz w:val="26"/>
            <w:szCs w:val="26"/>
            <w:rtl/>
          </w:rPr>
          <w:t>ی</w:t>
        </w:r>
        <w:r w:rsidR="00CB0E21" w:rsidRPr="008C18EB">
          <w:rPr>
            <w:rFonts w:cs="B Lotus"/>
            <w:sz w:val="26"/>
            <w:szCs w:val="26"/>
            <w:rtl/>
          </w:rPr>
          <w:t xml:space="preserve"> اخ</w:t>
        </w:r>
        <w:r w:rsidR="00CB0E21" w:rsidRPr="008C18EB">
          <w:rPr>
            <w:rFonts w:cs="B Lotus" w:hint="cs"/>
            <w:sz w:val="26"/>
            <w:szCs w:val="26"/>
            <w:rtl/>
          </w:rPr>
          <w:t>ی</w:t>
        </w:r>
        <w:r w:rsidR="00CB0E21" w:rsidRPr="008C18EB">
          <w:rPr>
            <w:rFonts w:cs="B Lotus" w:hint="eastAsia"/>
            <w:sz w:val="26"/>
            <w:szCs w:val="26"/>
            <w:rtl/>
          </w:rPr>
          <w:t>ر</w:t>
        </w:r>
        <w:r w:rsidR="00CB0E21" w:rsidRPr="008C18EB">
          <w:rPr>
            <w:rFonts w:cs="B Lotus"/>
            <w:sz w:val="26"/>
            <w:szCs w:val="26"/>
            <w:rtl/>
          </w:rPr>
          <w:t xml:space="preserve"> </w:t>
        </w:r>
      </w:ins>
      <w:r w:rsidR="001C2C4F" w:rsidRPr="008C18EB">
        <w:rPr>
          <w:rFonts w:cs="B Lotus" w:hint="eastAsia"/>
          <w:sz w:val="26"/>
          <w:szCs w:val="26"/>
          <w:rtl/>
        </w:rPr>
        <w:t>کراسف</w:t>
      </w:r>
      <w:r w:rsidR="001C2C4F" w:rsidRPr="008C18EB">
        <w:rPr>
          <w:rFonts w:cs="B Lotus" w:hint="cs"/>
          <w:sz w:val="26"/>
          <w:szCs w:val="26"/>
          <w:rtl/>
        </w:rPr>
        <w:t>ی</w:t>
      </w:r>
      <w:r w:rsidR="001C2C4F" w:rsidRPr="00C35A35">
        <w:rPr>
          <w:rFonts w:cs="B Lotus" w:hint="eastAsia"/>
          <w:sz w:val="26"/>
          <w:szCs w:val="26"/>
          <w:rtl/>
        </w:rPr>
        <w:t>ت</w:t>
      </w:r>
      <w:r w:rsidR="001C2C4F" w:rsidRPr="00C35A35">
        <w:rPr>
          <w:rFonts w:cs="B Lotus"/>
          <w:sz w:val="26"/>
          <w:szCs w:val="26"/>
          <w:rtl/>
        </w:rPr>
        <w:t xml:space="preserve"> </w:t>
      </w:r>
      <w:del w:id="307" w:author="sara.m" w:date="2024-11-09T09:53:00Z">
        <w:r w:rsidR="001C2C4F" w:rsidRPr="00C35A35" w:rsidDel="00CB0E21">
          <w:rPr>
            <w:rFonts w:cs="B Lotus" w:hint="eastAsia"/>
            <w:sz w:val="26"/>
            <w:szCs w:val="26"/>
            <w:rtl/>
          </w:rPr>
          <w:delText>به</w:delText>
        </w:r>
        <w:r w:rsidR="001C2C4F" w:rsidRPr="00C35A35" w:rsidDel="00CB0E21">
          <w:rPr>
            <w:rFonts w:cs="B Lotus"/>
            <w:sz w:val="26"/>
            <w:szCs w:val="26"/>
            <w:rtl/>
          </w:rPr>
          <w:delText xml:space="preserve"> </w:delText>
        </w:r>
        <w:r w:rsidRPr="00C35A35" w:rsidDel="00CB0E21">
          <w:rPr>
            <w:rFonts w:cs="B Lotus" w:hint="eastAsia"/>
            <w:sz w:val="26"/>
            <w:szCs w:val="26"/>
            <w:rtl/>
          </w:rPr>
          <w:delText>عنوان</w:delText>
        </w:r>
        <w:r w:rsidRPr="00C35A35" w:rsidDel="00CB0E21">
          <w:rPr>
            <w:rFonts w:cs="B Lotus"/>
            <w:sz w:val="26"/>
            <w:szCs w:val="26"/>
            <w:rtl/>
          </w:rPr>
          <w:delText xml:space="preserve"> </w:delText>
        </w:r>
      </w:del>
      <w:r w:rsidRPr="00C35A35">
        <w:rPr>
          <w:rFonts w:cs="B Lotus" w:hint="cs"/>
          <w:sz w:val="26"/>
          <w:szCs w:val="26"/>
          <w:rtl/>
        </w:rPr>
        <w:t>ی</w:t>
      </w:r>
      <w:r w:rsidRPr="00C35A35">
        <w:rPr>
          <w:rFonts w:cs="B Lotus" w:hint="eastAsia"/>
          <w:sz w:val="26"/>
          <w:szCs w:val="26"/>
          <w:rtl/>
        </w:rPr>
        <w:t>ک</w:t>
      </w:r>
      <w:r w:rsidRPr="00C35A35">
        <w:rPr>
          <w:rFonts w:cs="B Lotus" w:hint="cs"/>
          <w:sz w:val="26"/>
          <w:szCs w:val="26"/>
          <w:rtl/>
        </w:rPr>
        <w:t>ی</w:t>
      </w:r>
      <w:r w:rsidRPr="00C35A35">
        <w:rPr>
          <w:rFonts w:cs="B Lotus"/>
          <w:sz w:val="26"/>
          <w:szCs w:val="26"/>
          <w:rtl/>
        </w:rPr>
        <w:t xml:space="preserve"> </w:t>
      </w:r>
      <w:r w:rsidRPr="00C35A35">
        <w:rPr>
          <w:rFonts w:cs="B Lotus" w:hint="eastAsia"/>
          <w:sz w:val="26"/>
          <w:szCs w:val="26"/>
          <w:rtl/>
        </w:rPr>
        <w:t>از</w:t>
      </w:r>
      <w:r w:rsidRPr="00C35A35">
        <w:rPr>
          <w:rFonts w:cs="B Lotus"/>
          <w:sz w:val="26"/>
          <w:szCs w:val="26"/>
          <w:rtl/>
        </w:rPr>
        <w:t xml:space="preserve"> </w:t>
      </w:r>
      <w:r w:rsidRPr="00C35A35">
        <w:rPr>
          <w:rFonts w:cs="B Lotus" w:hint="eastAsia"/>
          <w:sz w:val="26"/>
          <w:szCs w:val="26"/>
          <w:rtl/>
        </w:rPr>
        <w:t>روبه</w:t>
      </w:r>
      <w:r w:rsidRPr="00C35A35">
        <w:rPr>
          <w:rFonts w:cs="B Lotus"/>
          <w:sz w:val="26"/>
          <w:szCs w:val="26"/>
          <w:rtl/>
        </w:rPr>
        <w:t xml:space="preserve"> </w:t>
      </w:r>
      <w:r w:rsidRPr="00C35A35">
        <w:rPr>
          <w:rFonts w:cs="B Lotus" w:hint="eastAsia"/>
          <w:sz w:val="26"/>
          <w:szCs w:val="26"/>
          <w:rtl/>
        </w:rPr>
        <w:t>رشد</w:t>
      </w:r>
      <w:ins w:id="308" w:author="sara.m" w:date="2024-12-14T14:02:00Z">
        <w:r w:rsidR="00EA46D9" w:rsidRPr="00C125DC">
          <w:rPr>
            <w:rFonts w:cs="B Lotus"/>
            <w:sz w:val="26"/>
            <w:szCs w:val="26"/>
            <w:rtl/>
          </w:rPr>
          <w:softHyphen/>
        </w:r>
      </w:ins>
      <w:del w:id="309" w:author="sara.m" w:date="2024-12-14T14:02:00Z">
        <w:r w:rsidRPr="00C35A35" w:rsidDel="00EA46D9">
          <w:rPr>
            <w:rFonts w:cs="B Lotus"/>
            <w:sz w:val="26"/>
            <w:szCs w:val="26"/>
            <w:rtl/>
          </w:rPr>
          <w:delText xml:space="preserve"> </w:delText>
        </w:r>
      </w:del>
      <w:r w:rsidRPr="00C35A35">
        <w:rPr>
          <w:rFonts w:cs="B Lotus" w:hint="eastAsia"/>
          <w:sz w:val="26"/>
          <w:szCs w:val="26"/>
          <w:rtl/>
        </w:rPr>
        <w:t>تر</w:t>
      </w:r>
      <w:r w:rsidRPr="00C35A35">
        <w:rPr>
          <w:rFonts w:cs="B Lotus" w:hint="cs"/>
          <w:sz w:val="26"/>
          <w:szCs w:val="26"/>
          <w:rtl/>
        </w:rPr>
        <w:t>ی</w:t>
      </w:r>
      <w:r w:rsidRPr="008C18EB">
        <w:rPr>
          <w:rFonts w:cs="B Lotus" w:hint="eastAsia"/>
          <w:sz w:val="26"/>
          <w:szCs w:val="26"/>
          <w:rtl/>
        </w:rPr>
        <w:t>ن</w:t>
      </w:r>
      <w:r w:rsidRPr="008C18EB">
        <w:rPr>
          <w:rFonts w:cs="B Lotus"/>
          <w:sz w:val="26"/>
          <w:szCs w:val="26"/>
          <w:rtl/>
        </w:rPr>
        <w:t xml:space="preserve"> </w:t>
      </w:r>
      <w:r w:rsidRPr="00C35A35">
        <w:rPr>
          <w:rFonts w:cs="B Lotus" w:hint="eastAsia"/>
          <w:sz w:val="26"/>
          <w:szCs w:val="26"/>
          <w:rtl/>
        </w:rPr>
        <w:t>ورزش</w:t>
      </w:r>
      <w:r w:rsidRPr="00C35A35">
        <w:rPr>
          <w:rFonts w:cs="B Lotus"/>
          <w:sz w:val="26"/>
          <w:szCs w:val="26"/>
          <w:rtl/>
        </w:rPr>
        <w:softHyphen/>
      </w:r>
      <w:ins w:id="310" w:author="sara.m" w:date="2024-11-08T19:55:00Z">
        <w:r w:rsidR="003B57BB" w:rsidRPr="00C35A35">
          <w:rPr>
            <w:rFonts w:cs="B Lotus"/>
            <w:sz w:val="26"/>
            <w:szCs w:val="26"/>
            <w:rtl/>
          </w:rPr>
          <w:softHyphen/>
        </w:r>
      </w:ins>
      <w:r w:rsidRPr="008C18EB">
        <w:rPr>
          <w:rFonts w:cs="B Lotus" w:hint="eastAsia"/>
          <w:sz w:val="26"/>
          <w:szCs w:val="26"/>
          <w:rtl/>
        </w:rPr>
        <w:t>ها</w:t>
      </w:r>
      <w:r w:rsidRPr="008C18EB">
        <w:rPr>
          <w:rFonts w:cs="B Lotus" w:hint="cs"/>
          <w:sz w:val="26"/>
          <w:szCs w:val="26"/>
          <w:rtl/>
        </w:rPr>
        <w:t>ی</w:t>
      </w:r>
      <w:r w:rsidRPr="008C18EB">
        <w:rPr>
          <w:rFonts w:cs="B Lotus"/>
          <w:sz w:val="26"/>
          <w:szCs w:val="26"/>
          <w:rtl/>
        </w:rPr>
        <w:t xml:space="preserve"> </w:t>
      </w:r>
      <w:del w:id="311" w:author="sara.m" w:date="2024-11-09T09:54:00Z">
        <w:r w:rsidRPr="008C18EB" w:rsidDel="00CB0E21">
          <w:rPr>
            <w:rFonts w:cs="B Lotus" w:hint="eastAsia"/>
            <w:sz w:val="26"/>
            <w:szCs w:val="26"/>
            <w:rtl/>
          </w:rPr>
          <w:delText>شدت</w:delText>
        </w:r>
        <w:r w:rsidRPr="008C18EB" w:rsidDel="00CB0E21">
          <w:rPr>
            <w:rFonts w:cs="B Lotus"/>
            <w:sz w:val="26"/>
            <w:szCs w:val="26"/>
            <w:rtl/>
          </w:rPr>
          <w:delText xml:space="preserve"> </w:delText>
        </w:r>
        <w:r w:rsidRPr="008C18EB" w:rsidDel="00CB0E21">
          <w:rPr>
            <w:rFonts w:cs="B Lotus" w:hint="eastAsia"/>
            <w:sz w:val="26"/>
            <w:szCs w:val="26"/>
            <w:rtl/>
          </w:rPr>
          <w:delText>بالا</w:delText>
        </w:r>
      </w:del>
      <w:ins w:id="312" w:author="sara.m" w:date="2024-11-09T09:54:00Z">
        <w:r w:rsidR="00CB0E21" w:rsidRPr="008C18EB">
          <w:rPr>
            <w:rFonts w:cs="B Lotus" w:hint="eastAsia"/>
            <w:sz w:val="26"/>
            <w:szCs w:val="26"/>
            <w:rtl/>
          </w:rPr>
          <w:t>پر</w:t>
        </w:r>
        <w:r w:rsidR="00CB0E21" w:rsidRPr="008C18EB">
          <w:rPr>
            <w:rFonts w:cs="B Lotus"/>
            <w:sz w:val="26"/>
            <w:szCs w:val="26"/>
            <w:rtl/>
          </w:rPr>
          <w:t xml:space="preserve"> </w:t>
        </w:r>
        <w:r w:rsidR="00CB0E21" w:rsidRPr="008C18EB">
          <w:rPr>
            <w:rFonts w:cs="B Lotus" w:hint="eastAsia"/>
            <w:sz w:val="26"/>
            <w:szCs w:val="26"/>
            <w:rtl/>
          </w:rPr>
          <w:t>شدت</w:t>
        </w:r>
      </w:ins>
      <w:r w:rsidRPr="008C18EB">
        <w:rPr>
          <w:rFonts w:cs="B Lotus"/>
          <w:sz w:val="26"/>
          <w:szCs w:val="26"/>
          <w:rtl/>
        </w:rPr>
        <w:t xml:space="preserve"> </w:t>
      </w:r>
      <w:del w:id="313" w:author="sara.m" w:date="2024-11-09T09:54:00Z">
        <w:r w:rsidRPr="008C18EB" w:rsidDel="00CB0E21">
          <w:rPr>
            <w:rFonts w:cs="B Lotus" w:hint="eastAsia"/>
            <w:sz w:val="26"/>
            <w:szCs w:val="26"/>
            <w:rtl/>
          </w:rPr>
          <w:delText>در</w:delText>
        </w:r>
        <w:r w:rsidRPr="008C18EB" w:rsidDel="00CB0E21">
          <w:rPr>
            <w:rFonts w:cs="B Lotus"/>
            <w:sz w:val="26"/>
            <w:szCs w:val="26"/>
            <w:rtl/>
          </w:rPr>
          <w:delText xml:space="preserve"> </w:delText>
        </w:r>
        <w:r w:rsidRPr="008C18EB" w:rsidDel="00CB0E21">
          <w:rPr>
            <w:rFonts w:cs="B Lotus" w:hint="eastAsia"/>
            <w:sz w:val="26"/>
            <w:szCs w:val="26"/>
            <w:rtl/>
          </w:rPr>
          <w:delText>در</w:delText>
        </w:r>
        <w:r w:rsidRPr="008C18EB" w:rsidDel="00CB0E21">
          <w:rPr>
            <w:rFonts w:cs="B Lotus"/>
            <w:sz w:val="26"/>
            <w:szCs w:val="26"/>
            <w:rtl/>
          </w:rPr>
          <w:delText xml:space="preserve"> </w:delText>
        </w:r>
        <w:r w:rsidRPr="008C18EB" w:rsidDel="00CB0E21">
          <w:rPr>
            <w:rFonts w:cs="B Lotus" w:hint="eastAsia"/>
            <w:sz w:val="26"/>
            <w:szCs w:val="26"/>
            <w:rtl/>
          </w:rPr>
          <w:delText>دهه</w:delText>
        </w:r>
        <w:r w:rsidRPr="008C18EB" w:rsidDel="00CB0E21">
          <w:rPr>
            <w:rFonts w:cs="B Lotus"/>
            <w:sz w:val="26"/>
            <w:szCs w:val="26"/>
            <w:rtl/>
          </w:rPr>
          <w:softHyphen/>
        </w:r>
        <w:r w:rsidRPr="008C18EB" w:rsidDel="00CB0E21">
          <w:rPr>
            <w:rFonts w:cs="B Lotus" w:hint="eastAsia"/>
            <w:sz w:val="26"/>
            <w:szCs w:val="26"/>
            <w:rtl/>
          </w:rPr>
          <w:delText>ها</w:delText>
        </w:r>
        <w:r w:rsidRPr="008C18EB" w:rsidDel="00CB0E21">
          <w:rPr>
            <w:rFonts w:cs="B Lotus" w:hint="cs"/>
            <w:sz w:val="26"/>
            <w:szCs w:val="26"/>
            <w:rtl/>
          </w:rPr>
          <w:delText>ی</w:delText>
        </w:r>
        <w:r w:rsidRPr="008C18EB" w:rsidDel="00CB0E21">
          <w:rPr>
            <w:rFonts w:cs="B Lotus"/>
            <w:sz w:val="26"/>
            <w:szCs w:val="26"/>
            <w:rtl/>
          </w:rPr>
          <w:delText xml:space="preserve"> اخ</w:delText>
        </w:r>
        <w:r w:rsidRPr="008C18EB" w:rsidDel="00CB0E21">
          <w:rPr>
            <w:rFonts w:cs="B Lotus" w:hint="cs"/>
            <w:sz w:val="26"/>
            <w:szCs w:val="26"/>
            <w:rtl/>
          </w:rPr>
          <w:delText>ی</w:delText>
        </w:r>
        <w:r w:rsidRPr="008C18EB" w:rsidDel="00CB0E21">
          <w:rPr>
            <w:rFonts w:cs="B Lotus" w:hint="eastAsia"/>
            <w:sz w:val="26"/>
            <w:szCs w:val="26"/>
            <w:rtl/>
          </w:rPr>
          <w:delText>ر</w:delText>
        </w:r>
        <w:r w:rsidRPr="008C18EB" w:rsidDel="00CB0E21">
          <w:rPr>
            <w:rFonts w:cs="B Lotus"/>
            <w:sz w:val="26"/>
            <w:szCs w:val="26"/>
            <w:rtl/>
          </w:rPr>
          <w:delText xml:space="preserve"> </w:delText>
        </w:r>
      </w:del>
      <w:r w:rsidRPr="008C18EB">
        <w:rPr>
          <w:rFonts w:cs="B Lotus" w:hint="eastAsia"/>
          <w:sz w:val="26"/>
          <w:szCs w:val="26"/>
          <w:rtl/>
        </w:rPr>
        <w:t>به</w:t>
      </w:r>
      <w:r w:rsidRPr="008C18EB">
        <w:rPr>
          <w:rFonts w:cs="B Lotus"/>
          <w:sz w:val="26"/>
          <w:szCs w:val="26"/>
          <w:rtl/>
        </w:rPr>
        <w:t xml:space="preserve"> </w:t>
      </w:r>
      <w:r w:rsidRPr="008C18EB">
        <w:rPr>
          <w:rFonts w:cs="B Lotus" w:hint="eastAsia"/>
          <w:sz w:val="26"/>
          <w:szCs w:val="26"/>
          <w:rtl/>
        </w:rPr>
        <w:t>حساب</w:t>
      </w:r>
      <w:r w:rsidRPr="008C18EB">
        <w:rPr>
          <w:rFonts w:cs="B Lotus"/>
          <w:sz w:val="26"/>
          <w:szCs w:val="26"/>
          <w:rtl/>
        </w:rPr>
        <w:t xml:space="preserve"> </w:t>
      </w:r>
      <w:r w:rsidRPr="008C18EB">
        <w:rPr>
          <w:rFonts w:cs="B Lotus" w:hint="eastAsia"/>
          <w:sz w:val="26"/>
          <w:szCs w:val="26"/>
          <w:rtl/>
        </w:rPr>
        <w:t>م</w:t>
      </w:r>
      <w:r w:rsidRPr="00C35A35">
        <w:rPr>
          <w:rFonts w:cs="B Lotus" w:hint="cs"/>
          <w:sz w:val="26"/>
          <w:szCs w:val="26"/>
          <w:rtl/>
        </w:rPr>
        <w:t>ی</w:t>
      </w:r>
      <w:ins w:id="314" w:author="sara.m" w:date="2024-12-14T13:55:00Z">
        <w:r w:rsidR="00687EBA" w:rsidRPr="00C125DC">
          <w:rPr>
            <w:rFonts w:cs="B Lotus"/>
            <w:sz w:val="26"/>
            <w:szCs w:val="26"/>
            <w:rtl/>
          </w:rPr>
          <w:softHyphen/>
        </w:r>
      </w:ins>
      <w:del w:id="315" w:author="sara.m" w:date="2024-12-14T13:55:00Z">
        <w:r w:rsidRPr="00C35A35" w:rsidDel="00687EBA">
          <w:rPr>
            <w:rFonts w:cs="B Lotus"/>
            <w:sz w:val="26"/>
            <w:szCs w:val="26"/>
            <w:rtl/>
          </w:rPr>
          <w:delText xml:space="preserve"> </w:delText>
        </w:r>
      </w:del>
      <w:r w:rsidRPr="00C35A35">
        <w:rPr>
          <w:rFonts w:cs="B Lotus" w:hint="eastAsia"/>
          <w:sz w:val="26"/>
          <w:szCs w:val="26"/>
          <w:rtl/>
        </w:rPr>
        <w:t>آ</w:t>
      </w:r>
      <w:r w:rsidR="001C2C4F" w:rsidRPr="00C35A35">
        <w:rPr>
          <w:rFonts w:cs="B Lotus" w:hint="cs"/>
          <w:sz w:val="26"/>
          <w:szCs w:val="26"/>
          <w:rtl/>
        </w:rPr>
        <w:t>ی</w:t>
      </w:r>
      <w:r w:rsidR="001C2C4F" w:rsidRPr="008C18EB">
        <w:rPr>
          <w:rFonts w:cs="B Lotus" w:hint="eastAsia"/>
          <w:sz w:val="26"/>
          <w:szCs w:val="26"/>
          <w:rtl/>
        </w:rPr>
        <w:t>د</w:t>
      </w:r>
      <w:r w:rsidR="001C2C4F" w:rsidRPr="008C18EB">
        <w:rPr>
          <w:rFonts w:cs="B Lotus" w:hint="cs"/>
          <w:sz w:val="26"/>
          <w:szCs w:val="26"/>
          <w:rtl/>
        </w:rPr>
        <w:t>. این سبک ورزشی در حق</w:t>
      </w:r>
      <w:r w:rsidRPr="008C18EB">
        <w:rPr>
          <w:rFonts w:cs="B Lotus" w:hint="cs"/>
          <w:sz w:val="26"/>
          <w:szCs w:val="26"/>
          <w:rtl/>
        </w:rPr>
        <w:t>یقت با هدف افزایش و بهبود مولفه</w:t>
      </w:r>
      <w:r w:rsidRPr="008C18EB">
        <w:rPr>
          <w:rFonts w:cs="B Lotus"/>
          <w:sz w:val="26"/>
          <w:szCs w:val="26"/>
          <w:rtl/>
        </w:rPr>
        <w:softHyphen/>
      </w:r>
      <w:ins w:id="316" w:author="sara.m" w:date="2024-11-08T19:55:00Z">
        <w:r w:rsidR="003B57BB" w:rsidRPr="008C18EB">
          <w:rPr>
            <w:rFonts w:cs="B Lotus"/>
            <w:sz w:val="26"/>
            <w:szCs w:val="26"/>
            <w:rtl/>
          </w:rPr>
          <w:softHyphen/>
        </w:r>
      </w:ins>
      <w:r w:rsidRPr="008C18EB">
        <w:rPr>
          <w:rFonts w:cs="B Lotus" w:hint="cs"/>
          <w:sz w:val="26"/>
          <w:szCs w:val="26"/>
          <w:rtl/>
        </w:rPr>
        <w:t>های فیزیکی افراد در حیطه</w:t>
      </w:r>
      <w:r w:rsidRPr="008C18EB">
        <w:rPr>
          <w:rFonts w:cs="B Lotus"/>
          <w:sz w:val="26"/>
          <w:szCs w:val="26"/>
          <w:rtl/>
        </w:rPr>
        <w:softHyphen/>
      </w:r>
      <w:r w:rsidR="001C2C4F" w:rsidRPr="008C18EB">
        <w:rPr>
          <w:rFonts w:cs="B Lotus" w:hint="cs"/>
          <w:sz w:val="26"/>
          <w:szCs w:val="26"/>
          <w:rtl/>
        </w:rPr>
        <w:t>های مخ</w:t>
      </w:r>
      <w:r w:rsidR="00113427" w:rsidRPr="008C18EB">
        <w:rPr>
          <w:rFonts w:cs="B Lotus" w:hint="cs"/>
          <w:sz w:val="26"/>
          <w:szCs w:val="26"/>
          <w:rtl/>
        </w:rPr>
        <w:t>تلف اعم از قدرت، توان، استقامت قلبی تنفسی، چ</w:t>
      </w:r>
      <w:r w:rsidR="001C2C4F" w:rsidRPr="008C18EB">
        <w:rPr>
          <w:rFonts w:cs="B Lotus" w:hint="cs"/>
          <w:sz w:val="26"/>
          <w:szCs w:val="26"/>
          <w:rtl/>
        </w:rPr>
        <w:t xml:space="preserve">ابکی، </w:t>
      </w:r>
      <w:r w:rsidRPr="008C18EB">
        <w:rPr>
          <w:rFonts w:cs="B Lotus" w:hint="cs"/>
          <w:sz w:val="26"/>
          <w:szCs w:val="26"/>
          <w:rtl/>
        </w:rPr>
        <w:t>انعطاف</w:t>
      </w:r>
      <w:r w:rsidRPr="008C18EB">
        <w:rPr>
          <w:rFonts w:cs="B Lotus"/>
          <w:sz w:val="26"/>
          <w:szCs w:val="26"/>
          <w:rtl/>
        </w:rPr>
        <w:softHyphen/>
      </w:r>
      <w:r w:rsidR="00C7356F" w:rsidRPr="008C18EB">
        <w:rPr>
          <w:rFonts w:cs="B Lotus" w:hint="cs"/>
          <w:sz w:val="26"/>
          <w:szCs w:val="26"/>
          <w:rtl/>
        </w:rPr>
        <w:t xml:space="preserve">پذیری، سرعت، دقت و تعادل طراحی شده است. به طور کلی جلسات تمرین کراسفیت شامل </w:t>
      </w:r>
      <w:r w:rsidR="00C7356F" w:rsidRPr="008C18EB">
        <w:rPr>
          <w:rFonts w:cs="B Lotus" w:hint="cs"/>
          <w:sz w:val="26"/>
          <w:szCs w:val="26"/>
          <w:rtl/>
        </w:rPr>
        <w:lastRenderedPageBreak/>
        <w:t>حرکات با شدت و تکرار بالا و استراحت اندک در میان هر ست اجرا میشود</w:t>
      </w:r>
      <w:r w:rsidR="008C0716" w:rsidRPr="00C35A35">
        <w:rPr>
          <w:rFonts w:cs="B Lotus"/>
          <w:sz w:val="26"/>
          <w:szCs w:val="26"/>
        </w:rPr>
        <w:t>.</w:t>
      </w:r>
      <w:r w:rsidR="0049410E" w:rsidRPr="00C35A35">
        <w:rPr>
          <w:rFonts w:cs="B Lotus"/>
          <w:sz w:val="26"/>
          <w:szCs w:val="26"/>
          <w:rtl/>
        </w:rPr>
        <w:t xml:space="preserve"> </w:t>
      </w:r>
      <w:r w:rsidR="008C0716" w:rsidRPr="00C35A35">
        <w:rPr>
          <w:rFonts w:cs="B Lotus" w:hint="eastAsia"/>
          <w:sz w:val="26"/>
          <w:szCs w:val="26"/>
          <w:rtl/>
        </w:rPr>
        <w:t>درحا</w:t>
      </w:r>
      <w:r w:rsidR="00113427" w:rsidRPr="00C35A35">
        <w:rPr>
          <w:rFonts w:cs="B Lotus" w:hint="eastAsia"/>
          <w:sz w:val="26"/>
          <w:szCs w:val="26"/>
          <w:rtl/>
        </w:rPr>
        <w:t>ل</w:t>
      </w:r>
      <w:r w:rsidR="00113427" w:rsidRPr="00C35A35">
        <w:rPr>
          <w:rFonts w:cs="B Lotus" w:hint="cs"/>
          <w:sz w:val="26"/>
          <w:szCs w:val="26"/>
          <w:rtl/>
        </w:rPr>
        <w:t>ی</w:t>
      </w:r>
      <w:r w:rsidR="00113427" w:rsidRPr="00C35A35">
        <w:rPr>
          <w:rFonts w:cs="B Lotus"/>
          <w:sz w:val="26"/>
          <w:szCs w:val="26"/>
          <w:rtl/>
        </w:rPr>
        <w:t xml:space="preserve"> </w:t>
      </w:r>
      <w:r w:rsidR="00113427" w:rsidRPr="00C35A35">
        <w:rPr>
          <w:rFonts w:cs="B Lotus" w:hint="eastAsia"/>
          <w:sz w:val="26"/>
          <w:szCs w:val="26"/>
          <w:rtl/>
        </w:rPr>
        <w:t>که</w:t>
      </w:r>
      <w:r w:rsidR="00113427" w:rsidRPr="00C35A35">
        <w:rPr>
          <w:rFonts w:cs="B Lotus"/>
          <w:sz w:val="26"/>
          <w:szCs w:val="26"/>
          <w:rtl/>
        </w:rPr>
        <w:t xml:space="preserve"> </w:t>
      </w:r>
      <w:r w:rsidR="00113427" w:rsidRPr="00C35A35">
        <w:rPr>
          <w:rFonts w:cs="B Lotus" w:hint="eastAsia"/>
          <w:sz w:val="26"/>
          <w:szCs w:val="26"/>
          <w:rtl/>
        </w:rPr>
        <w:t>تاث</w:t>
      </w:r>
      <w:r w:rsidR="00113427" w:rsidRPr="00C35A35">
        <w:rPr>
          <w:rFonts w:cs="B Lotus" w:hint="cs"/>
          <w:sz w:val="26"/>
          <w:szCs w:val="26"/>
          <w:rtl/>
        </w:rPr>
        <w:t>ی</w:t>
      </w:r>
      <w:r w:rsidR="00113427" w:rsidRPr="00C35A35">
        <w:rPr>
          <w:rFonts w:cs="B Lotus" w:hint="eastAsia"/>
          <w:sz w:val="26"/>
          <w:szCs w:val="26"/>
          <w:rtl/>
        </w:rPr>
        <w:t>ر</w:t>
      </w:r>
      <w:r w:rsidRPr="00C35A35">
        <w:rPr>
          <w:rFonts w:cs="B Lotus"/>
          <w:sz w:val="26"/>
          <w:szCs w:val="26"/>
          <w:rtl/>
        </w:rPr>
        <w:t xml:space="preserve"> </w:t>
      </w:r>
      <w:r w:rsidR="00113427" w:rsidRPr="00C35A35">
        <w:rPr>
          <w:rFonts w:cs="B Lotus" w:hint="eastAsia"/>
          <w:sz w:val="26"/>
          <w:szCs w:val="26"/>
          <w:rtl/>
        </w:rPr>
        <w:t>تمر</w:t>
      </w:r>
      <w:r w:rsidR="00113427" w:rsidRPr="00C35A35">
        <w:rPr>
          <w:rFonts w:cs="B Lotus" w:hint="cs"/>
          <w:sz w:val="26"/>
          <w:szCs w:val="26"/>
          <w:rtl/>
        </w:rPr>
        <w:t>ی</w:t>
      </w:r>
      <w:r w:rsidR="00113427" w:rsidRPr="00C35A35">
        <w:rPr>
          <w:rFonts w:cs="B Lotus" w:hint="eastAsia"/>
          <w:sz w:val="26"/>
          <w:szCs w:val="26"/>
          <w:rtl/>
        </w:rPr>
        <w:t>نات</w:t>
      </w:r>
      <w:r w:rsidR="00113427" w:rsidRPr="00C35A35">
        <w:rPr>
          <w:rFonts w:cs="B Lotus"/>
          <w:sz w:val="26"/>
          <w:szCs w:val="26"/>
          <w:rtl/>
        </w:rPr>
        <w:t xml:space="preserve"> </w:t>
      </w:r>
      <w:r w:rsidR="00113427" w:rsidRPr="00C35A35">
        <w:rPr>
          <w:rFonts w:cs="B Lotus" w:hint="eastAsia"/>
          <w:sz w:val="26"/>
          <w:szCs w:val="26"/>
          <w:rtl/>
        </w:rPr>
        <w:t>کراسف</w:t>
      </w:r>
      <w:r w:rsidR="00113427" w:rsidRPr="00C35A35">
        <w:rPr>
          <w:rFonts w:cs="B Lotus" w:hint="cs"/>
          <w:sz w:val="26"/>
          <w:szCs w:val="26"/>
          <w:rtl/>
        </w:rPr>
        <w:t>ی</w:t>
      </w:r>
      <w:r w:rsidR="00113427" w:rsidRPr="00C35A35">
        <w:rPr>
          <w:rFonts w:cs="B Lotus" w:hint="eastAsia"/>
          <w:sz w:val="26"/>
          <w:szCs w:val="26"/>
          <w:rtl/>
        </w:rPr>
        <w:t>ت</w:t>
      </w:r>
      <w:r w:rsidR="00113427" w:rsidRPr="00C35A35">
        <w:rPr>
          <w:rFonts w:cs="B Lotus"/>
          <w:sz w:val="26"/>
          <w:szCs w:val="26"/>
          <w:rtl/>
        </w:rPr>
        <w:t xml:space="preserve"> </w:t>
      </w:r>
      <w:r w:rsidR="00113427" w:rsidRPr="00C35A35">
        <w:rPr>
          <w:rFonts w:cs="B Lotus" w:hint="eastAsia"/>
          <w:sz w:val="26"/>
          <w:szCs w:val="26"/>
          <w:rtl/>
        </w:rPr>
        <w:t>بررو</w:t>
      </w:r>
      <w:r w:rsidR="00113427" w:rsidRPr="00C35A35">
        <w:rPr>
          <w:rFonts w:cs="B Lotus" w:hint="cs"/>
          <w:sz w:val="26"/>
          <w:szCs w:val="26"/>
          <w:rtl/>
        </w:rPr>
        <w:t>ی</w:t>
      </w:r>
      <w:r w:rsidRPr="00C35A35">
        <w:rPr>
          <w:rFonts w:cs="B Lotus"/>
          <w:sz w:val="26"/>
          <w:szCs w:val="26"/>
          <w:rtl/>
        </w:rPr>
        <w:t xml:space="preserve"> وضع</w:t>
      </w:r>
      <w:r w:rsidRPr="00C35A35">
        <w:rPr>
          <w:rFonts w:cs="B Lotus" w:hint="cs"/>
          <w:sz w:val="26"/>
          <w:szCs w:val="26"/>
          <w:rtl/>
        </w:rPr>
        <w:t>ی</w:t>
      </w:r>
      <w:r w:rsidRPr="00C35A35">
        <w:rPr>
          <w:rFonts w:cs="B Lotus" w:hint="eastAsia"/>
          <w:sz w:val="26"/>
          <w:szCs w:val="26"/>
          <w:rtl/>
        </w:rPr>
        <w:t>ت</w:t>
      </w:r>
      <w:r w:rsidRPr="00C35A35">
        <w:rPr>
          <w:rFonts w:cs="B Lotus"/>
          <w:sz w:val="26"/>
          <w:szCs w:val="26"/>
          <w:rtl/>
        </w:rPr>
        <w:t xml:space="preserve"> بدن</w:t>
      </w:r>
      <w:r w:rsidRPr="00C35A35">
        <w:rPr>
          <w:rFonts w:cs="B Lotus" w:hint="cs"/>
          <w:sz w:val="26"/>
          <w:szCs w:val="26"/>
          <w:rtl/>
        </w:rPr>
        <w:t>ی</w:t>
      </w:r>
      <w:r w:rsidRPr="00C35A35">
        <w:rPr>
          <w:rFonts w:cs="B Lotus"/>
          <w:sz w:val="26"/>
          <w:szCs w:val="26"/>
          <w:rtl/>
        </w:rPr>
        <w:t xml:space="preserve"> و آ</w:t>
      </w:r>
      <w:r w:rsidR="008C0716" w:rsidRPr="00C35A35">
        <w:rPr>
          <w:rFonts w:cs="B Lotus" w:hint="eastAsia"/>
          <w:sz w:val="26"/>
          <w:szCs w:val="26"/>
          <w:rtl/>
        </w:rPr>
        <w:t>مادگ</w:t>
      </w:r>
      <w:r w:rsidR="008C0716" w:rsidRPr="00C35A35">
        <w:rPr>
          <w:rFonts w:cs="B Lotus" w:hint="cs"/>
          <w:sz w:val="26"/>
          <w:szCs w:val="26"/>
          <w:rtl/>
        </w:rPr>
        <w:t>ی</w:t>
      </w:r>
      <w:r w:rsidR="008C0716" w:rsidRPr="00C35A35">
        <w:rPr>
          <w:rFonts w:cs="B Lotus"/>
          <w:sz w:val="26"/>
          <w:szCs w:val="26"/>
          <w:rtl/>
        </w:rPr>
        <w:t xml:space="preserve"> جسمان</w:t>
      </w:r>
      <w:r w:rsidR="008C0716" w:rsidRPr="00C35A35">
        <w:rPr>
          <w:rFonts w:cs="B Lotus" w:hint="cs"/>
          <w:sz w:val="26"/>
          <w:szCs w:val="26"/>
          <w:rtl/>
        </w:rPr>
        <w:t>ی</w:t>
      </w:r>
      <w:r w:rsidR="008C0716" w:rsidRPr="00C35A35">
        <w:rPr>
          <w:rFonts w:cs="B Lotus"/>
          <w:sz w:val="26"/>
          <w:szCs w:val="26"/>
          <w:rtl/>
        </w:rPr>
        <w:t xml:space="preserve"> افراد </w:t>
      </w:r>
      <w:r w:rsidR="00113427" w:rsidRPr="00C35A35">
        <w:rPr>
          <w:rFonts w:cs="B Lotus" w:hint="eastAsia"/>
          <w:sz w:val="26"/>
          <w:szCs w:val="26"/>
          <w:rtl/>
        </w:rPr>
        <w:t>مورد</w:t>
      </w:r>
      <w:r w:rsidR="00113427" w:rsidRPr="00C35A35">
        <w:rPr>
          <w:rFonts w:cs="B Lotus"/>
          <w:sz w:val="26"/>
          <w:szCs w:val="26"/>
          <w:rtl/>
        </w:rPr>
        <w:t xml:space="preserve"> بررس</w:t>
      </w:r>
      <w:r w:rsidR="00113427" w:rsidRPr="00C35A35">
        <w:rPr>
          <w:rFonts w:cs="B Lotus" w:hint="cs"/>
          <w:sz w:val="26"/>
          <w:szCs w:val="26"/>
          <w:rtl/>
        </w:rPr>
        <w:t>ی</w:t>
      </w:r>
      <w:r w:rsidR="00113427" w:rsidRPr="00C35A35">
        <w:rPr>
          <w:rFonts w:cs="B Lotus"/>
          <w:sz w:val="26"/>
          <w:szCs w:val="26"/>
          <w:rtl/>
        </w:rPr>
        <w:t xml:space="preserve"> و </w:t>
      </w:r>
      <w:r w:rsidR="008D51C9" w:rsidRPr="00C35A35">
        <w:rPr>
          <w:rFonts w:cs="B Lotus" w:hint="eastAsia"/>
          <w:sz w:val="26"/>
          <w:szCs w:val="26"/>
          <w:rtl/>
        </w:rPr>
        <w:t>قرار</w:t>
      </w:r>
      <w:r w:rsidR="008D51C9" w:rsidRPr="00C35A35">
        <w:rPr>
          <w:rFonts w:cs="B Lotus"/>
          <w:sz w:val="26"/>
          <w:szCs w:val="26"/>
          <w:rtl/>
        </w:rPr>
        <w:t xml:space="preserve"> </w:t>
      </w:r>
      <w:r w:rsidR="008D51C9" w:rsidRPr="00C35A35">
        <w:rPr>
          <w:rFonts w:cs="B Lotus" w:hint="eastAsia"/>
          <w:sz w:val="26"/>
          <w:szCs w:val="26"/>
          <w:rtl/>
        </w:rPr>
        <w:t>گرفته</w:t>
      </w:r>
      <w:r w:rsidR="008D51C9" w:rsidRPr="00C35A35">
        <w:rPr>
          <w:rFonts w:cs="B Lotus"/>
          <w:sz w:val="26"/>
          <w:szCs w:val="26"/>
          <w:rtl/>
        </w:rPr>
        <w:t xml:space="preserve"> </w:t>
      </w:r>
      <w:r w:rsidR="008D51C9" w:rsidRPr="00C35A35">
        <w:rPr>
          <w:rFonts w:cs="B Lotus" w:hint="eastAsia"/>
          <w:sz w:val="26"/>
          <w:szCs w:val="26"/>
          <w:rtl/>
        </w:rPr>
        <w:t>است</w:t>
      </w:r>
      <w:r w:rsidR="008D51C9" w:rsidRPr="00C35A35">
        <w:rPr>
          <w:rFonts w:cs="B Lotus"/>
          <w:sz w:val="26"/>
          <w:szCs w:val="26"/>
          <w:rtl/>
        </w:rPr>
        <w:t xml:space="preserve"> </w:t>
      </w:r>
      <w:r w:rsidR="008D51C9" w:rsidRPr="00C35A35">
        <w:rPr>
          <w:rFonts w:cs="B Lotus" w:hint="eastAsia"/>
          <w:sz w:val="26"/>
          <w:szCs w:val="26"/>
          <w:rtl/>
        </w:rPr>
        <w:t>با</w:t>
      </w:r>
      <w:r w:rsidR="008D51C9" w:rsidRPr="00C35A35">
        <w:rPr>
          <w:rFonts w:cs="B Lotus"/>
          <w:sz w:val="26"/>
          <w:szCs w:val="26"/>
          <w:rtl/>
        </w:rPr>
        <w:t xml:space="preserve"> </w:t>
      </w:r>
      <w:r w:rsidR="008D51C9" w:rsidRPr="00C35A35">
        <w:rPr>
          <w:rFonts w:cs="B Lotus" w:hint="eastAsia"/>
          <w:sz w:val="26"/>
          <w:szCs w:val="26"/>
          <w:rtl/>
        </w:rPr>
        <w:t>ا</w:t>
      </w:r>
      <w:r w:rsidR="008D51C9" w:rsidRPr="00C35A35">
        <w:rPr>
          <w:rFonts w:cs="B Lotus" w:hint="cs"/>
          <w:sz w:val="26"/>
          <w:szCs w:val="26"/>
          <w:rtl/>
        </w:rPr>
        <w:t>ی</w:t>
      </w:r>
      <w:r w:rsidR="008D51C9" w:rsidRPr="00C35A35">
        <w:rPr>
          <w:rFonts w:cs="B Lotus" w:hint="eastAsia"/>
          <w:sz w:val="26"/>
          <w:szCs w:val="26"/>
          <w:rtl/>
        </w:rPr>
        <w:t>ن</w:t>
      </w:r>
      <w:r w:rsidR="008D51C9" w:rsidRPr="00C35A35">
        <w:rPr>
          <w:rFonts w:cs="B Lotus"/>
          <w:sz w:val="26"/>
          <w:szCs w:val="26"/>
          <w:rtl/>
        </w:rPr>
        <w:t xml:space="preserve"> </w:t>
      </w:r>
      <w:r w:rsidR="008D51C9" w:rsidRPr="00C35A35">
        <w:rPr>
          <w:rFonts w:cs="B Lotus" w:hint="eastAsia"/>
          <w:sz w:val="26"/>
          <w:szCs w:val="26"/>
          <w:rtl/>
        </w:rPr>
        <w:t>حال</w:t>
      </w:r>
      <w:r w:rsidR="008D51C9" w:rsidRPr="00C35A35">
        <w:rPr>
          <w:rFonts w:cs="B Lotus"/>
          <w:sz w:val="26"/>
          <w:szCs w:val="26"/>
          <w:rtl/>
        </w:rPr>
        <w:t xml:space="preserve"> </w:t>
      </w:r>
      <w:r w:rsidR="008D51C9" w:rsidRPr="00C35A35">
        <w:rPr>
          <w:rFonts w:cs="B Lotus" w:hint="eastAsia"/>
          <w:sz w:val="26"/>
          <w:szCs w:val="26"/>
          <w:rtl/>
        </w:rPr>
        <w:t>اجماع</w:t>
      </w:r>
      <w:r w:rsidR="008D51C9" w:rsidRPr="00C35A35">
        <w:rPr>
          <w:rFonts w:cs="B Lotus"/>
          <w:sz w:val="26"/>
          <w:szCs w:val="26"/>
          <w:rtl/>
        </w:rPr>
        <w:t xml:space="preserve"> </w:t>
      </w:r>
      <w:r w:rsidR="008D51C9" w:rsidRPr="00C35A35">
        <w:rPr>
          <w:rFonts w:cs="B Lotus" w:hint="eastAsia"/>
          <w:sz w:val="26"/>
          <w:szCs w:val="26"/>
          <w:rtl/>
        </w:rPr>
        <w:t>نظر</w:t>
      </w:r>
      <w:r w:rsidR="008D51C9" w:rsidRPr="00C35A35">
        <w:rPr>
          <w:rFonts w:cs="B Lotus"/>
          <w:sz w:val="26"/>
          <w:szCs w:val="26"/>
          <w:rtl/>
        </w:rPr>
        <w:t xml:space="preserve"> </w:t>
      </w:r>
      <w:r w:rsidR="008D51C9" w:rsidRPr="00C35A35">
        <w:rPr>
          <w:rFonts w:cs="B Lotus" w:hint="eastAsia"/>
          <w:sz w:val="26"/>
          <w:szCs w:val="26"/>
          <w:rtl/>
        </w:rPr>
        <w:t>بر</w:t>
      </w:r>
      <w:r w:rsidR="008D51C9" w:rsidRPr="00C35A35">
        <w:rPr>
          <w:rFonts w:cs="B Lotus"/>
          <w:sz w:val="26"/>
          <w:szCs w:val="26"/>
          <w:rtl/>
        </w:rPr>
        <w:t xml:space="preserve">  </w:t>
      </w:r>
      <w:r w:rsidR="008D51C9" w:rsidRPr="00C35A35">
        <w:rPr>
          <w:rFonts w:cs="B Lotus" w:hint="eastAsia"/>
          <w:sz w:val="26"/>
          <w:szCs w:val="26"/>
          <w:rtl/>
        </w:rPr>
        <w:t>ا</w:t>
      </w:r>
      <w:r w:rsidR="008D51C9" w:rsidRPr="00C35A35">
        <w:rPr>
          <w:rFonts w:cs="B Lotus" w:hint="cs"/>
          <w:sz w:val="26"/>
          <w:szCs w:val="26"/>
          <w:rtl/>
        </w:rPr>
        <w:t>ی</w:t>
      </w:r>
      <w:r w:rsidR="008D51C9" w:rsidRPr="00C35A35">
        <w:rPr>
          <w:rFonts w:cs="B Lotus" w:hint="eastAsia"/>
          <w:sz w:val="26"/>
          <w:szCs w:val="26"/>
          <w:rtl/>
        </w:rPr>
        <w:t>ن</w:t>
      </w:r>
      <w:r w:rsidR="008D51C9" w:rsidRPr="00C35A35">
        <w:rPr>
          <w:rFonts w:cs="B Lotus"/>
          <w:sz w:val="26"/>
          <w:szCs w:val="26"/>
          <w:rtl/>
        </w:rPr>
        <w:t xml:space="preserve"> </w:t>
      </w:r>
      <w:r w:rsidR="008D51C9" w:rsidRPr="00C35A35">
        <w:rPr>
          <w:rFonts w:cs="B Lotus" w:hint="eastAsia"/>
          <w:sz w:val="26"/>
          <w:szCs w:val="26"/>
          <w:rtl/>
        </w:rPr>
        <w:t>است</w:t>
      </w:r>
      <w:r w:rsidR="008D51C9" w:rsidRPr="00C35A35">
        <w:rPr>
          <w:rFonts w:cs="B Lotus"/>
          <w:sz w:val="26"/>
          <w:szCs w:val="26"/>
          <w:rtl/>
        </w:rPr>
        <w:t xml:space="preserve"> </w:t>
      </w:r>
      <w:r w:rsidR="008D51C9" w:rsidRPr="00C35A35">
        <w:rPr>
          <w:rFonts w:cs="B Lotus" w:hint="eastAsia"/>
          <w:sz w:val="26"/>
          <w:szCs w:val="26"/>
          <w:rtl/>
        </w:rPr>
        <w:t>که</w:t>
      </w:r>
      <w:r w:rsidR="008D51C9" w:rsidRPr="00C35A35">
        <w:rPr>
          <w:rFonts w:cs="B Lotus"/>
          <w:sz w:val="26"/>
          <w:szCs w:val="26"/>
          <w:rtl/>
        </w:rPr>
        <w:t xml:space="preserve"> </w:t>
      </w:r>
      <w:r w:rsidR="008D51C9" w:rsidRPr="00C35A35">
        <w:rPr>
          <w:rFonts w:cs="B Lotus" w:hint="eastAsia"/>
          <w:sz w:val="26"/>
          <w:szCs w:val="26"/>
          <w:rtl/>
        </w:rPr>
        <w:t>با</w:t>
      </w:r>
      <w:r w:rsidR="008D51C9" w:rsidRPr="00C35A35">
        <w:rPr>
          <w:rFonts w:cs="B Lotus"/>
          <w:sz w:val="26"/>
          <w:szCs w:val="26"/>
          <w:rtl/>
        </w:rPr>
        <w:t xml:space="preserve"> </w:t>
      </w:r>
      <w:r w:rsidR="008D51C9" w:rsidRPr="00C35A35">
        <w:rPr>
          <w:rFonts w:cs="B Lotus" w:hint="eastAsia"/>
          <w:sz w:val="26"/>
          <w:szCs w:val="26"/>
          <w:rtl/>
        </w:rPr>
        <w:t>ت</w:t>
      </w:r>
      <w:r w:rsidRPr="00C35A35">
        <w:rPr>
          <w:rFonts w:cs="B Lotus" w:hint="eastAsia"/>
          <w:sz w:val="26"/>
          <w:szCs w:val="26"/>
          <w:rtl/>
        </w:rPr>
        <w:t>وجه</w:t>
      </w:r>
      <w:r w:rsidRPr="00C35A35">
        <w:rPr>
          <w:rFonts w:cs="B Lotus"/>
          <w:sz w:val="26"/>
          <w:szCs w:val="26"/>
          <w:rtl/>
        </w:rPr>
        <w:t xml:space="preserve"> </w:t>
      </w:r>
      <w:r w:rsidRPr="00C35A35">
        <w:rPr>
          <w:rFonts w:cs="B Lotus" w:hint="eastAsia"/>
          <w:sz w:val="26"/>
          <w:szCs w:val="26"/>
          <w:rtl/>
        </w:rPr>
        <w:t>به</w:t>
      </w:r>
      <w:r w:rsidRPr="00C35A35">
        <w:rPr>
          <w:rFonts w:cs="B Lotus"/>
          <w:sz w:val="26"/>
          <w:szCs w:val="26"/>
          <w:rtl/>
        </w:rPr>
        <w:t xml:space="preserve"> </w:t>
      </w:r>
      <w:r w:rsidRPr="00C35A35">
        <w:rPr>
          <w:rFonts w:cs="B Lotus" w:hint="eastAsia"/>
          <w:sz w:val="26"/>
          <w:szCs w:val="26"/>
          <w:rtl/>
        </w:rPr>
        <w:t>شدت</w:t>
      </w:r>
      <w:r w:rsidRPr="00C35A35">
        <w:rPr>
          <w:rFonts w:cs="B Lotus"/>
          <w:sz w:val="26"/>
          <w:szCs w:val="26"/>
          <w:rtl/>
        </w:rPr>
        <w:t xml:space="preserve"> </w:t>
      </w:r>
      <w:r w:rsidRPr="00C35A35">
        <w:rPr>
          <w:rFonts w:cs="B Lotus" w:hint="eastAsia"/>
          <w:sz w:val="26"/>
          <w:szCs w:val="26"/>
          <w:rtl/>
        </w:rPr>
        <w:t>اجرا</w:t>
      </w:r>
      <w:r w:rsidRPr="00C35A35">
        <w:rPr>
          <w:rFonts w:cs="B Lotus" w:hint="cs"/>
          <w:sz w:val="26"/>
          <w:szCs w:val="26"/>
          <w:rtl/>
        </w:rPr>
        <w:t>ی</w:t>
      </w:r>
      <w:r w:rsidRPr="00C35A35">
        <w:rPr>
          <w:rFonts w:cs="B Lotus"/>
          <w:sz w:val="26"/>
          <w:szCs w:val="26"/>
          <w:rtl/>
        </w:rPr>
        <w:t xml:space="preserve"> </w:t>
      </w:r>
      <w:r w:rsidRPr="00C35A35">
        <w:rPr>
          <w:rFonts w:cs="B Lotus" w:hint="eastAsia"/>
          <w:sz w:val="26"/>
          <w:szCs w:val="26"/>
          <w:rtl/>
        </w:rPr>
        <w:t>تمر</w:t>
      </w:r>
      <w:r w:rsidRPr="00C35A35">
        <w:rPr>
          <w:rFonts w:cs="B Lotus" w:hint="cs"/>
          <w:sz w:val="26"/>
          <w:szCs w:val="26"/>
          <w:rtl/>
        </w:rPr>
        <w:t>ی</w:t>
      </w:r>
      <w:r w:rsidRPr="00C35A35">
        <w:rPr>
          <w:rFonts w:cs="B Lotus" w:hint="eastAsia"/>
          <w:sz w:val="26"/>
          <w:szCs w:val="26"/>
          <w:rtl/>
        </w:rPr>
        <w:t>نات،</w:t>
      </w:r>
      <w:r w:rsidRPr="00C35A35">
        <w:rPr>
          <w:rFonts w:cs="B Lotus"/>
          <w:sz w:val="26"/>
          <w:szCs w:val="26"/>
          <w:rtl/>
        </w:rPr>
        <w:t xml:space="preserve"> </w:t>
      </w:r>
      <w:r w:rsidRPr="00C35A35">
        <w:rPr>
          <w:rFonts w:cs="B Lotus" w:hint="eastAsia"/>
          <w:sz w:val="26"/>
          <w:szCs w:val="26"/>
          <w:rtl/>
        </w:rPr>
        <w:t>تکرار</w:t>
      </w:r>
      <w:r w:rsidRPr="00C35A35">
        <w:rPr>
          <w:rFonts w:cs="B Lotus"/>
          <w:sz w:val="26"/>
          <w:szCs w:val="26"/>
          <w:rtl/>
        </w:rPr>
        <w:softHyphen/>
      </w:r>
      <w:r w:rsidRPr="00C35A35">
        <w:rPr>
          <w:rFonts w:cs="B Lotus" w:hint="eastAsia"/>
          <w:sz w:val="26"/>
          <w:szCs w:val="26"/>
          <w:rtl/>
        </w:rPr>
        <w:t>ها</w:t>
      </w:r>
      <w:r w:rsidRPr="00C35A35">
        <w:rPr>
          <w:rFonts w:cs="B Lotus" w:hint="cs"/>
          <w:sz w:val="26"/>
          <w:szCs w:val="26"/>
          <w:rtl/>
        </w:rPr>
        <w:t>ی</w:t>
      </w:r>
      <w:r w:rsidRPr="00C35A35">
        <w:rPr>
          <w:rFonts w:cs="B Lotus"/>
          <w:sz w:val="26"/>
          <w:szCs w:val="26"/>
          <w:rtl/>
        </w:rPr>
        <w:t xml:space="preserve"> </w:t>
      </w:r>
      <w:r w:rsidRPr="00C35A35">
        <w:rPr>
          <w:rFonts w:cs="B Lotus" w:hint="eastAsia"/>
          <w:sz w:val="26"/>
          <w:szCs w:val="26"/>
          <w:rtl/>
        </w:rPr>
        <w:t>بالا</w:t>
      </w:r>
      <w:r w:rsidRPr="00C35A35">
        <w:rPr>
          <w:rFonts w:cs="B Lotus"/>
          <w:sz w:val="26"/>
          <w:szCs w:val="26"/>
          <w:rtl/>
        </w:rPr>
        <w:t xml:space="preserve"> </w:t>
      </w:r>
      <w:r w:rsidRPr="00C35A35">
        <w:rPr>
          <w:rFonts w:cs="B Lotus" w:hint="eastAsia"/>
          <w:sz w:val="26"/>
          <w:szCs w:val="26"/>
          <w:rtl/>
        </w:rPr>
        <w:t>و</w:t>
      </w:r>
      <w:r w:rsidRPr="00C35A35">
        <w:rPr>
          <w:rFonts w:cs="B Lotus"/>
          <w:sz w:val="26"/>
          <w:szCs w:val="26"/>
          <w:rtl/>
        </w:rPr>
        <w:t xml:space="preserve"> </w:t>
      </w:r>
      <w:r w:rsidRPr="00C35A35">
        <w:rPr>
          <w:rFonts w:cs="B Lotus" w:hint="eastAsia"/>
          <w:sz w:val="26"/>
          <w:szCs w:val="26"/>
          <w:rtl/>
        </w:rPr>
        <w:t>استراحت</w:t>
      </w:r>
      <w:r w:rsidRPr="00C35A35">
        <w:rPr>
          <w:rFonts w:cs="B Lotus"/>
          <w:sz w:val="26"/>
          <w:szCs w:val="26"/>
          <w:rtl/>
        </w:rPr>
        <w:softHyphen/>
      </w:r>
      <w:r w:rsidR="008D51C9" w:rsidRPr="00C35A35">
        <w:rPr>
          <w:rFonts w:cs="B Lotus" w:hint="eastAsia"/>
          <w:sz w:val="26"/>
          <w:szCs w:val="26"/>
          <w:rtl/>
        </w:rPr>
        <w:t>ها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کم</w:t>
      </w:r>
      <w:r w:rsidR="008D51C9" w:rsidRPr="00C35A35">
        <w:rPr>
          <w:rFonts w:cs="B Lotus"/>
          <w:sz w:val="26"/>
          <w:szCs w:val="26"/>
          <w:rtl/>
        </w:rPr>
        <w:t xml:space="preserve"> </w:t>
      </w:r>
      <w:r w:rsidR="008D51C9" w:rsidRPr="00C35A35">
        <w:rPr>
          <w:rFonts w:cs="B Lotus" w:hint="eastAsia"/>
          <w:sz w:val="26"/>
          <w:szCs w:val="26"/>
          <w:rtl/>
        </w:rPr>
        <w:t>م</w:t>
      </w:r>
      <w:r w:rsidR="008D51C9" w:rsidRPr="00C35A35">
        <w:rPr>
          <w:rFonts w:cs="B Lotus" w:hint="cs"/>
          <w:sz w:val="26"/>
          <w:szCs w:val="26"/>
          <w:rtl/>
        </w:rPr>
        <w:t>ی</w:t>
      </w:r>
      <w:r w:rsidR="008D51C9" w:rsidRPr="00C35A35">
        <w:rPr>
          <w:rFonts w:cs="B Lotus" w:hint="eastAsia"/>
          <w:sz w:val="26"/>
          <w:szCs w:val="26"/>
          <w:rtl/>
        </w:rPr>
        <w:t>ان</w:t>
      </w:r>
      <w:r w:rsidR="008D51C9" w:rsidRPr="00C35A35">
        <w:rPr>
          <w:rFonts w:cs="B Lotus"/>
          <w:sz w:val="26"/>
          <w:szCs w:val="26"/>
          <w:rtl/>
        </w:rPr>
        <w:t xml:space="preserve"> </w:t>
      </w:r>
      <w:r w:rsidR="008D51C9" w:rsidRPr="00C35A35">
        <w:rPr>
          <w:rFonts w:cs="B Lotus" w:hint="eastAsia"/>
          <w:sz w:val="26"/>
          <w:szCs w:val="26"/>
          <w:rtl/>
        </w:rPr>
        <w:t>ست</w:t>
      </w:r>
      <w:r w:rsidR="00113427" w:rsidRPr="00C35A35">
        <w:rPr>
          <w:rFonts w:cs="B Lotus" w:hint="eastAsia"/>
          <w:sz w:val="26"/>
          <w:szCs w:val="26"/>
          <w:rtl/>
        </w:rPr>
        <w:t>،</w:t>
      </w:r>
      <w:r w:rsidRPr="00C35A35">
        <w:rPr>
          <w:rFonts w:cs="B Lotus"/>
          <w:sz w:val="26"/>
          <w:szCs w:val="26"/>
          <w:rtl/>
        </w:rPr>
        <w:t xml:space="preserve"> که از مولفه</w:t>
      </w:r>
      <w:ins w:id="317" w:author="sara.m" w:date="2024-11-08T19:55:00Z">
        <w:r w:rsidR="003B57BB" w:rsidRPr="00C35A35">
          <w:rPr>
            <w:rFonts w:cs="B Lotus"/>
            <w:sz w:val="26"/>
            <w:szCs w:val="26"/>
            <w:rtl/>
          </w:rPr>
          <w:softHyphen/>
        </w:r>
      </w:ins>
      <w:del w:id="318" w:author="sara.m" w:date="2024-11-08T19:55:00Z">
        <w:r w:rsidRPr="00C35A35" w:rsidDel="003B57BB">
          <w:rPr>
            <w:rFonts w:cs="B Lotus"/>
            <w:sz w:val="26"/>
            <w:szCs w:val="26"/>
            <w:rtl/>
          </w:rPr>
          <w:delText xml:space="preserve"> </w:delText>
        </w:r>
      </w:del>
      <w:r w:rsidRPr="00C35A35">
        <w:rPr>
          <w:rFonts w:cs="B Lotus" w:hint="eastAsia"/>
          <w:sz w:val="26"/>
          <w:szCs w:val="26"/>
          <w:rtl/>
        </w:rPr>
        <w:t>ها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اجرا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تمر</w:t>
      </w:r>
      <w:r w:rsidR="008D51C9" w:rsidRPr="00C35A35">
        <w:rPr>
          <w:rFonts w:cs="B Lotus" w:hint="cs"/>
          <w:sz w:val="26"/>
          <w:szCs w:val="26"/>
          <w:rtl/>
        </w:rPr>
        <w:t>ی</w:t>
      </w:r>
      <w:r w:rsidR="008D51C9" w:rsidRPr="00C35A35">
        <w:rPr>
          <w:rFonts w:cs="B Lotus" w:hint="eastAsia"/>
          <w:sz w:val="26"/>
          <w:szCs w:val="26"/>
          <w:rtl/>
        </w:rPr>
        <w:t>نات</w:t>
      </w:r>
      <w:r w:rsidR="008D51C9" w:rsidRPr="00C35A35">
        <w:rPr>
          <w:rFonts w:cs="B Lotus"/>
          <w:sz w:val="26"/>
          <w:szCs w:val="26"/>
          <w:rtl/>
        </w:rPr>
        <w:t xml:space="preserve"> </w:t>
      </w:r>
      <w:r w:rsidR="008D51C9" w:rsidRPr="00C35A35">
        <w:rPr>
          <w:rFonts w:cs="B Lotus" w:hint="eastAsia"/>
          <w:sz w:val="26"/>
          <w:szCs w:val="26"/>
          <w:rtl/>
        </w:rPr>
        <w:t>کراسف</w:t>
      </w:r>
      <w:r w:rsidR="008D51C9" w:rsidRPr="00C35A35">
        <w:rPr>
          <w:rFonts w:cs="B Lotus" w:hint="cs"/>
          <w:sz w:val="26"/>
          <w:szCs w:val="26"/>
          <w:rtl/>
        </w:rPr>
        <w:t>ی</w:t>
      </w:r>
      <w:r w:rsidR="008D51C9" w:rsidRPr="00C35A35">
        <w:rPr>
          <w:rFonts w:cs="B Lotus" w:hint="eastAsia"/>
          <w:sz w:val="26"/>
          <w:szCs w:val="26"/>
          <w:rtl/>
        </w:rPr>
        <w:t>ت</w:t>
      </w:r>
      <w:r w:rsidR="008D51C9" w:rsidRPr="00C35A35">
        <w:rPr>
          <w:rFonts w:cs="B Lotus"/>
          <w:sz w:val="26"/>
          <w:szCs w:val="26"/>
          <w:rtl/>
        </w:rPr>
        <w:t xml:space="preserve"> </w:t>
      </w:r>
      <w:r w:rsidR="008D51C9" w:rsidRPr="00C35A35">
        <w:rPr>
          <w:rFonts w:cs="B Lotus" w:hint="eastAsia"/>
          <w:sz w:val="26"/>
          <w:szCs w:val="26"/>
          <w:rtl/>
        </w:rPr>
        <w:t>است،</w:t>
      </w:r>
      <w:r w:rsidR="008D51C9" w:rsidRPr="00C35A35">
        <w:rPr>
          <w:rFonts w:cs="B Lotus"/>
          <w:sz w:val="26"/>
          <w:szCs w:val="26"/>
          <w:rtl/>
        </w:rPr>
        <w:t xml:space="preserve"> </w:t>
      </w:r>
      <w:r w:rsidR="008D51C9" w:rsidRPr="00C35A35">
        <w:rPr>
          <w:rFonts w:cs="B Lotus" w:hint="eastAsia"/>
          <w:sz w:val="26"/>
          <w:szCs w:val="26"/>
          <w:rtl/>
        </w:rPr>
        <w:t>م</w:t>
      </w:r>
      <w:r w:rsidR="008D51C9" w:rsidRPr="00C35A35">
        <w:rPr>
          <w:rFonts w:cs="B Lotus" w:hint="cs"/>
          <w:sz w:val="26"/>
          <w:szCs w:val="26"/>
          <w:rtl/>
        </w:rPr>
        <w:t>ی</w:t>
      </w:r>
      <w:r w:rsidR="008D51C9" w:rsidRPr="00C35A35">
        <w:rPr>
          <w:rFonts w:cs="B Lotus" w:hint="eastAsia"/>
          <w:sz w:val="26"/>
          <w:szCs w:val="26"/>
          <w:rtl/>
        </w:rPr>
        <w:t>تواند</w:t>
      </w:r>
      <w:r w:rsidR="008D51C9" w:rsidRPr="00C35A35">
        <w:rPr>
          <w:rFonts w:cs="B Lotus"/>
          <w:sz w:val="26"/>
          <w:szCs w:val="26"/>
          <w:rtl/>
        </w:rPr>
        <w:t xml:space="preserve"> </w:t>
      </w:r>
      <w:r w:rsidR="008D51C9" w:rsidRPr="00C35A35">
        <w:rPr>
          <w:rFonts w:cs="B Lotus" w:hint="eastAsia"/>
          <w:sz w:val="26"/>
          <w:szCs w:val="26"/>
          <w:rtl/>
        </w:rPr>
        <w:t>به</w:t>
      </w:r>
      <w:r w:rsidR="008D51C9" w:rsidRPr="00C35A35">
        <w:rPr>
          <w:rFonts w:cs="B Lotus"/>
          <w:sz w:val="26"/>
          <w:szCs w:val="26"/>
          <w:rtl/>
        </w:rPr>
        <w:t xml:space="preserve"> </w:t>
      </w:r>
      <w:r w:rsidR="008D51C9" w:rsidRPr="00C35A35">
        <w:rPr>
          <w:rFonts w:cs="B Lotus" w:hint="eastAsia"/>
          <w:sz w:val="26"/>
          <w:szCs w:val="26"/>
          <w:rtl/>
        </w:rPr>
        <w:t>خصوص</w:t>
      </w:r>
      <w:r w:rsidR="008D51C9" w:rsidRPr="00C35A35">
        <w:rPr>
          <w:rFonts w:cs="B Lotus"/>
          <w:sz w:val="26"/>
          <w:szCs w:val="26"/>
          <w:rtl/>
        </w:rPr>
        <w:t xml:space="preserve"> </w:t>
      </w:r>
      <w:r w:rsidR="008D51C9" w:rsidRPr="00C35A35">
        <w:rPr>
          <w:rFonts w:cs="B Lotus" w:hint="eastAsia"/>
          <w:sz w:val="26"/>
          <w:szCs w:val="26"/>
          <w:rtl/>
        </w:rPr>
        <w:t>برا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ورزش</w:t>
      </w:r>
      <w:r w:rsidRPr="00C35A35">
        <w:rPr>
          <w:rFonts w:cs="B Lotus" w:hint="eastAsia"/>
          <w:sz w:val="26"/>
          <w:szCs w:val="26"/>
          <w:rtl/>
        </w:rPr>
        <w:t>کاران</w:t>
      </w:r>
      <w:r w:rsidRPr="00C35A35">
        <w:rPr>
          <w:rFonts w:cs="B Lotus"/>
          <w:sz w:val="26"/>
          <w:szCs w:val="26"/>
          <w:rtl/>
        </w:rPr>
        <w:t xml:space="preserve"> </w:t>
      </w:r>
      <w:r w:rsidRPr="00C35A35">
        <w:rPr>
          <w:rFonts w:cs="B Lotus" w:hint="eastAsia"/>
          <w:sz w:val="26"/>
          <w:szCs w:val="26"/>
          <w:rtl/>
        </w:rPr>
        <w:t>تازه</w:t>
      </w:r>
      <w:r w:rsidRPr="00C35A35">
        <w:rPr>
          <w:rFonts w:cs="B Lotus"/>
          <w:sz w:val="26"/>
          <w:szCs w:val="26"/>
          <w:rtl/>
        </w:rPr>
        <w:softHyphen/>
      </w:r>
      <w:r w:rsidR="00113427" w:rsidRPr="00C35A35">
        <w:rPr>
          <w:rFonts w:cs="B Lotus" w:hint="eastAsia"/>
          <w:sz w:val="26"/>
          <w:szCs w:val="26"/>
          <w:rtl/>
        </w:rPr>
        <w:t>کار</w:t>
      </w:r>
      <w:r w:rsidR="00113427" w:rsidRPr="00C35A35">
        <w:rPr>
          <w:rFonts w:cs="B Lotus"/>
          <w:sz w:val="26"/>
          <w:szCs w:val="26"/>
          <w:rtl/>
        </w:rPr>
        <w:t xml:space="preserve"> خطر بروز </w:t>
      </w:r>
      <w:r w:rsidRPr="00C35A35">
        <w:rPr>
          <w:rFonts w:cs="B Lotus" w:hint="eastAsia"/>
          <w:sz w:val="26"/>
          <w:szCs w:val="26"/>
          <w:rtl/>
        </w:rPr>
        <w:t>آس</w:t>
      </w:r>
      <w:r w:rsidRPr="00C35A35">
        <w:rPr>
          <w:rFonts w:cs="B Lotus" w:hint="cs"/>
          <w:sz w:val="26"/>
          <w:szCs w:val="26"/>
          <w:rtl/>
        </w:rPr>
        <w:t>ی</w:t>
      </w:r>
      <w:r w:rsidRPr="00C35A35">
        <w:rPr>
          <w:rFonts w:cs="B Lotus" w:hint="eastAsia"/>
          <w:sz w:val="26"/>
          <w:szCs w:val="26"/>
          <w:rtl/>
        </w:rPr>
        <w:t>ب</w:t>
      </w:r>
      <w:r w:rsidR="00113427" w:rsidRPr="00C35A35">
        <w:rPr>
          <w:rFonts w:cs="B Lotus"/>
          <w:sz w:val="26"/>
          <w:szCs w:val="26"/>
          <w:rtl/>
        </w:rPr>
        <w:t xml:space="preserve"> افز</w:t>
      </w:r>
      <w:r w:rsidR="008D51C9" w:rsidRPr="00C35A35">
        <w:rPr>
          <w:rFonts w:cs="B Lotus" w:hint="eastAsia"/>
          <w:sz w:val="26"/>
          <w:szCs w:val="26"/>
          <w:rtl/>
        </w:rPr>
        <w:t>ا</w:t>
      </w:r>
      <w:r w:rsidR="008D51C9" w:rsidRPr="00C35A35">
        <w:rPr>
          <w:rFonts w:cs="B Lotus" w:hint="cs"/>
          <w:sz w:val="26"/>
          <w:szCs w:val="26"/>
          <w:rtl/>
        </w:rPr>
        <w:t>ی</w:t>
      </w:r>
      <w:r w:rsidR="008D51C9" w:rsidRPr="00C35A35">
        <w:rPr>
          <w:rFonts w:cs="B Lotus" w:hint="eastAsia"/>
          <w:sz w:val="26"/>
          <w:szCs w:val="26"/>
          <w:rtl/>
        </w:rPr>
        <w:t>ش</w:t>
      </w:r>
      <w:r w:rsidR="008D51C9" w:rsidRPr="00C35A35">
        <w:rPr>
          <w:rFonts w:cs="B Lotus"/>
          <w:sz w:val="26"/>
          <w:szCs w:val="26"/>
          <w:rtl/>
        </w:rPr>
        <w:t xml:space="preserve"> پ</w:t>
      </w:r>
      <w:r w:rsidR="008D51C9" w:rsidRPr="00C35A35">
        <w:rPr>
          <w:rFonts w:cs="B Lotus" w:hint="cs"/>
          <w:sz w:val="26"/>
          <w:szCs w:val="26"/>
          <w:rtl/>
        </w:rPr>
        <w:t>ی</w:t>
      </w:r>
      <w:r w:rsidR="008D51C9" w:rsidRPr="00C35A35">
        <w:rPr>
          <w:rFonts w:cs="B Lotus" w:hint="eastAsia"/>
          <w:sz w:val="26"/>
          <w:szCs w:val="26"/>
          <w:rtl/>
        </w:rPr>
        <w:t>دا</w:t>
      </w:r>
      <w:r w:rsidR="008D51C9" w:rsidRPr="00C35A35">
        <w:rPr>
          <w:rFonts w:cs="B Lotus"/>
          <w:sz w:val="26"/>
          <w:szCs w:val="26"/>
          <w:rtl/>
        </w:rPr>
        <w:t xml:space="preserve"> </w:t>
      </w:r>
      <w:r w:rsidR="00855E6C" w:rsidRPr="00C35A35">
        <w:rPr>
          <w:rFonts w:cs="B Lotus" w:hint="eastAsia"/>
          <w:sz w:val="26"/>
          <w:szCs w:val="26"/>
          <w:rtl/>
        </w:rPr>
        <w:t>کند</w:t>
      </w:r>
      <w:r w:rsidR="00855E6C" w:rsidRPr="00C35A35">
        <w:rPr>
          <w:rFonts w:cs="B Lotus"/>
          <w:sz w:val="26"/>
          <w:szCs w:val="26"/>
          <w:rtl/>
        </w:rPr>
        <w:t xml:space="preserve">. مطالعات </w:t>
      </w:r>
      <w:r w:rsidR="00113427" w:rsidRPr="00C35A35">
        <w:rPr>
          <w:rFonts w:cs="B Lotus" w:hint="eastAsia"/>
          <w:sz w:val="26"/>
          <w:szCs w:val="26"/>
          <w:rtl/>
        </w:rPr>
        <w:t>انجام</w:t>
      </w:r>
      <w:r w:rsidR="00113427" w:rsidRPr="00C35A35">
        <w:rPr>
          <w:rFonts w:cs="B Lotus"/>
          <w:sz w:val="26"/>
          <w:szCs w:val="26"/>
          <w:rtl/>
        </w:rPr>
        <w:t xml:space="preserve"> </w:t>
      </w:r>
      <w:r w:rsidR="00113427" w:rsidRPr="00C35A35">
        <w:rPr>
          <w:rFonts w:cs="B Lotus" w:hint="eastAsia"/>
          <w:sz w:val="26"/>
          <w:szCs w:val="26"/>
          <w:rtl/>
        </w:rPr>
        <w:t>شده</w:t>
      </w:r>
      <w:r w:rsidR="00113427" w:rsidRPr="00C35A35">
        <w:rPr>
          <w:rFonts w:cs="B Lotus"/>
          <w:sz w:val="26"/>
          <w:szCs w:val="26"/>
          <w:rtl/>
        </w:rPr>
        <w:t xml:space="preserve"> </w:t>
      </w:r>
      <w:r w:rsidR="00113427" w:rsidRPr="00C35A35">
        <w:rPr>
          <w:rFonts w:cs="B Lotus" w:hint="eastAsia"/>
          <w:sz w:val="26"/>
          <w:szCs w:val="26"/>
          <w:rtl/>
        </w:rPr>
        <w:t>در</w:t>
      </w:r>
      <w:r w:rsidR="00113427" w:rsidRPr="00C35A35">
        <w:rPr>
          <w:rFonts w:cs="B Lotus"/>
          <w:sz w:val="26"/>
          <w:szCs w:val="26"/>
          <w:rtl/>
        </w:rPr>
        <w:t xml:space="preserve"> </w:t>
      </w:r>
      <w:r w:rsidR="00113427" w:rsidRPr="00C35A35">
        <w:rPr>
          <w:rFonts w:cs="B Lotus" w:hint="eastAsia"/>
          <w:sz w:val="26"/>
          <w:szCs w:val="26"/>
          <w:rtl/>
        </w:rPr>
        <w:t>ا</w:t>
      </w:r>
      <w:r w:rsidR="00113427" w:rsidRPr="00C35A35">
        <w:rPr>
          <w:rFonts w:cs="B Lotus" w:hint="cs"/>
          <w:sz w:val="26"/>
          <w:szCs w:val="26"/>
          <w:rtl/>
        </w:rPr>
        <w:t>ی</w:t>
      </w:r>
      <w:r w:rsidR="00113427" w:rsidRPr="00C35A35">
        <w:rPr>
          <w:rFonts w:cs="B Lotus" w:hint="eastAsia"/>
          <w:sz w:val="26"/>
          <w:szCs w:val="26"/>
          <w:rtl/>
        </w:rPr>
        <w:t>ن</w:t>
      </w:r>
      <w:r w:rsidR="00113427" w:rsidRPr="00C35A35">
        <w:rPr>
          <w:rFonts w:cs="B Lotus"/>
          <w:sz w:val="26"/>
          <w:szCs w:val="26"/>
          <w:rtl/>
        </w:rPr>
        <w:t xml:space="preserve"> </w:t>
      </w:r>
      <w:r w:rsidR="00113427" w:rsidRPr="00C35A35">
        <w:rPr>
          <w:rFonts w:cs="B Lotus" w:hint="eastAsia"/>
          <w:sz w:val="26"/>
          <w:szCs w:val="26"/>
          <w:rtl/>
        </w:rPr>
        <w:t>ز</w:t>
      </w:r>
      <w:r w:rsidR="008D51C9" w:rsidRPr="00C35A35">
        <w:rPr>
          <w:rFonts w:cs="B Lotus" w:hint="eastAsia"/>
          <w:sz w:val="26"/>
          <w:szCs w:val="26"/>
          <w:rtl/>
        </w:rPr>
        <w:t>م</w:t>
      </w:r>
      <w:r w:rsidR="008D51C9" w:rsidRPr="00C35A35">
        <w:rPr>
          <w:rFonts w:cs="B Lotus" w:hint="cs"/>
          <w:sz w:val="26"/>
          <w:szCs w:val="26"/>
          <w:rtl/>
        </w:rPr>
        <w:t>ی</w:t>
      </w:r>
      <w:r w:rsidR="008D51C9" w:rsidRPr="00C35A35">
        <w:rPr>
          <w:rFonts w:cs="B Lotus" w:hint="eastAsia"/>
          <w:sz w:val="26"/>
          <w:szCs w:val="26"/>
          <w:rtl/>
        </w:rPr>
        <w:t>نه</w:t>
      </w:r>
      <w:r w:rsidR="008D51C9" w:rsidRPr="00C35A35">
        <w:rPr>
          <w:rFonts w:cs="B Lotus"/>
          <w:sz w:val="26"/>
          <w:szCs w:val="26"/>
          <w:rtl/>
        </w:rPr>
        <w:t xml:space="preserve"> ب</w:t>
      </w:r>
      <w:r w:rsidR="008D51C9" w:rsidRPr="00C35A35">
        <w:rPr>
          <w:rFonts w:cs="B Lotus" w:hint="cs"/>
          <w:sz w:val="26"/>
          <w:szCs w:val="26"/>
          <w:rtl/>
        </w:rPr>
        <w:t>ی</w:t>
      </w:r>
      <w:r w:rsidR="008D51C9" w:rsidRPr="00C35A35">
        <w:rPr>
          <w:rFonts w:cs="B Lotus" w:hint="eastAsia"/>
          <w:sz w:val="26"/>
          <w:szCs w:val="26"/>
          <w:rtl/>
        </w:rPr>
        <w:t>ان</w:t>
      </w:r>
      <w:r w:rsidR="008D51C9" w:rsidRPr="00C35A35">
        <w:rPr>
          <w:rFonts w:cs="B Lotus"/>
          <w:sz w:val="26"/>
          <w:szCs w:val="26"/>
          <w:rtl/>
        </w:rPr>
        <w:t xml:space="preserve"> کرده است که وجود الگوها</w:t>
      </w:r>
      <w:r w:rsidR="008D51C9" w:rsidRPr="00C35A35">
        <w:rPr>
          <w:rFonts w:cs="B Lotus" w:hint="cs"/>
          <w:sz w:val="26"/>
          <w:szCs w:val="26"/>
          <w:rtl/>
        </w:rPr>
        <w:t>ی</w:t>
      </w:r>
      <w:r w:rsidR="008D51C9" w:rsidRPr="00C35A35">
        <w:rPr>
          <w:rFonts w:cs="B Lotus"/>
          <w:sz w:val="26"/>
          <w:szCs w:val="26"/>
          <w:rtl/>
        </w:rPr>
        <w:t xml:space="preserve"> تمر</w:t>
      </w:r>
      <w:r w:rsidR="008D51C9" w:rsidRPr="00C35A35">
        <w:rPr>
          <w:rFonts w:cs="B Lotus" w:hint="cs"/>
          <w:sz w:val="26"/>
          <w:szCs w:val="26"/>
          <w:rtl/>
        </w:rPr>
        <w:t>ی</w:t>
      </w:r>
      <w:r w:rsidR="008D51C9" w:rsidRPr="00C35A35">
        <w:rPr>
          <w:rFonts w:cs="B Lotus" w:hint="eastAsia"/>
          <w:sz w:val="26"/>
          <w:szCs w:val="26"/>
          <w:rtl/>
        </w:rPr>
        <w:t>ن</w:t>
      </w:r>
      <w:r w:rsidR="008D51C9" w:rsidRPr="00C35A35">
        <w:rPr>
          <w:rFonts w:cs="B Lotus" w:hint="cs"/>
          <w:sz w:val="26"/>
          <w:szCs w:val="26"/>
          <w:rtl/>
        </w:rPr>
        <w:t>ی</w:t>
      </w:r>
      <w:r w:rsidR="008D51C9" w:rsidRPr="00C35A35">
        <w:rPr>
          <w:rFonts w:cs="B Lotus"/>
          <w:sz w:val="26"/>
          <w:szCs w:val="26"/>
          <w:rtl/>
        </w:rPr>
        <w:t xml:space="preserve"> که ن</w:t>
      </w:r>
      <w:r w:rsidR="008D51C9" w:rsidRPr="00C35A35">
        <w:rPr>
          <w:rFonts w:cs="B Lotus" w:hint="cs"/>
          <w:sz w:val="26"/>
          <w:szCs w:val="26"/>
          <w:rtl/>
        </w:rPr>
        <w:t>ی</w:t>
      </w:r>
      <w:r w:rsidR="008D51C9" w:rsidRPr="00C35A35">
        <w:rPr>
          <w:rFonts w:cs="B Lotus" w:hint="eastAsia"/>
          <w:sz w:val="26"/>
          <w:szCs w:val="26"/>
          <w:rtl/>
        </w:rPr>
        <w:t>ازمند</w:t>
      </w:r>
      <w:r w:rsidR="008D51C9" w:rsidRPr="00C35A35">
        <w:rPr>
          <w:rFonts w:cs="B Lotus"/>
          <w:sz w:val="26"/>
          <w:szCs w:val="26"/>
          <w:rtl/>
        </w:rPr>
        <w:t xml:space="preserve"> </w:t>
      </w:r>
      <w:r w:rsidR="00113427" w:rsidRPr="00C35A35">
        <w:rPr>
          <w:rFonts w:cs="B Lotus" w:hint="eastAsia"/>
          <w:sz w:val="26"/>
          <w:szCs w:val="26"/>
          <w:rtl/>
        </w:rPr>
        <w:t>ت</w:t>
      </w:r>
      <w:r w:rsidRPr="00C35A35">
        <w:rPr>
          <w:rFonts w:cs="B Lotus" w:hint="eastAsia"/>
          <w:sz w:val="26"/>
          <w:szCs w:val="26"/>
          <w:rtl/>
        </w:rPr>
        <w:t>کن</w:t>
      </w:r>
      <w:r w:rsidRPr="00C35A35">
        <w:rPr>
          <w:rFonts w:cs="B Lotus" w:hint="cs"/>
          <w:sz w:val="26"/>
          <w:szCs w:val="26"/>
          <w:rtl/>
        </w:rPr>
        <w:t>ی</w:t>
      </w:r>
      <w:r w:rsidRPr="00C35A35">
        <w:rPr>
          <w:rFonts w:cs="B Lotus" w:hint="eastAsia"/>
          <w:sz w:val="26"/>
          <w:szCs w:val="26"/>
          <w:rtl/>
        </w:rPr>
        <w:t>ک</w:t>
      </w:r>
      <w:r w:rsidRPr="00C35A35">
        <w:rPr>
          <w:rFonts w:cs="B Lotus"/>
          <w:sz w:val="26"/>
          <w:szCs w:val="26"/>
          <w:rtl/>
        </w:rPr>
        <w:softHyphen/>
      </w:r>
      <w:r w:rsidR="008D51C9" w:rsidRPr="00C35A35">
        <w:rPr>
          <w:rFonts w:cs="B Lotus" w:hint="eastAsia"/>
          <w:sz w:val="26"/>
          <w:szCs w:val="26"/>
          <w:rtl/>
        </w:rPr>
        <w:t>ها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سطح</w:t>
      </w:r>
      <w:r w:rsidR="008D51C9" w:rsidRPr="00C35A35">
        <w:rPr>
          <w:rFonts w:cs="B Lotus"/>
          <w:sz w:val="26"/>
          <w:szCs w:val="26"/>
          <w:rtl/>
        </w:rPr>
        <w:t xml:space="preserve"> </w:t>
      </w:r>
      <w:r w:rsidR="008D51C9" w:rsidRPr="00C35A35">
        <w:rPr>
          <w:rFonts w:cs="B Lotus" w:hint="eastAsia"/>
          <w:sz w:val="26"/>
          <w:szCs w:val="26"/>
          <w:rtl/>
        </w:rPr>
        <w:t>با</w:t>
      </w:r>
      <w:r w:rsidRPr="00C35A35">
        <w:rPr>
          <w:rFonts w:cs="B Lotus" w:hint="eastAsia"/>
          <w:sz w:val="26"/>
          <w:szCs w:val="26"/>
          <w:rtl/>
        </w:rPr>
        <w:t>لا</w:t>
      </w:r>
      <w:r w:rsidRPr="00C35A35">
        <w:rPr>
          <w:rFonts w:cs="B Lotus"/>
          <w:sz w:val="26"/>
          <w:szCs w:val="26"/>
          <w:rtl/>
        </w:rPr>
        <w:t xml:space="preserve"> </w:t>
      </w:r>
      <w:r w:rsidRPr="00C35A35">
        <w:rPr>
          <w:rFonts w:cs="B Lotus" w:hint="eastAsia"/>
          <w:sz w:val="26"/>
          <w:szCs w:val="26"/>
          <w:rtl/>
        </w:rPr>
        <w:t>در</w:t>
      </w:r>
      <w:r w:rsidRPr="00C35A35">
        <w:rPr>
          <w:rFonts w:cs="B Lotus"/>
          <w:sz w:val="26"/>
          <w:szCs w:val="26"/>
          <w:rtl/>
        </w:rPr>
        <w:t xml:space="preserve"> </w:t>
      </w:r>
      <w:r w:rsidRPr="00C35A35">
        <w:rPr>
          <w:rFonts w:cs="B Lotus" w:hint="eastAsia"/>
          <w:sz w:val="26"/>
          <w:szCs w:val="26"/>
          <w:rtl/>
        </w:rPr>
        <w:t>ح</w:t>
      </w:r>
      <w:r w:rsidRPr="00C35A35">
        <w:rPr>
          <w:rFonts w:cs="B Lotus" w:hint="cs"/>
          <w:sz w:val="26"/>
          <w:szCs w:val="26"/>
          <w:rtl/>
        </w:rPr>
        <w:t>ی</w:t>
      </w:r>
      <w:r w:rsidRPr="00C35A35">
        <w:rPr>
          <w:rFonts w:cs="B Lotus" w:hint="eastAsia"/>
          <w:sz w:val="26"/>
          <w:szCs w:val="26"/>
          <w:rtl/>
        </w:rPr>
        <w:t>ن</w:t>
      </w:r>
      <w:r w:rsidRPr="00C35A35">
        <w:rPr>
          <w:rFonts w:cs="B Lotus"/>
          <w:sz w:val="26"/>
          <w:szCs w:val="26"/>
          <w:rtl/>
        </w:rPr>
        <w:t xml:space="preserve"> </w:t>
      </w:r>
      <w:r w:rsidRPr="00C35A35">
        <w:rPr>
          <w:rFonts w:cs="B Lotus" w:hint="eastAsia"/>
          <w:sz w:val="26"/>
          <w:szCs w:val="26"/>
          <w:rtl/>
        </w:rPr>
        <w:t>انجام</w:t>
      </w:r>
      <w:r w:rsidRPr="00C35A35">
        <w:rPr>
          <w:rFonts w:cs="B Lotus"/>
          <w:sz w:val="26"/>
          <w:szCs w:val="26"/>
          <w:rtl/>
        </w:rPr>
        <w:t xml:space="preserve"> </w:t>
      </w:r>
      <w:r w:rsidRPr="00C35A35">
        <w:rPr>
          <w:rFonts w:cs="B Lotus" w:hint="eastAsia"/>
          <w:sz w:val="26"/>
          <w:szCs w:val="26"/>
          <w:rtl/>
        </w:rPr>
        <w:t>تمر</w:t>
      </w:r>
      <w:r w:rsidRPr="00C35A35">
        <w:rPr>
          <w:rFonts w:cs="B Lotus" w:hint="cs"/>
          <w:sz w:val="26"/>
          <w:szCs w:val="26"/>
          <w:rtl/>
        </w:rPr>
        <w:t>ی</w:t>
      </w:r>
      <w:r w:rsidRPr="00C35A35">
        <w:rPr>
          <w:rFonts w:cs="B Lotus" w:hint="eastAsia"/>
          <w:sz w:val="26"/>
          <w:szCs w:val="26"/>
          <w:rtl/>
        </w:rPr>
        <w:t>نات</w:t>
      </w:r>
      <w:r w:rsidRPr="00C35A35">
        <w:rPr>
          <w:rFonts w:cs="B Lotus"/>
          <w:sz w:val="26"/>
          <w:szCs w:val="26"/>
          <w:rtl/>
        </w:rPr>
        <w:t xml:space="preserve"> </w:t>
      </w:r>
      <w:r w:rsidRPr="00C35A35">
        <w:rPr>
          <w:rFonts w:cs="B Lotus" w:hint="eastAsia"/>
          <w:sz w:val="26"/>
          <w:szCs w:val="26"/>
          <w:rtl/>
        </w:rPr>
        <w:t>و</w:t>
      </w:r>
      <w:r w:rsidRPr="00C35A35">
        <w:rPr>
          <w:rFonts w:cs="B Lotus"/>
          <w:sz w:val="26"/>
          <w:szCs w:val="26"/>
          <w:rtl/>
        </w:rPr>
        <w:t xml:space="preserve"> </w:t>
      </w:r>
      <w:r w:rsidRPr="00C35A35">
        <w:rPr>
          <w:rFonts w:cs="B Lotus" w:hint="eastAsia"/>
          <w:sz w:val="26"/>
          <w:szCs w:val="26"/>
          <w:rtl/>
        </w:rPr>
        <w:t>تکرار</w:t>
      </w:r>
      <w:r w:rsidR="008D51C9" w:rsidRPr="00C35A35">
        <w:rPr>
          <w:rFonts w:cs="B Lotus" w:hint="eastAsia"/>
          <w:sz w:val="26"/>
          <w:szCs w:val="26"/>
          <w:rtl/>
        </w:rPr>
        <w:t>ها</w:t>
      </w:r>
      <w:r w:rsidR="008D51C9" w:rsidRPr="00C35A35">
        <w:rPr>
          <w:rFonts w:cs="B Lotus"/>
          <w:sz w:val="26"/>
          <w:szCs w:val="26"/>
          <w:rtl/>
        </w:rPr>
        <w:t xml:space="preserve"> </w:t>
      </w:r>
      <w:r w:rsidR="008D51C9" w:rsidRPr="00C35A35">
        <w:rPr>
          <w:rFonts w:cs="B Lotus" w:hint="eastAsia"/>
          <w:sz w:val="26"/>
          <w:szCs w:val="26"/>
          <w:rtl/>
        </w:rPr>
        <w:t>بدون</w:t>
      </w:r>
      <w:r w:rsidR="008D51C9" w:rsidRPr="00C35A35">
        <w:rPr>
          <w:rFonts w:cs="B Lotus"/>
          <w:sz w:val="26"/>
          <w:szCs w:val="26"/>
          <w:rtl/>
        </w:rPr>
        <w:t xml:space="preserve"> </w:t>
      </w:r>
      <w:r w:rsidR="008D51C9" w:rsidRPr="00C35A35">
        <w:rPr>
          <w:rFonts w:cs="B Lotus" w:hint="eastAsia"/>
          <w:sz w:val="26"/>
          <w:szCs w:val="26"/>
          <w:rtl/>
        </w:rPr>
        <w:t>داشتن</w:t>
      </w:r>
      <w:r w:rsidR="008D51C9" w:rsidRPr="00C35A35">
        <w:rPr>
          <w:rFonts w:cs="B Lotus"/>
          <w:sz w:val="26"/>
          <w:szCs w:val="26"/>
          <w:rtl/>
        </w:rPr>
        <w:t xml:space="preserve"> </w:t>
      </w:r>
      <w:r w:rsidR="008D51C9" w:rsidRPr="00C35A35">
        <w:rPr>
          <w:rFonts w:cs="B Lotus" w:hint="eastAsia"/>
          <w:sz w:val="26"/>
          <w:szCs w:val="26"/>
          <w:rtl/>
        </w:rPr>
        <w:t>زمان</w:t>
      </w:r>
      <w:r w:rsidR="008D51C9" w:rsidRPr="00C35A35">
        <w:rPr>
          <w:rFonts w:cs="B Lotus"/>
          <w:sz w:val="26"/>
          <w:szCs w:val="26"/>
          <w:rtl/>
        </w:rPr>
        <w:t xml:space="preserve"> </w:t>
      </w:r>
      <w:r w:rsidR="008D51C9" w:rsidRPr="00C35A35">
        <w:rPr>
          <w:rFonts w:cs="B Lotus" w:hint="eastAsia"/>
          <w:sz w:val="26"/>
          <w:szCs w:val="26"/>
          <w:rtl/>
        </w:rPr>
        <w:t>ر</w:t>
      </w:r>
      <w:r w:rsidR="008D51C9" w:rsidRPr="00C35A35">
        <w:rPr>
          <w:rFonts w:cs="B Lotus" w:hint="cs"/>
          <w:sz w:val="26"/>
          <w:szCs w:val="26"/>
          <w:rtl/>
        </w:rPr>
        <w:t>ی</w:t>
      </w:r>
      <w:r w:rsidR="008D51C9" w:rsidRPr="00C35A35">
        <w:rPr>
          <w:rFonts w:cs="B Lotus" w:hint="eastAsia"/>
          <w:sz w:val="26"/>
          <w:szCs w:val="26"/>
          <w:rtl/>
        </w:rPr>
        <w:t>کاور</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کاف</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است</w:t>
      </w:r>
      <w:r w:rsidR="008D51C9" w:rsidRPr="00C35A35">
        <w:rPr>
          <w:rFonts w:cs="B Lotus"/>
          <w:sz w:val="26"/>
          <w:szCs w:val="26"/>
          <w:rtl/>
        </w:rPr>
        <w:t xml:space="preserve"> </w:t>
      </w:r>
      <w:r w:rsidR="008D51C9" w:rsidRPr="00C35A35">
        <w:rPr>
          <w:rFonts w:cs="B Lotus" w:hint="eastAsia"/>
          <w:sz w:val="26"/>
          <w:szCs w:val="26"/>
          <w:rtl/>
        </w:rPr>
        <w:t>م</w:t>
      </w:r>
      <w:r w:rsidR="008D51C9" w:rsidRPr="00C35A35">
        <w:rPr>
          <w:rFonts w:cs="B Lotus" w:hint="cs"/>
          <w:sz w:val="26"/>
          <w:szCs w:val="26"/>
          <w:rtl/>
        </w:rPr>
        <w:t>ی</w:t>
      </w:r>
      <w:r w:rsidR="008D51C9" w:rsidRPr="00C35A35">
        <w:rPr>
          <w:rFonts w:cs="B Lotus" w:hint="eastAsia"/>
          <w:sz w:val="26"/>
          <w:szCs w:val="26"/>
          <w:rtl/>
        </w:rPr>
        <w:t>تواند</w:t>
      </w:r>
      <w:r w:rsidR="008D51C9" w:rsidRPr="00C35A35">
        <w:rPr>
          <w:rFonts w:cs="B Lotus"/>
          <w:sz w:val="26"/>
          <w:szCs w:val="26"/>
          <w:rtl/>
        </w:rPr>
        <w:t xml:space="preserve"> </w:t>
      </w:r>
      <w:r w:rsidR="008D51C9" w:rsidRPr="00C35A35">
        <w:rPr>
          <w:rFonts w:cs="B Lotus" w:hint="eastAsia"/>
          <w:sz w:val="26"/>
          <w:szCs w:val="26"/>
          <w:rtl/>
        </w:rPr>
        <w:t>سبب</w:t>
      </w:r>
      <w:r w:rsidR="008D51C9" w:rsidRPr="00C35A35">
        <w:rPr>
          <w:rFonts w:cs="B Lotus"/>
          <w:sz w:val="26"/>
          <w:szCs w:val="26"/>
          <w:rtl/>
        </w:rPr>
        <w:t xml:space="preserve"> </w:t>
      </w:r>
      <w:r w:rsidR="008D51C9" w:rsidRPr="00C35A35">
        <w:rPr>
          <w:rFonts w:cs="B Lotus" w:hint="eastAsia"/>
          <w:sz w:val="26"/>
          <w:szCs w:val="26"/>
          <w:rtl/>
        </w:rPr>
        <w:t>ا</w:t>
      </w:r>
      <w:r w:rsidR="008D51C9" w:rsidRPr="00C35A35">
        <w:rPr>
          <w:rFonts w:cs="B Lotus" w:hint="cs"/>
          <w:sz w:val="26"/>
          <w:szCs w:val="26"/>
          <w:rtl/>
        </w:rPr>
        <w:t>ی</w:t>
      </w:r>
      <w:r w:rsidR="008D51C9" w:rsidRPr="00C35A35">
        <w:rPr>
          <w:rFonts w:cs="B Lotus" w:hint="eastAsia"/>
          <w:sz w:val="26"/>
          <w:szCs w:val="26"/>
          <w:rtl/>
        </w:rPr>
        <w:t>جاد</w:t>
      </w:r>
      <w:r w:rsidR="008D51C9" w:rsidRPr="00C35A35">
        <w:rPr>
          <w:rFonts w:cs="B Lotus"/>
          <w:sz w:val="26"/>
          <w:szCs w:val="26"/>
          <w:rtl/>
        </w:rPr>
        <w:t xml:space="preserve"> </w:t>
      </w:r>
      <w:r w:rsidR="008D51C9" w:rsidRPr="00C35A35">
        <w:rPr>
          <w:rFonts w:cs="B Lotus" w:hint="eastAsia"/>
          <w:sz w:val="26"/>
          <w:szCs w:val="26"/>
          <w:rtl/>
        </w:rPr>
        <w:t>شرا</w:t>
      </w:r>
      <w:r w:rsidR="008D51C9" w:rsidRPr="00C35A35">
        <w:rPr>
          <w:rFonts w:cs="B Lotus" w:hint="cs"/>
          <w:sz w:val="26"/>
          <w:szCs w:val="26"/>
          <w:rtl/>
        </w:rPr>
        <w:t>ی</w:t>
      </w:r>
      <w:r w:rsidR="008D51C9" w:rsidRPr="00C35A35">
        <w:rPr>
          <w:rFonts w:cs="B Lotus" w:hint="eastAsia"/>
          <w:sz w:val="26"/>
          <w:szCs w:val="26"/>
          <w:rtl/>
        </w:rPr>
        <w:t>ط</w:t>
      </w:r>
      <w:r w:rsidR="008D51C9" w:rsidRPr="00C35A35">
        <w:rPr>
          <w:rFonts w:cs="B Lotus"/>
          <w:sz w:val="26"/>
          <w:szCs w:val="26"/>
          <w:rtl/>
        </w:rPr>
        <w:t xml:space="preserve"> </w:t>
      </w:r>
      <w:r w:rsidR="008D51C9" w:rsidRPr="00C35A35">
        <w:rPr>
          <w:rFonts w:cs="B Lotus" w:hint="eastAsia"/>
          <w:sz w:val="26"/>
          <w:szCs w:val="26"/>
          <w:rtl/>
        </w:rPr>
        <w:t>اضافه</w:t>
      </w:r>
      <w:r w:rsidR="008D51C9" w:rsidRPr="00C35A35">
        <w:rPr>
          <w:rFonts w:cs="B Lotus"/>
          <w:sz w:val="26"/>
          <w:szCs w:val="26"/>
          <w:rtl/>
        </w:rPr>
        <w:t xml:space="preserve"> </w:t>
      </w:r>
      <w:r w:rsidR="008D51C9" w:rsidRPr="00C35A35">
        <w:rPr>
          <w:rFonts w:cs="B Lotus" w:hint="eastAsia"/>
          <w:sz w:val="26"/>
          <w:szCs w:val="26"/>
          <w:rtl/>
        </w:rPr>
        <w:t>بار</w:t>
      </w:r>
      <w:r w:rsidR="008D51C9" w:rsidRPr="00C35A35">
        <w:rPr>
          <w:rFonts w:cs="B Lotus"/>
          <w:sz w:val="26"/>
          <w:szCs w:val="26"/>
          <w:rtl/>
        </w:rPr>
        <w:t xml:space="preserve"> </w:t>
      </w:r>
      <w:r w:rsidR="008D51C9" w:rsidRPr="00C35A35">
        <w:rPr>
          <w:rFonts w:cs="B Lotus" w:hint="eastAsia"/>
          <w:sz w:val="26"/>
          <w:szCs w:val="26"/>
          <w:rtl/>
        </w:rPr>
        <w:t>شده</w:t>
      </w:r>
      <w:r w:rsidR="008D51C9" w:rsidRPr="00C35A35">
        <w:rPr>
          <w:rFonts w:cs="B Lotus"/>
          <w:sz w:val="26"/>
          <w:szCs w:val="26"/>
          <w:rtl/>
        </w:rPr>
        <w:t xml:space="preserve"> </w:t>
      </w:r>
      <w:r w:rsidR="008D51C9" w:rsidRPr="00C35A35">
        <w:rPr>
          <w:rFonts w:cs="B Lotus" w:hint="eastAsia"/>
          <w:sz w:val="26"/>
          <w:szCs w:val="26"/>
          <w:rtl/>
        </w:rPr>
        <w:t>و</w:t>
      </w:r>
      <w:r w:rsidR="008D51C9" w:rsidRPr="00C35A35">
        <w:rPr>
          <w:rFonts w:cs="B Lotus"/>
          <w:sz w:val="26"/>
          <w:szCs w:val="26"/>
          <w:rtl/>
        </w:rPr>
        <w:t xml:space="preserve"> </w:t>
      </w:r>
      <w:r w:rsidR="008D51C9" w:rsidRPr="00C35A35">
        <w:rPr>
          <w:rFonts w:cs="B Lotus" w:hint="eastAsia"/>
          <w:sz w:val="26"/>
          <w:szCs w:val="26"/>
          <w:rtl/>
        </w:rPr>
        <w:t>خستگ</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زودهنگام،</w:t>
      </w:r>
      <w:r w:rsidR="008D51C9" w:rsidRPr="00C35A35">
        <w:rPr>
          <w:rFonts w:cs="B Lotus"/>
          <w:sz w:val="26"/>
          <w:szCs w:val="26"/>
          <w:rtl/>
        </w:rPr>
        <w:t xml:space="preserve"> </w:t>
      </w:r>
      <w:r w:rsidR="008D51C9" w:rsidRPr="00C35A35">
        <w:rPr>
          <w:rFonts w:cs="B Lotus" w:hint="eastAsia"/>
          <w:sz w:val="26"/>
          <w:szCs w:val="26"/>
          <w:rtl/>
        </w:rPr>
        <w:t>بال</w:t>
      </w:r>
      <w:r w:rsidRPr="00C35A35">
        <w:rPr>
          <w:rFonts w:cs="B Lotus" w:hint="eastAsia"/>
          <w:sz w:val="26"/>
          <w:szCs w:val="26"/>
          <w:rtl/>
        </w:rPr>
        <w:t>ا</w:t>
      </w:r>
      <w:r w:rsidRPr="00C35A35">
        <w:rPr>
          <w:rFonts w:cs="B Lotus"/>
          <w:sz w:val="26"/>
          <w:szCs w:val="26"/>
          <w:rtl/>
        </w:rPr>
        <w:t xml:space="preserve"> </w:t>
      </w:r>
      <w:r w:rsidRPr="00C35A35">
        <w:rPr>
          <w:rFonts w:cs="B Lotus" w:hint="eastAsia"/>
          <w:sz w:val="26"/>
          <w:szCs w:val="26"/>
          <w:rtl/>
        </w:rPr>
        <w:t>رفتن</w:t>
      </w:r>
      <w:r w:rsidRPr="00C35A35">
        <w:rPr>
          <w:rFonts w:cs="B Lotus"/>
          <w:sz w:val="26"/>
          <w:szCs w:val="26"/>
          <w:rtl/>
        </w:rPr>
        <w:t xml:space="preserve"> </w:t>
      </w:r>
      <w:r w:rsidRPr="00C35A35">
        <w:rPr>
          <w:rFonts w:cs="B Lotus" w:hint="eastAsia"/>
          <w:sz w:val="26"/>
          <w:szCs w:val="26"/>
          <w:rtl/>
        </w:rPr>
        <w:t>سطح</w:t>
      </w:r>
      <w:r w:rsidRPr="00C35A35">
        <w:rPr>
          <w:rFonts w:cs="B Lotus"/>
          <w:sz w:val="26"/>
          <w:szCs w:val="26"/>
          <w:rtl/>
        </w:rPr>
        <w:t xml:space="preserve"> </w:t>
      </w:r>
      <w:r w:rsidRPr="00C35A35">
        <w:rPr>
          <w:rFonts w:cs="B Lotus" w:hint="eastAsia"/>
          <w:sz w:val="26"/>
          <w:szCs w:val="26"/>
          <w:rtl/>
        </w:rPr>
        <w:t>اکس</w:t>
      </w:r>
      <w:r w:rsidRPr="00C35A35">
        <w:rPr>
          <w:rFonts w:cs="B Lotus" w:hint="cs"/>
          <w:sz w:val="26"/>
          <w:szCs w:val="26"/>
          <w:rtl/>
        </w:rPr>
        <w:t>ی</w:t>
      </w:r>
      <w:r w:rsidRPr="00C35A35">
        <w:rPr>
          <w:rFonts w:cs="B Lotus" w:hint="eastAsia"/>
          <w:sz w:val="26"/>
          <w:szCs w:val="26"/>
          <w:rtl/>
        </w:rPr>
        <w:t>دات</w:t>
      </w:r>
      <w:r w:rsidRPr="00C35A35">
        <w:rPr>
          <w:rFonts w:cs="B Lotus" w:hint="cs"/>
          <w:sz w:val="26"/>
          <w:szCs w:val="26"/>
          <w:rtl/>
        </w:rPr>
        <w:t>ی</w:t>
      </w:r>
      <w:r w:rsidRPr="00C35A35">
        <w:rPr>
          <w:rFonts w:cs="B Lotus" w:hint="eastAsia"/>
          <w:sz w:val="26"/>
          <w:szCs w:val="26"/>
          <w:rtl/>
        </w:rPr>
        <w:t>و،</w:t>
      </w:r>
      <w:r w:rsidRPr="00C35A35">
        <w:rPr>
          <w:rFonts w:cs="B Lotus"/>
          <w:sz w:val="26"/>
          <w:szCs w:val="26"/>
          <w:rtl/>
        </w:rPr>
        <w:t xml:space="preserve"> </w:t>
      </w:r>
      <w:r w:rsidRPr="00C35A35">
        <w:rPr>
          <w:rFonts w:cs="B Lotus" w:hint="eastAsia"/>
          <w:sz w:val="26"/>
          <w:szCs w:val="26"/>
          <w:rtl/>
        </w:rPr>
        <w:t>مقاومت</w:t>
      </w:r>
      <w:r w:rsidRPr="00C35A35">
        <w:rPr>
          <w:rFonts w:cs="B Lotus"/>
          <w:sz w:val="26"/>
          <w:szCs w:val="26"/>
          <w:rtl/>
        </w:rPr>
        <w:t xml:space="preserve"> </w:t>
      </w:r>
      <w:r w:rsidRPr="00C35A35">
        <w:rPr>
          <w:rFonts w:cs="B Lotus" w:hint="eastAsia"/>
          <w:sz w:val="26"/>
          <w:szCs w:val="26"/>
          <w:rtl/>
        </w:rPr>
        <w:t>کم</w:t>
      </w:r>
      <w:r w:rsidRPr="00C35A35">
        <w:rPr>
          <w:rFonts w:cs="B Lotus"/>
          <w:sz w:val="26"/>
          <w:szCs w:val="26"/>
          <w:rtl/>
        </w:rPr>
        <w:softHyphen/>
      </w:r>
      <w:r w:rsidRPr="00C35A35">
        <w:rPr>
          <w:rFonts w:cs="B Lotus" w:hint="eastAsia"/>
          <w:sz w:val="26"/>
          <w:szCs w:val="26"/>
          <w:rtl/>
        </w:rPr>
        <w:t>تر</w:t>
      </w:r>
      <w:r w:rsidRPr="00C35A35">
        <w:rPr>
          <w:rFonts w:cs="B Lotus"/>
          <w:sz w:val="26"/>
          <w:szCs w:val="26"/>
          <w:rtl/>
        </w:rPr>
        <w:t xml:space="preserve"> </w:t>
      </w:r>
      <w:r w:rsidRPr="00C35A35">
        <w:rPr>
          <w:rFonts w:cs="B Lotus" w:hint="eastAsia"/>
          <w:sz w:val="26"/>
          <w:szCs w:val="26"/>
          <w:rtl/>
        </w:rPr>
        <w:t>در</w:t>
      </w:r>
      <w:r w:rsidRPr="00C35A35">
        <w:rPr>
          <w:rFonts w:cs="B Lotus"/>
          <w:sz w:val="26"/>
          <w:szCs w:val="26"/>
          <w:rtl/>
        </w:rPr>
        <w:t xml:space="preserve"> </w:t>
      </w:r>
      <w:r w:rsidRPr="00C35A35">
        <w:rPr>
          <w:rFonts w:cs="B Lotus" w:hint="eastAsia"/>
          <w:sz w:val="26"/>
          <w:szCs w:val="26"/>
          <w:rtl/>
        </w:rPr>
        <w:t>برابر</w:t>
      </w:r>
      <w:r w:rsidRPr="00C35A35">
        <w:rPr>
          <w:rFonts w:cs="B Lotus"/>
          <w:sz w:val="26"/>
          <w:szCs w:val="26"/>
          <w:rtl/>
        </w:rPr>
        <w:t xml:space="preserve"> </w:t>
      </w:r>
      <w:r w:rsidRPr="00C35A35">
        <w:rPr>
          <w:rFonts w:cs="B Lotus" w:hint="eastAsia"/>
          <w:sz w:val="26"/>
          <w:szCs w:val="26"/>
          <w:rtl/>
        </w:rPr>
        <w:t>فشار</w:t>
      </w:r>
      <w:r w:rsidRPr="00C35A35">
        <w:rPr>
          <w:rFonts w:cs="B Lotus"/>
          <w:sz w:val="26"/>
          <w:szCs w:val="26"/>
          <w:rtl/>
        </w:rPr>
        <w:softHyphen/>
      </w:r>
      <w:r w:rsidR="008D51C9" w:rsidRPr="00C35A35">
        <w:rPr>
          <w:rFonts w:cs="B Lotus" w:hint="eastAsia"/>
          <w:sz w:val="26"/>
          <w:szCs w:val="26"/>
          <w:rtl/>
        </w:rPr>
        <w:t>ها</w:t>
      </w:r>
      <w:r w:rsidR="008D51C9" w:rsidRPr="00C35A35">
        <w:rPr>
          <w:rFonts w:cs="B Lotus" w:hint="cs"/>
          <w:sz w:val="26"/>
          <w:szCs w:val="26"/>
          <w:rtl/>
        </w:rPr>
        <w:t>ی</w:t>
      </w:r>
      <w:r w:rsidR="008D51C9" w:rsidRPr="00C35A35">
        <w:rPr>
          <w:rFonts w:cs="B Lotus"/>
          <w:sz w:val="26"/>
          <w:szCs w:val="26"/>
          <w:rtl/>
        </w:rPr>
        <w:t xml:space="preserve"> </w:t>
      </w:r>
      <w:r w:rsidR="008D51C9" w:rsidRPr="00C35A35">
        <w:rPr>
          <w:rFonts w:cs="B Lotus" w:hint="eastAsia"/>
          <w:sz w:val="26"/>
          <w:szCs w:val="26"/>
          <w:rtl/>
        </w:rPr>
        <w:t>و</w:t>
      </w:r>
      <w:r w:rsidRPr="00C35A35">
        <w:rPr>
          <w:rFonts w:cs="B Lotus" w:hint="eastAsia"/>
          <w:sz w:val="26"/>
          <w:szCs w:val="26"/>
          <w:rtl/>
        </w:rPr>
        <w:t>ارد</w:t>
      </w:r>
      <w:r w:rsidR="008D51C9" w:rsidRPr="00C35A35">
        <w:rPr>
          <w:rFonts w:cs="B Lotus"/>
          <w:sz w:val="26"/>
          <w:szCs w:val="26"/>
          <w:rtl/>
        </w:rPr>
        <w:t xml:space="preserve"> در تمر</w:t>
      </w:r>
      <w:r w:rsidR="008D51C9" w:rsidRPr="00C35A35">
        <w:rPr>
          <w:rFonts w:cs="B Lotus" w:hint="cs"/>
          <w:sz w:val="26"/>
          <w:szCs w:val="26"/>
          <w:rtl/>
        </w:rPr>
        <w:t>ی</w:t>
      </w:r>
      <w:r w:rsidR="008D51C9" w:rsidRPr="00C35A35">
        <w:rPr>
          <w:rFonts w:cs="B Lotus" w:hint="eastAsia"/>
          <w:sz w:val="26"/>
          <w:szCs w:val="26"/>
          <w:rtl/>
        </w:rPr>
        <w:t>نات</w:t>
      </w:r>
      <w:r w:rsidR="008D51C9" w:rsidRPr="00C35A35">
        <w:rPr>
          <w:rFonts w:cs="B Lotus"/>
          <w:sz w:val="26"/>
          <w:szCs w:val="26"/>
          <w:rtl/>
        </w:rPr>
        <w:t xml:space="preserve"> بعد</w:t>
      </w:r>
      <w:r w:rsidR="008D51C9" w:rsidRPr="00C35A35">
        <w:rPr>
          <w:rFonts w:cs="B Lotus" w:hint="cs"/>
          <w:sz w:val="26"/>
          <w:szCs w:val="26"/>
          <w:rtl/>
        </w:rPr>
        <w:t>ی</w:t>
      </w:r>
      <w:r w:rsidR="008D51C9" w:rsidRPr="00C35A35">
        <w:rPr>
          <w:rFonts w:cs="B Lotus"/>
          <w:sz w:val="26"/>
          <w:szCs w:val="26"/>
          <w:rtl/>
        </w:rPr>
        <w:t xml:space="preserve"> و اجرا</w:t>
      </w:r>
      <w:r w:rsidR="008D51C9" w:rsidRPr="00C35A35">
        <w:rPr>
          <w:rFonts w:cs="B Lotus" w:hint="cs"/>
          <w:sz w:val="26"/>
          <w:szCs w:val="26"/>
          <w:rtl/>
        </w:rPr>
        <w:t>ی</w:t>
      </w:r>
      <w:r w:rsidR="008D51C9" w:rsidRPr="00C35A35">
        <w:rPr>
          <w:rFonts w:cs="B Lotus"/>
          <w:sz w:val="26"/>
          <w:szCs w:val="26"/>
          <w:rtl/>
        </w:rPr>
        <w:t xml:space="preserve"> حرکت نا</w:t>
      </w:r>
      <w:ins w:id="319" w:author="sara.m" w:date="2024-11-08T19:56:00Z">
        <w:r w:rsidR="003B57BB" w:rsidRPr="00C35A35">
          <w:rPr>
            <w:rFonts w:cs="B Lotus"/>
            <w:sz w:val="26"/>
            <w:szCs w:val="26"/>
            <w:rtl/>
          </w:rPr>
          <w:softHyphen/>
        </w:r>
      </w:ins>
      <w:r w:rsidR="008D51C9" w:rsidRPr="00C35A35">
        <w:rPr>
          <w:rFonts w:cs="B Lotus" w:hint="eastAsia"/>
          <w:sz w:val="26"/>
          <w:szCs w:val="26"/>
          <w:rtl/>
        </w:rPr>
        <w:t>امن</w:t>
      </w:r>
      <w:r w:rsidR="008D51C9" w:rsidRPr="00C35A35">
        <w:rPr>
          <w:rFonts w:cs="B Lotus"/>
          <w:sz w:val="26"/>
          <w:szCs w:val="26"/>
          <w:rtl/>
        </w:rPr>
        <w:t xml:space="preserve"> </w:t>
      </w:r>
      <w:r w:rsidR="008D51C9" w:rsidRPr="00C35A35">
        <w:rPr>
          <w:rFonts w:cs="B Lotus" w:hint="eastAsia"/>
          <w:sz w:val="26"/>
          <w:szCs w:val="26"/>
          <w:rtl/>
        </w:rPr>
        <w:t>را</w:t>
      </w:r>
      <w:r w:rsidR="008D51C9" w:rsidRPr="00C35A35">
        <w:rPr>
          <w:rFonts w:cs="B Lotus"/>
          <w:sz w:val="26"/>
          <w:szCs w:val="26"/>
          <w:rtl/>
        </w:rPr>
        <w:t xml:space="preserve"> </w:t>
      </w:r>
      <w:r w:rsidR="008D51C9" w:rsidRPr="00C35A35">
        <w:rPr>
          <w:rFonts w:cs="B Lotus" w:hint="eastAsia"/>
          <w:sz w:val="26"/>
          <w:szCs w:val="26"/>
          <w:rtl/>
        </w:rPr>
        <w:t>حاصل</w:t>
      </w:r>
      <w:r w:rsidR="008D51C9" w:rsidRPr="00C35A35">
        <w:rPr>
          <w:rFonts w:cs="B Lotus"/>
          <w:sz w:val="26"/>
          <w:szCs w:val="26"/>
          <w:rtl/>
        </w:rPr>
        <w:t xml:space="preserve"> </w:t>
      </w:r>
      <w:r w:rsidR="008D51C9" w:rsidRPr="00C35A35">
        <w:rPr>
          <w:rFonts w:cs="B Lotus" w:hint="eastAsia"/>
          <w:sz w:val="26"/>
          <w:szCs w:val="26"/>
          <w:rtl/>
        </w:rPr>
        <w:t>شود</w:t>
      </w:r>
      <w:r w:rsidR="00855E6C" w:rsidRPr="00C35A35">
        <w:rPr>
          <w:rFonts w:cs="B Lotus"/>
          <w:sz w:val="26"/>
          <w:szCs w:val="26"/>
          <w:rtl/>
        </w:rPr>
        <w:t xml:space="preserve">. </w:t>
      </w:r>
      <w:r w:rsidR="00683098" w:rsidRPr="00C35A35">
        <w:rPr>
          <w:rFonts w:cs="B Lotus"/>
          <w:sz w:val="26"/>
          <w:szCs w:val="26"/>
          <w:rtl/>
        </w:rPr>
        <w:t xml:space="preserve"> </w:t>
      </w:r>
      <w:r w:rsidR="00683098" w:rsidRPr="00C35A35">
        <w:rPr>
          <w:rFonts w:cs="B Lotus" w:hint="eastAsia"/>
          <w:sz w:val="26"/>
          <w:szCs w:val="26"/>
          <w:rtl/>
        </w:rPr>
        <w:t>از</w:t>
      </w:r>
      <w:r w:rsidR="00683098" w:rsidRPr="00C35A35">
        <w:rPr>
          <w:rFonts w:cs="B Lotus"/>
          <w:sz w:val="26"/>
          <w:szCs w:val="26"/>
          <w:rtl/>
        </w:rPr>
        <w:t xml:space="preserve"> جمله عوامل خطرساز ا</w:t>
      </w:r>
      <w:r w:rsidR="00683098" w:rsidRPr="00C35A35">
        <w:rPr>
          <w:rFonts w:cs="B Lotus" w:hint="cs"/>
          <w:sz w:val="26"/>
          <w:szCs w:val="26"/>
          <w:rtl/>
        </w:rPr>
        <w:t>ی</w:t>
      </w:r>
      <w:r w:rsidR="00683098" w:rsidRPr="00C35A35">
        <w:rPr>
          <w:rFonts w:cs="B Lotus" w:hint="eastAsia"/>
          <w:sz w:val="26"/>
          <w:szCs w:val="26"/>
          <w:rtl/>
        </w:rPr>
        <w:t>جاد</w:t>
      </w:r>
      <w:r w:rsidRPr="00C35A35">
        <w:rPr>
          <w:rFonts w:cs="B Lotus"/>
          <w:sz w:val="26"/>
          <w:szCs w:val="26"/>
          <w:rtl/>
        </w:rPr>
        <w:t xml:space="preserve"> کننده</w:t>
      </w:r>
      <w:r w:rsidRPr="00C35A35">
        <w:rPr>
          <w:rFonts w:cs="B Lotus"/>
          <w:sz w:val="26"/>
          <w:szCs w:val="26"/>
          <w:rtl/>
        </w:rPr>
        <w:softHyphen/>
      </w:r>
      <w:r w:rsidRPr="00C35A35">
        <w:rPr>
          <w:rFonts w:cs="B Lotus" w:hint="cs"/>
          <w:sz w:val="26"/>
          <w:szCs w:val="26"/>
          <w:rtl/>
        </w:rPr>
        <w:t>ی</w:t>
      </w:r>
      <w:r w:rsidR="00683098" w:rsidRPr="00C35A35">
        <w:rPr>
          <w:rFonts w:cs="B Lotus"/>
          <w:sz w:val="26"/>
          <w:szCs w:val="26"/>
          <w:rtl/>
        </w:rPr>
        <w:t xml:space="preserve"> </w:t>
      </w:r>
      <w:r w:rsidR="00DC4F00" w:rsidRPr="00C35A35">
        <w:rPr>
          <w:rFonts w:cs="B Lotus" w:hint="eastAsia"/>
          <w:sz w:val="26"/>
          <w:szCs w:val="26"/>
          <w:rtl/>
        </w:rPr>
        <w:t>عدم</w:t>
      </w:r>
      <w:r w:rsidR="00DC4F00" w:rsidRPr="00C35A35">
        <w:rPr>
          <w:rFonts w:cs="B Lotus"/>
          <w:sz w:val="26"/>
          <w:szCs w:val="26"/>
          <w:rtl/>
        </w:rPr>
        <w:t xml:space="preserve"> </w:t>
      </w:r>
      <w:r w:rsidR="00DC4F00" w:rsidRPr="00C35A35">
        <w:rPr>
          <w:rFonts w:cs="B Lotus" w:hint="eastAsia"/>
          <w:sz w:val="26"/>
          <w:szCs w:val="26"/>
          <w:rtl/>
        </w:rPr>
        <w:t>تقارن</w:t>
      </w:r>
      <w:r w:rsidR="00DC4F00" w:rsidRPr="00C35A35">
        <w:rPr>
          <w:rFonts w:cs="B Lotus"/>
          <w:sz w:val="26"/>
          <w:szCs w:val="26"/>
          <w:rtl/>
        </w:rPr>
        <w:t xml:space="preserve"> </w:t>
      </w:r>
      <w:r w:rsidR="00DC4F00" w:rsidRPr="00C35A35">
        <w:rPr>
          <w:rFonts w:cs="B Lotus" w:hint="eastAsia"/>
          <w:sz w:val="26"/>
          <w:szCs w:val="26"/>
          <w:rtl/>
        </w:rPr>
        <w:t>کتف</w:t>
      </w:r>
      <w:r w:rsidR="00683098" w:rsidRPr="00C35A35">
        <w:rPr>
          <w:rFonts w:cs="B Lotus"/>
          <w:sz w:val="26"/>
          <w:szCs w:val="26"/>
          <w:rtl/>
        </w:rPr>
        <w:t xml:space="preserve"> </w:t>
      </w:r>
      <w:r w:rsidR="00683098" w:rsidRPr="00C35A35">
        <w:rPr>
          <w:rFonts w:cs="B Lotus" w:hint="eastAsia"/>
          <w:sz w:val="26"/>
          <w:szCs w:val="26"/>
          <w:rtl/>
        </w:rPr>
        <w:t>انجام</w:t>
      </w:r>
      <w:r w:rsidR="00683098" w:rsidRPr="00C35A35">
        <w:rPr>
          <w:rFonts w:cs="B Lotus"/>
          <w:sz w:val="26"/>
          <w:szCs w:val="26"/>
          <w:rtl/>
        </w:rPr>
        <w:t xml:space="preserve"> </w:t>
      </w:r>
      <w:r w:rsidR="00683098" w:rsidRPr="00C35A35">
        <w:rPr>
          <w:rFonts w:cs="B Lotus" w:hint="eastAsia"/>
          <w:sz w:val="26"/>
          <w:szCs w:val="26"/>
          <w:rtl/>
        </w:rPr>
        <w:t>حرکات</w:t>
      </w:r>
      <w:r w:rsidR="00683098" w:rsidRPr="00C35A35">
        <w:rPr>
          <w:rFonts w:cs="B Lotus"/>
          <w:sz w:val="26"/>
          <w:szCs w:val="26"/>
          <w:rtl/>
        </w:rPr>
        <w:t xml:space="preserve"> </w:t>
      </w:r>
      <w:r w:rsidR="00683098" w:rsidRPr="00C35A35">
        <w:rPr>
          <w:rFonts w:cs="B Lotus" w:hint="eastAsia"/>
          <w:sz w:val="26"/>
          <w:szCs w:val="26"/>
          <w:rtl/>
        </w:rPr>
        <w:t>تکرار</w:t>
      </w:r>
      <w:r w:rsidR="00683098" w:rsidRPr="00C35A35">
        <w:rPr>
          <w:rFonts w:cs="B Lotus" w:hint="cs"/>
          <w:sz w:val="26"/>
          <w:szCs w:val="26"/>
          <w:rtl/>
        </w:rPr>
        <w:t>ی</w:t>
      </w:r>
      <w:r w:rsidR="00683098" w:rsidRPr="00C35A35">
        <w:rPr>
          <w:rFonts w:cs="B Lotus"/>
          <w:sz w:val="26"/>
          <w:szCs w:val="26"/>
          <w:rtl/>
        </w:rPr>
        <w:t xml:space="preserve"> </w:t>
      </w:r>
      <w:r w:rsidR="00683098" w:rsidRPr="00C35A35">
        <w:rPr>
          <w:rFonts w:cs="B Lotus" w:hint="eastAsia"/>
          <w:sz w:val="26"/>
          <w:szCs w:val="26"/>
          <w:rtl/>
        </w:rPr>
        <w:t>است</w:t>
      </w:r>
      <w:r w:rsidR="00683098" w:rsidRPr="00C35A35">
        <w:rPr>
          <w:rFonts w:cs="B Lotus"/>
          <w:sz w:val="26"/>
          <w:szCs w:val="26"/>
          <w:rtl/>
        </w:rPr>
        <w:t>.</w:t>
      </w:r>
      <w:ins w:id="320" w:author="sara.m" w:date="2024-11-09T09:51:00Z">
        <w:r w:rsidR="00CB0E21" w:rsidRPr="00C125DC">
          <w:rPr>
            <w:rFonts w:cs="B Lotus"/>
            <w:sz w:val="26"/>
            <w:szCs w:val="26"/>
            <w:rtl/>
          </w:rPr>
          <w:t xml:space="preserve"> مطالعه</w:t>
        </w:r>
      </w:ins>
      <w:ins w:id="321" w:author="sara.m" w:date="2024-11-13T18:25:00Z">
        <w:r w:rsidR="00A06DC9" w:rsidRPr="00C125DC">
          <w:rPr>
            <w:rFonts w:cs="B Lotus"/>
            <w:sz w:val="26"/>
            <w:szCs w:val="26"/>
            <w:rtl/>
          </w:rPr>
          <w:softHyphen/>
        </w:r>
      </w:ins>
      <w:ins w:id="322" w:author="sara.m" w:date="2024-11-09T09:51:00Z">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انجام</w:t>
        </w:r>
        <w:r w:rsidR="00CB0E21" w:rsidRPr="00C125DC">
          <w:rPr>
            <w:rFonts w:cs="B Lotus"/>
            <w:sz w:val="26"/>
            <w:szCs w:val="26"/>
            <w:rtl/>
          </w:rPr>
          <w:t xml:space="preserve"> </w:t>
        </w:r>
        <w:r w:rsidR="00CB0E21" w:rsidRPr="00C125DC">
          <w:rPr>
            <w:rFonts w:cs="B Lotus" w:hint="eastAsia"/>
            <w:sz w:val="26"/>
            <w:szCs w:val="26"/>
            <w:rtl/>
          </w:rPr>
          <w:t>شده</w:t>
        </w:r>
        <w:r w:rsidR="00CB0E21" w:rsidRPr="00C125DC">
          <w:rPr>
            <w:rFonts w:cs="B Lotus"/>
            <w:sz w:val="26"/>
            <w:szCs w:val="26"/>
            <w:rtl/>
          </w:rPr>
          <w:t xml:space="preserve"> </w:t>
        </w:r>
        <w:r w:rsidR="00CB0E21" w:rsidRPr="00C125DC">
          <w:rPr>
            <w:rFonts w:cs="B Lotus" w:hint="eastAsia"/>
            <w:sz w:val="26"/>
            <w:szCs w:val="26"/>
            <w:rtl/>
          </w:rPr>
          <w:t>توسط</w:t>
        </w:r>
        <w:r w:rsidR="00CB0E21" w:rsidRPr="00C125DC">
          <w:rPr>
            <w:rFonts w:cs="B Lotus"/>
            <w:sz w:val="26"/>
            <w:szCs w:val="26"/>
            <w:rtl/>
          </w:rPr>
          <w:t xml:space="preserve"> </w:t>
        </w:r>
        <w:r w:rsidR="00CB0E21" w:rsidRPr="00C125DC">
          <w:rPr>
            <w:rFonts w:cs="B Lotus" w:hint="eastAsia"/>
            <w:sz w:val="26"/>
            <w:szCs w:val="26"/>
            <w:rtl/>
          </w:rPr>
          <w:t>س</w:t>
        </w:r>
        <w:r w:rsidR="00CB0E21" w:rsidRPr="00C125DC">
          <w:rPr>
            <w:rFonts w:cs="B Lotus" w:hint="cs"/>
            <w:sz w:val="26"/>
            <w:szCs w:val="26"/>
            <w:rtl/>
          </w:rPr>
          <w:t>ی</w:t>
        </w:r>
        <w:r w:rsidR="00CB0E21" w:rsidRPr="00C125DC">
          <w:rPr>
            <w:rFonts w:cs="B Lotus" w:hint="eastAsia"/>
            <w:sz w:val="26"/>
            <w:szCs w:val="26"/>
            <w:rtl/>
          </w:rPr>
          <w:t>لوا</w:t>
        </w:r>
        <w:r w:rsidR="00CB0E21" w:rsidRPr="00C125DC">
          <w:rPr>
            <w:rFonts w:cs="B Lotus"/>
            <w:sz w:val="26"/>
            <w:szCs w:val="26"/>
            <w:rtl/>
          </w:rPr>
          <w:t xml:space="preserve"> </w:t>
        </w:r>
        <w:r w:rsidR="00CB0E21" w:rsidRPr="00C125DC">
          <w:rPr>
            <w:rFonts w:cs="B Lotus" w:hint="eastAsia"/>
            <w:sz w:val="26"/>
            <w:szCs w:val="26"/>
            <w:rtl/>
          </w:rPr>
          <w:t>و</w:t>
        </w:r>
        <w:r w:rsidR="00CB0E21" w:rsidRPr="00C125DC">
          <w:rPr>
            <w:rFonts w:cs="B Lotus"/>
            <w:sz w:val="26"/>
            <w:szCs w:val="26"/>
            <w:rtl/>
          </w:rPr>
          <w:t xml:space="preserve"> </w:t>
        </w:r>
        <w:r w:rsidR="00CB0E21" w:rsidRPr="00C125DC">
          <w:rPr>
            <w:rFonts w:cs="B Lotus" w:hint="eastAsia"/>
            <w:sz w:val="26"/>
            <w:szCs w:val="26"/>
            <w:rtl/>
          </w:rPr>
          <w:t>همکاران</w:t>
        </w:r>
        <w:r w:rsidR="00CB0E21" w:rsidRPr="00C125DC">
          <w:rPr>
            <w:rFonts w:cs="B Lotus"/>
            <w:sz w:val="26"/>
            <w:szCs w:val="26"/>
            <w:rtl/>
          </w:rPr>
          <w:t xml:space="preserve"> (2022) </w:t>
        </w:r>
        <w:r w:rsidR="00CB0E21" w:rsidRPr="00C125DC">
          <w:rPr>
            <w:rFonts w:cs="B Lotus" w:hint="eastAsia"/>
            <w:sz w:val="26"/>
            <w:szCs w:val="26"/>
            <w:rtl/>
          </w:rPr>
          <w:t>بر</w:t>
        </w:r>
        <w:r w:rsidR="00CB0E21" w:rsidRPr="00C125DC">
          <w:rPr>
            <w:rFonts w:cs="B Lotus"/>
            <w:sz w:val="26"/>
            <w:szCs w:val="26"/>
            <w:rtl/>
          </w:rPr>
          <w:t xml:space="preserve"> </w:t>
        </w:r>
        <w:r w:rsidR="00CB0E21" w:rsidRPr="00C125DC">
          <w:rPr>
            <w:rFonts w:cs="B Lotus" w:hint="eastAsia"/>
            <w:sz w:val="26"/>
            <w:szCs w:val="26"/>
            <w:rtl/>
          </w:rPr>
          <w:t>رو</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تفاوت</w:t>
        </w:r>
        <w:r w:rsidR="00CB0E21" w:rsidRPr="00C125DC">
          <w:rPr>
            <w:rFonts w:cs="B Lotus"/>
            <w:sz w:val="26"/>
            <w:szCs w:val="26"/>
            <w:rtl/>
          </w:rPr>
          <w:t xml:space="preserve"> </w:t>
        </w:r>
        <w:r w:rsidR="00CB0E21" w:rsidRPr="00C125DC">
          <w:rPr>
            <w:rFonts w:cs="B Lotus" w:hint="eastAsia"/>
            <w:sz w:val="26"/>
            <w:szCs w:val="26"/>
            <w:rtl/>
          </w:rPr>
          <w:t>جنبه</w:t>
        </w:r>
      </w:ins>
      <w:ins w:id="323" w:author="sara.m" w:date="2024-11-13T18:26:00Z">
        <w:r w:rsidR="00A06DC9" w:rsidRPr="00C125DC">
          <w:rPr>
            <w:rFonts w:cs="B Lotus"/>
            <w:sz w:val="26"/>
            <w:szCs w:val="26"/>
            <w:rtl/>
          </w:rPr>
          <w:softHyphen/>
        </w:r>
      </w:ins>
      <w:ins w:id="324" w:author="sara.m" w:date="2024-11-09T09:51:00Z">
        <w:r w:rsidR="00CB0E21" w:rsidRPr="00C125DC">
          <w:rPr>
            <w:rFonts w:cs="B Lotus" w:hint="eastAsia"/>
            <w:sz w:val="26"/>
            <w:szCs w:val="26"/>
            <w:rtl/>
          </w:rPr>
          <w:t>ها</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ب</w:t>
        </w:r>
        <w:r w:rsidR="00CB0E21" w:rsidRPr="00C125DC">
          <w:rPr>
            <w:rFonts w:cs="B Lotus" w:hint="cs"/>
            <w:sz w:val="26"/>
            <w:szCs w:val="26"/>
            <w:rtl/>
          </w:rPr>
          <w:t>ی</w:t>
        </w:r>
        <w:r w:rsidR="00CB0E21" w:rsidRPr="00C125DC">
          <w:rPr>
            <w:rFonts w:cs="B Lotus" w:hint="eastAsia"/>
            <w:sz w:val="26"/>
            <w:szCs w:val="26"/>
            <w:rtl/>
          </w:rPr>
          <w:t>و</w:t>
        </w:r>
        <w:r w:rsidR="00EA46D9" w:rsidRPr="00C125DC">
          <w:rPr>
            <w:rFonts w:cs="B Lotus" w:hint="eastAsia"/>
            <w:sz w:val="26"/>
            <w:szCs w:val="26"/>
            <w:rtl/>
          </w:rPr>
          <w:t>مکان</w:t>
        </w:r>
        <w:r w:rsidR="00EA46D9" w:rsidRPr="00C125DC">
          <w:rPr>
            <w:rFonts w:cs="B Lotus" w:hint="cs"/>
            <w:sz w:val="26"/>
            <w:szCs w:val="26"/>
            <w:rtl/>
          </w:rPr>
          <w:t>ی</w:t>
        </w:r>
        <w:r w:rsidR="00EA46D9" w:rsidRPr="00C125DC">
          <w:rPr>
            <w:rFonts w:cs="B Lotus" w:hint="eastAsia"/>
            <w:sz w:val="26"/>
            <w:szCs w:val="26"/>
            <w:rtl/>
          </w:rPr>
          <w:t>ک</w:t>
        </w:r>
        <w:r w:rsidR="00EA46D9" w:rsidRPr="00C125DC">
          <w:rPr>
            <w:rFonts w:cs="B Lotus" w:hint="cs"/>
            <w:sz w:val="26"/>
            <w:szCs w:val="26"/>
            <w:rtl/>
          </w:rPr>
          <w:t>ی</w:t>
        </w:r>
        <w:r w:rsidR="00EA46D9" w:rsidRPr="00C125DC">
          <w:rPr>
            <w:rFonts w:cs="B Lotus"/>
            <w:sz w:val="26"/>
            <w:szCs w:val="26"/>
            <w:rtl/>
          </w:rPr>
          <w:t xml:space="preserve"> </w:t>
        </w:r>
        <w:r w:rsidR="00EA46D9" w:rsidRPr="00C125DC">
          <w:rPr>
            <w:rFonts w:cs="B Lotus" w:hint="eastAsia"/>
            <w:sz w:val="26"/>
            <w:szCs w:val="26"/>
            <w:rtl/>
          </w:rPr>
          <w:t>اجرا</w:t>
        </w:r>
        <w:r w:rsidR="00EA46D9" w:rsidRPr="00C125DC">
          <w:rPr>
            <w:rFonts w:cs="B Lotus"/>
            <w:sz w:val="26"/>
            <w:szCs w:val="26"/>
            <w:rtl/>
          </w:rPr>
          <w:t xml:space="preserve"> </w:t>
        </w:r>
        <w:r w:rsidR="00EA46D9" w:rsidRPr="00C125DC">
          <w:rPr>
            <w:rFonts w:cs="B Lotus" w:hint="eastAsia"/>
            <w:sz w:val="26"/>
            <w:szCs w:val="26"/>
            <w:rtl/>
          </w:rPr>
          <w:t>در</w:t>
        </w:r>
        <w:r w:rsidR="00EA46D9" w:rsidRPr="00C125DC">
          <w:rPr>
            <w:rFonts w:cs="B Lotus"/>
            <w:sz w:val="26"/>
            <w:szCs w:val="26"/>
            <w:rtl/>
          </w:rPr>
          <w:t xml:space="preserve"> </w:t>
        </w:r>
        <w:r w:rsidR="00EA46D9" w:rsidRPr="00C125DC">
          <w:rPr>
            <w:rFonts w:cs="B Lotus" w:hint="eastAsia"/>
            <w:sz w:val="26"/>
            <w:szCs w:val="26"/>
            <w:rtl/>
          </w:rPr>
          <w:t>کراسف</w:t>
        </w:r>
        <w:r w:rsidR="00EA46D9" w:rsidRPr="00C125DC">
          <w:rPr>
            <w:rFonts w:cs="B Lotus" w:hint="cs"/>
            <w:sz w:val="26"/>
            <w:szCs w:val="26"/>
            <w:rtl/>
          </w:rPr>
          <w:t>ی</w:t>
        </w:r>
        <w:r w:rsidR="00EA46D9" w:rsidRPr="00C125DC">
          <w:rPr>
            <w:rFonts w:cs="B Lotus" w:hint="eastAsia"/>
            <w:sz w:val="26"/>
            <w:szCs w:val="26"/>
            <w:rtl/>
          </w:rPr>
          <w:t>ت</w:t>
        </w:r>
      </w:ins>
      <w:ins w:id="325" w:author="sara.m" w:date="2024-12-14T14:03:00Z">
        <w:r w:rsidR="00EA46D9" w:rsidRPr="00C125DC">
          <w:rPr>
            <w:rFonts w:cs="B Lotus"/>
            <w:sz w:val="26"/>
            <w:szCs w:val="26"/>
            <w:rtl/>
          </w:rPr>
          <w:softHyphen/>
        </w:r>
      </w:ins>
      <w:ins w:id="326" w:author="sara.m" w:date="2024-11-09T09:51:00Z">
        <w:r w:rsidR="00CB0E21" w:rsidRPr="00C125DC">
          <w:rPr>
            <w:rFonts w:cs="B Lotus" w:hint="eastAsia"/>
            <w:sz w:val="26"/>
            <w:szCs w:val="26"/>
            <w:rtl/>
          </w:rPr>
          <w:t>کاران</w:t>
        </w:r>
        <w:r w:rsidR="00CB0E21" w:rsidRPr="00C125DC">
          <w:rPr>
            <w:rFonts w:cs="B Lotus"/>
            <w:sz w:val="26"/>
            <w:szCs w:val="26"/>
            <w:rtl/>
          </w:rPr>
          <w:t xml:space="preserve"> دارا</w:t>
        </w:r>
        <w:r w:rsidR="00CB0E21" w:rsidRPr="00C125DC">
          <w:rPr>
            <w:rFonts w:cs="B Lotus" w:hint="cs"/>
            <w:sz w:val="26"/>
            <w:szCs w:val="26"/>
            <w:rtl/>
          </w:rPr>
          <w:t>ی</w:t>
        </w:r>
        <w:r w:rsidR="00CB0E21" w:rsidRPr="00C125DC">
          <w:rPr>
            <w:rFonts w:cs="B Lotus"/>
            <w:sz w:val="26"/>
            <w:szCs w:val="26"/>
            <w:rtl/>
          </w:rPr>
          <w:t xml:space="preserve"> درد و </w:t>
        </w:r>
      </w:ins>
      <w:ins w:id="327" w:author="sara.m" w:date="2024-11-13T18:26:00Z">
        <w:r w:rsidR="00A06DC9" w:rsidRPr="00C125DC">
          <w:rPr>
            <w:rFonts w:cs="B Lotus" w:hint="eastAsia"/>
            <w:sz w:val="26"/>
            <w:szCs w:val="26"/>
            <w:rtl/>
          </w:rPr>
          <w:t>آ</w:t>
        </w:r>
      </w:ins>
      <w:ins w:id="328" w:author="sara.m" w:date="2024-11-09T09:51:00Z">
        <w:r w:rsidR="00CB0E21" w:rsidRPr="00C125DC">
          <w:rPr>
            <w:rFonts w:cs="B Lotus" w:hint="eastAsia"/>
            <w:sz w:val="26"/>
            <w:szCs w:val="26"/>
            <w:rtl/>
          </w:rPr>
          <w:t>س</w:t>
        </w:r>
        <w:r w:rsidR="00CB0E21" w:rsidRPr="00C125DC">
          <w:rPr>
            <w:rFonts w:cs="B Lotus" w:hint="cs"/>
            <w:sz w:val="26"/>
            <w:szCs w:val="26"/>
            <w:rtl/>
          </w:rPr>
          <w:t>ی</w:t>
        </w:r>
        <w:r w:rsidR="00CB0E21" w:rsidRPr="00C125DC">
          <w:rPr>
            <w:rFonts w:cs="B Lotus" w:hint="eastAsia"/>
            <w:sz w:val="26"/>
            <w:szCs w:val="26"/>
            <w:rtl/>
          </w:rPr>
          <w:t>ب</w:t>
        </w:r>
        <w:r w:rsidR="00CB0E21" w:rsidRPr="00C125DC">
          <w:rPr>
            <w:rFonts w:cs="B Lotus"/>
            <w:sz w:val="26"/>
            <w:szCs w:val="26"/>
            <w:rtl/>
          </w:rPr>
          <w:t xml:space="preserve"> شانه نشان داده شد که کراسف</w:t>
        </w:r>
        <w:r w:rsidR="00CB0E21" w:rsidRPr="00C125DC">
          <w:rPr>
            <w:rFonts w:cs="B Lotus" w:hint="cs"/>
            <w:sz w:val="26"/>
            <w:szCs w:val="26"/>
            <w:rtl/>
          </w:rPr>
          <w:t>ی</w:t>
        </w:r>
        <w:r w:rsidR="00CB0E21" w:rsidRPr="00C125DC">
          <w:rPr>
            <w:rFonts w:cs="B Lotus" w:hint="eastAsia"/>
            <w:sz w:val="26"/>
            <w:szCs w:val="26"/>
            <w:rtl/>
          </w:rPr>
          <w:t>ت</w:t>
        </w:r>
        <w:r w:rsidR="00CB0E21" w:rsidRPr="00C125DC">
          <w:rPr>
            <w:rFonts w:cs="B Lotus"/>
            <w:sz w:val="26"/>
            <w:szCs w:val="26"/>
            <w:rtl/>
          </w:rPr>
          <w:t xml:space="preserve"> کاران دارا</w:t>
        </w:r>
        <w:r w:rsidR="00CB0E21" w:rsidRPr="00C125DC">
          <w:rPr>
            <w:rFonts w:cs="B Lotus" w:hint="cs"/>
            <w:sz w:val="26"/>
            <w:szCs w:val="26"/>
            <w:rtl/>
          </w:rPr>
          <w:t>ی</w:t>
        </w:r>
        <w:r w:rsidR="00CB0E21" w:rsidRPr="00C125DC">
          <w:rPr>
            <w:rFonts w:cs="B Lotus"/>
            <w:sz w:val="26"/>
            <w:szCs w:val="26"/>
            <w:rtl/>
          </w:rPr>
          <w:t xml:space="preserve"> درد شانه تفاوت</w:t>
        </w:r>
        <w:r w:rsidR="00CB0E21" w:rsidRPr="00C125DC">
          <w:rPr>
            <w:rFonts w:cs="B Lotus" w:hint="cs"/>
            <w:sz w:val="26"/>
            <w:szCs w:val="26"/>
            <w:rtl/>
          </w:rPr>
          <w:t>ی</w:t>
        </w:r>
        <w:r w:rsidR="00CB0E21" w:rsidRPr="00C125DC">
          <w:rPr>
            <w:rFonts w:cs="B Lotus"/>
            <w:sz w:val="26"/>
            <w:szCs w:val="26"/>
            <w:rtl/>
          </w:rPr>
          <w:t xml:space="preserve"> در اجرا</w:t>
        </w:r>
        <w:r w:rsidR="00CB0E21" w:rsidRPr="00C125DC">
          <w:rPr>
            <w:rFonts w:cs="B Lotus" w:hint="cs"/>
            <w:sz w:val="26"/>
            <w:szCs w:val="26"/>
            <w:rtl/>
          </w:rPr>
          <w:t>ی</w:t>
        </w:r>
        <w:r w:rsidR="00CB0E21" w:rsidRPr="00C125DC">
          <w:rPr>
            <w:rFonts w:cs="B Lotus"/>
            <w:sz w:val="26"/>
            <w:szCs w:val="26"/>
            <w:rtl/>
          </w:rPr>
          <w:t xml:space="preserve"> حرکت</w:t>
        </w:r>
        <w:r w:rsidR="00CB0E21" w:rsidRPr="00C125DC">
          <w:rPr>
            <w:rFonts w:cs="B Lotus" w:hint="cs"/>
            <w:sz w:val="26"/>
            <w:szCs w:val="26"/>
            <w:rtl/>
          </w:rPr>
          <w:t>ی</w:t>
        </w:r>
        <w:r w:rsidR="00CB0E21" w:rsidRPr="00C125DC">
          <w:rPr>
            <w:rFonts w:cs="B Lotus"/>
            <w:sz w:val="26"/>
            <w:szCs w:val="26"/>
            <w:rtl/>
          </w:rPr>
          <w:t xml:space="preserve"> نسبت به افراد بدون </w:t>
        </w:r>
        <w:r w:rsidR="00EA46D9" w:rsidRPr="00C125DC">
          <w:rPr>
            <w:rFonts w:cs="B Lotus" w:hint="eastAsia"/>
            <w:sz w:val="26"/>
            <w:szCs w:val="26"/>
            <w:rtl/>
          </w:rPr>
          <w:t>درد</w:t>
        </w:r>
        <w:r w:rsidR="00EA46D9" w:rsidRPr="00C125DC">
          <w:rPr>
            <w:rFonts w:cs="B Lotus"/>
            <w:sz w:val="26"/>
            <w:szCs w:val="26"/>
            <w:rtl/>
          </w:rPr>
          <w:t xml:space="preserve"> </w:t>
        </w:r>
        <w:r w:rsidR="00EA46D9" w:rsidRPr="00C125DC">
          <w:rPr>
            <w:rFonts w:cs="B Lotus" w:hint="eastAsia"/>
            <w:sz w:val="26"/>
            <w:szCs w:val="26"/>
            <w:rtl/>
          </w:rPr>
          <w:t>ندارن</w:t>
        </w:r>
        <w:r w:rsidR="00EA46D9" w:rsidRPr="00C125DC">
          <w:rPr>
            <w:rFonts w:cs="B Lotus"/>
            <w:sz w:val="26"/>
            <w:szCs w:val="26"/>
            <w:rtl/>
          </w:rPr>
          <w:t xml:space="preserve"> </w:t>
        </w:r>
        <w:r w:rsidR="00EA46D9" w:rsidRPr="00C125DC">
          <w:rPr>
            <w:rFonts w:cs="B Lotus" w:hint="eastAsia"/>
            <w:sz w:val="26"/>
            <w:szCs w:val="26"/>
            <w:rtl/>
          </w:rPr>
          <w:t>ول</w:t>
        </w:r>
        <w:r w:rsidR="00EA46D9" w:rsidRPr="00C125DC">
          <w:rPr>
            <w:rFonts w:cs="B Lotus" w:hint="cs"/>
            <w:sz w:val="26"/>
            <w:szCs w:val="26"/>
            <w:rtl/>
          </w:rPr>
          <w:t>ی</w:t>
        </w:r>
        <w:r w:rsidR="00EA46D9" w:rsidRPr="00C125DC">
          <w:rPr>
            <w:rFonts w:cs="B Lotus"/>
            <w:sz w:val="26"/>
            <w:szCs w:val="26"/>
            <w:rtl/>
          </w:rPr>
          <w:t xml:space="preserve"> </w:t>
        </w:r>
        <w:r w:rsidR="00EA46D9" w:rsidRPr="00C125DC">
          <w:rPr>
            <w:rFonts w:cs="B Lotus" w:hint="eastAsia"/>
            <w:sz w:val="26"/>
            <w:szCs w:val="26"/>
            <w:rtl/>
          </w:rPr>
          <w:t>در</w:t>
        </w:r>
        <w:r w:rsidR="00EA46D9" w:rsidRPr="00C125DC">
          <w:rPr>
            <w:rFonts w:cs="B Lotus"/>
            <w:sz w:val="26"/>
            <w:szCs w:val="26"/>
            <w:rtl/>
          </w:rPr>
          <w:t xml:space="preserve"> </w:t>
        </w:r>
        <w:r w:rsidR="00EA46D9" w:rsidRPr="00C125DC">
          <w:rPr>
            <w:rFonts w:cs="B Lotus" w:hint="eastAsia"/>
            <w:sz w:val="26"/>
            <w:szCs w:val="26"/>
            <w:rtl/>
          </w:rPr>
          <w:t>ا</w:t>
        </w:r>
        <w:r w:rsidR="00EA46D9" w:rsidRPr="00C125DC">
          <w:rPr>
            <w:rFonts w:cs="B Lotus" w:hint="cs"/>
            <w:sz w:val="26"/>
            <w:szCs w:val="26"/>
            <w:rtl/>
          </w:rPr>
          <w:t>ی</w:t>
        </w:r>
        <w:r w:rsidR="00EA46D9" w:rsidRPr="00C125DC">
          <w:rPr>
            <w:rFonts w:cs="B Lotus" w:hint="eastAsia"/>
            <w:sz w:val="26"/>
            <w:szCs w:val="26"/>
            <w:rtl/>
          </w:rPr>
          <w:t>ن</w:t>
        </w:r>
        <w:r w:rsidR="00EA46D9" w:rsidRPr="00C125DC">
          <w:rPr>
            <w:rFonts w:cs="B Lotus"/>
            <w:sz w:val="26"/>
            <w:szCs w:val="26"/>
            <w:rtl/>
          </w:rPr>
          <w:t xml:space="preserve"> </w:t>
        </w:r>
        <w:r w:rsidR="00EA46D9" w:rsidRPr="00C125DC">
          <w:rPr>
            <w:rFonts w:cs="B Lotus" w:hint="eastAsia"/>
            <w:sz w:val="26"/>
            <w:szCs w:val="26"/>
            <w:rtl/>
          </w:rPr>
          <w:t>افراد</w:t>
        </w:r>
        <w:r w:rsidR="00EA46D9" w:rsidRPr="00C125DC">
          <w:rPr>
            <w:rFonts w:cs="B Lotus"/>
            <w:sz w:val="26"/>
            <w:szCs w:val="26"/>
            <w:rtl/>
          </w:rPr>
          <w:t xml:space="preserve"> </w:t>
        </w:r>
        <w:r w:rsidR="00EA46D9" w:rsidRPr="00C125DC">
          <w:rPr>
            <w:rFonts w:cs="B Lotus" w:hint="eastAsia"/>
            <w:sz w:val="26"/>
            <w:szCs w:val="26"/>
            <w:rtl/>
          </w:rPr>
          <w:t>فعال</w:t>
        </w:r>
      </w:ins>
      <w:ins w:id="329" w:author="sara.m" w:date="2024-12-14T14:03:00Z">
        <w:r w:rsidR="00EA46D9" w:rsidRPr="00C125DC">
          <w:rPr>
            <w:rFonts w:cs="B Lotus"/>
            <w:sz w:val="26"/>
            <w:szCs w:val="26"/>
            <w:rtl/>
          </w:rPr>
          <w:softHyphen/>
        </w:r>
      </w:ins>
      <w:ins w:id="330" w:author="sara.m" w:date="2024-11-09T09:51:00Z">
        <w:r w:rsidR="00EA46D9" w:rsidRPr="00C125DC">
          <w:rPr>
            <w:rFonts w:cs="B Lotus" w:hint="eastAsia"/>
            <w:sz w:val="26"/>
            <w:szCs w:val="26"/>
            <w:rtl/>
          </w:rPr>
          <w:t>ساز</w:t>
        </w:r>
        <w:r w:rsidR="00EA46D9" w:rsidRPr="00C125DC">
          <w:rPr>
            <w:rFonts w:cs="B Lotus" w:hint="cs"/>
            <w:sz w:val="26"/>
            <w:szCs w:val="26"/>
            <w:rtl/>
          </w:rPr>
          <w:t>ی</w:t>
        </w:r>
        <w:r w:rsidR="00EA46D9" w:rsidRPr="00C125DC">
          <w:rPr>
            <w:rFonts w:cs="B Lotus"/>
            <w:sz w:val="26"/>
            <w:szCs w:val="26"/>
            <w:rtl/>
          </w:rPr>
          <w:t xml:space="preserve"> </w:t>
        </w:r>
        <w:r w:rsidR="00EA46D9" w:rsidRPr="00C125DC">
          <w:rPr>
            <w:rFonts w:cs="B Lotus" w:hint="eastAsia"/>
            <w:sz w:val="26"/>
            <w:szCs w:val="26"/>
            <w:rtl/>
          </w:rPr>
          <w:t>عضلات</w:t>
        </w:r>
        <w:r w:rsidR="00EA46D9" w:rsidRPr="00C125DC">
          <w:rPr>
            <w:rFonts w:cs="B Lotus"/>
            <w:sz w:val="26"/>
            <w:szCs w:val="26"/>
            <w:rtl/>
          </w:rPr>
          <w:t xml:space="preserve"> </w:t>
        </w:r>
        <w:r w:rsidR="00EA46D9" w:rsidRPr="00C125DC">
          <w:rPr>
            <w:rFonts w:cs="B Lotus" w:hint="eastAsia"/>
            <w:sz w:val="26"/>
            <w:szCs w:val="26"/>
            <w:rtl/>
          </w:rPr>
          <w:t>ثبات</w:t>
        </w:r>
      </w:ins>
      <w:ins w:id="331" w:author="sara.m" w:date="2024-12-14T14:03:00Z">
        <w:r w:rsidR="00EA46D9" w:rsidRPr="00C125DC">
          <w:rPr>
            <w:rFonts w:cs="B Lotus"/>
            <w:sz w:val="26"/>
            <w:szCs w:val="26"/>
            <w:rtl/>
          </w:rPr>
          <w:softHyphen/>
        </w:r>
      </w:ins>
      <w:ins w:id="332" w:author="sara.m" w:date="2024-11-09T09:51:00Z">
        <w:r w:rsidR="00EA46D9" w:rsidRPr="00C125DC">
          <w:rPr>
            <w:rFonts w:cs="B Lotus" w:hint="eastAsia"/>
            <w:sz w:val="26"/>
            <w:szCs w:val="26"/>
            <w:rtl/>
          </w:rPr>
          <w:t>دهنده</w:t>
        </w:r>
      </w:ins>
      <w:ins w:id="333" w:author="sara.m" w:date="2024-12-14T14:03:00Z">
        <w:r w:rsidR="00EA46D9" w:rsidRPr="00C125DC">
          <w:rPr>
            <w:rFonts w:cs="B Lotus"/>
            <w:sz w:val="26"/>
            <w:szCs w:val="26"/>
            <w:rtl/>
          </w:rPr>
          <w:softHyphen/>
        </w:r>
      </w:ins>
      <w:ins w:id="334" w:author="sara.m" w:date="2024-11-09T09:51:00Z">
        <w:r w:rsidR="00EA46D9" w:rsidRPr="00C125DC">
          <w:rPr>
            <w:rFonts w:cs="B Lotus" w:hint="cs"/>
            <w:sz w:val="26"/>
            <w:szCs w:val="26"/>
            <w:rtl/>
          </w:rPr>
          <w:t>ی</w:t>
        </w:r>
        <w:r w:rsidR="00EA46D9" w:rsidRPr="00C125DC">
          <w:rPr>
            <w:rFonts w:cs="B Lotus"/>
            <w:sz w:val="26"/>
            <w:szCs w:val="26"/>
            <w:rtl/>
          </w:rPr>
          <w:t xml:space="preserve"> </w:t>
        </w:r>
        <w:r w:rsidR="00EA46D9" w:rsidRPr="00C125DC">
          <w:rPr>
            <w:rFonts w:cs="B Lotus" w:hint="eastAsia"/>
            <w:sz w:val="26"/>
            <w:szCs w:val="26"/>
            <w:rtl/>
          </w:rPr>
          <w:t>کتف</w:t>
        </w:r>
        <w:r w:rsidR="00EA46D9" w:rsidRPr="00C125DC">
          <w:rPr>
            <w:rFonts w:cs="B Lotus"/>
            <w:sz w:val="26"/>
            <w:szCs w:val="26"/>
            <w:rtl/>
          </w:rPr>
          <w:t xml:space="preserve"> </w:t>
        </w:r>
        <w:r w:rsidR="00EA46D9" w:rsidRPr="00C125DC">
          <w:rPr>
            <w:rFonts w:cs="B Lotus" w:hint="eastAsia"/>
            <w:sz w:val="26"/>
            <w:szCs w:val="26"/>
            <w:rtl/>
          </w:rPr>
          <w:t>به</w:t>
        </w:r>
        <w:r w:rsidR="00EA46D9" w:rsidRPr="00C125DC">
          <w:rPr>
            <w:rFonts w:cs="B Lotus"/>
            <w:sz w:val="26"/>
            <w:szCs w:val="26"/>
            <w:rtl/>
          </w:rPr>
          <w:t xml:space="preserve"> </w:t>
        </w:r>
        <w:r w:rsidR="00EA46D9" w:rsidRPr="00C125DC">
          <w:rPr>
            <w:rFonts w:cs="B Lotus" w:hint="eastAsia"/>
            <w:sz w:val="26"/>
            <w:szCs w:val="26"/>
            <w:rtl/>
          </w:rPr>
          <w:t>و</w:t>
        </w:r>
        <w:r w:rsidR="00EA46D9" w:rsidRPr="00C125DC">
          <w:rPr>
            <w:rFonts w:cs="B Lotus" w:hint="cs"/>
            <w:sz w:val="26"/>
            <w:szCs w:val="26"/>
            <w:rtl/>
          </w:rPr>
          <w:t>ی</w:t>
        </w:r>
        <w:r w:rsidR="00EA46D9" w:rsidRPr="00C125DC">
          <w:rPr>
            <w:rFonts w:cs="B Lotus" w:hint="eastAsia"/>
            <w:sz w:val="26"/>
            <w:szCs w:val="26"/>
            <w:rtl/>
          </w:rPr>
          <w:t>ژه</w:t>
        </w:r>
        <w:r w:rsidR="00EA46D9" w:rsidRPr="00C125DC">
          <w:rPr>
            <w:rFonts w:cs="B Lotus"/>
            <w:sz w:val="26"/>
            <w:szCs w:val="26"/>
            <w:rtl/>
          </w:rPr>
          <w:t xml:space="preserve"> </w:t>
        </w:r>
        <w:r w:rsidR="00EA46D9" w:rsidRPr="00C125DC">
          <w:rPr>
            <w:rFonts w:cs="B Lotus" w:hint="eastAsia"/>
            <w:sz w:val="26"/>
            <w:szCs w:val="26"/>
            <w:rtl/>
          </w:rPr>
          <w:t>ذوزنقه</w:t>
        </w:r>
      </w:ins>
      <w:ins w:id="335" w:author="sara.m" w:date="2024-12-14T14:03:00Z">
        <w:r w:rsidR="00EA46D9" w:rsidRPr="00C125DC">
          <w:rPr>
            <w:rFonts w:cs="B Lotus"/>
            <w:sz w:val="26"/>
            <w:szCs w:val="26"/>
            <w:rtl/>
          </w:rPr>
          <w:softHyphen/>
        </w:r>
      </w:ins>
      <w:ins w:id="336" w:author="sara.m" w:date="2024-11-09T09:51:00Z">
        <w:r w:rsidR="00CB0E21" w:rsidRPr="00C125DC">
          <w:rPr>
            <w:rFonts w:cs="B Lotus" w:hint="eastAsia"/>
            <w:sz w:val="26"/>
            <w:szCs w:val="26"/>
            <w:rtl/>
          </w:rPr>
          <w:t>ا</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تحتان</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مختل</w:t>
        </w:r>
        <w:r w:rsidR="00CB0E21" w:rsidRPr="00C125DC">
          <w:rPr>
            <w:rFonts w:cs="B Lotus"/>
            <w:sz w:val="26"/>
            <w:szCs w:val="26"/>
            <w:rtl/>
          </w:rPr>
          <w:t xml:space="preserve"> </w:t>
        </w:r>
        <w:r w:rsidR="00CB0E21" w:rsidRPr="00C125DC">
          <w:rPr>
            <w:rFonts w:cs="B Lotus" w:hint="eastAsia"/>
            <w:sz w:val="26"/>
            <w:szCs w:val="26"/>
            <w:rtl/>
          </w:rPr>
          <w:t>م</w:t>
        </w:r>
        <w:r w:rsidR="00CB0E21" w:rsidRPr="00C125DC">
          <w:rPr>
            <w:rFonts w:cs="B Lotus" w:hint="cs"/>
            <w:sz w:val="26"/>
            <w:szCs w:val="26"/>
            <w:rtl/>
          </w:rPr>
          <w:t>ی</w:t>
        </w:r>
        <w:r w:rsidR="00CB0E21" w:rsidRPr="00C125DC">
          <w:rPr>
            <w:rFonts w:cs="B Lotus" w:hint="eastAsia"/>
            <w:sz w:val="26"/>
            <w:szCs w:val="26"/>
            <w:rtl/>
          </w:rPr>
          <w:t>شود</w:t>
        </w:r>
        <w:r w:rsidR="00CB0E21" w:rsidRPr="00C125DC">
          <w:rPr>
            <w:rFonts w:cs="B Lotus"/>
            <w:sz w:val="26"/>
            <w:szCs w:val="26"/>
            <w:rtl/>
          </w:rPr>
          <w:t xml:space="preserve"> </w:t>
        </w:r>
        <w:r w:rsidR="00CB0E21" w:rsidRPr="00C125DC">
          <w:rPr>
            <w:rFonts w:cs="B Lotus" w:hint="eastAsia"/>
            <w:sz w:val="26"/>
            <w:szCs w:val="26"/>
            <w:rtl/>
          </w:rPr>
          <w:t>که</w:t>
        </w:r>
        <w:r w:rsidR="00CB0E21" w:rsidRPr="00C125DC">
          <w:rPr>
            <w:rFonts w:cs="B Lotus"/>
            <w:sz w:val="26"/>
            <w:szCs w:val="26"/>
            <w:rtl/>
          </w:rPr>
          <w:t xml:space="preserve"> </w:t>
        </w:r>
        <w:r w:rsidR="00CB0E21" w:rsidRPr="00C125DC">
          <w:rPr>
            <w:rFonts w:cs="B Lotus" w:hint="eastAsia"/>
            <w:sz w:val="26"/>
            <w:szCs w:val="26"/>
            <w:rtl/>
          </w:rPr>
          <w:t>ا</w:t>
        </w:r>
        <w:r w:rsidR="00CB0E21" w:rsidRPr="00C125DC">
          <w:rPr>
            <w:rFonts w:cs="B Lotus" w:hint="cs"/>
            <w:sz w:val="26"/>
            <w:szCs w:val="26"/>
            <w:rtl/>
          </w:rPr>
          <w:t>ی</w:t>
        </w:r>
        <w:r w:rsidR="00CB0E21" w:rsidRPr="00C125DC">
          <w:rPr>
            <w:rFonts w:cs="B Lotus" w:hint="eastAsia"/>
            <w:sz w:val="26"/>
            <w:szCs w:val="26"/>
            <w:rtl/>
          </w:rPr>
          <w:t>ن</w:t>
        </w:r>
        <w:r w:rsidR="00CB0E21" w:rsidRPr="00C125DC">
          <w:rPr>
            <w:rFonts w:cs="B Lotus"/>
            <w:sz w:val="26"/>
            <w:szCs w:val="26"/>
            <w:rtl/>
          </w:rPr>
          <w:t xml:space="preserve"> </w:t>
        </w:r>
        <w:r w:rsidR="00CB0E21" w:rsidRPr="00C125DC">
          <w:rPr>
            <w:rFonts w:cs="B Lotus" w:hint="eastAsia"/>
            <w:sz w:val="26"/>
            <w:szCs w:val="26"/>
            <w:rtl/>
          </w:rPr>
          <w:t>موضوع</w:t>
        </w:r>
        <w:r w:rsidR="00CB0E21" w:rsidRPr="00C125DC">
          <w:rPr>
            <w:rFonts w:cs="B Lotus"/>
            <w:sz w:val="26"/>
            <w:szCs w:val="26"/>
            <w:rtl/>
          </w:rPr>
          <w:t xml:space="preserve"> </w:t>
        </w:r>
        <w:r w:rsidR="00CB0E21" w:rsidRPr="00C125DC">
          <w:rPr>
            <w:rFonts w:cs="B Lotus" w:hint="eastAsia"/>
            <w:sz w:val="26"/>
            <w:szCs w:val="26"/>
            <w:rtl/>
          </w:rPr>
          <w:t>م</w:t>
        </w:r>
        <w:r w:rsidR="00CB0E21" w:rsidRPr="00C125DC">
          <w:rPr>
            <w:rFonts w:cs="B Lotus" w:hint="cs"/>
            <w:sz w:val="26"/>
            <w:szCs w:val="26"/>
            <w:rtl/>
          </w:rPr>
          <w:t>ی</w:t>
        </w:r>
        <w:r w:rsidR="00CB0E21" w:rsidRPr="00C125DC">
          <w:rPr>
            <w:rFonts w:cs="B Lotus" w:hint="eastAsia"/>
            <w:sz w:val="26"/>
            <w:szCs w:val="26"/>
            <w:rtl/>
          </w:rPr>
          <w:t>تواند</w:t>
        </w:r>
        <w:r w:rsidR="00CB0E21" w:rsidRPr="00C125DC">
          <w:rPr>
            <w:rFonts w:cs="B Lotus"/>
            <w:sz w:val="26"/>
            <w:szCs w:val="26"/>
            <w:rtl/>
          </w:rPr>
          <w:t xml:space="preserve"> </w:t>
        </w:r>
        <w:r w:rsidR="00CB0E21" w:rsidRPr="00C125DC">
          <w:rPr>
            <w:rFonts w:cs="B Lotus" w:hint="eastAsia"/>
            <w:sz w:val="26"/>
            <w:szCs w:val="26"/>
            <w:rtl/>
          </w:rPr>
          <w:t>احتمال</w:t>
        </w:r>
        <w:r w:rsidR="00CB0E21" w:rsidRPr="00C125DC">
          <w:rPr>
            <w:rFonts w:cs="B Lotus"/>
            <w:sz w:val="26"/>
            <w:szCs w:val="26"/>
            <w:rtl/>
          </w:rPr>
          <w:t xml:space="preserve"> </w:t>
        </w:r>
        <w:r w:rsidR="00CB0E21" w:rsidRPr="00C125DC">
          <w:rPr>
            <w:rFonts w:cs="B Lotus" w:hint="eastAsia"/>
            <w:sz w:val="26"/>
            <w:szCs w:val="26"/>
            <w:rtl/>
          </w:rPr>
          <w:t>بروز</w:t>
        </w:r>
        <w:r w:rsidR="00CB0E21" w:rsidRPr="00C125DC">
          <w:rPr>
            <w:rFonts w:cs="B Lotus"/>
            <w:sz w:val="26"/>
            <w:szCs w:val="26"/>
            <w:rtl/>
          </w:rPr>
          <w:t xml:space="preserve"> </w:t>
        </w:r>
        <w:r w:rsidR="00CB0E21" w:rsidRPr="00C125DC">
          <w:rPr>
            <w:rFonts w:cs="B Lotus" w:hint="eastAsia"/>
            <w:sz w:val="26"/>
            <w:szCs w:val="26"/>
            <w:rtl/>
          </w:rPr>
          <w:t>آس</w:t>
        </w:r>
        <w:r w:rsidR="00CB0E21" w:rsidRPr="00C125DC">
          <w:rPr>
            <w:rFonts w:cs="B Lotus" w:hint="cs"/>
            <w:sz w:val="26"/>
            <w:szCs w:val="26"/>
            <w:rtl/>
          </w:rPr>
          <w:t>ی</w:t>
        </w:r>
        <w:r w:rsidR="00CB0E21" w:rsidRPr="00C125DC">
          <w:rPr>
            <w:rFonts w:cs="B Lotus" w:hint="eastAsia"/>
            <w:sz w:val="26"/>
            <w:szCs w:val="26"/>
            <w:rtl/>
          </w:rPr>
          <w:t>ب</w:t>
        </w:r>
      </w:ins>
      <w:ins w:id="337" w:author="sara.m" w:date="2024-11-13T18:26:00Z">
        <w:r w:rsidR="00A06DC9" w:rsidRPr="00C125DC">
          <w:rPr>
            <w:rFonts w:cs="B Lotus"/>
            <w:sz w:val="26"/>
            <w:szCs w:val="26"/>
            <w:rtl/>
          </w:rPr>
          <w:softHyphen/>
        </w:r>
      </w:ins>
      <w:ins w:id="338" w:author="sara.m" w:date="2024-11-09T09:51:00Z">
        <w:r w:rsidR="00CB0E21" w:rsidRPr="00C125DC">
          <w:rPr>
            <w:rFonts w:cs="B Lotus" w:hint="eastAsia"/>
            <w:sz w:val="26"/>
            <w:szCs w:val="26"/>
            <w:rtl/>
          </w:rPr>
          <w:t>ها</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بعد</w:t>
        </w:r>
        <w:r w:rsidR="00CB0E21" w:rsidRPr="00C125DC">
          <w:rPr>
            <w:rFonts w:cs="B Lotus" w:hint="cs"/>
            <w:sz w:val="26"/>
            <w:szCs w:val="26"/>
            <w:rtl/>
          </w:rPr>
          <w:t>ی</w:t>
        </w:r>
        <w:r w:rsidR="00CB0E21" w:rsidRPr="00C125DC">
          <w:rPr>
            <w:rFonts w:cs="B Lotus"/>
            <w:sz w:val="26"/>
            <w:szCs w:val="26"/>
            <w:rtl/>
          </w:rPr>
          <w:t xml:space="preserve"> </w:t>
        </w:r>
        <w:r w:rsidR="00CB0E21" w:rsidRPr="00C125DC">
          <w:rPr>
            <w:rFonts w:cs="B Lotus" w:hint="eastAsia"/>
            <w:sz w:val="26"/>
            <w:szCs w:val="26"/>
            <w:rtl/>
          </w:rPr>
          <w:t>را</w:t>
        </w:r>
        <w:r w:rsidR="00CB0E21" w:rsidRPr="00C125DC">
          <w:rPr>
            <w:rFonts w:cs="B Lotus"/>
            <w:sz w:val="26"/>
            <w:szCs w:val="26"/>
            <w:rtl/>
          </w:rPr>
          <w:t xml:space="preserve"> </w:t>
        </w:r>
        <w:r w:rsidR="00CB0E21" w:rsidRPr="00C125DC">
          <w:rPr>
            <w:rFonts w:cs="B Lotus" w:hint="eastAsia"/>
            <w:sz w:val="26"/>
            <w:szCs w:val="26"/>
            <w:rtl/>
          </w:rPr>
          <w:t>افزا</w:t>
        </w:r>
        <w:r w:rsidR="00CB0E21" w:rsidRPr="00C125DC">
          <w:rPr>
            <w:rFonts w:cs="B Lotus" w:hint="cs"/>
            <w:sz w:val="26"/>
            <w:szCs w:val="26"/>
            <w:rtl/>
          </w:rPr>
          <w:t>ی</w:t>
        </w:r>
        <w:r w:rsidR="00CB0E21" w:rsidRPr="00C125DC">
          <w:rPr>
            <w:rFonts w:cs="B Lotus" w:hint="eastAsia"/>
            <w:sz w:val="26"/>
            <w:szCs w:val="26"/>
            <w:rtl/>
          </w:rPr>
          <w:t>ش</w:t>
        </w:r>
        <w:r w:rsidR="00CB0E21" w:rsidRPr="00C125DC">
          <w:rPr>
            <w:rFonts w:cs="B Lotus"/>
            <w:sz w:val="26"/>
            <w:szCs w:val="26"/>
            <w:rtl/>
          </w:rPr>
          <w:t xml:space="preserve"> </w:t>
        </w:r>
        <w:r w:rsidR="00CB0E21" w:rsidRPr="00C125DC">
          <w:rPr>
            <w:rFonts w:cs="B Lotus" w:hint="eastAsia"/>
            <w:sz w:val="26"/>
            <w:szCs w:val="26"/>
            <w:rtl/>
          </w:rPr>
          <w:t>دهد</w:t>
        </w:r>
      </w:ins>
      <w:ins w:id="339" w:author="sara.m" w:date="2024-12-14T14:03:00Z">
        <w:r w:rsidR="00EA46D9" w:rsidRPr="00C125DC">
          <w:rPr>
            <w:rFonts w:cs="B Lotus"/>
            <w:sz w:val="26"/>
            <w:szCs w:val="26"/>
            <w:rtl/>
          </w:rPr>
          <w:t xml:space="preserve"> </w:t>
        </w:r>
      </w:ins>
      <w:ins w:id="340" w:author="sara.m" w:date="2024-11-09T09:51:00Z">
        <w:r w:rsidR="00CB0E21"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&lt;EndNote&gt;&lt;Cite&gt;&lt;Author&gt;Silva&lt;/Author&gt;&lt;Year&gt;2022&lt;/Year&gt;&lt;RecNum&gt;510&lt;/RecNum&gt;&lt;DisplayText&gt;(15)&lt;/DisplayText&gt;&lt;record&gt;&lt;rec-number&gt;510&lt;/rec-number&gt;&lt;foreign-keys&gt;&lt;key app="EN" db-id="wrafdaxr60ddvkef02m5t59gvatte2tv9rp2" timestamp="1731047001"&gt;510</w:instrText>
      </w:r>
      <w:r w:rsidR="00FE4582" w:rsidRPr="00C125DC">
        <w:rPr>
          <w:rFonts w:cs="B Lotus"/>
          <w:sz w:val="26"/>
          <w:szCs w:val="26"/>
          <w:rtl/>
        </w:rPr>
        <w:instrText>&lt;/</w:instrText>
      </w:r>
      <w:r w:rsidR="00FE4582" w:rsidRPr="00C125DC">
        <w:rPr>
          <w:rFonts w:cs="B Lotus"/>
          <w:sz w:val="26"/>
          <w:szCs w:val="26"/>
        </w:rPr>
        <w:instrText>key&gt;&lt;/foreign-keys&gt;&lt;ref-type name="Journal Article"&gt;17&lt;/ref-type&gt;&lt;contributors&gt;&lt;authors&gt;&lt;author&gt;Silva, Elisa Raulino&lt;/author&gt;&lt;author&gt;Maffulli, Nicola&lt;/author&gt;&lt;author&gt;Migliorini, Filippo&lt;/author&gt;&lt;author&gt;Santos, Gilmar Moraes&lt;/author&gt;&lt;author&gt;de Menezes, Fábio Sprada&lt;/author&gt;&lt;author&gt;Okubo, Rodrigo&lt;/author&gt;&lt;/authors&gt;&lt;/contributors&gt;&lt;titles&gt;&lt;title&gt;Function, strength, and muscle activation of the shoulder complex in Crossfit practitioners with and without pain: a cross-sectional observational study&lt;/title&gt;&lt;secondary-title&gt;Journal of Orthopaedic Surgery and Research&lt;/secondary-title&gt;&lt;/titles&gt;&lt;periodical&gt;&lt;full-title&gt;Journal of Orthopaedic Surgery and Research&lt;/full-title&gt;&lt;/periodical&gt;&lt;pages&gt;24&lt;/pages&gt;&lt;volume&gt;17&lt;/volume&gt;&lt;number&gt;1&lt;/number&gt;&lt;dates&gt;&lt;year&gt;2022&lt;/year&gt;&lt;</w:instrText>
      </w:r>
      <w:r w:rsidR="00FE4582" w:rsidRPr="00C125DC">
        <w:rPr>
          <w:rFonts w:cs="B Lotus"/>
          <w:sz w:val="26"/>
          <w:szCs w:val="26"/>
          <w:rtl/>
        </w:rPr>
        <w:instrText>/</w:instrText>
      </w:r>
      <w:r w:rsidR="00FE4582" w:rsidRPr="00C125DC">
        <w:rPr>
          <w:rFonts w:cs="B Lotus"/>
          <w:sz w:val="26"/>
          <w:szCs w:val="26"/>
        </w:rPr>
        <w:instrText>dates&gt;&lt;isbn&gt;1749-799X&lt;/isbn&gt;&lt;urls&gt;&lt;/urls&gt;&lt;/record&gt;&lt;/Cite&gt;&lt;/EndNote&gt;</w:instrText>
      </w:r>
      <w:ins w:id="341" w:author="sara.m" w:date="2024-11-09T09:51:00Z">
        <w:r w:rsidR="00CB0E21" w:rsidRPr="00C125DC">
          <w:rPr>
            <w:rFonts w:cs="B Lotus"/>
            <w:sz w:val="26"/>
            <w:szCs w:val="26"/>
            <w:rtl/>
          </w:rPr>
          <w:fldChar w:fldCharType="separate"/>
        </w:r>
      </w:ins>
      <w:r w:rsidR="00FE4582" w:rsidRPr="00C125DC">
        <w:rPr>
          <w:rFonts w:cs="B Lotus"/>
          <w:noProof/>
          <w:sz w:val="26"/>
          <w:szCs w:val="26"/>
          <w:rtl/>
        </w:rPr>
        <w:t>(15)</w:t>
      </w:r>
      <w:ins w:id="342" w:author="sara.m" w:date="2024-11-09T09:51:00Z">
        <w:r w:rsidR="00CB0E21" w:rsidRPr="00C125DC">
          <w:rPr>
            <w:rFonts w:cs="B Lotus"/>
            <w:sz w:val="26"/>
            <w:szCs w:val="26"/>
            <w:rtl/>
          </w:rPr>
          <w:fldChar w:fldCharType="end"/>
        </w:r>
      </w:ins>
      <w:ins w:id="343" w:author="sara.m" w:date="2024-12-14T14:03:00Z">
        <w:r w:rsidR="00EA46D9" w:rsidRPr="00C35A35">
          <w:rPr>
            <w:rFonts w:cs="B Lotus" w:hint="cs"/>
            <w:sz w:val="26"/>
            <w:szCs w:val="26"/>
            <w:rtl/>
          </w:rPr>
          <w:t>.</w:t>
        </w:r>
      </w:ins>
      <w:r w:rsidR="00683098" w:rsidRPr="00C35A35">
        <w:rPr>
          <w:rFonts w:cs="B Lotus"/>
          <w:sz w:val="26"/>
          <w:szCs w:val="26"/>
          <w:rtl/>
        </w:rPr>
        <w:t xml:space="preserve"> </w:t>
      </w:r>
      <w:r w:rsidR="00683098" w:rsidRPr="00C35A35">
        <w:rPr>
          <w:rFonts w:cs="B Lotus" w:hint="eastAsia"/>
          <w:sz w:val="26"/>
          <w:szCs w:val="26"/>
          <w:rtl/>
        </w:rPr>
        <w:t>موقع</w:t>
      </w:r>
      <w:r w:rsidR="00683098" w:rsidRPr="008C18EB">
        <w:rPr>
          <w:rFonts w:cs="B Lotus" w:hint="cs"/>
          <w:sz w:val="26"/>
          <w:szCs w:val="26"/>
          <w:rtl/>
        </w:rPr>
        <w:t>ی</w:t>
      </w:r>
      <w:r w:rsidR="00683098" w:rsidRPr="008C18EB">
        <w:rPr>
          <w:rFonts w:cs="B Lotus" w:hint="eastAsia"/>
          <w:sz w:val="26"/>
          <w:szCs w:val="26"/>
          <w:rtl/>
        </w:rPr>
        <w:t>ت</w:t>
      </w:r>
      <w:r w:rsidR="00683098" w:rsidRPr="008C18EB">
        <w:rPr>
          <w:rFonts w:cs="B Lotus"/>
          <w:sz w:val="26"/>
          <w:szCs w:val="26"/>
          <w:rtl/>
        </w:rPr>
        <w:t xml:space="preserve"> </w:t>
      </w:r>
      <w:r w:rsidR="00683098" w:rsidRPr="008C18EB">
        <w:rPr>
          <w:rFonts w:cs="B Lotus" w:hint="eastAsia"/>
          <w:sz w:val="26"/>
          <w:szCs w:val="26"/>
          <w:rtl/>
        </w:rPr>
        <w:t>مکان</w:t>
      </w:r>
      <w:r w:rsidR="00683098" w:rsidRPr="008C18EB">
        <w:rPr>
          <w:rFonts w:cs="B Lotus" w:hint="cs"/>
          <w:sz w:val="26"/>
          <w:szCs w:val="26"/>
          <w:rtl/>
        </w:rPr>
        <w:t>ی</w:t>
      </w:r>
      <w:r w:rsidR="00683098" w:rsidRPr="008C18EB">
        <w:rPr>
          <w:rFonts w:cs="B Lotus"/>
          <w:sz w:val="26"/>
          <w:szCs w:val="26"/>
          <w:rtl/>
        </w:rPr>
        <w:t xml:space="preserve"> </w:t>
      </w:r>
      <w:r w:rsidR="00683098" w:rsidRPr="008C18EB">
        <w:rPr>
          <w:rFonts w:cs="B Lotus" w:hint="eastAsia"/>
          <w:sz w:val="26"/>
          <w:szCs w:val="26"/>
          <w:rtl/>
        </w:rPr>
        <w:t>نامناسب</w:t>
      </w:r>
      <w:r w:rsidR="00683098" w:rsidRPr="008C18EB">
        <w:rPr>
          <w:rFonts w:cs="B Lotus"/>
          <w:sz w:val="26"/>
          <w:szCs w:val="26"/>
          <w:rtl/>
        </w:rPr>
        <w:t xml:space="preserve"> </w:t>
      </w:r>
      <w:r w:rsidR="00683098" w:rsidRPr="008C18EB">
        <w:rPr>
          <w:rFonts w:cs="B Lotus" w:hint="eastAsia"/>
          <w:sz w:val="26"/>
          <w:szCs w:val="26"/>
          <w:rtl/>
        </w:rPr>
        <w:t>استخوان</w:t>
      </w:r>
      <w:r w:rsidR="00683098" w:rsidRPr="008C18EB">
        <w:rPr>
          <w:rFonts w:cs="B Lotus"/>
          <w:sz w:val="26"/>
          <w:szCs w:val="26"/>
          <w:rtl/>
        </w:rPr>
        <w:t xml:space="preserve"> </w:t>
      </w:r>
      <w:r w:rsidR="00683098" w:rsidRPr="008C18EB">
        <w:rPr>
          <w:rFonts w:cs="B Lotus" w:hint="eastAsia"/>
          <w:sz w:val="26"/>
          <w:szCs w:val="26"/>
          <w:rtl/>
        </w:rPr>
        <w:t>کتف</w:t>
      </w:r>
      <w:r w:rsidR="00683098" w:rsidRPr="008C18EB">
        <w:rPr>
          <w:rFonts w:cs="B Lotus"/>
          <w:sz w:val="26"/>
          <w:szCs w:val="26"/>
          <w:rtl/>
        </w:rPr>
        <w:t xml:space="preserve"> </w:t>
      </w:r>
      <w:r w:rsidR="00683098" w:rsidRPr="008C18EB">
        <w:rPr>
          <w:rFonts w:cs="B Lotus" w:hint="eastAsia"/>
          <w:sz w:val="26"/>
          <w:szCs w:val="26"/>
          <w:rtl/>
        </w:rPr>
        <w:t>م</w:t>
      </w:r>
      <w:r w:rsidR="00683098" w:rsidRPr="008C18EB">
        <w:rPr>
          <w:rFonts w:cs="B Lotus" w:hint="cs"/>
          <w:sz w:val="26"/>
          <w:szCs w:val="26"/>
          <w:rtl/>
        </w:rPr>
        <w:t>ی</w:t>
      </w:r>
      <w:r w:rsidR="00683098" w:rsidRPr="008C18EB">
        <w:rPr>
          <w:rFonts w:cs="B Lotus" w:hint="eastAsia"/>
          <w:sz w:val="26"/>
          <w:szCs w:val="26"/>
          <w:rtl/>
        </w:rPr>
        <w:t>تواند</w:t>
      </w:r>
      <w:r w:rsidR="00683098" w:rsidRPr="008C18EB">
        <w:rPr>
          <w:rFonts w:cs="B Lotus"/>
          <w:sz w:val="26"/>
          <w:szCs w:val="26"/>
          <w:rtl/>
        </w:rPr>
        <w:t xml:space="preserve"> </w:t>
      </w:r>
      <w:r w:rsidR="00683098" w:rsidRPr="008C18EB">
        <w:rPr>
          <w:rFonts w:cs="B Lotus" w:hint="eastAsia"/>
          <w:sz w:val="26"/>
          <w:szCs w:val="26"/>
          <w:rtl/>
        </w:rPr>
        <w:t>در</w:t>
      </w:r>
      <w:r w:rsidR="00683098" w:rsidRPr="008C18EB">
        <w:rPr>
          <w:rFonts w:cs="B Lotus"/>
          <w:sz w:val="26"/>
          <w:szCs w:val="26"/>
          <w:rtl/>
        </w:rPr>
        <w:t xml:space="preserve"> </w:t>
      </w:r>
      <w:r w:rsidR="00683098" w:rsidRPr="008C18EB">
        <w:rPr>
          <w:rFonts w:cs="B Lotus" w:hint="eastAsia"/>
          <w:sz w:val="26"/>
          <w:szCs w:val="26"/>
          <w:rtl/>
        </w:rPr>
        <w:t>ب</w:t>
      </w:r>
      <w:r w:rsidR="00683098" w:rsidRPr="008C18EB">
        <w:rPr>
          <w:rFonts w:cs="B Lotus" w:hint="cs"/>
          <w:sz w:val="26"/>
          <w:szCs w:val="26"/>
          <w:rtl/>
        </w:rPr>
        <w:t>ی</w:t>
      </w:r>
      <w:r w:rsidRPr="008C18EB">
        <w:rPr>
          <w:rFonts w:cs="B Lotus"/>
          <w:sz w:val="26"/>
          <w:szCs w:val="26"/>
          <w:rtl/>
        </w:rPr>
        <w:softHyphen/>
      </w:r>
      <w:r w:rsidR="009C29F3" w:rsidRPr="008C18EB">
        <w:rPr>
          <w:rFonts w:cs="B Lotus" w:hint="cs"/>
          <w:sz w:val="26"/>
          <w:szCs w:val="26"/>
          <w:rtl/>
        </w:rPr>
        <w:t>ث</w:t>
      </w:r>
      <w:r w:rsidR="00683098" w:rsidRPr="008C18EB">
        <w:rPr>
          <w:rFonts w:cs="B Lotus" w:hint="eastAsia"/>
          <w:sz w:val="26"/>
          <w:szCs w:val="26"/>
          <w:rtl/>
        </w:rPr>
        <w:t>بات</w:t>
      </w:r>
      <w:r w:rsidR="00683098" w:rsidRPr="008C18EB">
        <w:rPr>
          <w:rFonts w:cs="B Lotus" w:hint="cs"/>
          <w:sz w:val="26"/>
          <w:szCs w:val="26"/>
          <w:rtl/>
        </w:rPr>
        <w:t>ی</w:t>
      </w:r>
      <w:r w:rsidR="00683098" w:rsidRPr="008C18EB">
        <w:rPr>
          <w:rFonts w:cs="B Lotus"/>
          <w:sz w:val="26"/>
          <w:szCs w:val="26"/>
          <w:rtl/>
        </w:rPr>
        <w:t xml:space="preserve"> </w:t>
      </w:r>
      <w:r w:rsidR="00683098" w:rsidRPr="008C18EB">
        <w:rPr>
          <w:rFonts w:cs="B Lotus" w:hint="eastAsia"/>
          <w:sz w:val="26"/>
          <w:szCs w:val="26"/>
          <w:rtl/>
        </w:rPr>
        <w:t>شانه</w:t>
      </w:r>
      <w:r w:rsidR="00683098" w:rsidRPr="008C18EB">
        <w:rPr>
          <w:rFonts w:cs="B Lotus"/>
          <w:sz w:val="26"/>
          <w:szCs w:val="26"/>
          <w:rtl/>
        </w:rPr>
        <w:t xml:space="preserve"> </w:t>
      </w:r>
      <w:r w:rsidR="00683098" w:rsidRPr="00C35A35">
        <w:rPr>
          <w:rFonts w:cs="B Lotus" w:hint="eastAsia"/>
          <w:sz w:val="26"/>
          <w:szCs w:val="26"/>
          <w:rtl/>
        </w:rPr>
        <w:t>نقش</w:t>
      </w:r>
      <w:r w:rsidR="00683098" w:rsidRPr="00C35A35">
        <w:rPr>
          <w:rFonts w:cs="B Lotus"/>
          <w:sz w:val="26"/>
          <w:szCs w:val="26"/>
          <w:rtl/>
        </w:rPr>
        <w:t xml:space="preserve"> </w:t>
      </w:r>
      <w:r w:rsidR="00683098" w:rsidRPr="00C35A35">
        <w:rPr>
          <w:rFonts w:cs="B Lotus" w:hint="eastAsia"/>
          <w:sz w:val="26"/>
          <w:szCs w:val="26"/>
          <w:rtl/>
        </w:rPr>
        <w:t>داشته</w:t>
      </w:r>
      <w:r w:rsidR="00683098" w:rsidRPr="00C35A35">
        <w:rPr>
          <w:rFonts w:cs="B Lotus"/>
          <w:sz w:val="26"/>
          <w:szCs w:val="26"/>
          <w:rtl/>
        </w:rPr>
        <w:t xml:space="preserve"> </w:t>
      </w:r>
      <w:r w:rsidR="00683098" w:rsidRPr="00C35A35">
        <w:rPr>
          <w:rFonts w:cs="B Lotus" w:hint="eastAsia"/>
          <w:sz w:val="26"/>
          <w:szCs w:val="26"/>
          <w:rtl/>
        </w:rPr>
        <w:t>باشد</w:t>
      </w:r>
      <w:r w:rsidR="00683098" w:rsidRPr="00C35A35">
        <w:rPr>
          <w:rFonts w:cs="B Lotus"/>
          <w:sz w:val="26"/>
          <w:szCs w:val="26"/>
          <w:rtl/>
        </w:rPr>
        <w:t xml:space="preserve"> </w:t>
      </w:r>
      <w:r w:rsidR="00683098" w:rsidRPr="00C35A35">
        <w:rPr>
          <w:rFonts w:cs="B Lotus" w:hint="eastAsia"/>
          <w:sz w:val="26"/>
          <w:szCs w:val="26"/>
          <w:rtl/>
        </w:rPr>
        <w:t>که</w:t>
      </w:r>
      <w:r w:rsidR="00683098" w:rsidRPr="00C35A35">
        <w:rPr>
          <w:rFonts w:cs="B Lotus"/>
          <w:sz w:val="26"/>
          <w:szCs w:val="26"/>
          <w:rtl/>
        </w:rPr>
        <w:t xml:space="preserve"> </w:t>
      </w:r>
      <w:r w:rsidR="00683098" w:rsidRPr="00C35A35">
        <w:rPr>
          <w:rFonts w:cs="B Lotus" w:hint="eastAsia"/>
          <w:sz w:val="26"/>
          <w:szCs w:val="26"/>
          <w:rtl/>
        </w:rPr>
        <w:t>ا</w:t>
      </w:r>
      <w:r w:rsidR="00683098" w:rsidRPr="00C35A35">
        <w:rPr>
          <w:rFonts w:cs="B Lotus" w:hint="cs"/>
          <w:sz w:val="26"/>
          <w:szCs w:val="26"/>
          <w:rtl/>
        </w:rPr>
        <w:t>ی</w:t>
      </w:r>
      <w:r w:rsidR="00683098" w:rsidRPr="00C35A35">
        <w:rPr>
          <w:rFonts w:cs="B Lotus" w:hint="eastAsia"/>
          <w:sz w:val="26"/>
          <w:szCs w:val="26"/>
          <w:rtl/>
        </w:rPr>
        <w:t>ن</w:t>
      </w:r>
      <w:r w:rsidR="00683098" w:rsidRPr="00C35A35">
        <w:rPr>
          <w:rFonts w:cs="B Lotus"/>
          <w:sz w:val="26"/>
          <w:szCs w:val="26"/>
          <w:rtl/>
        </w:rPr>
        <w:t xml:space="preserve"> </w:t>
      </w:r>
      <w:r w:rsidRPr="00C35A35">
        <w:rPr>
          <w:rFonts w:cs="B Lotus" w:hint="eastAsia"/>
          <w:sz w:val="26"/>
          <w:szCs w:val="26"/>
          <w:rtl/>
        </w:rPr>
        <w:t>ب</w:t>
      </w:r>
      <w:r w:rsidRPr="00C35A35">
        <w:rPr>
          <w:rFonts w:cs="B Lotus" w:hint="cs"/>
          <w:sz w:val="26"/>
          <w:szCs w:val="26"/>
          <w:rtl/>
        </w:rPr>
        <w:t>ی</w:t>
      </w:r>
      <w:r w:rsidRPr="00C35A35">
        <w:rPr>
          <w:rFonts w:cs="B Lotus"/>
          <w:sz w:val="26"/>
          <w:szCs w:val="26"/>
          <w:rtl/>
        </w:rPr>
        <w:softHyphen/>
      </w:r>
      <w:r w:rsidR="00683098" w:rsidRPr="00C35A35">
        <w:rPr>
          <w:rFonts w:cs="B Lotus" w:hint="eastAsia"/>
          <w:sz w:val="26"/>
          <w:szCs w:val="26"/>
          <w:rtl/>
        </w:rPr>
        <w:t>ثبات</w:t>
      </w:r>
      <w:r w:rsidR="00683098" w:rsidRPr="00C35A35">
        <w:rPr>
          <w:rFonts w:cs="B Lotus" w:hint="cs"/>
          <w:sz w:val="26"/>
          <w:szCs w:val="26"/>
          <w:rtl/>
        </w:rPr>
        <w:t>ی</w:t>
      </w:r>
      <w:r w:rsidR="00683098" w:rsidRPr="00C35A35">
        <w:rPr>
          <w:rFonts w:cs="B Lotus"/>
          <w:sz w:val="26"/>
          <w:szCs w:val="26"/>
          <w:rtl/>
        </w:rPr>
        <w:t xml:space="preserve"> </w:t>
      </w:r>
      <w:r w:rsidR="00683098" w:rsidRPr="00C35A35">
        <w:rPr>
          <w:rFonts w:cs="B Lotus" w:hint="eastAsia"/>
          <w:sz w:val="26"/>
          <w:szCs w:val="26"/>
          <w:rtl/>
        </w:rPr>
        <w:t>خود</w:t>
      </w:r>
      <w:r w:rsidR="00683098" w:rsidRPr="00C35A35">
        <w:rPr>
          <w:rFonts w:cs="B Lotus"/>
          <w:sz w:val="26"/>
          <w:szCs w:val="26"/>
          <w:rtl/>
        </w:rPr>
        <w:t xml:space="preserve"> </w:t>
      </w:r>
      <w:r w:rsidR="00683098" w:rsidRPr="00C35A35">
        <w:rPr>
          <w:rFonts w:cs="B Lotus" w:hint="eastAsia"/>
          <w:sz w:val="26"/>
          <w:szCs w:val="26"/>
          <w:rtl/>
        </w:rPr>
        <w:t>م</w:t>
      </w:r>
      <w:r w:rsidR="00683098" w:rsidRPr="00C35A35">
        <w:rPr>
          <w:rFonts w:cs="B Lotus" w:hint="cs"/>
          <w:sz w:val="26"/>
          <w:szCs w:val="26"/>
          <w:rtl/>
        </w:rPr>
        <w:t>ی</w:t>
      </w:r>
      <w:r w:rsidR="00683098" w:rsidRPr="00C35A35">
        <w:rPr>
          <w:rFonts w:cs="B Lotus" w:hint="eastAsia"/>
          <w:sz w:val="26"/>
          <w:szCs w:val="26"/>
          <w:rtl/>
        </w:rPr>
        <w:t>تواند</w:t>
      </w:r>
      <w:r w:rsidR="00683098" w:rsidRPr="00C35A35">
        <w:rPr>
          <w:rFonts w:cs="B Lotus"/>
          <w:sz w:val="26"/>
          <w:szCs w:val="26"/>
          <w:rtl/>
        </w:rPr>
        <w:t xml:space="preserve"> </w:t>
      </w:r>
      <w:r w:rsidR="00683098" w:rsidRPr="00C35A35">
        <w:rPr>
          <w:rFonts w:cs="B Lotus" w:hint="eastAsia"/>
          <w:sz w:val="26"/>
          <w:szCs w:val="26"/>
          <w:rtl/>
        </w:rPr>
        <w:t>در</w:t>
      </w:r>
      <w:r w:rsidR="00683098" w:rsidRPr="00C35A35">
        <w:rPr>
          <w:rFonts w:cs="B Lotus"/>
          <w:sz w:val="26"/>
          <w:szCs w:val="26"/>
          <w:rtl/>
        </w:rPr>
        <w:t xml:space="preserve"> </w:t>
      </w:r>
      <w:r w:rsidRPr="00C35A35">
        <w:rPr>
          <w:rFonts w:cs="B Lotus" w:hint="eastAsia"/>
          <w:sz w:val="26"/>
          <w:szCs w:val="26"/>
          <w:rtl/>
        </w:rPr>
        <w:t>آس</w:t>
      </w:r>
      <w:r w:rsidRPr="00C35A35">
        <w:rPr>
          <w:rFonts w:cs="B Lotus" w:hint="cs"/>
          <w:sz w:val="26"/>
          <w:szCs w:val="26"/>
          <w:rtl/>
        </w:rPr>
        <w:t>ی</w:t>
      </w:r>
      <w:r w:rsidRPr="00C35A35">
        <w:rPr>
          <w:rFonts w:cs="B Lotus" w:hint="eastAsia"/>
          <w:sz w:val="26"/>
          <w:szCs w:val="26"/>
          <w:rtl/>
        </w:rPr>
        <w:t>ب</w:t>
      </w:r>
      <w:r w:rsidR="00683098" w:rsidRPr="00C35A35">
        <w:rPr>
          <w:rFonts w:cs="B Lotus"/>
          <w:sz w:val="26"/>
          <w:szCs w:val="26"/>
          <w:rtl/>
        </w:rPr>
        <w:t xml:space="preserve"> </w:t>
      </w:r>
      <w:r w:rsidR="00683098" w:rsidRPr="00C35A35">
        <w:rPr>
          <w:rFonts w:cs="B Lotus" w:hint="eastAsia"/>
          <w:sz w:val="26"/>
          <w:szCs w:val="26"/>
          <w:rtl/>
        </w:rPr>
        <w:t>و</w:t>
      </w:r>
      <w:r w:rsidR="00683098" w:rsidRPr="00C35A35">
        <w:rPr>
          <w:rFonts w:cs="B Lotus"/>
          <w:sz w:val="26"/>
          <w:szCs w:val="26"/>
          <w:rtl/>
        </w:rPr>
        <w:t xml:space="preserve"> </w:t>
      </w:r>
      <w:r w:rsidR="00683098" w:rsidRPr="00C35A35">
        <w:rPr>
          <w:rFonts w:cs="B Lotus" w:hint="eastAsia"/>
          <w:sz w:val="26"/>
          <w:szCs w:val="26"/>
          <w:rtl/>
        </w:rPr>
        <w:t>پارگ</w:t>
      </w:r>
      <w:r w:rsidR="00683098" w:rsidRPr="00C35A35">
        <w:rPr>
          <w:rFonts w:cs="B Lotus" w:hint="cs"/>
          <w:sz w:val="26"/>
          <w:szCs w:val="26"/>
          <w:rtl/>
        </w:rPr>
        <w:t>ی</w:t>
      </w:r>
      <w:ins w:id="344" w:author="sara.m" w:date="2024-11-08T19:56:00Z">
        <w:r w:rsidR="003B57BB" w:rsidRPr="00C35A35">
          <w:rPr>
            <w:rFonts w:cs="B Lotus"/>
            <w:sz w:val="26"/>
            <w:szCs w:val="26"/>
            <w:rtl/>
          </w:rPr>
          <w:softHyphen/>
        </w:r>
      </w:ins>
      <w:del w:id="345" w:author="sara.m" w:date="2024-11-08T19:56:00Z">
        <w:r w:rsidR="00683098" w:rsidRPr="00C35A35" w:rsidDel="003B57BB">
          <w:rPr>
            <w:rFonts w:cs="B Lotus"/>
            <w:sz w:val="26"/>
            <w:szCs w:val="26"/>
            <w:rtl/>
          </w:rPr>
          <w:delText xml:space="preserve"> </w:delText>
        </w:r>
      </w:del>
      <w:r w:rsidR="00683098" w:rsidRPr="00C35A35">
        <w:rPr>
          <w:rFonts w:cs="B Lotus" w:hint="eastAsia"/>
          <w:sz w:val="26"/>
          <w:szCs w:val="26"/>
          <w:rtl/>
        </w:rPr>
        <w:t>ها</w:t>
      </w:r>
      <w:r w:rsidR="00683098" w:rsidRPr="00C35A35">
        <w:rPr>
          <w:rFonts w:cs="B Lotus" w:hint="cs"/>
          <w:sz w:val="26"/>
          <w:szCs w:val="26"/>
          <w:rtl/>
        </w:rPr>
        <w:t>ی</w:t>
      </w:r>
      <w:r w:rsidR="00683098" w:rsidRPr="00C35A35">
        <w:rPr>
          <w:rFonts w:cs="B Lotus"/>
          <w:sz w:val="26"/>
          <w:szCs w:val="26"/>
          <w:rtl/>
        </w:rPr>
        <w:t xml:space="preserve"> </w:t>
      </w:r>
      <w:r w:rsidR="00683098" w:rsidRPr="00C35A35">
        <w:rPr>
          <w:rFonts w:cs="B Lotus" w:hint="eastAsia"/>
          <w:sz w:val="26"/>
          <w:szCs w:val="26"/>
          <w:rtl/>
        </w:rPr>
        <w:t>عضلات</w:t>
      </w:r>
      <w:r w:rsidR="00683098" w:rsidRPr="00C35A35">
        <w:rPr>
          <w:rFonts w:cs="B Lotus"/>
          <w:sz w:val="26"/>
          <w:szCs w:val="26"/>
          <w:rtl/>
        </w:rPr>
        <w:t xml:space="preserve"> </w:t>
      </w:r>
      <w:r w:rsidR="00683098" w:rsidRPr="00C35A35">
        <w:rPr>
          <w:rFonts w:cs="B Lotus" w:hint="eastAsia"/>
          <w:sz w:val="26"/>
          <w:szCs w:val="26"/>
          <w:rtl/>
        </w:rPr>
        <w:t>چرخش</w:t>
      </w:r>
      <w:r w:rsidR="00683098" w:rsidRPr="00C35A35">
        <w:rPr>
          <w:rFonts w:cs="B Lotus"/>
          <w:sz w:val="26"/>
          <w:szCs w:val="26"/>
          <w:rtl/>
        </w:rPr>
        <w:t xml:space="preserve"> </w:t>
      </w:r>
      <w:r w:rsidR="00683098" w:rsidRPr="00C35A35">
        <w:rPr>
          <w:rFonts w:cs="B Lotus" w:hint="eastAsia"/>
          <w:sz w:val="26"/>
          <w:szCs w:val="26"/>
          <w:rtl/>
        </w:rPr>
        <w:t>دهنده</w:t>
      </w:r>
      <w:r w:rsidRPr="00C35A35">
        <w:rPr>
          <w:rFonts w:cs="B Lotus"/>
          <w:sz w:val="26"/>
          <w:szCs w:val="26"/>
          <w:rtl/>
        </w:rPr>
        <w:softHyphen/>
      </w:r>
      <w:r w:rsidR="00683098" w:rsidRPr="00C35A35">
        <w:rPr>
          <w:rFonts w:cs="B Lotus" w:hint="cs"/>
          <w:sz w:val="26"/>
          <w:szCs w:val="26"/>
          <w:rtl/>
        </w:rPr>
        <w:t>ی</w:t>
      </w:r>
      <w:r w:rsidR="00683098" w:rsidRPr="00C35A35">
        <w:rPr>
          <w:rFonts w:cs="B Lotus"/>
          <w:sz w:val="26"/>
          <w:szCs w:val="26"/>
          <w:rtl/>
        </w:rPr>
        <w:t xml:space="preserve"> </w:t>
      </w:r>
      <w:r w:rsidR="00683098" w:rsidRPr="00C35A35">
        <w:rPr>
          <w:rFonts w:cs="B Lotus" w:hint="eastAsia"/>
          <w:sz w:val="26"/>
          <w:szCs w:val="26"/>
          <w:rtl/>
        </w:rPr>
        <w:t>بازو</w:t>
      </w:r>
      <w:r w:rsidR="00683098" w:rsidRPr="00C35A35">
        <w:rPr>
          <w:rFonts w:cs="B Lotus"/>
          <w:sz w:val="26"/>
          <w:szCs w:val="26"/>
          <w:rtl/>
        </w:rPr>
        <w:t xml:space="preserve"> </w:t>
      </w:r>
      <w:r w:rsidR="00683098" w:rsidRPr="00C35A35">
        <w:rPr>
          <w:rFonts w:cs="B Lotus" w:hint="eastAsia"/>
          <w:sz w:val="26"/>
          <w:szCs w:val="26"/>
          <w:rtl/>
        </w:rPr>
        <w:t>و</w:t>
      </w:r>
      <w:r w:rsidR="00683098" w:rsidRPr="00C35A35">
        <w:rPr>
          <w:rFonts w:cs="B Lotus"/>
          <w:sz w:val="26"/>
          <w:szCs w:val="26"/>
          <w:rtl/>
        </w:rPr>
        <w:t xml:space="preserve"> </w:t>
      </w:r>
      <w:r w:rsidR="00683098" w:rsidRPr="00C35A35">
        <w:rPr>
          <w:rFonts w:cs="B Lotus" w:hint="eastAsia"/>
          <w:sz w:val="26"/>
          <w:szCs w:val="26"/>
          <w:rtl/>
        </w:rPr>
        <w:t>بروز</w:t>
      </w:r>
      <w:r w:rsidR="00683098" w:rsidRPr="00C35A35">
        <w:rPr>
          <w:rFonts w:cs="B Lotus"/>
          <w:sz w:val="26"/>
          <w:szCs w:val="26"/>
          <w:rtl/>
        </w:rPr>
        <w:t xml:space="preserve"> </w:t>
      </w:r>
      <w:r w:rsidR="00683098" w:rsidRPr="00C35A35">
        <w:rPr>
          <w:rFonts w:cs="B Lotus" w:hint="eastAsia"/>
          <w:sz w:val="26"/>
          <w:szCs w:val="26"/>
          <w:rtl/>
        </w:rPr>
        <w:t>سندرم</w:t>
      </w:r>
      <w:r w:rsidR="00683098" w:rsidRPr="00C35A35">
        <w:rPr>
          <w:rFonts w:cs="B Lotus"/>
          <w:sz w:val="26"/>
          <w:szCs w:val="26"/>
          <w:rtl/>
        </w:rPr>
        <w:t xml:space="preserve"> </w:t>
      </w:r>
      <w:r w:rsidR="00683098" w:rsidRPr="00C35A35">
        <w:rPr>
          <w:rFonts w:cs="B Lotus" w:hint="eastAsia"/>
          <w:sz w:val="26"/>
          <w:szCs w:val="26"/>
          <w:rtl/>
        </w:rPr>
        <w:t>گ</w:t>
      </w:r>
      <w:r w:rsidR="00683098" w:rsidRPr="00C35A35">
        <w:rPr>
          <w:rFonts w:cs="B Lotus" w:hint="cs"/>
          <w:sz w:val="26"/>
          <w:szCs w:val="26"/>
          <w:rtl/>
        </w:rPr>
        <w:t>ی</w:t>
      </w:r>
      <w:r w:rsidR="00683098" w:rsidRPr="00C35A35">
        <w:rPr>
          <w:rFonts w:cs="B Lotus" w:hint="eastAsia"/>
          <w:sz w:val="26"/>
          <w:szCs w:val="26"/>
          <w:rtl/>
        </w:rPr>
        <w:t>ر</w:t>
      </w:r>
      <w:r w:rsidR="00683098" w:rsidRPr="00C35A35">
        <w:rPr>
          <w:rFonts w:cs="B Lotus"/>
          <w:sz w:val="26"/>
          <w:szCs w:val="26"/>
          <w:rtl/>
        </w:rPr>
        <w:t xml:space="preserve"> </w:t>
      </w:r>
      <w:r w:rsidR="00683098" w:rsidRPr="00C35A35">
        <w:rPr>
          <w:rFonts w:cs="B Lotus" w:hint="eastAsia"/>
          <w:sz w:val="26"/>
          <w:szCs w:val="26"/>
          <w:rtl/>
        </w:rPr>
        <w:t>افتادن</w:t>
      </w:r>
      <w:r w:rsidR="00683098" w:rsidRPr="00C35A35">
        <w:rPr>
          <w:rFonts w:cs="B Lotus"/>
          <w:sz w:val="26"/>
          <w:szCs w:val="26"/>
          <w:rtl/>
        </w:rPr>
        <w:t xml:space="preserve"> </w:t>
      </w:r>
      <w:r w:rsidR="00683098" w:rsidRPr="00C35A35">
        <w:rPr>
          <w:rFonts w:cs="B Lotus" w:hint="eastAsia"/>
          <w:sz w:val="26"/>
          <w:szCs w:val="26"/>
          <w:rtl/>
        </w:rPr>
        <w:t>شانه</w:t>
      </w:r>
      <w:r w:rsidRPr="00C35A35">
        <w:rPr>
          <w:rStyle w:val="FootnoteReference"/>
          <w:rFonts w:cs="B Lotus"/>
          <w:sz w:val="26"/>
          <w:szCs w:val="26"/>
          <w:rtl/>
        </w:rPr>
        <w:footnoteReference w:id="3"/>
      </w:r>
      <w:r w:rsidR="00683098" w:rsidRPr="00C35A35">
        <w:rPr>
          <w:rFonts w:cs="B Lotus"/>
          <w:sz w:val="26"/>
          <w:szCs w:val="26"/>
          <w:rtl/>
        </w:rPr>
        <w:t xml:space="preserve"> </w:t>
      </w:r>
      <w:r w:rsidR="00683098" w:rsidRPr="00C35A35">
        <w:rPr>
          <w:rFonts w:cs="B Lotus" w:hint="eastAsia"/>
          <w:sz w:val="26"/>
          <w:szCs w:val="26"/>
          <w:rtl/>
        </w:rPr>
        <w:t>نقش</w:t>
      </w:r>
      <w:r w:rsidR="00683098" w:rsidRPr="00C35A35">
        <w:rPr>
          <w:rFonts w:cs="B Lotus"/>
          <w:sz w:val="26"/>
          <w:szCs w:val="26"/>
          <w:rtl/>
        </w:rPr>
        <w:t xml:space="preserve"> </w:t>
      </w:r>
      <w:r w:rsidR="00683098" w:rsidRPr="008C18EB">
        <w:rPr>
          <w:rFonts w:cs="B Lotus" w:hint="eastAsia"/>
          <w:sz w:val="26"/>
          <w:szCs w:val="26"/>
          <w:rtl/>
        </w:rPr>
        <w:t>داشته</w:t>
      </w:r>
      <w:r w:rsidR="00683098" w:rsidRPr="004C4EA0">
        <w:rPr>
          <w:rFonts w:cs="B Lotus"/>
          <w:sz w:val="26"/>
          <w:szCs w:val="26"/>
          <w:rtl/>
        </w:rPr>
        <w:t xml:space="preserve"> </w:t>
      </w:r>
      <w:r w:rsidR="00683098" w:rsidRPr="004C4EA0">
        <w:rPr>
          <w:rFonts w:cs="B Lotus" w:hint="eastAsia"/>
          <w:sz w:val="26"/>
          <w:szCs w:val="26"/>
          <w:rtl/>
        </w:rPr>
        <w:t>باشد</w:t>
      </w:r>
      <w:ins w:id="346" w:author="sara.m" w:date="2024-11-08T19:56:00Z">
        <w:r w:rsidR="003B57BB">
          <w:rPr>
            <w:rFonts w:cs="B Lotus" w:hint="cs"/>
            <w:sz w:val="26"/>
            <w:szCs w:val="26"/>
            <w:rtl/>
          </w:rPr>
          <w:t xml:space="preserve"> </w:t>
        </w:r>
      </w:ins>
      <w:r w:rsidR="00683098" w:rsidRPr="004C4EA0">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&lt;EndNote&gt;&lt;Cite&gt;&lt;Author&gt;McClure&lt;/Author&gt;&lt;Year&gt;2006&lt;/Year&gt;&lt;RecNum&gt;351&lt;/RecNum&gt;&lt;DisplayText&gt;(16)&lt;/DisplayText&gt;&lt;record&gt;&lt;rec-number&gt;351&lt;/rec-number&gt;&lt;foreign-keys&gt;&lt;key app="EN" db-id="wrafdaxr60ddvkef02m5t59gvatte2tv9rp2" timestamp="1715572019"&gt;3</w:instrText>
      </w:r>
      <w:r w:rsidR="00FE4582">
        <w:rPr>
          <w:rFonts w:cs="B Lotus"/>
          <w:sz w:val="26"/>
          <w:szCs w:val="26"/>
          <w:rtl/>
        </w:rPr>
        <w:instrText>51&lt;/</w:instrText>
      </w:r>
      <w:r w:rsidR="00FE4582">
        <w:rPr>
          <w:rFonts w:cs="B Lotus"/>
          <w:sz w:val="26"/>
          <w:szCs w:val="26"/>
        </w:rPr>
        <w:instrText>key&gt;&lt;/foreign-keys&gt;&lt;ref-type name="Journal Article"&gt;17&lt;/ref-type&gt;&lt;contributors&gt;&lt;authors&gt;&lt;author&gt;McClure, P. W.&lt;/author&gt;&lt;author&gt;Michener, L. A.&lt;/author&gt;&lt;author&gt;Karduna, A. R.&lt;/author&gt;&lt;/authors&gt;&lt;/contributors&gt;&lt;auth-address&gt;Department of Physical Therapy</w:instrText>
      </w:r>
      <w:r w:rsidR="00FE4582">
        <w:rPr>
          <w:rFonts w:cs="B Lotus"/>
          <w:sz w:val="26"/>
          <w:szCs w:val="26"/>
          <w:rtl/>
        </w:rPr>
        <w:instrText xml:space="preserve">, </w:instrText>
      </w:r>
      <w:r w:rsidR="00FE4582">
        <w:rPr>
          <w:rFonts w:cs="B Lotus"/>
          <w:sz w:val="26"/>
          <w:szCs w:val="26"/>
        </w:rPr>
        <w:instrText>Arcadia University, Glenside, PA 19038, USA. mcclure@arcadia.edu&lt;/auth-address&gt;&lt;titles&gt;&lt;title&gt;Shoulder function and 3-dimensional scapular kinematics in people with and without shoulder impingement syndrome&lt;/title&gt;&lt;secondary-title&gt;Phys Ther&lt;/secondary-title&gt;&lt;/titles&gt;&lt;periodical&gt;&lt;full-title&gt;Phys Ther&lt;/full-title&gt;&lt;/periodical&gt;&lt;pages&gt;1075-90&lt;/pages&gt;&lt;volume&gt;86&lt;/volume&gt;&lt;number&gt;8&lt;/number&gt;&lt;keywords&gt;&lt;keyword&gt;Adult&lt;/keyword&gt;&lt;keyword&gt;Aged&lt;/keyword&gt;&lt;keyword&gt;Biomechanical Phenomena&lt;/keyword&gt;&lt;keyword&gt;Case-Control Studies&lt;/keyword&gt;&lt;keyword&gt;Cross-Sectional Studies&lt;/keyword&gt;&lt;keyword&gt;Female&lt;/keyword&gt;&lt;keyword&gt;Humans&lt;/keyword&gt;&lt;keyword&gt;Male&lt;/keyword&gt;&lt;keyword&gt;Middle Aged&lt;/keyword&gt;&lt;keyword&gt;Movement&lt;/keyword&gt;&lt;keyword&gt;Posture&lt;/keyword&gt;&lt;keyword&gt;Range of Motion, Articular/physiology&lt;/keyword&gt;&lt;keyword&gt;Rotation&lt;/keyword&gt;&lt;keyword&gt;Scapula/*physiopathology&lt;/keyword&gt;&lt;keyword&gt;Shoulder Impingement Syndrome/*physiopathology&lt;/keyword&gt;&lt;keyword&gt;Signal Processing, Computer-Assisted&lt;/keyword&gt;&lt;/keywords&gt;&lt;dates&gt;&lt;year&gt;2006&lt;/year&gt;&lt;pub-dates&gt;&lt;date</w:instrText>
      </w:r>
      <w:r w:rsidR="00FE4582">
        <w:rPr>
          <w:rFonts w:cs="B Lotus"/>
          <w:sz w:val="26"/>
          <w:szCs w:val="26"/>
          <w:rtl/>
        </w:rPr>
        <w:instrText>&gt;</w:instrText>
      </w:r>
      <w:r w:rsidR="00FE4582">
        <w:rPr>
          <w:rFonts w:cs="B Lotus"/>
          <w:sz w:val="26"/>
          <w:szCs w:val="26"/>
        </w:rPr>
        <w:instrText>Aug&lt;/date&gt;&lt;/pub-dates&gt;&lt;/dates&gt;&lt;isbn&gt;0031-9023 (Print)&amp;#xD;0031-9023&lt;/isbn&gt;&lt;accession-num&gt;16879042&lt;/accession-num&gt;&lt;urls&gt;&lt;/urls&gt;&lt;remote-database-provider&gt;NLM&lt;/remote-database-provider&gt;&lt;language&gt;eng&lt;/language&gt;&lt;/record&gt;&lt;/Cite&gt;&lt;/EndNote&gt;</w:instrText>
      </w:r>
      <w:r w:rsidR="00683098" w:rsidRPr="004C4EA0">
        <w:rPr>
          <w:rFonts w:cs="B Lotus"/>
          <w:sz w:val="26"/>
          <w:szCs w:val="26"/>
          <w:rtl/>
        </w:rPr>
        <w:fldChar w:fldCharType="separate"/>
      </w:r>
      <w:r w:rsidR="00FE4582">
        <w:rPr>
          <w:rFonts w:cs="B Lotus"/>
          <w:noProof/>
          <w:sz w:val="26"/>
          <w:szCs w:val="26"/>
          <w:rtl/>
        </w:rPr>
        <w:t>(16)</w:t>
      </w:r>
      <w:r w:rsidR="00683098" w:rsidRPr="004C4EA0">
        <w:rPr>
          <w:rFonts w:cs="B Lotus"/>
          <w:sz w:val="26"/>
          <w:szCs w:val="26"/>
          <w:rtl/>
        </w:rPr>
        <w:fldChar w:fldCharType="end"/>
      </w:r>
      <w:r w:rsidR="00683098" w:rsidRPr="004C4EA0">
        <w:rPr>
          <w:rFonts w:cs="B Lotus"/>
          <w:sz w:val="26"/>
          <w:szCs w:val="26"/>
          <w:rtl/>
        </w:rPr>
        <w:t>.</w:t>
      </w:r>
    </w:p>
    <w:p w14:paraId="33FC16C3" w14:textId="72CC4E1A" w:rsidR="00621C05" w:rsidRPr="0079744D" w:rsidRDefault="00B02E6B" w:rsidP="00FE4582">
      <w:pPr>
        <w:jc w:val="both"/>
        <w:rPr>
          <w:rFonts w:cs="B Lotus"/>
          <w:sz w:val="26"/>
          <w:szCs w:val="26"/>
          <w:rtl/>
        </w:rPr>
      </w:pPr>
      <w:r w:rsidRPr="0079744D">
        <w:rPr>
          <w:rFonts w:cs="B Lotus" w:hint="cs"/>
          <w:sz w:val="26"/>
          <w:szCs w:val="26"/>
          <w:rtl/>
        </w:rPr>
        <w:t>پژوهش</w:t>
      </w:r>
      <w:ins w:id="347" w:author="sara.m" w:date="2024-11-08T19:56:00Z">
        <w:r w:rsidR="003B57BB" w:rsidRPr="00C35A35">
          <w:rPr>
            <w:rFonts w:cs="B Lotus"/>
            <w:sz w:val="26"/>
            <w:szCs w:val="26"/>
            <w:rtl/>
          </w:rPr>
          <w:softHyphen/>
        </w:r>
      </w:ins>
      <w:del w:id="348" w:author="sara.m" w:date="2024-11-08T19:56:00Z">
        <w:r w:rsidRPr="00C35A35" w:rsidDel="003B57BB">
          <w:rPr>
            <w:rFonts w:cs="B Lotus" w:hint="cs"/>
            <w:sz w:val="26"/>
            <w:szCs w:val="26"/>
            <w:rtl/>
          </w:rPr>
          <w:delText xml:space="preserve"> </w:delText>
        </w:r>
      </w:del>
      <w:r w:rsidRPr="00C35A35">
        <w:rPr>
          <w:rFonts w:cs="B Lotus" w:hint="cs"/>
          <w:sz w:val="26"/>
          <w:szCs w:val="26"/>
          <w:rtl/>
        </w:rPr>
        <w:t xml:space="preserve">های پیشین به طور مکرر </w:t>
      </w:r>
      <w:r w:rsidR="00B16B18" w:rsidRPr="00C35A35">
        <w:rPr>
          <w:rFonts w:cs="B Lotus" w:hint="cs"/>
          <w:sz w:val="26"/>
          <w:szCs w:val="26"/>
          <w:rtl/>
        </w:rPr>
        <w:t xml:space="preserve">تاثیر </w:t>
      </w:r>
      <w:r w:rsidRPr="00C35A35">
        <w:rPr>
          <w:rFonts w:cs="B Lotus" w:hint="cs"/>
          <w:sz w:val="26"/>
          <w:szCs w:val="26"/>
          <w:rtl/>
        </w:rPr>
        <w:t xml:space="preserve">مثبت </w:t>
      </w:r>
      <w:del w:id="349" w:author="sara.m" w:date="2024-11-08T19:56:00Z">
        <w:r w:rsidR="00B16B18" w:rsidRPr="008C18EB" w:rsidDel="003B57BB">
          <w:rPr>
            <w:rFonts w:cs="B Lotus" w:hint="eastAsia"/>
            <w:sz w:val="26"/>
            <w:szCs w:val="26"/>
            <w:rtl/>
          </w:rPr>
          <w:delText>بازتوان</w:delText>
        </w:r>
        <w:r w:rsidR="00B16B18" w:rsidRPr="008C18EB" w:rsidDel="003B57BB">
          <w:rPr>
            <w:rFonts w:cs="B Lotus" w:hint="cs"/>
            <w:sz w:val="26"/>
            <w:szCs w:val="26"/>
            <w:rtl/>
          </w:rPr>
          <w:delText>ی</w:delText>
        </w:r>
        <w:r w:rsidR="00B16B18" w:rsidRPr="008C18EB" w:rsidDel="003B57BB">
          <w:rPr>
            <w:rFonts w:cs="B Lotus"/>
            <w:sz w:val="26"/>
            <w:szCs w:val="26"/>
            <w:rtl/>
          </w:rPr>
          <w:delText xml:space="preserve"> </w:delText>
        </w:r>
        <w:r w:rsidR="00B16B18" w:rsidRPr="008C18EB" w:rsidDel="003B57BB">
          <w:rPr>
            <w:rFonts w:cs="B Lotus" w:hint="eastAsia"/>
            <w:sz w:val="26"/>
            <w:szCs w:val="26"/>
            <w:rtl/>
          </w:rPr>
          <w:delText>و</w:delText>
        </w:r>
        <w:r w:rsidR="00B16B18" w:rsidRPr="008C18EB" w:rsidDel="003B57BB">
          <w:rPr>
            <w:rFonts w:cs="B Lotus"/>
            <w:sz w:val="26"/>
            <w:szCs w:val="26"/>
            <w:rtl/>
          </w:rPr>
          <w:delText xml:space="preserve"> </w:delText>
        </w:r>
        <w:r w:rsidR="00B16B18" w:rsidRPr="008C18EB" w:rsidDel="003B57BB">
          <w:rPr>
            <w:rFonts w:cs="B Lotus" w:hint="eastAsia"/>
            <w:sz w:val="26"/>
            <w:szCs w:val="26"/>
            <w:rtl/>
          </w:rPr>
          <w:delText>توانبخش</w:delText>
        </w:r>
        <w:r w:rsidR="00B16B18" w:rsidRPr="008C18EB" w:rsidDel="003B57BB">
          <w:rPr>
            <w:rFonts w:cs="B Lotus" w:hint="cs"/>
            <w:sz w:val="26"/>
            <w:szCs w:val="26"/>
            <w:rtl/>
          </w:rPr>
          <w:delText>ی</w:delText>
        </w:r>
      </w:del>
      <w:ins w:id="350" w:author="sara.m" w:date="2024-11-08T19:56:00Z">
        <w:r w:rsidR="003B57BB" w:rsidRPr="008C18EB">
          <w:rPr>
            <w:rFonts w:cs="B Lotus" w:hint="eastAsia"/>
            <w:sz w:val="26"/>
            <w:szCs w:val="26"/>
            <w:rtl/>
          </w:rPr>
          <w:t>ورزش</w:t>
        </w:r>
      </w:ins>
      <w:r w:rsidR="00B16B18" w:rsidRPr="008C18EB">
        <w:rPr>
          <w:rFonts w:cs="B Lotus" w:hint="cs"/>
          <w:sz w:val="26"/>
          <w:szCs w:val="26"/>
          <w:rtl/>
        </w:rPr>
        <w:t xml:space="preserve"> </w:t>
      </w:r>
      <w:r w:rsidRPr="008C18EB">
        <w:rPr>
          <w:rFonts w:cs="B Lotus" w:hint="cs"/>
          <w:sz w:val="26"/>
          <w:szCs w:val="26"/>
          <w:rtl/>
        </w:rPr>
        <w:t xml:space="preserve">را </w:t>
      </w:r>
      <w:r w:rsidR="00B16B18" w:rsidRPr="008C18EB">
        <w:rPr>
          <w:rFonts w:cs="B Lotus" w:hint="cs"/>
          <w:sz w:val="26"/>
          <w:szCs w:val="26"/>
          <w:rtl/>
        </w:rPr>
        <w:t xml:space="preserve">در </w:t>
      </w:r>
      <w:r w:rsidRPr="008C18EB">
        <w:rPr>
          <w:rFonts w:cs="B Lotus" w:hint="cs"/>
          <w:sz w:val="26"/>
          <w:szCs w:val="26"/>
          <w:rtl/>
        </w:rPr>
        <w:t xml:space="preserve">بهبود وضعیت </w:t>
      </w:r>
      <w:r w:rsidR="00B16B18" w:rsidRPr="008C18EB">
        <w:rPr>
          <w:rFonts w:cs="B Lotus" w:hint="cs"/>
          <w:sz w:val="26"/>
          <w:szCs w:val="26"/>
          <w:rtl/>
        </w:rPr>
        <w:t>بیماران دارای اختلالات شانه نشان داده</w:t>
      </w:r>
      <w:ins w:id="351" w:author="sara.m" w:date="2024-12-14T14:04:00Z">
        <w:r w:rsidR="00EA46D9" w:rsidRPr="008C18EB">
          <w:rPr>
            <w:rFonts w:cs="B Lotus"/>
            <w:sz w:val="26"/>
            <w:szCs w:val="26"/>
            <w:rtl/>
          </w:rPr>
          <w:softHyphen/>
        </w:r>
      </w:ins>
      <w:del w:id="352" w:author="sara.m" w:date="2024-12-14T14:04:00Z">
        <w:r w:rsidR="00B16B18" w:rsidRPr="008C18EB" w:rsidDel="00EA46D9">
          <w:rPr>
            <w:rFonts w:cs="B Lotus" w:hint="cs"/>
            <w:sz w:val="26"/>
            <w:szCs w:val="26"/>
            <w:rtl/>
          </w:rPr>
          <w:delText xml:space="preserve"> </w:delText>
        </w:r>
      </w:del>
      <w:r w:rsidR="00B16B18" w:rsidRPr="008C18EB">
        <w:rPr>
          <w:rFonts w:cs="B Lotus" w:hint="cs"/>
          <w:sz w:val="26"/>
          <w:szCs w:val="26"/>
          <w:rtl/>
        </w:rPr>
        <w:t>اند</w:t>
      </w:r>
      <w:ins w:id="353" w:author="sara.m" w:date="2024-11-08T19:56:00Z">
        <w:r w:rsidR="003B57BB" w:rsidRPr="008C18EB">
          <w:rPr>
            <w:rFonts w:cs="B Lotus" w:hint="cs"/>
            <w:sz w:val="26"/>
            <w:szCs w:val="26"/>
            <w:rtl/>
          </w:rPr>
          <w:t xml:space="preserve"> </w:t>
        </w:r>
      </w:ins>
      <w:r w:rsidR="00B16B18" w:rsidRPr="00C35A35">
        <w:rPr>
          <w:rFonts w:cs="B Lotus"/>
          <w:sz w:val="26"/>
          <w:szCs w:val="26"/>
          <w:rtl/>
        </w:rPr>
        <w:fldChar w:fldCharType="begin"/>
      </w:r>
      <w:r w:rsidR="00FE4582" w:rsidRPr="00C35A35">
        <w:rPr>
          <w:rFonts w:cs="B Lotus"/>
          <w:sz w:val="26"/>
          <w:szCs w:val="26"/>
          <w:rtl/>
        </w:rPr>
        <w:instrText xml:space="preserve"> </w:instrText>
      </w:r>
      <w:r w:rsidR="00FE4582" w:rsidRPr="00C35A35">
        <w:rPr>
          <w:rFonts w:cs="B Lotus"/>
          <w:sz w:val="26"/>
          <w:szCs w:val="26"/>
        </w:rPr>
        <w:instrText>ADDIN EN.CITE &lt;EndNote&gt;&lt;Cite&gt;&lt;Author&gt;Baltaci&lt;/Author&gt;&lt;Year&gt;2007&lt;/Year&gt;&lt;RecNum&gt;309&lt;/RecNum&gt;&lt;DisplayText&gt;(17)&lt;/DisplayText&gt;&lt;record&gt;&lt;rec-number&gt;309&lt;/rec-number&gt;&lt;foreign-keys&gt;&lt;key app="EN" db-id="wrafdaxr60ddvkef02m5t59gvatte2tv9rp2" timestamp="1714410797"&gt;3</w:instrText>
      </w:r>
      <w:r w:rsidR="00FE4582" w:rsidRPr="00C35A35">
        <w:rPr>
          <w:rFonts w:cs="B Lotus"/>
          <w:sz w:val="26"/>
          <w:szCs w:val="26"/>
          <w:rtl/>
        </w:rPr>
        <w:instrText>09&lt;/</w:instrText>
      </w:r>
      <w:r w:rsidR="00FE4582" w:rsidRPr="00C35A35">
        <w:rPr>
          <w:rFonts w:cs="B Lotus"/>
          <w:sz w:val="26"/>
          <w:szCs w:val="26"/>
        </w:rPr>
        <w:instrText>key&gt;&lt;/foreign-keys&gt;&lt;ref-type name="Journal Article"&gt;17&lt;/ref-type&gt;&lt;contributors&gt;&lt;authors&gt;&lt;author&gt;Baltaci, Gui&lt;/author&gt;&lt;author&gt;BAYRAKCI TUNAY, VOLGA&lt;/author&gt;&lt;author&gt;Binnet, Mehmet&lt;/author&gt;&lt;author&gt;Ergun, Nevin&lt;/author&gt;&lt;/authors&gt;&lt;/contributors&gt;&lt;titles&gt;&lt;title&gt;Rehabilitation in arthroscopic subacromial decompression: six-year follow-up&lt;/title&gt;&lt;secondary-title&gt;TURKISH JOURNAL OF PHYSIOTHERAPY REHABILITATION-FIZYOTERAPI REHABILITASYON&lt;/secondary-title&gt;&lt;/titles&gt;&lt;periodical&gt;&lt;full-title&gt;TURKISH JOURNAL OF PHYSIOTHERAPY REHABILITATION-FIZYOTERAPI REHABILITASYON&lt;/full-title&gt;&lt;/periodical&gt;&lt;volume&gt;18&lt;/volume&gt;&lt;number&gt;3&lt;/number&gt;&lt;dates&gt;&lt;year&gt;2007&lt;/year&gt;&lt;/dates&gt;&lt;isbn&gt;1300-8757&lt;/isbn&gt;&lt;urls&gt;&lt;/urls&gt;&lt;/record&gt;&lt;/Cite&gt;&lt;/EndNote&gt;</w:instrText>
      </w:r>
      <w:r w:rsidR="00B16B18" w:rsidRPr="00C35A35">
        <w:rPr>
          <w:rFonts w:cs="B Lotus"/>
          <w:sz w:val="26"/>
          <w:szCs w:val="26"/>
          <w:rtl/>
        </w:rPr>
        <w:fldChar w:fldCharType="separate"/>
      </w:r>
      <w:r w:rsidR="00FE4582" w:rsidRPr="00C35A35">
        <w:rPr>
          <w:rFonts w:cs="B Lotus"/>
          <w:noProof/>
          <w:sz w:val="26"/>
          <w:szCs w:val="26"/>
          <w:rtl/>
        </w:rPr>
        <w:t>(17)</w:t>
      </w:r>
      <w:r w:rsidR="00B16B18" w:rsidRPr="00C35A35">
        <w:rPr>
          <w:rFonts w:cs="B Lotus"/>
          <w:sz w:val="26"/>
          <w:szCs w:val="26"/>
          <w:rtl/>
        </w:rPr>
        <w:fldChar w:fldCharType="end"/>
      </w:r>
      <w:ins w:id="354" w:author="sara.m" w:date="2024-11-10T16:33:00Z">
        <w:r w:rsidR="0060520D" w:rsidRPr="00C35A35">
          <w:rPr>
            <w:rFonts w:cs="B Lotus"/>
            <w:sz w:val="26"/>
            <w:szCs w:val="26"/>
            <w:rtl/>
          </w:rPr>
          <w:t xml:space="preserve">. </w:t>
        </w:r>
      </w:ins>
      <w:ins w:id="355" w:author="sara.m" w:date="2024-11-13T18:23:00Z">
        <w:r w:rsidR="00A06DC9" w:rsidRPr="00C35A35">
          <w:rPr>
            <w:rFonts w:cs="B Lotus" w:hint="eastAsia"/>
            <w:sz w:val="26"/>
            <w:szCs w:val="26"/>
            <w:rtl/>
          </w:rPr>
          <w:t>با</w:t>
        </w:r>
        <w:r w:rsidR="00A06DC9" w:rsidRPr="00C35A35">
          <w:rPr>
            <w:rFonts w:cs="B Lotus"/>
            <w:sz w:val="26"/>
            <w:szCs w:val="26"/>
            <w:rtl/>
          </w:rPr>
          <w:t xml:space="preserve"> ا</w:t>
        </w:r>
        <w:r w:rsidR="00A06DC9" w:rsidRPr="00C35A35">
          <w:rPr>
            <w:rFonts w:cs="B Lotus" w:hint="cs"/>
            <w:sz w:val="26"/>
            <w:szCs w:val="26"/>
            <w:rtl/>
          </w:rPr>
          <w:t>ی</w:t>
        </w:r>
        <w:r w:rsidR="00A06DC9" w:rsidRPr="00C35A35">
          <w:rPr>
            <w:rFonts w:cs="B Lotus" w:hint="eastAsia"/>
            <w:sz w:val="26"/>
            <w:szCs w:val="26"/>
            <w:rtl/>
          </w:rPr>
          <w:t>ن</w:t>
        </w:r>
        <w:r w:rsidR="00A06DC9" w:rsidRPr="008C18EB">
          <w:rPr>
            <w:rFonts w:cs="B Lotus"/>
            <w:sz w:val="26"/>
            <w:szCs w:val="26"/>
            <w:rtl/>
          </w:rPr>
          <w:t xml:space="preserve"> حال کمتر مطالعه بر رو</w:t>
        </w:r>
        <w:r w:rsidR="00A06DC9" w:rsidRPr="008C18EB">
          <w:rPr>
            <w:rFonts w:cs="B Lotus" w:hint="cs"/>
            <w:sz w:val="26"/>
            <w:szCs w:val="26"/>
            <w:rtl/>
          </w:rPr>
          <w:t>ی</w:t>
        </w:r>
        <w:r w:rsidR="00A06DC9" w:rsidRPr="008C18EB">
          <w:rPr>
            <w:rFonts w:cs="B Lotus"/>
            <w:sz w:val="26"/>
            <w:szCs w:val="26"/>
            <w:rtl/>
          </w:rPr>
          <w:t xml:space="preserve"> ورزشکاران بدون درد با درگ</w:t>
        </w:r>
        <w:r w:rsidR="00A06DC9" w:rsidRPr="008C18EB">
          <w:rPr>
            <w:rFonts w:cs="B Lotus" w:hint="cs"/>
            <w:sz w:val="26"/>
            <w:szCs w:val="26"/>
            <w:rtl/>
          </w:rPr>
          <w:t>ی</w:t>
        </w:r>
        <w:r w:rsidR="00A06DC9" w:rsidRPr="008C18EB">
          <w:rPr>
            <w:rFonts w:cs="B Lotus" w:hint="eastAsia"/>
            <w:sz w:val="26"/>
            <w:szCs w:val="26"/>
            <w:rtl/>
          </w:rPr>
          <w:t>ر</w:t>
        </w:r>
        <w:r w:rsidR="00A06DC9" w:rsidRPr="008C18EB">
          <w:rPr>
            <w:rFonts w:cs="B Lotus" w:hint="cs"/>
            <w:sz w:val="26"/>
            <w:szCs w:val="26"/>
            <w:rtl/>
          </w:rPr>
          <w:t>ی</w:t>
        </w:r>
        <w:r w:rsidR="00A06DC9" w:rsidRPr="008C18EB">
          <w:rPr>
            <w:rFonts w:cs="B Lotus"/>
            <w:sz w:val="26"/>
            <w:szCs w:val="26"/>
            <w:rtl/>
          </w:rPr>
          <w:t xml:space="preserve"> اندام فوقان</w:t>
        </w:r>
        <w:r w:rsidR="00A06DC9" w:rsidRPr="008C18EB">
          <w:rPr>
            <w:rFonts w:cs="B Lotus" w:hint="cs"/>
            <w:sz w:val="26"/>
            <w:szCs w:val="26"/>
            <w:rtl/>
          </w:rPr>
          <w:t>ی</w:t>
        </w:r>
        <w:r w:rsidR="00A06DC9" w:rsidRPr="008C18EB">
          <w:rPr>
            <w:rFonts w:cs="B Lotus"/>
            <w:sz w:val="26"/>
            <w:szCs w:val="26"/>
            <w:rtl/>
          </w:rPr>
          <w:t xml:space="preserve"> به و</w:t>
        </w:r>
        <w:r w:rsidR="00A06DC9" w:rsidRPr="008C18EB">
          <w:rPr>
            <w:rFonts w:cs="B Lotus" w:hint="cs"/>
            <w:sz w:val="26"/>
            <w:szCs w:val="26"/>
            <w:rtl/>
          </w:rPr>
          <w:t>ی</w:t>
        </w:r>
        <w:r w:rsidR="00A06DC9" w:rsidRPr="008C18EB">
          <w:rPr>
            <w:rFonts w:cs="B Lotus" w:hint="eastAsia"/>
            <w:sz w:val="26"/>
            <w:szCs w:val="26"/>
            <w:rtl/>
          </w:rPr>
          <w:t>ژه</w:t>
        </w:r>
        <w:r w:rsidR="00EA46D9" w:rsidRPr="00C125DC">
          <w:rPr>
            <w:rFonts w:cs="B Lotus"/>
            <w:sz w:val="26"/>
            <w:szCs w:val="26"/>
            <w:rtl/>
          </w:rPr>
          <w:t xml:space="preserve"> رشته</w:t>
        </w:r>
      </w:ins>
      <w:ins w:id="356" w:author="sara.m" w:date="2024-12-14T14:04:00Z">
        <w:r w:rsidR="00EA46D9" w:rsidRPr="00C125DC">
          <w:rPr>
            <w:rFonts w:cs="B Lotus"/>
            <w:sz w:val="26"/>
            <w:szCs w:val="26"/>
            <w:rtl/>
          </w:rPr>
          <w:softHyphen/>
        </w:r>
      </w:ins>
      <w:ins w:id="357" w:author="sara.m" w:date="2024-11-13T18:23:00Z">
        <w:r w:rsidR="00A06DC9" w:rsidRPr="00C35A35">
          <w:rPr>
            <w:rFonts w:cs="B Lotus" w:hint="cs"/>
            <w:sz w:val="26"/>
            <w:szCs w:val="26"/>
            <w:rtl/>
          </w:rPr>
          <w:t>ی</w:t>
        </w:r>
        <w:r w:rsidR="00A06DC9" w:rsidRPr="00C35A35">
          <w:rPr>
            <w:rFonts w:cs="B Lotus"/>
            <w:sz w:val="26"/>
            <w:szCs w:val="26"/>
            <w:rtl/>
          </w:rPr>
          <w:t xml:space="preserve"> ورزش</w:t>
        </w:r>
        <w:r w:rsidR="00A06DC9" w:rsidRPr="00C35A35">
          <w:rPr>
            <w:rFonts w:cs="B Lotus" w:hint="cs"/>
            <w:sz w:val="26"/>
            <w:szCs w:val="26"/>
            <w:rtl/>
          </w:rPr>
          <w:t>ی</w:t>
        </w:r>
        <w:r w:rsidR="00A06DC9" w:rsidRPr="00C35A35">
          <w:rPr>
            <w:rFonts w:cs="B Lotus"/>
            <w:sz w:val="26"/>
            <w:szCs w:val="26"/>
            <w:rtl/>
          </w:rPr>
          <w:t xml:space="preserve"> خاص </w:t>
        </w:r>
      </w:ins>
      <w:ins w:id="358" w:author="sara.m" w:date="2024-11-13T18:24:00Z">
        <w:r w:rsidR="00A06DC9" w:rsidRPr="00C35A35">
          <w:rPr>
            <w:rFonts w:cs="B Lotus" w:hint="eastAsia"/>
            <w:sz w:val="26"/>
            <w:szCs w:val="26"/>
            <w:rtl/>
          </w:rPr>
          <w:t>انجام</w:t>
        </w:r>
        <w:r w:rsidR="00A06DC9" w:rsidRPr="008C18EB">
          <w:rPr>
            <w:rFonts w:cs="B Lotus"/>
            <w:sz w:val="26"/>
            <w:szCs w:val="26"/>
            <w:rtl/>
          </w:rPr>
          <w:t xml:space="preserve"> </w:t>
        </w:r>
        <w:r w:rsidR="00A06DC9" w:rsidRPr="008C18EB">
          <w:rPr>
            <w:rFonts w:cs="B Lotus" w:hint="eastAsia"/>
            <w:sz w:val="26"/>
            <w:szCs w:val="26"/>
            <w:rtl/>
          </w:rPr>
          <w:t>شده</w:t>
        </w:r>
        <w:r w:rsidR="00A06DC9" w:rsidRPr="008C18EB">
          <w:rPr>
            <w:rFonts w:cs="B Lotus"/>
            <w:sz w:val="26"/>
            <w:szCs w:val="26"/>
            <w:rtl/>
          </w:rPr>
          <w:t xml:space="preserve"> </w:t>
        </w:r>
        <w:r w:rsidR="00A06DC9" w:rsidRPr="008C18EB">
          <w:rPr>
            <w:rFonts w:cs="B Lotus" w:hint="eastAsia"/>
            <w:sz w:val="26"/>
            <w:szCs w:val="26"/>
            <w:rtl/>
          </w:rPr>
          <w:t>است</w:t>
        </w:r>
        <w:r w:rsidR="00A06DC9" w:rsidRPr="008C18EB">
          <w:rPr>
            <w:rFonts w:cs="B Lotus"/>
            <w:sz w:val="26"/>
            <w:szCs w:val="26"/>
            <w:rtl/>
          </w:rPr>
          <w:t>.</w:t>
        </w:r>
      </w:ins>
      <w:ins w:id="359" w:author="sara.m" w:date="2024-11-13T18:23:00Z">
        <w:r w:rsidR="00A06DC9" w:rsidRPr="008C18EB">
          <w:rPr>
            <w:rFonts w:cs="B Lotus"/>
            <w:sz w:val="26"/>
            <w:szCs w:val="26"/>
            <w:rtl/>
          </w:rPr>
          <w:t xml:space="preserve"> </w:t>
        </w:r>
      </w:ins>
      <w:r w:rsidRPr="008C18EB">
        <w:rPr>
          <w:rFonts w:cs="B Lotus"/>
          <w:sz w:val="26"/>
          <w:szCs w:val="26"/>
          <w:rtl/>
        </w:rPr>
        <w:t xml:space="preserve"> </w:t>
      </w:r>
      <w:r w:rsidR="00621C05" w:rsidRPr="00C35A35">
        <w:rPr>
          <w:rFonts w:cs="B Lotus" w:hint="cs"/>
          <w:sz w:val="26"/>
          <w:szCs w:val="26"/>
          <w:rtl/>
        </w:rPr>
        <w:t xml:space="preserve">با توجه به این موضوع که حرکات ورزش کراسفیت عضلات کمربند </w:t>
      </w:r>
      <w:r w:rsidR="000A1D02" w:rsidRPr="00C35A35">
        <w:rPr>
          <w:rFonts w:cs="B Lotus" w:hint="cs"/>
          <w:sz w:val="26"/>
          <w:szCs w:val="26"/>
          <w:rtl/>
        </w:rPr>
        <w:t>شانه‌ای</w:t>
      </w:r>
      <w:r w:rsidR="00621C05" w:rsidRPr="00C35A35">
        <w:rPr>
          <w:rFonts w:cs="B Lotus" w:hint="cs"/>
          <w:sz w:val="26"/>
          <w:szCs w:val="26"/>
          <w:rtl/>
        </w:rPr>
        <w:t xml:space="preserve"> را درگیر کرده و نیازمند هماهنگی</w:t>
      </w:r>
      <w:r w:rsidR="00621C05" w:rsidRPr="0079744D">
        <w:rPr>
          <w:rFonts w:cs="B Lotus" w:hint="cs"/>
          <w:sz w:val="26"/>
          <w:szCs w:val="26"/>
          <w:rtl/>
        </w:rPr>
        <w:t xml:space="preserve"> در عضلات این ناحیه است حال این سوال پیش می</w:t>
      </w:r>
      <w:ins w:id="360" w:author="sara.m" w:date="2024-11-08T19:57:00Z">
        <w:r w:rsidR="003B57BB">
          <w:rPr>
            <w:rFonts w:cs="B Lotus"/>
            <w:sz w:val="26"/>
            <w:szCs w:val="26"/>
            <w:rtl/>
          </w:rPr>
          <w:softHyphen/>
        </w:r>
      </w:ins>
      <w:del w:id="361" w:author="sara.m" w:date="2024-11-08T19:57:00Z">
        <w:r w:rsidR="00621C05" w:rsidRPr="0079744D" w:rsidDel="003B57BB">
          <w:rPr>
            <w:rFonts w:cs="B Lotus" w:hint="cs"/>
            <w:sz w:val="26"/>
            <w:szCs w:val="26"/>
            <w:rtl/>
          </w:rPr>
          <w:delText xml:space="preserve"> </w:delText>
        </w:r>
      </w:del>
      <w:r w:rsidR="00621C05" w:rsidRPr="0079744D">
        <w:rPr>
          <w:rFonts w:cs="B Lotus" w:hint="cs"/>
          <w:sz w:val="26"/>
          <w:szCs w:val="26"/>
          <w:rtl/>
        </w:rPr>
        <w:t xml:space="preserve">آید که آیا میان کیفیت عملکرد، </w:t>
      </w:r>
      <w:del w:id="362" w:author="sara.m" w:date="2024-11-08T19:57:00Z">
        <w:r w:rsidR="00621C05" w:rsidRPr="0079744D" w:rsidDel="003B57BB">
          <w:rPr>
            <w:rFonts w:cs="B Lotus" w:hint="cs"/>
            <w:sz w:val="26"/>
            <w:szCs w:val="26"/>
            <w:rtl/>
          </w:rPr>
          <w:delText xml:space="preserve">ثبات </w:delText>
        </w:r>
      </w:del>
      <w:ins w:id="363" w:author="sara.m" w:date="2024-11-08T19:57:00Z">
        <w:r w:rsidR="003B57BB">
          <w:rPr>
            <w:rFonts w:cs="B Lotus" w:hint="cs"/>
            <w:sz w:val="26"/>
            <w:szCs w:val="26"/>
            <w:rtl/>
          </w:rPr>
          <w:t>کیفیت اجرا</w:t>
        </w:r>
        <w:r w:rsidR="003B57BB" w:rsidRPr="0079744D">
          <w:rPr>
            <w:rFonts w:cs="B Lotus" w:hint="cs"/>
            <w:sz w:val="26"/>
            <w:szCs w:val="26"/>
            <w:rtl/>
          </w:rPr>
          <w:t xml:space="preserve"> </w:t>
        </w:r>
      </w:ins>
      <w:r w:rsidR="00621C05" w:rsidRPr="0079744D">
        <w:rPr>
          <w:rFonts w:cs="B Lotus" w:hint="cs"/>
          <w:sz w:val="26"/>
          <w:szCs w:val="26"/>
          <w:rtl/>
        </w:rPr>
        <w:t>و تعادل ورزشکاران کراسفیت کار با و بدون عدم تقارن کتف تفاوت وجود دارد؟</w:t>
      </w:r>
    </w:p>
    <w:p w14:paraId="690209A2" w14:textId="77777777" w:rsidR="008916E7" w:rsidRPr="0079744D" w:rsidRDefault="008916E7" w:rsidP="0079744D">
      <w:pPr>
        <w:rPr>
          <w:rFonts w:cs="B Titr"/>
          <w:sz w:val="26"/>
          <w:szCs w:val="26"/>
          <w:rtl/>
        </w:rPr>
      </w:pPr>
      <w:r w:rsidRPr="0079744D">
        <w:rPr>
          <w:rFonts w:cs="B Titr" w:hint="cs"/>
          <w:sz w:val="26"/>
          <w:szCs w:val="26"/>
          <w:rtl/>
        </w:rPr>
        <w:t>روش شناسی:</w:t>
      </w:r>
    </w:p>
    <w:p w14:paraId="0E38810B" w14:textId="3836E25A" w:rsidR="00B065CB" w:rsidRPr="008C18EB" w:rsidRDefault="003A2CDD" w:rsidP="00FE4582">
      <w:pPr>
        <w:jc w:val="both"/>
        <w:rPr>
          <w:ins w:id="364" w:author="sara.m" w:date="2024-11-10T16:47:00Z"/>
          <w:rFonts w:cs="B Lotus"/>
          <w:sz w:val="26"/>
          <w:szCs w:val="26"/>
          <w:rtl/>
        </w:rPr>
      </w:pPr>
      <w:r w:rsidRPr="0079744D">
        <w:rPr>
          <w:rFonts w:cs="B Lotus" w:hint="cs"/>
          <w:sz w:val="26"/>
          <w:szCs w:val="26"/>
          <w:rtl/>
        </w:rPr>
        <w:t xml:space="preserve"> از تعداد 60 مرد </w:t>
      </w:r>
      <w:r w:rsidRPr="00C35A35">
        <w:rPr>
          <w:rFonts w:cs="B Lotus" w:hint="cs"/>
          <w:sz w:val="26"/>
          <w:szCs w:val="26"/>
          <w:rtl/>
        </w:rPr>
        <w:t>کراسفیت</w:t>
      </w:r>
      <w:ins w:id="365" w:author="sara.m" w:date="2024-11-08T19:57:00Z">
        <w:r w:rsidR="003B57BB" w:rsidRPr="00C35A35">
          <w:rPr>
            <w:rFonts w:cs="B Lotus"/>
            <w:sz w:val="26"/>
            <w:szCs w:val="26"/>
            <w:rtl/>
          </w:rPr>
          <w:softHyphen/>
        </w:r>
      </w:ins>
      <w:del w:id="366" w:author="sara.m" w:date="2024-11-08T19:57:00Z">
        <w:r w:rsidRPr="00C35A35" w:rsidDel="003B57BB">
          <w:rPr>
            <w:rFonts w:cs="B Lotus" w:hint="cs"/>
            <w:sz w:val="26"/>
            <w:szCs w:val="26"/>
            <w:rtl/>
          </w:rPr>
          <w:delText xml:space="preserve"> </w:delText>
        </w:r>
      </w:del>
      <w:r w:rsidRPr="00C35A35">
        <w:rPr>
          <w:rFonts w:cs="B Lotus" w:hint="cs"/>
          <w:sz w:val="26"/>
          <w:szCs w:val="26"/>
          <w:rtl/>
        </w:rPr>
        <w:t>کار</w:t>
      </w:r>
      <w:ins w:id="367" w:author="sara.m" w:date="2024-11-10T16:44:00Z">
        <w:r w:rsidR="00810300" w:rsidRPr="00C35A35">
          <w:rPr>
            <w:rFonts w:cs="B Lotus" w:hint="cs"/>
            <w:sz w:val="26"/>
            <w:szCs w:val="26"/>
            <w:rtl/>
          </w:rPr>
          <w:t xml:space="preserve"> </w:t>
        </w:r>
        <w:r w:rsidR="00810300" w:rsidRPr="00C35A35">
          <w:rPr>
            <w:rFonts w:cs="B Lotus" w:hint="eastAsia"/>
            <w:sz w:val="26"/>
            <w:szCs w:val="26"/>
            <w:rtl/>
          </w:rPr>
          <w:t>رده</w:t>
        </w:r>
      </w:ins>
      <w:ins w:id="368" w:author="sara.m" w:date="2024-12-14T14:04:00Z">
        <w:r w:rsidR="00272862" w:rsidRPr="00C125DC">
          <w:rPr>
            <w:rFonts w:cs="B Lotus"/>
            <w:sz w:val="26"/>
            <w:szCs w:val="26"/>
            <w:rtl/>
          </w:rPr>
          <w:softHyphen/>
        </w:r>
      </w:ins>
      <w:ins w:id="369" w:author="sara.m" w:date="2024-11-10T16:44:00Z">
        <w:r w:rsidR="00810300" w:rsidRPr="00C35A35">
          <w:rPr>
            <w:rFonts w:cs="B Lotus" w:hint="cs"/>
            <w:sz w:val="26"/>
            <w:szCs w:val="26"/>
            <w:rtl/>
          </w:rPr>
          <w:t>ی</w:t>
        </w:r>
        <w:r w:rsidR="00810300" w:rsidRPr="00C35A35">
          <w:rPr>
            <w:rFonts w:cs="B Lotus"/>
            <w:sz w:val="26"/>
            <w:szCs w:val="26"/>
            <w:rtl/>
          </w:rPr>
          <w:t xml:space="preserve"> </w:t>
        </w:r>
        <w:r w:rsidR="00810300" w:rsidRPr="00C35A35">
          <w:rPr>
            <w:rFonts w:cs="B Lotus" w:hint="eastAsia"/>
            <w:sz w:val="26"/>
            <w:szCs w:val="26"/>
            <w:rtl/>
          </w:rPr>
          <w:t>سن</w:t>
        </w:r>
        <w:r w:rsidR="00810300" w:rsidRPr="00C35A35">
          <w:rPr>
            <w:rFonts w:cs="B Lotus" w:hint="cs"/>
            <w:sz w:val="26"/>
            <w:szCs w:val="26"/>
            <w:rtl/>
          </w:rPr>
          <w:t>ی</w:t>
        </w:r>
        <w:r w:rsidR="00810300" w:rsidRPr="00C35A35">
          <w:rPr>
            <w:rFonts w:cs="B Lotus"/>
            <w:sz w:val="26"/>
            <w:szCs w:val="26"/>
            <w:rtl/>
          </w:rPr>
          <w:t xml:space="preserve"> 20 </w:t>
        </w:r>
        <w:r w:rsidR="00810300" w:rsidRPr="00C35A35">
          <w:rPr>
            <w:rFonts w:cs="B Lotus" w:hint="eastAsia"/>
            <w:sz w:val="26"/>
            <w:szCs w:val="26"/>
            <w:rtl/>
          </w:rPr>
          <w:t>تا</w:t>
        </w:r>
        <w:r w:rsidR="00810300" w:rsidRPr="00C35A35">
          <w:rPr>
            <w:rFonts w:cs="B Lotus"/>
            <w:sz w:val="26"/>
            <w:szCs w:val="26"/>
            <w:rtl/>
          </w:rPr>
          <w:t xml:space="preserve"> 30 </w:t>
        </w:r>
        <w:r w:rsidR="00810300" w:rsidRPr="008C18EB">
          <w:rPr>
            <w:rFonts w:cs="B Lotus" w:hint="eastAsia"/>
            <w:sz w:val="26"/>
            <w:szCs w:val="26"/>
            <w:rtl/>
          </w:rPr>
          <w:t>سال</w:t>
        </w:r>
      </w:ins>
      <w:r w:rsidRPr="008C18EB">
        <w:rPr>
          <w:rFonts w:cs="B Lotus" w:hint="cs"/>
          <w:sz w:val="26"/>
          <w:szCs w:val="26"/>
          <w:rtl/>
        </w:rPr>
        <w:t xml:space="preserve"> با سابقه</w:t>
      </w:r>
      <w:ins w:id="370" w:author="sara.m" w:date="2024-11-08T19:57:00Z">
        <w:r w:rsidR="003B57BB" w:rsidRPr="008C18EB">
          <w:rPr>
            <w:rFonts w:cs="B Lotus"/>
            <w:sz w:val="26"/>
            <w:szCs w:val="26"/>
            <w:rtl/>
          </w:rPr>
          <w:softHyphen/>
        </w:r>
      </w:ins>
      <w:del w:id="371" w:author="sara.m" w:date="2024-11-08T19:57:00Z">
        <w:r w:rsidRPr="008C18EB" w:rsidDel="003B57BB">
          <w:rPr>
            <w:rFonts w:cs="B Lotus" w:hint="cs"/>
            <w:sz w:val="26"/>
            <w:szCs w:val="26"/>
            <w:rtl/>
          </w:rPr>
          <w:delText xml:space="preserve"> </w:delText>
        </w:r>
      </w:del>
      <w:r w:rsidRPr="008C18EB">
        <w:rPr>
          <w:rFonts w:cs="B Lotus" w:hint="cs"/>
          <w:sz w:val="26"/>
          <w:szCs w:val="26"/>
          <w:rtl/>
        </w:rPr>
        <w:t>ی فعالیت بیش از یک سال در این رشته</w:t>
      </w:r>
      <w:ins w:id="372" w:author="sara.m" w:date="2024-11-08T19:57:00Z">
        <w:r w:rsidR="003B57BB" w:rsidRPr="008C18EB">
          <w:rPr>
            <w:rFonts w:cs="B Lotus"/>
            <w:sz w:val="26"/>
            <w:szCs w:val="26"/>
            <w:rtl/>
          </w:rPr>
          <w:softHyphen/>
        </w:r>
      </w:ins>
      <w:del w:id="373" w:author="sara.m" w:date="2024-11-08T19:57:00Z">
        <w:r w:rsidRPr="008C18EB" w:rsidDel="003B57BB">
          <w:rPr>
            <w:rFonts w:cs="B Lotus" w:hint="cs"/>
            <w:sz w:val="26"/>
            <w:szCs w:val="26"/>
            <w:rtl/>
          </w:rPr>
          <w:delText xml:space="preserve"> </w:delText>
        </w:r>
      </w:del>
      <w:r w:rsidRPr="008C18EB">
        <w:rPr>
          <w:rFonts w:cs="B Lotus" w:hint="cs"/>
          <w:sz w:val="26"/>
          <w:szCs w:val="26"/>
          <w:rtl/>
        </w:rPr>
        <w:t>ی ورزشی دعوت به همکاری شد.</w:t>
      </w:r>
      <w:ins w:id="374" w:author="sara.m" w:date="2024-11-10T16:46:00Z">
        <w:r w:rsidR="00810300" w:rsidRPr="008C18EB">
          <w:rPr>
            <w:rFonts w:cs="B Lotus" w:hint="eastAsia"/>
            <w:sz w:val="26"/>
            <w:szCs w:val="26"/>
            <w:rtl/>
          </w:rPr>
          <w:t>ا</w:t>
        </w:r>
        <w:r w:rsidR="00810300" w:rsidRPr="008C18EB">
          <w:rPr>
            <w:rFonts w:cs="B Lotus" w:hint="cs"/>
            <w:sz w:val="26"/>
            <w:szCs w:val="26"/>
            <w:rtl/>
          </w:rPr>
          <w:t>ی</w:t>
        </w:r>
        <w:r w:rsidR="00810300" w:rsidRPr="008C18EB">
          <w:rPr>
            <w:rFonts w:cs="B Lotus" w:hint="eastAsia"/>
            <w:sz w:val="26"/>
            <w:szCs w:val="26"/>
            <w:rtl/>
          </w:rPr>
          <w:t>ن</w:t>
        </w:r>
        <w:r w:rsidR="00810300" w:rsidRPr="008C18EB">
          <w:rPr>
            <w:rFonts w:cs="B Lotus"/>
            <w:sz w:val="26"/>
            <w:szCs w:val="26"/>
            <w:rtl/>
          </w:rPr>
          <w:t xml:space="preserve"> </w:t>
        </w:r>
        <w:r w:rsidR="00810300" w:rsidRPr="008C18EB">
          <w:rPr>
            <w:rFonts w:cs="B Lotus" w:hint="eastAsia"/>
            <w:sz w:val="26"/>
            <w:szCs w:val="26"/>
            <w:rtl/>
          </w:rPr>
          <w:t>افراد</w:t>
        </w:r>
        <w:r w:rsidR="00810300" w:rsidRPr="008C18EB">
          <w:rPr>
            <w:rFonts w:cs="B Lotus"/>
            <w:sz w:val="26"/>
            <w:szCs w:val="26"/>
            <w:rtl/>
          </w:rPr>
          <w:t xml:space="preserve"> </w:t>
        </w:r>
        <w:r w:rsidR="00810300" w:rsidRPr="008C18EB">
          <w:rPr>
            <w:rFonts w:cs="B Lotus" w:hint="eastAsia"/>
            <w:sz w:val="26"/>
            <w:szCs w:val="26"/>
            <w:rtl/>
          </w:rPr>
          <w:t>در</w:t>
        </w:r>
        <w:r w:rsidR="00810300" w:rsidRPr="008C18EB">
          <w:rPr>
            <w:rFonts w:cs="B Lotus"/>
            <w:sz w:val="26"/>
            <w:szCs w:val="26"/>
            <w:rtl/>
          </w:rPr>
          <w:t xml:space="preserve"> </w:t>
        </w:r>
        <w:r w:rsidR="00810300" w:rsidRPr="008C18EB">
          <w:rPr>
            <w:rFonts w:cs="B Lotus" w:hint="cs"/>
            <w:sz w:val="26"/>
            <w:szCs w:val="26"/>
            <w:rtl/>
          </w:rPr>
          <w:t>ی</w:t>
        </w:r>
        <w:r w:rsidR="00810300" w:rsidRPr="008C18EB">
          <w:rPr>
            <w:rFonts w:cs="B Lotus" w:hint="eastAsia"/>
            <w:sz w:val="26"/>
            <w:szCs w:val="26"/>
            <w:rtl/>
          </w:rPr>
          <w:t>ک</w:t>
        </w:r>
        <w:r w:rsidR="00810300" w:rsidRPr="008C18EB">
          <w:rPr>
            <w:rFonts w:cs="B Lotus"/>
            <w:sz w:val="26"/>
            <w:szCs w:val="26"/>
            <w:rtl/>
          </w:rPr>
          <w:t xml:space="preserve"> </w:t>
        </w:r>
        <w:r w:rsidR="00810300" w:rsidRPr="008C18EB">
          <w:rPr>
            <w:rFonts w:cs="B Lotus" w:hint="eastAsia"/>
            <w:sz w:val="26"/>
            <w:szCs w:val="26"/>
            <w:rtl/>
          </w:rPr>
          <w:t>باشگاه</w:t>
        </w:r>
        <w:r w:rsidR="00810300" w:rsidRPr="008C18EB">
          <w:rPr>
            <w:rFonts w:cs="B Lotus"/>
            <w:sz w:val="26"/>
            <w:szCs w:val="26"/>
            <w:rtl/>
          </w:rPr>
          <w:t xml:space="preserve"> </w:t>
        </w:r>
        <w:r w:rsidR="00810300" w:rsidRPr="008C18EB">
          <w:rPr>
            <w:rFonts w:cs="B Lotus" w:hint="eastAsia"/>
            <w:sz w:val="26"/>
            <w:szCs w:val="26"/>
            <w:rtl/>
          </w:rPr>
          <w:t>ورزش</w:t>
        </w:r>
        <w:r w:rsidR="00810300" w:rsidRPr="008C18EB">
          <w:rPr>
            <w:rFonts w:cs="B Lotus" w:hint="cs"/>
            <w:sz w:val="26"/>
            <w:szCs w:val="26"/>
            <w:rtl/>
          </w:rPr>
          <w:t>ی</w:t>
        </w:r>
        <w:r w:rsidR="00810300" w:rsidRPr="008C18EB">
          <w:rPr>
            <w:rFonts w:cs="B Lotus"/>
            <w:sz w:val="26"/>
            <w:szCs w:val="26"/>
            <w:rtl/>
          </w:rPr>
          <w:t xml:space="preserve"> </w:t>
        </w:r>
        <w:r w:rsidR="00810300" w:rsidRPr="008C18EB">
          <w:rPr>
            <w:rFonts w:cs="B Lotus" w:hint="eastAsia"/>
            <w:sz w:val="26"/>
            <w:szCs w:val="26"/>
            <w:rtl/>
          </w:rPr>
          <w:t>کراسف</w:t>
        </w:r>
        <w:r w:rsidR="00810300" w:rsidRPr="008C18EB">
          <w:rPr>
            <w:rFonts w:cs="B Lotus" w:hint="cs"/>
            <w:sz w:val="26"/>
            <w:szCs w:val="26"/>
            <w:rtl/>
          </w:rPr>
          <w:t>ی</w:t>
        </w:r>
        <w:r w:rsidR="00810300" w:rsidRPr="008C18EB">
          <w:rPr>
            <w:rFonts w:cs="B Lotus" w:hint="eastAsia"/>
            <w:sz w:val="26"/>
            <w:szCs w:val="26"/>
            <w:rtl/>
          </w:rPr>
          <w:t>ت</w:t>
        </w:r>
        <w:r w:rsidR="00810300" w:rsidRPr="00C35A35">
          <w:rPr>
            <w:rFonts w:cs="B Lotus"/>
            <w:sz w:val="26"/>
            <w:szCs w:val="26"/>
            <w:rtl/>
          </w:rPr>
          <w:t xml:space="preserve"> </w:t>
        </w:r>
        <w:r w:rsidR="00810300" w:rsidRPr="00C35A35">
          <w:rPr>
            <w:rFonts w:cs="B Lotus" w:hint="eastAsia"/>
            <w:sz w:val="26"/>
            <w:szCs w:val="26"/>
            <w:rtl/>
          </w:rPr>
          <w:t>فعال</w:t>
        </w:r>
        <w:r w:rsidR="00810300" w:rsidRPr="00C35A35">
          <w:rPr>
            <w:rFonts w:cs="B Lotus"/>
            <w:sz w:val="26"/>
            <w:szCs w:val="26"/>
            <w:rtl/>
          </w:rPr>
          <w:t xml:space="preserve"> </w:t>
        </w:r>
        <w:r w:rsidR="00810300" w:rsidRPr="00C35A35">
          <w:rPr>
            <w:rFonts w:cs="B Lotus" w:hint="eastAsia"/>
            <w:sz w:val="26"/>
            <w:szCs w:val="26"/>
            <w:rtl/>
          </w:rPr>
          <w:t>بوده</w:t>
        </w:r>
        <w:r w:rsidR="00810300" w:rsidRPr="00C35A35">
          <w:rPr>
            <w:rFonts w:cs="B Lotus"/>
            <w:sz w:val="26"/>
            <w:szCs w:val="26"/>
            <w:rtl/>
          </w:rPr>
          <w:t xml:space="preserve"> </w:t>
        </w:r>
        <w:r w:rsidR="00810300" w:rsidRPr="00C35A35">
          <w:rPr>
            <w:rFonts w:cs="B Lotus" w:hint="eastAsia"/>
            <w:sz w:val="26"/>
            <w:szCs w:val="26"/>
            <w:rtl/>
          </w:rPr>
          <w:t>و</w:t>
        </w:r>
        <w:r w:rsidR="00810300" w:rsidRPr="00C35A35">
          <w:rPr>
            <w:rFonts w:cs="B Lotus"/>
            <w:sz w:val="26"/>
            <w:szCs w:val="26"/>
            <w:rtl/>
          </w:rPr>
          <w:t xml:space="preserve"> </w:t>
        </w:r>
        <w:r w:rsidR="00810300" w:rsidRPr="00C35A35">
          <w:rPr>
            <w:rFonts w:cs="B Lotus" w:hint="eastAsia"/>
            <w:sz w:val="26"/>
            <w:szCs w:val="26"/>
            <w:rtl/>
          </w:rPr>
          <w:t>همکار</w:t>
        </w:r>
        <w:r w:rsidR="00810300" w:rsidRPr="00C35A35">
          <w:rPr>
            <w:rFonts w:cs="B Lotus" w:hint="cs"/>
            <w:sz w:val="26"/>
            <w:szCs w:val="26"/>
            <w:rtl/>
          </w:rPr>
          <w:t>ی</w:t>
        </w:r>
        <w:r w:rsidR="00810300" w:rsidRPr="00C35A35">
          <w:rPr>
            <w:rFonts w:cs="B Lotus"/>
            <w:sz w:val="26"/>
            <w:szCs w:val="26"/>
            <w:rtl/>
          </w:rPr>
          <w:t xml:space="preserve"> </w:t>
        </w:r>
        <w:r w:rsidR="00810300" w:rsidRPr="00C35A35">
          <w:rPr>
            <w:rFonts w:cs="B Lotus" w:hint="eastAsia"/>
            <w:sz w:val="26"/>
            <w:szCs w:val="26"/>
            <w:rtl/>
          </w:rPr>
          <w:t>مد</w:t>
        </w:r>
        <w:r w:rsidR="00810300" w:rsidRPr="00C35A35">
          <w:rPr>
            <w:rFonts w:cs="B Lotus" w:hint="cs"/>
            <w:sz w:val="26"/>
            <w:szCs w:val="26"/>
            <w:rtl/>
          </w:rPr>
          <w:t>ی</w:t>
        </w:r>
        <w:r w:rsidR="00810300" w:rsidRPr="00C35A35">
          <w:rPr>
            <w:rFonts w:cs="B Lotus" w:hint="eastAsia"/>
            <w:sz w:val="26"/>
            <w:szCs w:val="26"/>
            <w:rtl/>
          </w:rPr>
          <w:t>ر</w:t>
        </w:r>
        <w:r w:rsidR="00810300" w:rsidRPr="00C35A35">
          <w:rPr>
            <w:rFonts w:cs="B Lotus" w:hint="cs"/>
            <w:sz w:val="26"/>
            <w:szCs w:val="26"/>
            <w:rtl/>
          </w:rPr>
          <w:t>ی</w:t>
        </w:r>
        <w:r w:rsidR="00810300" w:rsidRPr="00C35A35">
          <w:rPr>
            <w:rFonts w:cs="B Lotus" w:hint="eastAsia"/>
            <w:sz w:val="26"/>
            <w:szCs w:val="26"/>
            <w:rtl/>
          </w:rPr>
          <w:t>ت</w:t>
        </w:r>
        <w:r w:rsidR="00810300" w:rsidRPr="00C35A35">
          <w:rPr>
            <w:rFonts w:cs="B Lotus"/>
            <w:sz w:val="26"/>
            <w:szCs w:val="26"/>
            <w:rtl/>
          </w:rPr>
          <w:t xml:space="preserve"> </w:t>
        </w:r>
        <w:r w:rsidR="00810300" w:rsidRPr="00C35A35">
          <w:rPr>
            <w:rFonts w:cs="B Lotus" w:hint="eastAsia"/>
            <w:sz w:val="26"/>
            <w:szCs w:val="26"/>
            <w:rtl/>
          </w:rPr>
          <w:t>و</w:t>
        </w:r>
        <w:r w:rsidR="00810300" w:rsidRPr="00C35A35">
          <w:rPr>
            <w:rFonts w:cs="B Lotus"/>
            <w:sz w:val="26"/>
            <w:szCs w:val="26"/>
            <w:rtl/>
          </w:rPr>
          <w:t xml:space="preserve"> </w:t>
        </w:r>
        <w:r w:rsidR="00810300" w:rsidRPr="00C35A35">
          <w:rPr>
            <w:rFonts w:cs="B Lotus" w:hint="eastAsia"/>
            <w:sz w:val="26"/>
            <w:szCs w:val="26"/>
            <w:rtl/>
          </w:rPr>
          <w:t>جذب</w:t>
        </w:r>
        <w:r w:rsidR="00810300" w:rsidRPr="00C35A35">
          <w:rPr>
            <w:rFonts w:cs="B Lotus"/>
            <w:sz w:val="26"/>
            <w:szCs w:val="26"/>
            <w:rtl/>
          </w:rPr>
          <w:t xml:space="preserve"> </w:t>
        </w:r>
        <w:r w:rsidR="00810300" w:rsidRPr="00C35A35">
          <w:rPr>
            <w:rFonts w:cs="B Lotus" w:hint="eastAsia"/>
            <w:sz w:val="26"/>
            <w:szCs w:val="26"/>
            <w:rtl/>
          </w:rPr>
          <w:t>رضا</w:t>
        </w:r>
        <w:r w:rsidR="00810300" w:rsidRPr="00C35A35">
          <w:rPr>
            <w:rFonts w:cs="B Lotus" w:hint="cs"/>
            <w:sz w:val="26"/>
            <w:szCs w:val="26"/>
            <w:rtl/>
          </w:rPr>
          <w:t>ی</w:t>
        </w:r>
        <w:r w:rsidR="00810300" w:rsidRPr="00C35A35">
          <w:rPr>
            <w:rFonts w:cs="B Lotus" w:hint="eastAsia"/>
            <w:sz w:val="26"/>
            <w:szCs w:val="26"/>
            <w:rtl/>
          </w:rPr>
          <w:t>ت</w:t>
        </w:r>
        <w:r w:rsidR="00810300" w:rsidRPr="00C35A35">
          <w:rPr>
            <w:rFonts w:cs="B Lotus"/>
            <w:sz w:val="26"/>
            <w:szCs w:val="26"/>
            <w:rtl/>
          </w:rPr>
          <w:t xml:space="preserve"> </w:t>
        </w:r>
        <w:r w:rsidR="00810300" w:rsidRPr="00C35A35">
          <w:rPr>
            <w:rFonts w:cs="B Lotus" w:hint="eastAsia"/>
            <w:sz w:val="26"/>
            <w:szCs w:val="26"/>
            <w:rtl/>
          </w:rPr>
          <w:t>و</w:t>
        </w:r>
        <w:r w:rsidR="00810300" w:rsidRPr="00C35A35">
          <w:rPr>
            <w:rFonts w:cs="B Lotus" w:hint="cs"/>
            <w:sz w:val="26"/>
            <w:szCs w:val="26"/>
            <w:rtl/>
          </w:rPr>
          <w:t>ی</w:t>
        </w:r>
        <w:r w:rsidR="00810300" w:rsidRPr="00C35A35">
          <w:rPr>
            <w:rFonts w:cs="B Lotus"/>
            <w:sz w:val="26"/>
            <w:szCs w:val="26"/>
            <w:rtl/>
          </w:rPr>
          <w:t xml:space="preserve"> </w:t>
        </w:r>
        <w:r w:rsidR="00810300" w:rsidRPr="00C35A35">
          <w:rPr>
            <w:rFonts w:cs="B Lotus" w:hint="eastAsia"/>
            <w:sz w:val="26"/>
            <w:szCs w:val="26"/>
            <w:rtl/>
          </w:rPr>
          <w:t>مورد</w:t>
        </w:r>
        <w:r w:rsidR="00810300" w:rsidRPr="00C35A35">
          <w:rPr>
            <w:rFonts w:cs="B Lotus"/>
            <w:sz w:val="26"/>
            <w:szCs w:val="26"/>
            <w:rtl/>
          </w:rPr>
          <w:t xml:space="preserve"> </w:t>
        </w:r>
        <w:r w:rsidR="00810300" w:rsidRPr="00C35A35">
          <w:rPr>
            <w:rFonts w:cs="B Lotus" w:hint="eastAsia"/>
            <w:sz w:val="26"/>
            <w:szCs w:val="26"/>
            <w:rtl/>
          </w:rPr>
          <w:t>تست</w:t>
        </w:r>
        <w:r w:rsidR="00810300" w:rsidRPr="00C35A35">
          <w:rPr>
            <w:rFonts w:cs="B Lotus"/>
            <w:sz w:val="26"/>
            <w:szCs w:val="26"/>
            <w:rtl/>
          </w:rPr>
          <w:t xml:space="preserve"> </w:t>
        </w:r>
      </w:ins>
      <w:ins w:id="375" w:author="sara.m" w:date="2024-12-14T14:05:00Z">
        <w:r w:rsidR="00272862" w:rsidRPr="00C125DC">
          <w:rPr>
            <w:rFonts w:cs="B Lotus"/>
            <w:sz w:val="26"/>
            <w:szCs w:val="26"/>
            <w:rtl/>
          </w:rPr>
          <w:softHyphen/>
        </w:r>
        <w:r w:rsidR="00272862" w:rsidRPr="00C125DC">
          <w:rPr>
            <w:rFonts w:cs="B Lotus" w:hint="eastAsia"/>
            <w:sz w:val="26"/>
            <w:szCs w:val="26"/>
            <w:rtl/>
          </w:rPr>
          <w:t>گ</w:t>
        </w:r>
      </w:ins>
      <w:ins w:id="376" w:author="sara.m" w:date="2024-11-10T16:46:00Z">
        <w:r w:rsidR="00810300" w:rsidRPr="00C35A35">
          <w:rPr>
            <w:rFonts w:cs="B Lotus" w:hint="cs"/>
            <w:sz w:val="26"/>
            <w:szCs w:val="26"/>
            <w:rtl/>
          </w:rPr>
          <w:t>ی</w:t>
        </w:r>
        <w:r w:rsidR="00810300" w:rsidRPr="00C35A35">
          <w:rPr>
            <w:rFonts w:cs="B Lotus" w:hint="eastAsia"/>
            <w:sz w:val="26"/>
            <w:szCs w:val="26"/>
            <w:rtl/>
          </w:rPr>
          <w:t>ر</w:t>
        </w:r>
        <w:r w:rsidR="00810300" w:rsidRPr="00C35A35">
          <w:rPr>
            <w:rFonts w:cs="B Lotus" w:hint="cs"/>
            <w:sz w:val="26"/>
            <w:szCs w:val="26"/>
            <w:rtl/>
          </w:rPr>
          <w:t>ی</w:t>
        </w:r>
        <w:r w:rsidR="00810300" w:rsidRPr="00C35A35">
          <w:rPr>
            <w:rFonts w:cs="B Lotus"/>
            <w:sz w:val="26"/>
            <w:szCs w:val="26"/>
            <w:rtl/>
          </w:rPr>
          <w:t xml:space="preserve"> </w:t>
        </w:r>
        <w:r w:rsidR="00810300" w:rsidRPr="00C35A35">
          <w:rPr>
            <w:rFonts w:cs="B Lotus" w:hint="eastAsia"/>
            <w:sz w:val="26"/>
            <w:szCs w:val="26"/>
            <w:rtl/>
          </w:rPr>
          <w:t>قرار</w:t>
        </w:r>
        <w:r w:rsidR="00810300" w:rsidRPr="00C35A35">
          <w:rPr>
            <w:rFonts w:cs="B Lotus"/>
            <w:sz w:val="26"/>
            <w:szCs w:val="26"/>
            <w:rtl/>
          </w:rPr>
          <w:t xml:space="preserve"> </w:t>
        </w:r>
        <w:r w:rsidR="00810300" w:rsidRPr="00C35A35">
          <w:rPr>
            <w:rFonts w:cs="B Lotus" w:hint="eastAsia"/>
            <w:sz w:val="26"/>
            <w:szCs w:val="26"/>
            <w:rtl/>
          </w:rPr>
          <w:t>گرفتند</w:t>
        </w:r>
        <w:r w:rsidR="00810300" w:rsidRPr="008C18EB">
          <w:rPr>
            <w:rFonts w:cs="B Lotus"/>
            <w:sz w:val="26"/>
            <w:szCs w:val="26"/>
            <w:rtl/>
          </w:rPr>
          <w:t>.</w:t>
        </w:r>
      </w:ins>
      <w:r w:rsidRPr="008C18EB">
        <w:rPr>
          <w:rFonts w:cs="B Lotus"/>
          <w:sz w:val="26"/>
          <w:szCs w:val="26"/>
          <w:rtl/>
        </w:rPr>
        <w:t xml:space="preserve"> پس از توض</w:t>
      </w:r>
      <w:r w:rsidRPr="008C18EB">
        <w:rPr>
          <w:rFonts w:cs="B Lotus" w:hint="cs"/>
          <w:sz w:val="26"/>
          <w:szCs w:val="26"/>
          <w:rtl/>
        </w:rPr>
        <w:t>ی</w:t>
      </w:r>
      <w:r w:rsidRPr="008C18EB">
        <w:rPr>
          <w:rFonts w:cs="B Lotus" w:hint="eastAsia"/>
          <w:sz w:val="26"/>
          <w:szCs w:val="26"/>
          <w:rtl/>
        </w:rPr>
        <w:t>ح</w:t>
      </w:r>
      <w:r w:rsidRPr="008C18EB">
        <w:rPr>
          <w:rFonts w:cs="B Lotus"/>
          <w:sz w:val="26"/>
          <w:szCs w:val="26"/>
          <w:rtl/>
        </w:rPr>
        <w:t xml:space="preserve"> مراحل اجرا</w:t>
      </w:r>
      <w:r w:rsidRPr="008C18EB">
        <w:rPr>
          <w:rFonts w:cs="B Lotus" w:hint="cs"/>
          <w:sz w:val="26"/>
          <w:szCs w:val="26"/>
          <w:rtl/>
        </w:rPr>
        <w:t>ی</w:t>
      </w:r>
      <w:r w:rsidR="00B065CB" w:rsidRPr="008C18EB">
        <w:rPr>
          <w:rFonts w:cs="B Lotus"/>
          <w:sz w:val="26"/>
          <w:szCs w:val="26"/>
          <w:rtl/>
        </w:rPr>
        <w:t xml:space="preserve"> پژوهش از</w:t>
      </w:r>
      <w:r w:rsidR="00284058" w:rsidRPr="008C18EB">
        <w:rPr>
          <w:rFonts w:cs="B Lotus"/>
          <w:sz w:val="26"/>
          <w:szCs w:val="26"/>
          <w:rtl/>
        </w:rPr>
        <w:t xml:space="preserve"> آزمودن</w:t>
      </w:r>
      <w:r w:rsidR="00284058" w:rsidRPr="008C18EB">
        <w:rPr>
          <w:rFonts w:cs="B Lotus" w:hint="cs"/>
          <w:sz w:val="26"/>
          <w:szCs w:val="26"/>
          <w:rtl/>
        </w:rPr>
        <w:t>ی</w:t>
      </w:r>
      <w:r w:rsidR="00284058" w:rsidRPr="008C18EB">
        <w:rPr>
          <w:rFonts w:cs="B Lotus"/>
          <w:sz w:val="26"/>
          <w:szCs w:val="26"/>
        </w:rPr>
        <w:softHyphen/>
      </w:r>
      <w:r w:rsidR="00284058" w:rsidRPr="008C18EB">
        <w:rPr>
          <w:rFonts w:cs="B Lotus" w:hint="eastAsia"/>
          <w:sz w:val="26"/>
          <w:szCs w:val="26"/>
          <w:rtl/>
        </w:rPr>
        <w:t>ها</w:t>
      </w:r>
      <w:r w:rsidR="00284058" w:rsidRPr="008C18EB">
        <w:rPr>
          <w:rFonts w:cs="B Lotus"/>
          <w:sz w:val="26"/>
          <w:szCs w:val="26"/>
          <w:rtl/>
        </w:rPr>
        <w:t xml:space="preserve"> </w:t>
      </w:r>
      <w:r w:rsidR="00284058" w:rsidRPr="008C18EB">
        <w:rPr>
          <w:rFonts w:cs="B Lotus" w:hint="eastAsia"/>
          <w:sz w:val="26"/>
          <w:szCs w:val="26"/>
          <w:rtl/>
        </w:rPr>
        <w:t>پرسشنامه</w:t>
      </w:r>
      <w:r w:rsidR="00284058" w:rsidRPr="008C18EB">
        <w:rPr>
          <w:rFonts w:cs="B Lotus"/>
          <w:sz w:val="26"/>
          <w:szCs w:val="26"/>
        </w:rPr>
        <w:softHyphen/>
      </w:r>
      <w:r w:rsidR="007B4AC9" w:rsidRPr="008C18EB">
        <w:rPr>
          <w:rFonts w:cs="B Lotus" w:hint="cs"/>
          <w:sz w:val="26"/>
          <w:szCs w:val="26"/>
          <w:rtl/>
        </w:rPr>
        <w:t>ی</w:t>
      </w:r>
      <w:r w:rsidR="007B4AC9" w:rsidRPr="008C18EB">
        <w:rPr>
          <w:rFonts w:cs="B Lotus"/>
          <w:sz w:val="26"/>
          <w:szCs w:val="26"/>
          <w:rtl/>
        </w:rPr>
        <w:t xml:space="preserve"> </w:t>
      </w:r>
      <w:r w:rsidR="007B4AC9" w:rsidRPr="008C18EB">
        <w:rPr>
          <w:rFonts w:cs="B Lotus" w:hint="eastAsia"/>
          <w:sz w:val="26"/>
          <w:szCs w:val="26"/>
          <w:rtl/>
        </w:rPr>
        <w:t>نور</w:t>
      </w:r>
      <w:del w:id="377" w:author="sara.m" w:date="2024-11-10T16:45:00Z">
        <w:r w:rsidR="007B4AC9" w:rsidRPr="008C18EB" w:rsidDel="00810300">
          <w:rPr>
            <w:rFonts w:cs="B Lotus" w:hint="eastAsia"/>
            <w:sz w:val="26"/>
            <w:szCs w:val="26"/>
            <w:rtl/>
          </w:rPr>
          <w:delText>و</w:delText>
        </w:r>
      </w:del>
      <w:r w:rsidR="007B4AC9" w:rsidRPr="008C18EB">
        <w:rPr>
          <w:rFonts w:cs="B Lotus" w:hint="eastAsia"/>
          <w:sz w:val="26"/>
          <w:szCs w:val="26"/>
          <w:rtl/>
        </w:rPr>
        <w:t>د</w:t>
      </w:r>
      <w:r w:rsidR="007B4AC9" w:rsidRPr="008C18EB">
        <w:rPr>
          <w:rFonts w:cs="B Lotus" w:hint="cs"/>
          <w:sz w:val="26"/>
          <w:szCs w:val="26"/>
          <w:rtl/>
        </w:rPr>
        <w:t>ی</w:t>
      </w:r>
      <w:r w:rsidR="007B4AC9" w:rsidRPr="008C18EB">
        <w:rPr>
          <w:rFonts w:cs="B Lotus" w:hint="eastAsia"/>
          <w:sz w:val="26"/>
          <w:szCs w:val="26"/>
          <w:rtl/>
        </w:rPr>
        <w:t>ک</w:t>
      </w:r>
      <w:ins w:id="378" w:author="sara.m" w:date="2024-12-14T14:05:00Z">
        <w:r w:rsidR="00272862" w:rsidRPr="00C125DC">
          <w:rPr>
            <w:rFonts w:cs="B Lotus"/>
            <w:sz w:val="26"/>
            <w:szCs w:val="26"/>
            <w:rtl/>
          </w:rPr>
          <w:t xml:space="preserve"> </w:t>
        </w:r>
      </w:ins>
      <w:ins w:id="379" w:author="sara.m" w:date="2024-11-10T17:36:00Z">
        <w:r w:rsidR="001229C6"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&lt;EndNote&gt;&lt;Cite&gt;&lt;Author&gt;Chairani&lt;/Author&gt;&lt;Year&gt;2020&lt;/Year&gt;&lt;RecNum&gt;511&lt;/RecNum&gt;&lt;DisplayText&gt;(18)&lt;/DisplayText&gt;&lt;record&gt;&lt;rec-number&gt;511&lt;/rec-number&gt;&lt;foreign-keys&gt;&lt;key app="EN" db-id="wrafdaxr60ddvkef02m5t59gvatte2tv9rp2" timestamp="1731047605"&gt;</w:instrText>
      </w:r>
      <w:r w:rsidR="00FE4582" w:rsidRPr="00C125DC">
        <w:rPr>
          <w:rFonts w:cs="B Lotus"/>
          <w:sz w:val="26"/>
          <w:szCs w:val="26"/>
          <w:rtl/>
        </w:rPr>
        <w:instrText>511&lt;/</w:instrText>
      </w:r>
      <w:r w:rsidR="00FE4582" w:rsidRPr="00C125DC">
        <w:rPr>
          <w:rFonts w:cs="B Lotus"/>
          <w:sz w:val="26"/>
          <w:szCs w:val="26"/>
        </w:rPr>
        <w:instrText>key&gt;&lt;/foreign-keys&gt;&lt;ref-type name="Conference Proceedings"&gt;10&lt;/ref-type&gt;&lt;contributors&gt;&lt;authors&gt;&lt;author&gt;Chairani, Aulia&lt;/author&gt;&lt;/authors&gt;&lt;/contributors&gt;&lt;titles&gt;&lt;title&gt;Validity and reliability test of the Nordic Musculoskeletal questionnaire with formal and informal sector workers&lt;/title&gt;&lt;secondary-title&gt;The International Conference on Public Health Proceeding&lt;/secondary-title&gt;&lt;/titles&gt;&lt;pages&gt;100-106&lt;/pages&gt;&lt;volume&gt;5&lt;/volume&gt;&lt;number&gt;01&lt;/number&gt;&lt;dates&gt;&lt;year&gt;2020&lt;/year&gt;&lt;/dates&gt;&lt;urls&gt;&lt;/urls&gt;&lt;/record&gt;&lt;/Cite&gt;&lt;/EndNote&gt;</w:instrText>
      </w:r>
      <w:ins w:id="380" w:author="sara.m" w:date="2024-11-10T17:36:00Z">
        <w:r w:rsidR="001229C6" w:rsidRPr="00C125DC">
          <w:rPr>
            <w:rFonts w:cs="B Lotus"/>
            <w:sz w:val="26"/>
            <w:szCs w:val="26"/>
            <w:rtl/>
          </w:rPr>
          <w:fldChar w:fldCharType="separate"/>
        </w:r>
      </w:ins>
      <w:r w:rsidR="00FE4582" w:rsidRPr="00C125DC">
        <w:rPr>
          <w:rFonts w:cs="B Lotus"/>
          <w:noProof/>
          <w:sz w:val="26"/>
          <w:szCs w:val="26"/>
          <w:rtl/>
        </w:rPr>
        <w:t>(18)</w:t>
      </w:r>
      <w:ins w:id="381" w:author="sara.m" w:date="2024-11-10T17:36:00Z">
        <w:r w:rsidR="001229C6" w:rsidRPr="00C125DC">
          <w:rPr>
            <w:rFonts w:cs="B Lotus"/>
            <w:sz w:val="26"/>
            <w:szCs w:val="26"/>
            <w:rtl/>
          </w:rPr>
          <w:fldChar w:fldCharType="end"/>
        </w:r>
      </w:ins>
      <w:r w:rsidR="00B065CB" w:rsidRPr="00C35A35">
        <w:rPr>
          <w:rFonts w:cs="B Lotus" w:hint="eastAsia"/>
          <w:sz w:val="26"/>
          <w:szCs w:val="26"/>
          <w:rtl/>
        </w:rPr>
        <w:t>،</w:t>
      </w:r>
      <w:r w:rsidR="00B065CB" w:rsidRPr="00C35A35">
        <w:rPr>
          <w:rFonts w:cs="B Lotus"/>
          <w:sz w:val="26"/>
          <w:szCs w:val="26"/>
          <w:rtl/>
        </w:rPr>
        <w:t xml:space="preserve"> تست</w:t>
      </w:r>
      <w:ins w:id="382" w:author="sara.m" w:date="2024-12-14T14:05:00Z">
        <w:r w:rsidR="00272862" w:rsidRPr="00C125DC">
          <w:rPr>
            <w:rFonts w:cs="B Lotus"/>
            <w:sz w:val="26"/>
            <w:szCs w:val="26"/>
            <w:rtl/>
          </w:rPr>
          <w:softHyphen/>
        </w:r>
      </w:ins>
      <w:del w:id="383" w:author="sara.m" w:date="2024-12-14T14:05:00Z">
        <w:r w:rsidR="00B065CB" w:rsidRPr="00C35A35" w:rsidDel="00272862">
          <w:rPr>
            <w:rFonts w:cs="B Lotus"/>
            <w:sz w:val="26"/>
            <w:szCs w:val="26"/>
            <w:rtl/>
          </w:rPr>
          <w:delText xml:space="preserve"> </w:delText>
        </w:r>
      </w:del>
      <w:r w:rsidR="00B065CB" w:rsidRPr="00C35A35">
        <w:rPr>
          <w:rFonts w:cs="B Lotus"/>
          <w:sz w:val="26"/>
          <w:szCs w:val="26"/>
          <w:rtl/>
        </w:rPr>
        <w:t>ها</w:t>
      </w:r>
      <w:r w:rsidR="00B065CB" w:rsidRPr="00C35A35">
        <w:rPr>
          <w:rFonts w:cs="B Lotus" w:hint="cs"/>
          <w:sz w:val="26"/>
          <w:szCs w:val="26"/>
          <w:rtl/>
        </w:rPr>
        <w:t>ی</w:t>
      </w:r>
      <w:r w:rsidR="00B065CB" w:rsidRPr="008C18EB">
        <w:rPr>
          <w:rFonts w:cs="B Lotus"/>
          <w:sz w:val="26"/>
          <w:szCs w:val="26"/>
          <w:rtl/>
        </w:rPr>
        <w:t xml:space="preserve"> </w:t>
      </w:r>
      <w:r w:rsidR="002573B2" w:rsidRPr="008C18EB">
        <w:rPr>
          <w:rFonts w:cs="B Lotus" w:hint="eastAsia"/>
          <w:sz w:val="26"/>
          <w:szCs w:val="26"/>
          <w:rtl/>
        </w:rPr>
        <w:t>لغزش</w:t>
      </w:r>
      <w:r w:rsidR="002573B2" w:rsidRPr="008C18EB">
        <w:rPr>
          <w:rFonts w:cs="B Lotus"/>
          <w:sz w:val="26"/>
          <w:szCs w:val="26"/>
          <w:rtl/>
        </w:rPr>
        <w:t xml:space="preserve"> </w:t>
      </w:r>
      <w:r w:rsidR="002573B2" w:rsidRPr="008C18EB">
        <w:rPr>
          <w:rFonts w:cs="B Lotus" w:hint="eastAsia"/>
          <w:sz w:val="26"/>
          <w:szCs w:val="26"/>
          <w:rtl/>
        </w:rPr>
        <w:t>جانب</w:t>
      </w:r>
      <w:r w:rsidR="002573B2" w:rsidRPr="008C18EB">
        <w:rPr>
          <w:rFonts w:cs="B Lotus" w:hint="cs"/>
          <w:sz w:val="26"/>
          <w:szCs w:val="26"/>
          <w:rtl/>
        </w:rPr>
        <w:t>ی</w:t>
      </w:r>
      <w:r w:rsidR="002573B2" w:rsidRPr="008C18EB">
        <w:rPr>
          <w:rFonts w:cs="B Lotus"/>
          <w:sz w:val="26"/>
          <w:szCs w:val="26"/>
          <w:rtl/>
        </w:rPr>
        <w:t xml:space="preserve"> </w:t>
      </w:r>
      <w:r w:rsidR="002573B2" w:rsidRPr="008C18EB">
        <w:rPr>
          <w:rFonts w:cs="B Lotus" w:hint="eastAsia"/>
          <w:sz w:val="26"/>
          <w:szCs w:val="26"/>
          <w:rtl/>
        </w:rPr>
        <w:t>استخوان</w:t>
      </w:r>
      <w:r w:rsidR="002573B2" w:rsidRPr="008C18EB">
        <w:rPr>
          <w:rFonts w:cs="B Lotus"/>
          <w:sz w:val="26"/>
          <w:szCs w:val="26"/>
          <w:rtl/>
        </w:rPr>
        <w:t xml:space="preserve"> </w:t>
      </w:r>
      <w:r w:rsidR="002573B2" w:rsidRPr="008C18EB">
        <w:rPr>
          <w:rFonts w:cs="B Lotus" w:hint="eastAsia"/>
          <w:sz w:val="26"/>
          <w:szCs w:val="26"/>
          <w:rtl/>
        </w:rPr>
        <w:t>کتف</w:t>
      </w:r>
      <w:ins w:id="384" w:author="sara.m" w:date="2024-11-13T18:28:00Z">
        <w:r w:rsidR="000F5FF6" w:rsidRPr="00C125DC">
          <w:rPr>
            <w:rStyle w:val="FootnoteReference"/>
            <w:rFonts w:cs="B Lotus"/>
            <w:sz w:val="26"/>
            <w:szCs w:val="26"/>
            <w:rtl/>
          </w:rPr>
          <w:footnoteReference w:id="4"/>
        </w:r>
      </w:ins>
      <w:r w:rsidR="002573B2" w:rsidRPr="00C35A35">
        <w:rPr>
          <w:rFonts w:cs="B Lotus"/>
          <w:sz w:val="26"/>
          <w:szCs w:val="26"/>
          <w:rtl/>
        </w:rPr>
        <w:t>(</w:t>
      </w:r>
      <w:r w:rsidR="002573B2" w:rsidRPr="00C35A35">
        <w:rPr>
          <w:rFonts w:cs="B Lotus"/>
          <w:sz w:val="26"/>
          <w:szCs w:val="26"/>
        </w:rPr>
        <w:t>LSST</w:t>
      </w:r>
      <w:r w:rsidR="002573B2" w:rsidRPr="00C35A35">
        <w:rPr>
          <w:rFonts w:cs="B Lotus"/>
          <w:sz w:val="26"/>
          <w:szCs w:val="26"/>
          <w:rtl/>
        </w:rPr>
        <w:t>)</w:t>
      </w:r>
      <w:ins w:id="388" w:author="sara.m" w:date="2024-11-10T17:36:00Z">
        <w:r w:rsidR="001229C6" w:rsidRPr="00C125DC">
          <w:rPr>
            <w:rFonts w:cs="B Lotus"/>
            <w:sz w:val="26"/>
            <w:szCs w:val="26"/>
            <w:rtl/>
          </w:rPr>
          <w:t xml:space="preserve"> </w:t>
        </w:r>
        <w:r w:rsidR="001229C6"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&lt;EndNote&gt;&lt;Cite&gt;&lt;Author&gt;Odom&lt;/Author&gt;&lt;Year&gt;2001&lt;/Year&gt;&lt;RecNum&gt;512&lt;/RecNum&gt;&lt;DisplayText&gt;(9)&lt;/DisplayText&gt;&lt;record&gt;&lt;rec-number&gt;512&lt;/rec-number&gt;&lt;foreign-keys&gt;&lt;key app="EN" db-id="wrafdaxr60ddvkef02m5t59gvatte2tv9rp2" timestamp="1731047702"&gt;512&lt;/key&gt;&lt;/foreign-keys&gt;&lt;ref-type name="Journal Article"&gt;17&lt;/ref-type&gt;&lt;contributors&gt;&lt;authors&gt;&lt;author&gt;Odom, Corrie J&lt;/author&gt;&lt;author&gt;Taylor, Andrea B&lt;/author&gt;&lt;author&gt;Hurd, Christine E&lt;/author&gt;&lt;author&gt;Denegar, Craig R&lt;/author&gt;&lt;/authors&gt;&lt;/contributors&gt;&lt;titles&gt;&lt;title&gt;Measurement of scapular asymmetry and assessment of shoulder dysfunction using the lateral scapular slide test: a reliability and validity study&lt;/title&gt;&lt;secondary-title&gt;Physical therapy&lt;/secondary-title&gt;&lt;/titles&gt;&lt;periodical&gt;&lt;full-title&gt;Physical therapy&lt;/full-title&gt;&lt;/periodical&gt;&lt;pages&gt;799-809&lt;/pages&gt;&lt;volume&gt;81&lt;/volume&gt;&lt;number&gt;2&lt;/number&gt;&lt;dates&gt;&lt;year&gt;2001&lt;/year&gt;&lt;/dates&gt;&lt;isbn&gt;0031-9023&lt;/isbn&gt;&lt;urls&gt;&lt;/urls&gt;&lt;/record&gt;&lt;/Cite&gt;&lt;/EndNote&gt;</w:instrText>
      </w:r>
      <w:ins w:id="389" w:author="sara.m" w:date="2024-11-10T17:36:00Z">
        <w:r w:rsidR="001229C6" w:rsidRPr="00C125DC">
          <w:rPr>
            <w:rFonts w:cs="B Lotus"/>
            <w:sz w:val="26"/>
            <w:szCs w:val="26"/>
            <w:rtl/>
          </w:rPr>
          <w:fldChar w:fldCharType="separate"/>
        </w:r>
      </w:ins>
      <w:r w:rsidR="00FE4582" w:rsidRPr="00C125DC">
        <w:rPr>
          <w:rFonts w:cs="B Lotus"/>
          <w:noProof/>
          <w:sz w:val="26"/>
          <w:szCs w:val="26"/>
          <w:rtl/>
        </w:rPr>
        <w:t>(9)</w:t>
      </w:r>
      <w:ins w:id="390" w:author="sara.m" w:date="2024-11-10T17:36:00Z">
        <w:r w:rsidR="001229C6" w:rsidRPr="00C125DC">
          <w:rPr>
            <w:rFonts w:cs="B Lotus"/>
            <w:sz w:val="26"/>
            <w:szCs w:val="26"/>
            <w:rtl/>
          </w:rPr>
          <w:fldChar w:fldCharType="end"/>
        </w:r>
      </w:ins>
      <w:r w:rsidR="00B065CB" w:rsidRPr="00C35A35">
        <w:rPr>
          <w:rFonts w:cs="B Lotus"/>
          <w:sz w:val="26"/>
          <w:szCs w:val="26"/>
          <w:rtl/>
        </w:rPr>
        <w:t xml:space="preserve"> اندازگ</w:t>
      </w:r>
      <w:r w:rsidR="00B065CB" w:rsidRPr="00C35A35">
        <w:rPr>
          <w:rFonts w:cs="B Lotus" w:hint="cs"/>
          <w:sz w:val="26"/>
          <w:szCs w:val="26"/>
          <w:rtl/>
        </w:rPr>
        <w:t>ی</w:t>
      </w:r>
      <w:r w:rsidR="00B065CB" w:rsidRPr="00C35A35">
        <w:rPr>
          <w:rFonts w:cs="B Lotus" w:hint="eastAsia"/>
          <w:sz w:val="26"/>
          <w:szCs w:val="26"/>
          <w:rtl/>
        </w:rPr>
        <w:t>ر</w:t>
      </w:r>
      <w:r w:rsidR="00B065CB" w:rsidRPr="008C18EB">
        <w:rPr>
          <w:rFonts w:cs="B Lotus" w:hint="cs"/>
          <w:sz w:val="26"/>
          <w:szCs w:val="26"/>
          <w:rtl/>
        </w:rPr>
        <w:t>ی</w:t>
      </w:r>
      <w:r w:rsidR="00B065CB" w:rsidRPr="008C18EB">
        <w:rPr>
          <w:rFonts w:cs="B Lotus"/>
          <w:sz w:val="26"/>
          <w:szCs w:val="26"/>
          <w:rtl/>
        </w:rPr>
        <w:t xml:space="preserve"> شد.</w:t>
      </w:r>
      <w:ins w:id="391" w:author="sara.m" w:date="2024-11-10T16:45:00Z">
        <w:r w:rsidR="00810300" w:rsidRPr="008C18EB">
          <w:rPr>
            <w:rFonts w:cs="B Lotus"/>
            <w:sz w:val="26"/>
            <w:szCs w:val="26"/>
            <w:rtl/>
          </w:rPr>
          <w:t xml:space="preserve"> ا</w:t>
        </w:r>
      </w:ins>
      <w:ins w:id="392" w:author="sara.m" w:date="2024-11-10T16:46:00Z">
        <w:r w:rsidR="00810300" w:rsidRPr="008C18EB">
          <w:rPr>
            <w:rFonts w:cs="B Lotus" w:hint="eastAsia"/>
            <w:sz w:val="26"/>
            <w:szCs w:val="26"/>
            <w:rtl/>
          </w:rPr>
          <w:t>فراد</w:t>
        </w:r>
        <w:r w:rsidR="00810300" w:rsidRPr="008C18EB">
          <w:rPr>
            <w:rFonts w:cs="B Lotus" w:hint="cs"/>
            <w:sz w:val="26"/>
            <w:szCs w:val="26"/>
            <w:rtl/>
          </w:rPr>
          <w:t>ی</w:t>
        </w:r>
      </w:ins>
      <w:ins w:id="393" w:author="sara.m" w:date="2024-11-10T16:45:00Z">
        <w:r w:rsidR="00810300" w:rsidRPr="008C18EB">
          <w:rPr>
            <w:rFonts w:cs="B Lotus"/>
            <w:sz w:val="26"/>
            <w:szCs w:val="26"/>
            <w:rtl/>
          </w:rPr>
          <w:t xml:space="preserve"> که بر اساس نتا</w:t>
        </w:r>
        <w:r w:rsidR="00810300" w:rsidRPr="008C18EB">
          <w:rPr>
            <w:rFonts w:cs="B Lotus" w:hint="cs"/>
            <w:sz w:val="26"/>
            <w:szCs w:val="26"/>
            <w:rtl/>
          </w:rPr>
          <w:t>ی</w:t>
        </w:r>
        <w:r w:rsidR="00810300" w:rsidRPr="008C18EB">
          <w:rPr>
            <w:rFonts w:cs="B Lotus" w:hint="eastAsia"/>
            <w:sz w:val="26"/>
            <w:szCs w:val="26"/>
            <w:rtl/>
          </w:rPr>
          <w:t>ج</w:t>
        </w:r>
        <w:r w:rsidR="00272862" w:rsidRPr="00C125DC">
          <w:rPr>
            <w:rFonts w:cs="B Lotus"/>
            <w:sz w:val="26"/>
            <w:szCs w:val="26"/>
            <w:rtl/>
          </w:rPr>
          <w:t xml:space="preserve"> پرسشنامه</w:t>
        </w:r>
      </w:ins>
      <w:ins w:id="394" w:author="sara.m" w:date="2024-12-14T14:05:00Z">
        <w:r w:rsidR="00272862" w:rsidRPr="00C125DC">
          <w:rPr>
            <w:rFonts w:cs="B Lotus"/>
            <w:sz w:val="26"/>
            <w:szCs w:val="26"/>
            <w:rtl/>
          </w:rPr>
          <w:softHyphen/>
        </w:r>
      </w:ins>
      <w:ins w:id="395" w:author="sara.m" w:date="2024-11-10T16:45:00Z">
        <w:r w:rsidR="00810300" w:rsidRPr="00C35A35">
          <w:rPr>
            <w:rFonts w:cs="B Lotus" w:hint="cs"/>
            <w:sz w:val="26"/>
            <w:szCs w:val="26"/>
            <w:rtl/>
          </w:rPr>
          <w:t>ی</w:t>
        </w:r>
        <w:r w:rsidR="00810300" w:rsidRPr="00C35A35">
          <w:rPr>
            <w:rFonts w:cs="B Lotus"/>
            <w:sz w:val="26"/>
            <w:szCs w:val="26"/>
            <w:rtl/>
          </w:rPr>
          <w:t xml:space="preserve"> نورد</w:t>
        </w:r>
        <w:r w:rsidR="00810300" w:rsidRPr="00C35A35">
          <w:rPr>
            <w:rFonts w:cs="B Lotus" w:hint="cs"/>
            <w:sz w:val="26"/>
            <w:szCs w:val="26"/>
            <w:rtl/>
          </w:rPr>
          <w:t>ی</w:t>
        </w:r>
        <w:r w:rsidR="00810300" w:rsidRPr="008C18EB">
          <w:rPr>
            <w:rFonts w:cs="B Lotus" w:hint="eastAsia"/>
            <w:sz w:val="26"/>
            <w:szCs w:val="26"/>
            <w:rtl/>
          </w:rPr>
          <w:t>ک</w:t>
        </w:r>
        <w:r w:rsidR="00810300" w:rsidRPr="008C18EB">
          <w:rPr>
            <w:rFonts w:cs="B Lotus"/>
            <w:sz w:val="26"/>
            <w:szCs w:val="26"/>
            <w:rtl/>
          </w:rPr>
          <w:t xml:space="preserve"> فاقد آس</w:t>
        </w:r>
        <w:r w:rsidR="00810300" w:rsidRPr="008C18EB">
          <w:rPr>
            <w:rFonts w:cs="B Lotus" w:hint="cs"/>
            <w:sz w:val="26"/>
            <w:szCs w:val="26"/>
            <w:rtl/>
          </w:rPr>
          <w:t>ی</w:t>
        </w:r>
        <w:r w:rsidR="00810300" w:rsidRPr="008C18EB">
          <w:rPr>
            <w:rFonts w:cs="B Lotus" w:hint="eastAsia"/>
            <w:sz w:val="26"/>
            <w:szCs w:val="26"/>
            <w:rtl/>
          </w:rPr>
          <w:t>ب</w:t>
        </w:r>
        <w:r w:rsidR="00810300" w:rsidRPr="008C18EB">
          <w:rPr>
            <w:rFonts w:cs="B Lotus"/>
            <w:sz w:val="26"/>
            <w:szCs w:val="26"/>
            <w:rtl/>
          </w:rPr>
          <w:t xml:space="preserve"> و درد در نواح</w:t>
        </w:r>
        <w:r w:rsidR="00810300" w:rsidRPr="008C18EB">
          <w:rPr>
            <w:rFonts w:cs="B Lotus" w:hint="cs"/>
            <w:sz w:val="26"/>
            <w:szCs w:val="26"/>
            <w:rtl/>
          </w:rPr>
          <w:t>ی</w:t>
        </w:r>
        <w:r w:rsidR="00810300" w:rsidRPr="008C18EB">
          <w:rPr>
            <w:rFonts w:cs="B Lotus"/>
            <w:sz w:val="26"/>
            <w:szCs w:val="26"/>
            <w:rtl/>
          </w:rPr>
          <w:t xml:space="preserve"> شانه و گردن خود بودند وارد مطالعه شدند. سپس آزمودن</w:t>
        </w:r>
        <w:r w:rsidR="00810300" w:rsidRPr="008C18EB">
          <w:rPr>
            <w:rFonts w:cs="B Lotus" w:hint="cs"/>
            <w:sz w:val="26"/>
            <w:szCs w:val="26"/>
            <w:rtl/>
          </w:rPr>
          <w:t>ی</w:t>
        </w:r>
      </w:ins>
      <w:ins w:id="396" w:author="sara.m" w:date="2024-12-14T14:05:00Z">
        <w:r w:rsidR="00272862" w:rsidRPr="00C125DC">
          <w:rPr>
            <w:rFonts w:cs="B Lotus"/>
            <w:sz w:val="26"/>
            <w:szCs w:val="26"/>
            <w:rtl/>
          </w:rPr>
          <w:softHyphen/>
        </w:r>
      </w:ins>
      <w:ins w:id="397" w:author="sara.m" w:date="2024-11-10T16:45:00Z">
        <w:r w:rsidR="00810300" w:rsidRPr="00C35A35">
          <w:rPr>
            <w:rFonts w:cs="B Lotus"/>
            <w:sz w:val="26"/>
            <w:szCs w:val="26"/>
            <w:rtl/>
          </w:rPr>
          <w:t xml:space="preserve">ها که با توجه به تست لغزش </w:t>
        </w:r>
        <w:r w:rsidR="00810300" w:rsidRPr="008C18EB">
          <w:rPr>
            <w:rFonts w:cs="B Lotus" w:hint="eastAsia"/>
            <w:sz w:val="26"/>
            <w:szCs w:val="26"/>
            <w:rtl/>
          </w:rPr>
          <w:t>جانب</w:t>
        </w:r>
        <w:r w:rsidR="00810300" w:rsidRPr="008C18EB">
          <w:rPr>
            <w:rFonts w:cs="B Lotus" w:hint="cs"/>
            <w:sz w:val="26"/>
            <w:szCs w:val="26"/>
            <w:rtl/>
          </w:rPr>
          <w:t>ی</w:t>
        </w:r>
        <w:r w:rsidR="00810300" w:rsidRPr="008C18EB">
          <w:rPr>
            <w:rFonts w:cs="B Lotus"/>
            <w:sz w:val="26"/>
            <w:szCs w:val="26"/>
            <w:rtl/>
          </w:rPr>
          <w:t xml:space="preserve"> </w:t>
        </w:r>
        <w:r w:rsidR="00810300" w:rsidRPr="008C18EB">
          <w:rPr>
            <w:rFonts w:cs="B Lotus" w:hint="eastAsia"/>
            <w:sz w:val="26"/>
            <w:szCs w:val="26"/>
            <w:rtl/>
          </w:rPr>
          <w:t>کتف</w:t>
        </w:r>
        <w:r w:rsidR="00810300" w:rsidRPr="008C18EB">
          <w:rPr>
            <w:rFonts w:cs="B Lotus"/>
            <w:sz w:val="26"/>
            <w:szCs w:val="26"/>
            <w:rtl/>
          </w:rPr>
          <w:t xml:space="preserve"> </w:t>
        </w:r>
        <w:r w:rsidR="00810300" w:rsidRPr="008C18EB">
          <w:rPr>
            <w:rFonts w:cs="B Lotus" w:hint="eastAsia"/>
            <w:sz w:val="26"/>
            <w:szCs w:val="26"/>
            <w:rtl/>
          </w:rPr>
          <w:t>وضع</w:t>
        </w:r>
        <w:r w:rsidR="00810300" w:rsidRPr="008C18EB">
          <w:rPr>
            <w:rFonts w:cs="B Lotus" w:hint="cs"/>
            <w:sz w:val="26"/>
            <w:szCs w:val="26"/>
            <w:rtl/>
          </w:rPr>
          <w:t>ی</w:t>
        </w:r>
        <w:r w:rsidR="00810300" w:rsidRPr="008C18EB">
          <w:rPr>
            <w:rFonts w:cs="B Lotus" w:hint="eastAsia"/>
            <w:sz w:val="26"/>
            <w:szCs w:val="26"/>
            <w:rtl/>
          </w:rPr>
          <w:t>ت</w:t>
        </w:r>
        <w:r w:rsidR="00810300" w:rsidRPr="008C18EB">
          <w:rPr>
            <w:rFonts w:cs="B Lotus"/>
            <w:sz w:val="26"/>
            <w:szCs w:val="26"/>
            <w:rtl/>
          </w:rPr>
          <w:t xml:space="preserve"> </w:t>
        </w:r>
        <w:r w:rsidR="00810300" w:rsidRPr="008C18EB">
          <w:rPr>
            <w:rFonts w:cs="B Lotus" w:hint="eastAsia"/>
            <w:sz w:val="26"/>
            <w:szCs w:val="26"/>
            <w:rtl/>
          </w:rPr>
          <w:t>تقارن</w:t>
        </w:r>
        <w:r w:rsidR="00810300" w:rsidRPr="008C18EB">
          <w:rPr>
            <w:rFonts w:cs="B Lotus"/>
            <w:sz w:val="26"/>
            <w:szCs w:val="26"/>
            <w:rtl/>
          </w:rPr>
          <w:t xml:space="preserve"> </w:t>
        </w:r>
        <w:r w:rsidR="00810300" w:rsidRPr="008C18EB">
          <w:rPr>
            <w:rFonts w:cs="B Lotus" w:hint="eastAsia"/>
            <w:sz w:val="26"/>
            <w:szCs w:val="26"/>
            <w:rtl/>
          </w:rPr>
          <w:t>و</w:t>
        </w:r>
        <w:r w:rsidR="00810300" w:rsidRPr="008C18EB">
          <w:rPr>
            <w:rFonts w:cs="B Lotus"/>
            <w:sz w:val="26"/>
            <w:szCs w:val="26"/>
            <w:rtl/>
          </w:rPr>
          <w:t xml:space="preserve"> </w:t>
        </w:r>
        <w:r w:rsidR="00810300" w:rsidRPr="008C18EB">
          <w:rPr>
            <w:rFonts w:cs="B Lotus" w:hint="eastAsia"/>
            <w:sz w:val="26"/>
            <w:szCs w:val="26"/>
            <w:rtl/>
          </w:rPr>
          <w:t>عدم</w:t>
        </w:r>
        <w:r w:rsidR="00810300" w:rsidRPr="008C18EB">
          <w:rPr>
            <w:rFonts w:cs="B Lotus"/>
            <w:sz w:val="26"/>
            <w:szCs w:val="26"/>
            <w:rtl/>
          </w:rPr>
          <w:t xml:space="preserve"> </w:t>
        </w:r>
        <w:r w:rsidR="00810300" w:rsidRPr="008C18EB">
          <w:rPr>
            <w:rFonts w:cs="B Lotus" w:hint="eastAsia"/>
            <w:sz w:val="26"/>
            <w:szCs w:val="26"/>
            <w:rtl/>
          </w:rPr>
          <w:t>تقارن</w:t>
        </w:r>
        <w:r w:rsidR="00810300" w:rsidRPr="008C18EB">
          <w:rPr>
            <w:rFonts w:cs="B Lotus"/>
            <w:sz w:val="26"/>
            <w:szCs w:val="26"/>
            <w:rtl/>
          </w:rPr>
          <w:t xml:space="preserve"> </w:t>
        </w:r>
        <w:r w:rsidR="00810300" w:rsidRPr="008C18EB">
          <w:rPr>
            <w:rFonts w:cs="B Lotus" w:hint="eastAsia"/>
            <w:sz w:val="26"/>
            <w:szCs w:val="26"/>
            <w:rtl/>
          </w:rPr>
          <w:t>مشخص</w:t>
        </w:r>
        <w:r w:rsidR="00810300" w:rsidRPr="008C18EB">
          <w:rPr>
            <w:rFonts w:cs="B Lotus"/>
            <w:sz w:val="26"/>
            <w:szCs w:val="26"/>
            <w:rtl/>
          </w:rPr>
          <w:t xml:space="preserve"> </w:t>
        </w:r>
        <w:r w:rsidR="00810300" w:rsidRPr="008C18EB">
          <w:rPr>
            <w:rFonts w:cs="B Lotus" w:hint="eastAsia"/>
            <w:sz w:val="26"/>
            <w:szCs w:val="26"/>
            <w:rtl/>
          </w:rPr>
          <w:t>شده</w:t>
        </w:r>
        <w:r w:rsidR="00810300" w:rsidRPr="008C18EB">
          <w:rPr>
            <w:rFonts w:cs="B Lotus"/>
            <w:sz w:val="26"/>
            <w:szCs w:val="26"/>
            <w:rtl/>
          </w:rPr>
          <w:t xml:space="preserve"> </w:t>
        </w:r>
        <w:r w:rsidR="00810300" w:rsidRPr="008C18EB">
          <w:rPr>
            <w:rFonts w:cs="B Lotus" w:hint="eastAsia"/>
            <w:sz w:val="26"/>
            <w:szCs w:val="26"/>
            <w:rtl/>
          </w:rPr>
          <w:t>بود</w:t>
        </w:r>
        <w:r w:rsidR="00810300" w:rsidRPr="008C18EB">
          <w:rPr>
            <w:rFonts w:cs="B Lotus"/>
            <w:sz w:val="26"/>
            <w:szCs w:val="26"/>
            <w:rtl/>
          </w:rPr>
          <w:t xml:space="preserve"> </w:t>
        </w:r>
        <w:r w:rsidR="00810300" w:rsidRPr="008C18EB">
          <w:rPr>
            <w:rFonts w:cs="B Lotus" w:hint="eastAsia"/>
            <w:sz w:val="26"/>
            <w:szCs w:val="26"/>
            <w:rtl/>
          </w:rPr>
          <w:t>به</w:t>
        </w:r>
        <w:r w:rsidR="00810300" w:rsidRPr="008C18EB">
          <w:rPr>
            <w:rFonts w:cs="B Lotus"/>
            <w:sz w:val="26"/>
            <w:szCs w:val="26"/>
            <w:rtl/>
          </w:rPr>
          <w:t xml:space="preserve"> </w:t>
        </w:r>
        <w:r w:rsidR="00810300" w:rsidRPr="008C18EB">
          <w:rPr>
            <w:rFonts w:cs="B Lotus" w:hint="eastAsia"/>
            <w:sz w:val="26"/>
            <w:szCs w:val="26"/>
            <w:rtl/>
          </w:rPr>
          <w:t>دو</w:t>
        </w:r>
        <w:r w:rsidR="00810300" w:rsidRPr="008C18EB">
          <w:rPr>
            <w:rFonts w:cs="B Lotus"/>
            <w:sz w:val="26"/>
            <w:szCs w:val="26"/>
            <w:rtl/>
          </w:rPr>
          <w:t xml:space="preserve"> </w:t>
        </w:r>
        <w:r w:rsidR="00810300" w:rsidRPr="008C18EB">
          <w:rPr>
            <w:rFonts w:cs="B Lotus" w:hint="eastAsia"/>
            <w:sz w:val="26"/>
            <w:szCs w:val="26"/>
            <w:rtl/>
          </w:rPr>
          <w:t>گروه</w:t>
        </w:r>
        <w:r w:rsidR="00810300" w:rsidRPr="008C18EB">
          <w:rPr>
            <w:rFonts w:cs="B Lotus"/>
            <w:sz w:val="26"/>
            <w:szCs w:val="26"/>
            <w:rtl/>
          </w:rPr>
          <w:t xml:space="preserve"> </w:t>
        </w:r>
        <w:r w:rsidR="00810300" w:rsidRPr="008C18EB">
          <w:rPr>
            <w:rFonts w:cs="B Lotus" w:hint="eastAsia"/>
            <w:sz w:val="26"/>
            <w:szCs w:val="26"/>
            <w:rtl/>
          </w:rPr>
          <w:t>تقس</w:t>
        </w:r>
        <w:r w:rsidR="00810300" w:rsidRPr="008C18EB">
          <w:rPr>
            <w:rFonts w:cs="B Lotus" w:hint="cs"/>
            <w:sz w:val="26"/>
            <w:szCs w:val="26"/>
            <w:rtl/>
          </w:rPr>
          <w:t>ی</w:t>
        </w:r>
        <w:r w:rsidR="00810300" w:rsidRPr="00906EC0">
          <w:rPr>
            <w:rFonts w:cs="B Lotus" w:hint="eastAsia"/>
            <w:sz w:val="26"/>
            <w:szCs w:val="26"/>
            <w:rtl/>
          </w:rPr>
          <w:t>م</w:t>
        </w:r>
        <w:r w:rsidR="00810300" w:rsidRPr="00906EC0">
          <w:rPr>
            <w:rFonts w:cs="B Lotus"/>
            <w:sz w:val="26"/>
            <w:szCs w:val="26"/>
            <w:rtl/>
          </w:rPr>
          <w:t xml:space="preserve"> </w:t>
        </w:r>
        <w:r w:rsidR="00810300" w:rsidRPr="00906EC0">
          <w:rPr>
            <w:rFonts w:cs="B Lotus" w:hint="eastAsia"/>
            <w:sz w:val="26"/>
            <w:szCs w:val="26"/>
            <w:rtl/>
          </w:rPr>
          <w:t>شدند</w:t>
        </w:r>
        <w:r w:rsidR="00810300" w:rsidRPr="00C35A35">
          <w:rPr>
            <w:rFonts w:cs="B Lotus"/>
            <w:sz w:val="26"/>
            <w:szCs w:val="26"/>
            <w:rtl/>
          </w:rPr>
          <w:t xml:space="preserve">. </w:t>
        </w:r>
      </w:ins>
      <w:r w:rsidR="00ED5307" w:rsidRPr="00C35A35">
        <w:rPr>
          <w:rFonts w:cs="B Lotus" w:hint="eastAsia"/>
          <w:sz w:val="26"/>
          <w:szCs w:val="26"/>
          <w:rtl/>
        </w:rPr>
        <w:t>پس</w:t>
      </w:r>
      <w:r w:rsidR="00ED5307" w:rsidRPr="00C35A35">
        <w:rPr>
          <w:rFonts w:cs="B Lotus"/>
          <w:sz w:val="26"/>
          <w:szCs w:val="26"/>
          <w:rtl/>
        </w:rPr>
        <w:t xml:space="preserve"> </w:t>
      </w:r>
      <w:r w:rsidR="00ED5307" w:rsidRPr="00C35A35">
        <w:rPr>
          <w:rFonts w:cs="B Lotus" w:hint="eastAsia"/>
          <w:sz w:val="26"/>
          <w:szCs w:val="26"/>
          <w:rtl/>
        </w:rPr>
        <w:t>از</w:t>
      </w:r>
      <w:r w:rsidR="00ED5307" w:rsidRPr="00C35A35">
        <w:rPr>
          <w:rFonts w:cs="B Lotus"/>
          <w:sz w:val="26"/>
          <w:szCs w:val="26"/>
          <w:rtl/>
        </w:rPr>
        <w:t xml:space="preserve"> </w:t>
      </w:r>
      <w:r w:rsidR="00ED5307" w:rsidRPr="00C35A35">
        <w:rPr>
          <w:rFonts w:cs="B Lotus" w:hint="eastAsia"/>
          <w:sz w:val="26"/>
          <w:szCs w:val="26"/>
          <w:rtl/>
        </w:rPr>
        <w:t>آن</w:t>
      </w:r>
      <w:r w:rsidR="00ED5307" w:rsidRPr="00C35A35">
        <w:rPr>
          <w:rFonts w:cs="B Lotus"/>
          <w:sz w:val="26"/>
          <w:szCs w:val="26"/>
          <w:rtl/>
        </w:rPr>
        <w:t xml:space="preserve"> </w:t>
      </w:r>
      <w:r w:rsidR="00ED5307" w:rsidRPr="00C35A35">
        <w:rPr>
          <w:rFonts w:cs="B Lotus" w:hint="eastAsia"/>
          <w:sz w:val="26"/>
          <w:szCs w:val="26"/>
          <w:rtl/>
        </w:rPr>
        <w:t>افراد</w:t>
      </w:r>
      <w:r w:rsidR="00ED5307" w:rsidRPr="00C35A35">
        <w:rPr>
          <w:rFonts w:cs="B Lotus" w:hint="cs"/>
          <w:sz w:val="26"/>
          <w:szCs w:val="26"/>
          <w:rtl/>
        </w:rPr>
        <w:t>ی</w:t>
      </w:r>
      <w:r w:rsidR="00ED5307" w:rsidRPr="00C35A35">
        <w:rPr>
          <w:rFonts w:cs="B Lotus"/>
          <w:sz w:val="26"/>
          <w:szCs w:val="26"/>
          <w:rtl/>
        </w:rPr>
        <w:t xml:space="preserve"> </w:t>
      </w:r>
      <w:r w:rsidR="00ED5307" w:rsidRPr="00C35A35">
        <w:rPr>
          <w:rFonts w:cs="B Lotus" w:hint="eastAsia"/>
          <w:sz w:val="26"/>
          <w:szCs w:val="26"/>
          <w:rtl/>
        </w:rPr>
        <w:t>دارا</w:t>
      </w:r>
      <w:r w:rsidR="00ED5307" w:rsidRPr="00C35A35">
        <w:rPr>
          <w:rFonts w:cs="B Lotus" w:hint="cs"/>
          <w:sz w:val="26"/>
          <w:szCs w:val="26"/>
          <w:rtl/>
        </w:rPr>
        <w:t>ی</w:t>
      </w:r>
      <w:r w:rsidR="00ED5307" w:rsidRPr="00C35A35">
        <w:rPr>
          <w:rFonts w:cs="B Lotus"/>
          <w:sz w:val="26"/>
          <w:szCs w:val="26"/>
          <w:rtl/>
        </w:rPr>
        <w:t xml:space="preserve"> </w:t>
      </w:r>
      <w:r w:rsidR="00ED5307" w:rsidRPr="00C35A35">
        <w:rPr>
          <w:rFonts w:cs="B Lotus" w:hint="eastAsia"/>
          <w:sz w:val="26"/>
          <w:szCs w:val="26"/>
          <w:rtl/>
        </w:rPr>
        <w:t>عدم</w:t>
      </w:r>
      <w:r w:rsidR="00ED5307" w:rsidRPr="00C35A35">
        <w:rPr>
          <w:rFonts w:cs="B Lotus"/>
          <w:sz w:val="26"/>
          <w:szCs w:val="26"/>
          <w:rtl/>
        </w:rPr>
        <w:t xml:space="preserve"> </w:t>
      </w:r>
      <w:r w:rsidR="00ED5307" w:rsidRPr="00C35A35">
        <w:rPr>
          <w:rFonts w:cs="B Lotus" w:hint="eastAsia"/>
          <w:sz w:val="26"/>
          <w:szCs w:val="26"/>
          <w:rtl/>
        </w:rPr>
        <w:t>تقارن</w:t>
      </w:r>
      <w:r w:rsidR="00ED5307" w:rsidRPr="00C35A35">
        <w:rPr>
          <w:rFonts w:cs="B Lotus"/>
          <w:sz w:val="26"/>
          <w:szCs w:val="26"/>
          <w:rtl/>
        </w:rPr>
        <w:t xml:space="preserve"> </w:t>
      </w:r>
      <w:r w:rsidR="00ED5307" w:rsidRPr="00C35A35">
        <w:rPr>
          <w:rFonts w:cs="B Lotus" w:hint="eastAsia"/>
          <w:sz w:val="26"/>
          <w:szCs w:val="26"/>
          <w:rtl/>
        </w:rPr>
        <w:t>کتف</w:t>
      </w:r>
      <w:r w:rsidR="00ED5307" w:rsidRPr="00C35A35">
        <w:rPr>
          <w:rFonts w:cs="B Lotus"/>
          <w:sz w:val="26"/>
          <w:szCs w:val="26"/>
          <w:rtl/>
        </w:rPr>
        <w:t xml:space="preserve"> (تعداد 16 </w:t>
      </w:r>
      <w:r w:rsidR="00ED5307" w:rsidRPr="00C35A35">
        <w:rPr>
          <w:rFonts w:cs="B Lotus" w:hint="eastAsia"/>
          <w:sz w:val="26"/>
          <w:szCs w:val="26"/>
          <w:rtl/>
        </w:rPr>
        <w:t>نفر</w:t>
      </w:r>
      <w:r w:rsidR="00ED5307" w:rsidRPr="00C35A35">
        <w:rPr>
          <w:rFonts w:cs="B Lotus"/>
          <w:sz w:val="26"/>
          <w:szCs w:val="26"/>
          <w:rtl/>
        </w:rPr>
        <w:t xml:space="preserve">) </w:t>
      </w:r>
      <w:r w:rsidR="00ED5307" w:rsidRPr="00C35A35">
        <w:rPr>
          <w:rFonts w:cs="B Lotus" w:hint="eastAsia"/>
          <w:sz w:val="26"/>
          <w:szCs w:val="26"/>
          <w:rtl/>
        </w:rPr>
        <w:t>در</w:t>
      </w:r>
      <w:r w:rsidR="00ED5307" w:rsidRPr="00C35A35">
        <w:rPr>
          <w:rFonts w:cs="B Lotus"/>
          <w:sz w:val="26"/>
          <w:szCs w:val="26"/>
          <w:rtl/>
        </w:rPr>
        <w:t xml:space="preserve"> </w:t>
      </w:r>
      <w:r w:rsidR="00ED5307" w:rsidRPr="00C35A35">
        <w:rPr>
          <w:rFonts w:cs="B Lotus" w:hint="eastAsia"/>
          <w:sz w:val="26"/>
          <w:szCs w:val="26"/>
          <w:rtl/>
        </w:rPr>
        <w:t>گروه</w:t>
      </w:r>
      <w:r w:rsidR="00ED5307" w:rsidRPr="00C35A35">
        <w:rPr>
          <w:rFonts w:cs="B Lotus"/>
          <w:sz w:val="26"/>
          <w:szCs w:val="26"/>
          <w:rtl/>
        </w:rPr>
        <w:t xml:space="preserve"> </w:t>
      </w:r>
      <w:r w:rsidR="00ED5307" w:rsidRPr="00C35A35">
        <w:rPr>
          <w:rFonts w:cs="B Lotus" w:hint="eastAsia"/>
          <w:sz w:val="26"/>
          <w:szCs w:val="26"/>
          <w:rtl/>
        </w:rPr>
        <w:t>تجرب</w:t>
      </w:r>
      <w:r w:rsidR="00ED5307" w:rsidRPr="00C35A35">
        <w:rPr>
          <w:rFonts w:cs="B Lotus" w:hint="cs"/>
          <w:sz w:val="26"/>
          <w:szCs w:val="26"/>
          <w:rtl/>
        </w:rPr>
        <w:t>ی</w:t>
      </w:r>
      <w:r w:rsidR="00ED5307" w:rsidRPr="00C35A35">
        <w:rPr>
          <w:rFonts w:cs="B Lotus"/>
          <w:sz w:val="26"/>
          <w:szCs w:val="26"/>
          <w:rtl/>
        </w:rPr>
        <w:t xml:space="preserve"> </w:t>
      </w:r>
      <w:r w:rsidR="00ED5307" w:rsidRPr="00C35A35">
        <w:rPr>
          <w:rFonts w:cs="B Lotus" w:hint="eastAsia"/>
          <w:sz w:val="26"/>
          <w:szCs w:val="26"/>
          <w:rtl/>
        </w:rPr>
        <w:t>و</w:t>
      </w:r>
      <w:r w:rsidR="00ED5307" w:rsidRPr="00C35A35">
        <w:rPr>
          <w:rFonts w:cs="B Lotus"/>
          <w:sz w:val="26"/>
          <w:szCs w:val="26"/>
          <w:rtl/>
        </w:rPr>
        <w:t xml:space="preserve"> </w:t>
      </w:r>
      <w:r w:rsidR="00ED5307" w:rsidRPr="00C35A35">
        <w:rPr>
          <w:rFonts w:cs="B Lotus" w:hint="eastAsia"/>
          <w:sz w:val="26"/>
          <w:szCs w:val="26"/>
          <w:rtl/>
        </w:rPr>
        <w:t>افراد</w:t>
      </w:r>
      <w:r w:rsidR="00ED5307" w:rsidRPr="00C35A35">
        <w:rPr>
          <w:rFonts w:cs="B Lotus"/>
          <w:sz w:val="26"/>
          <w:szCs w:val="26"/>
          <w:rtl/>
        </w:rPr>
        <w:t xml:space="preserve"> </w:t>
      </w:r>
      <w:r w:rsidR="00ED5307" w:rsidRPr="00C35A35">
        <w:rPr>
          <w:rFonts w:cs="B Lotus" w:hint="eastAsia"/>
          <w:sz w:val="26"/>
          <w:szCs w:val="26"/>
          <w:rtl/>
        </w:rPr>
        <w:t>بدون</w:t>
      </w:r>
      <w:r w:rsidR="00ED5307" w:rsidRPr="00C35A35">
        <w:rPr>
          <w:rFonts w:cs="B Lotus"/>
          <w:sz w:val="26"/>
          <w:szCs w:val="26"/>
          <w:rtl/>
        </w:rPr>
        <w:t xml:space="preserve"> </w:t>
      </w:r>
      <w:r w:rsidR="00ED5307" w:rsidRPr="00C35A35">
        <w:rPr>
          <w:rFonts w:cs="B Lotus" w:hint="eastAsia"/>
          <w:sz w:val="26"/>
          <w:szCs w:val="26"/>
          <w:rtl/>
        </w:rPr>
        <w:t>عدم</w:t>
      </w:r>
      <w:r w:rsidR="00ED5307" w:rsidRPr="00C35A35">
        <w:rPr>
          <w:rFonts w:cs="B Lotus"/>
          <w:sz w:val="26"/>
          <w:szCs w:val="26"/>
          <w:rtl/>
        </w:rPr>
        <w:t xml:space="preserve"> </w:t>
      </w:r>
      <w:r w:rsidR="00ED5307" w:rsidRPr="00C35A35">
        <w:rPr>
          <w:rFonts w:cs="B Lotus" w:hint="eastAsia"/>
          <w:sz w:val="26"/>
          <w:szCs w:val="26"/>
          <w:rtl/>
        </w:rPr>
        <w:t>تقارن</w:t>
      </w:r>
      <w:r w:rsidR="00ED5307" w:rsidRPr="00C35A35">
        <w:rPr>
          <w:rFonts w:cs="B Lotus"/>
          <w:sz w:val="26"/>
          <w:szCs w:val="26"/>
          <w:rtl/>
        </w:rPr>
        <w:t xml:space="preserve"> (</w:t>
      </w:r>
      <w:del w:id="398" w:author="sara.m" w:date="2024-11-08T19:58:00Z">
        <w:r w:rsidR="00ED5307" w:rsidRPr="00C35A35" w:rsidDel="003B57BB">
          <w:rPr>
            <w:rFonts w:cs="B Lotus"/>
            <w:sz w:val="26"/>
            <w:szCs w:val="26"/>
            <w:rtl/>
          </w:rPr>
          <w:delText xml:space="preserve"> </w:delText>
        </w:r>
      </w:del>
      <w:r w:rsidR="00ED5307" w:rsidRPr="00C35A35">
        <w:rPr>
          <w:rFonts w:cs="B Lotus" w:hint="eastAsia"/>
          <w:sz w:val="26"/>
          <w:szCs w:val="26"/>
          <w:rtl/>
        </w:rPr>
        <w:t>تعداد</w:t>
      </w:r>
      <w:r w:rsidR="00ED5307" w:rsidRPr="00C35A35">
        <w:rPr>
          <w:rFonts w:cs="B Lotus"/>
          <w:sz w:val="26"/>
          <w:szCs w:val="26"/>
          <w:rtl/>
        </w:rPr>
        <w:t xml:space="preserve"> 22 </w:t>
      </w:r>
      <w:r w:rsidR="00ED5307" w:rsidRPr="00C35A35">
        <w:rPr>
          <w:rFonts w:cs="B Lotus" w:hint="eastAsia"/>
          <w:sz w:val="26"/>
          <w:szCs w:val="26"/>
          <w:rtl/>
        </w:rPr>
        <w:t>نفر</w:t>
      </w:r>
      <w:del w:id="399" w:author="sara.m" w:date="2024-11-08T19:58:00Z">
        <w:r w:rsidR="00ED5307" w:rsidRPr="00C35A35" w:rsidDel="003B57BB">
          <w:rPr>
            <w:rFonts w:cs="B Lotus"/>
            <w:sz w:val="26"/>
            <w:szCs w:val="26"/>
            <w:rtl/>
          </w:rPr>
          <w:delText xml:space="preserve"> </w:delText>
        </w:r>
      </w:del>
      <w:r w:rsidR="00ED5307" w:rsidRPr="00C35A35">
        <w:rPr>
          <w:rFonts w:cs="B Lotus"/>
          <w:sz w:val="26"/>
          <w:szCs w:val="26"/>
          <w:rtl/>
        </w:rPr>
        <w:t xml:space="preserve">) در گروه کنترل قرار گرفتند. </w:t>
      </w:r>
      <w:r w:rsidR="002573B2" w:rsidRPr="00C35A35">
        <w:rPr>
          <w:rFonts w:cs="B Lotus" w:hint="eastAsia"/>
          <w:sz w:val="26"/>
          <w:szCs w:val="26"/>
          <w:rtl/>
        </w:rPr>
        <w:t>در</w:t>
      </w:r>
      <w:r w:rsidR="002573B2" w:rsidRPr="00C35A35">
        <w:rPr>
          <w:rFonts w:cs="B Lotus"/>
          <w:sz w:val="26"/>
          <w:szCs w:val="26"/>
          <w:rtl/>
        </w:rPr>
        <w:t xml:space="preserve"> </w:t>
      </w:r>
      <w:r w:rsidR="002573B2" w:rsidRPr="00C35A35">
        <w:rPr>
          <w:rFonts w:cs="B Lotus" w:hint="eastAsia"/>
          <w:sz w:val="26"/>
          <w:szCs w:val="26"/>
          <w:rtl/>
        </w:rPr>
        <w:lastRenderedPageBreak/>
        <w:t>ا</w:t>
      </w:r>
      <w:r w:rsidR="002573B2" w:rsidRPr="00C35A35">
        <w:rPr>
          <w:rFonts w:cs="B Lotus" w:hint="cs"/>
          <w:sz w:val="26"/>
          <w:szCs w:val="26"/>
          <w:rtl/>
        </w:rPr>
        <w:t>ی</w:t>
      </w:r>
      <w:r w:rsidR="002573B2" w:rsidRPr="00C35A35">
        <w:rPr>
          <w:rFonts w:cs="B Lotus" w:hint="eastAsia"/>
          <w:sz w:val="26"/>
          <w:szCs w:val="26"/>
          <w:rtl/>
        </w:rPr>
        <w:t>ن</w:t>
      </w:r>
      <w:r w:rsidR="002573B2" w:rsidRPr="00C35A35">
        <w:rPr>
          <w:rFonts w:cs="B Lotus"/>
          <w:sz w:val="26"/>
          <w:szCs w:val="26"/>
          <w:rtl/>
        </w:rPr>
        <w:t xml:space="preserve"> </w:t>
      </w:r>
      <w:r w:rsidR="002573B2" w:rsidRPr="00C35A35">
        <w:rPr>
          <w:rFonts w:cs="B Lotus" w:hint="eastAsia"/>
          <w:sz w:val="26"/>
          <w:szCs w:val="26"/>
          <w:rtl/>
        </w:rPr>
        <w:t>مطالعه</w:t>
      </w:r>
      <w:r w:rsidR="002573B2" w:rsidRPr="00C35A35">
        <w:rPr>
          <w:rFonts w:cs="B Lotus"/>
          <w:sz w:val="26"/>
          <w:szCs w:val="26"/>
          <w:rtl/>
        </w:rPr>
        <w:t xml:space="preserve"> </w:t>
      </w:r>
      <w:r w:rsidR="002573B2" w:rsidRPr="00C35A35">
        <w:rPr>
          <w:rFonts w:cs="B Lotus" w:hint="eastAsia"/>
          <w:sz w:val="26"/>
          <w:szCs w:val="26"/>
          <w:rtl/>
        </w:rPr>
        <w:t>افراد</w:t>
      </w:r>
      <w:r w:rsidR="002573B2" w:rsidRPr="00C35A35">
        <w:rPr>
          <w:rFonts w:cs="B Lotus" w:hint="cs"/>
          <w:sz w:val="26"/>
          <w:szCs w:val="26"/>
          <w:rtl/>
        </w:rPr>
        <w:t>ی</w:t>
      </w:r>
      <w:r w:rsidR="002573B2" w:rsidRPr="00C35A35">
        <w:rPr>
          <w:rFonts w:cs="B Lotus"/>
          <w:sz w:val="26"/>
          <w:szCs w:val="26"/>
          <w:rtl/>
        </w:rPr>
        <w:t xml:space="preserve"> </w:t>
      </w:r>
      <w:r w:rsidR="002573B2" w:rsidRPr="00C35A35">
        <w:rPr>
          <w:rFonts w:cs="B Lotus" w:hint="eastAsia"/>
          <w:sz w:val="26"/>
          <w:szCs w:val="26"/>
          <w:rtl/>
        </w:rPr>
        <w:t>که</w:t>
      </w:r>
      <w:r w:rsidR="002573B2" w:rsidRPr="00C35A35">
        <w:rPr>
          <w:rFonts w:cs="B Lotus"/>
          <w:sz w:val="26"/>
          <w:szCs w:val="26"/>
          <w:rtl/>
        </w:rPr>
        <w:t xml:space="preserve"> </w:t>
      </w:r>
      <w:r w:rsidR="002573B2" w:rsidRPr="00C35A35">
        <w:rPr>
          <w:rFonts w:cs="B Lotus" w:hint="eastAsia"/>
          <w:sz w:val="26"/>
          <w:szCs w:val="26"/>
          <w:rtl/>
        </w:rPr>
        <w:t>دارا</w:t>
      </w:r>
      <w:r w:rsidR="002573B2" w:rsidRPr="00C35A35">
        <w:rPr>
          <w:rFonts w:cs="B Lotus" w:hint="cs"/>
          <w:sz w:val="26"/>
          <w:szCs w:val="26"/>
          <w:rtl/>
        </w:rPr>
        <w:t>ی</w:t>
      </w:r>
      <w:r w:rsidR="002573B2" w:rsidRPr="00C35A35">
        <w:rPr>
          <w:rFonts w:cs="B Lotus"/>
          <w:sz w:val="26"/>
          <w:szCs w:val="26"/>
          <w:rtl/>
        </w:rPr>
        <w:t xml:space="preserve"> </w:t>
      </w:r>
      <w:r w:rsidR="002573B2" w:rsidRPr="00C35A35">
        <w:rPr>
          <w:rFonts w:cs="B Lotus" w:hint="eastAsia"/>
          <w:sz w:val="26"/>
          <w:szCs w:val="26"/>
          <w:rtl/>
        </w:rPr>
        <w:t>درد</w:t>
      </w:r>
      <w:r w:rsidR="002573B2" w:rsidRPr="00C35A35">
        <w:rPr>
          <w:rFonts w:cs="B Lotus"/>
          <w:sz w:val="26"/>
          <w:szCs w:val="26"/>
          <w:rtl/>
        </w:rPr>
        <w:t xml:space="preserve"> </w:t>
      </w:r>
      <w:r w:rsidR="002573B2" w:rsidRPr="00C35A35">
        <w:rPr>
          <w:rFonts w:cs="B Lotus" w:hint="cs"/>
          <w:sz w:val="26"/>
          <w:szCs w:val="26"/>
          <w:rtl/>
        </w:rPr>
        <w:t>ی</w:t>
      </w:r>
      <w:r w:rsidR="002573B2" w:rsidRPr="00C35A35">
        <w:rPr>
          <w:rFonts w:cs="B Lotus" w:hint="eastAsia"/>
          <w:sz w:val="26"/>
          <w:szCs w:val="26"/>
          <w:rtl/>
        </w:rPr>
        <w:t>ا</w:t>
      </w:r>
      <w:r w:rsidR="002573B2" w:rsidRPr="00C35A35">
        <w:rPr>
          <w:rFonts w:cs="B Lotus"/>
          <w:sz w:val="26"/>
          <w:szCs w:val="26"/>
          <w:rtl/>
        </w:rPr>
        <w:t xml:space="preserve"> </w:t>
      </w:r>
      <w:r w:rsidR="002573B2" w:rsidRPr="00C35A35">
        <w:rPr>
          <w:rFonts w:cs="B Lotus" w:hint="eastAsia"/>
          <w:sz w:val="26"/>
          <w:szCs w:val="26"/>
          <w:rtl/>
        </w:rPr>
        <w:t>سابقه</w:t>
      </w:r>
      <w:ins w:id="400" w:author="sara.m" w:date="2024-11-08T19:58:00Z">
        <w:r w:rsidR="003B57BB" w:rsidRPr="00C35A35">
          <w:rPr>
            <w:rFonts w:cs="B Lotus"/>
            <w:sz w:val="26"/>
            <w:szCs w:val="26"/>
            <w:rtl/>
          </w:rPr>
          <w:softHyphen/>
        </w:r>
      </w:ins>
      <w:del w:id="401" w:author="sara.m" w:date="2024-11-08T19:58:00Z">
        <w:r w:rsidR="002573B2" w:rsidRPr="00C35A35" w:rsidDel="003B57BB">
          <w:rPr>
            <w:rFonts w:cs="B Lotus"/>
            <w:sz w:val="26"/>
            <w:szCs w:val="26"/>
            <w:rtl/>
          </w:rPr>
          <w:delText xml:space="preserve"> </w:delText>
        </w:r>
      </w:del>
      <w:r w:rsidR="002573B2" w:rsidRPr="00C35A35">
        <w:rPr>
          <w:rFonts w:cs="B Lotus" w:hint="cs"/>
          <w:sz w:val="26"/>
          <w:szCs w:val="26"/>
          <w:rtl/>
        </w:rPr>
        <w:t>ی</w:t>
      </w:r>
      <w:r w:rsidR="002573B2" w:rsidRPr="00C35A35">
        <w:rPr>
          <w:rFonts w:cs="B Lotus"/>
          <w:sz w:val="26"/>
          <w:szCs w:val="26"/>
          <w:rtl/>
        </w:rPr>
        <w:t xml:space="preserve"> </w:t>
      </w:r>
      <w:r w:rsidR="00284058" w:rsidRPr="00C35A35">
        <w:rPr>
          <w:rFonts w:cs="B Lotus" w:hint="eastAsia"/>
          <w:sz w:val="26"/>
          <w:szCs w:val="26"/>
          <w:rtl/>
        </w:rPr>
        <w:t>آس</w:t>
      </w:r>
      <w:r w:rsidR="00284058" w:rsidRPr="00C35A35">
        <w:rPr>
          <w:rFonts w:cs="B Lotus" w:hint="cs"/>
          <w:sz w:val="26"/>
          <w:szCs w:val="26"/>
          <w:rtl/>
        </w:rPr>
        <w:t>ی</w:t>
      </w:r>
      <w:r w:rsidR="00284058" w:rsidRPr="00C35A35">
        <w:rPr>
          <w:rFonts w:cs="B Lotus" w:hint="eastAsia"/>
          <w:sz w:val="26"/>
          <w:szCs w:val="26"/>
          <w:rtl/>
        </w:rPr>
        <w:t>ب</w:t>
      </w:r>
      <w:r w:rsidR="002573B2" w:rsidRPr="00C35A35">
        <w:rPr>
          <w:rFonts w:cs="B Lotus"/>
          <w:sz w:val="26"/>
          <w:szCs w:val="26"/>
          <w:rtl/>
        </w:rPr>
        <w:t xml:space="preserve"> و جراح</w:t>
      </w:r>
      <w:r w:rsidR="002573B2" w:rsidRPr="00C35A35">
        <w:rPr>
          <w:rFonts w:cs="B Lotus" w:hint="cs"/>
          <w:sz w:val="26"/>
          <w:szCs w:val="26"/>
          <w:rtl/>
        </w:rPr>
        <w:t>ی</w:t>
      </w:r>
      <w:r w:rsidR="002573B2" w:rsidRPr="00C35A35">
        <w:rPr>
          <w:rFonts w:cs="B Lotus"/>
          <w:sz w:val="26"/>
          <w:szCs w:val="26"/>
          <w:rtl/>
        </w:rPr>
        <w:t xml:space="preserve"> در ناح</w:t>
      </w:r>
      <w:r w:rsidR="002573B2" w:rsidRPr="00C35A35">
        <w:rPr>
          <w:rFonts w:cs="B Lotus" w:hint="cs"/>
          <w:sz w:val="26"/>
          <w:szCs w:val="26"/>
          <w:rtl/>
        </w:rPr>
        <w:t>ی</w:t>
      </w:r>
      <w:r w:rsidR="002573B2" w:rsidRPr="00C35A35">
        <w:rPr>
          <w:rFonts w:cs="B Lotus" w:hint="eastAsia"/>
          <w:sz w:val="26"/>
          <w:szCs w:val="26"/>
          <w:rtl/>
        </w:rPr>
        <w:t>ه</w:t>
      </w:r>
      <w:ins w:id="402" w:author="sara.m" w:date="2024-11-08T19:58:00Z">
        <w:r w:rsidR="003B57BB" w:rsidRPr="00C35A35">
          <w:rPr>
            <w:rFonts w:cs="B Lotus"/>
            <w:sz w:val="26"/>
            <w:szCs w:val="26"/>
            <w:rtl/>
          </w:rPr>
          <w:softHyphen/>
        </w:r>
      </w:ins>
      <w:del w:id="403" w:author="sara.m" w:date="2024-11-08T19:58:00Z">
        <w:r w:rsidR="002573B2" w:rsidRPr="00C35A35" w:rsidDel="003B57BB">
          <w:rPr>
            <w:rFonts w:cs="B Lotus"/>
            <w:sz w:val="26"/>
            <w:szCs w:val="26"/>
            <w:rtl/>
          </w:rPr>
          <w:delText xml:space="preserve"> </w:delText>
        </w:r>
      </w:del>
      <w:r w:rsidR="002573B2" w:rsidRPr="00C35A35">
        <w:rPr>
          <w:rFonts w:cs="B Lotus" w:hint="cs"/>
          <w:sz w:val="26"/>
          <w:szCs w:val="26"/>
          <w:rtl/>
        </w:rPr>
        <w:t>ی</w:t>
      </w:r>
      <w:r w:rsidR="002573B2" w:rsidRPr="00C35A35">
        <w:rPr>
          <w:rFonts w:cs="B Lotus"/>
          <w:sz w:val="26"/>
          <w:szCs w:val="26"/>
          <w:rtl/>
        </w:rPr>
        <w:t xml:space="preserve"> </w:t>
      </w:r>
      <w:r w:rsidR="002573B2" w:rsidRPr="00C35A35">
        <w:rPr>
          <w:rFonts w:cs="B Lotus" w:hint="eastAsia"/>
          <w:sz w:val="26"/>
          <w:szCs w:val="26"/>
          <w:rtl/>
        </w:rPr>
        <w:t>ستون</w:t>
      </w:r>
      <w:r w:rsidR="002573B2" w:rsidRPr="00C35A35">
        <w:rPr>
          <w:rFonts w:cs="B Lotus"/>
          <w:sz w:val="26"/>
          <w:szCs w:val="26"/>
          <w:rtl/>
        </w:rPr>
        <w:t xml:space="preserve"> </w:t>
      </w:r>
      <w:r w:rsidR="002573B2" w:rsidRPr="00C35A35">
        <w:rPr>
          <w:rFonts w:cs="B Lotus" w:hint="eastAsia"/>
          <w:sz w:val="26"/>
          <w:szCs w:val="26"/>
          <w:rtl/>
        </w:rPr>
        <w:t>فقرات</w:t>
      </w:r>
      <w:r w:rsidR="002573B2" w:rsidRPr="00C35A35">
        <w:rPr>
          <w:rFonts w:cs="B Lotus"/>
          <w:sz w:val="26"/>
          <w:szCs w:val="26"/>
          <w:rtl/>
        </w:rPr>
        <w:t xml:space="preserve"> </w:t>
      </w:r>
      <w:r w:rsidR="002573B2" w:rsidRPr="00C35A35">
        <w:rPr>
          <w:rFonts w:cs="B Lotus" w:hint="eastAsia"/>
          <w:sz w:val="26"/>
          <w:szCs w:val="26"/>
          <w:rtl/>
        </w:rPr>
        <w:t>و</w:t>
      </w:r>
      <w:r w:rsidR="002573B2" w:rsidRPr="00C35A35">
        <w:rPr>
          <w:rFonts w:cs="B Lotus"/>
          <w:sz w:val="26"/>
          <w:szCs w:val="26"/>
          <w:rtl/>
        </w:rPr>
        <w:t xml:space="preserve"> </w:t>
      </w:r>
      <w:r w:rsidR="002573B2" w:rsidRPr="00C35A35">
        <w:rPr>
          <w:rFonts w:cs="B Lotus" w:hint="eastAsia"/>
          <w:sz w:val="26"/>
          <w:szCs w:val="26"/>
          <w:rtl/>
        </w:rPr>
        <w:t>شانه</w:t>
      </w:r>
      <w:r w:rsidR="002573B2" w:rsidRPr="0079744D">
        <w:rPr>
          <w:rFonts w:cs="B Lotus" w:hint="cs"/>
          <w:sz w:val="26"/>
          <w:szCs w:val="26"/>
          <w:rtl/>
        </w:rPr>
        <w:t xml:space="preserve"> و دست بوده </w:t>
      </w:r>
      <w:r w:rsidR="001F4505" w:rsidRPr="0079744D">
        <w:rPr>
          <w:rFonts w:cs="B Lotus" w:hint="cs"/>
          <w:sz w:val="26"/>
          <w:szCs w:val="26"/>
          <w:rtl/>
        </w:rPr>
        <w:t>از</w:t>
      </w:r>
      <w:r w:rsidR="002573B2" w:rsidRPr="0079744D">
        <w:rPr>
          <w:rFonts w:cs="B Lotus" w:hint="cs"/>
          <w:sz w:val="26"/>
          <w:szCs w:val="26"/>
          <w:rtl/>
        </w:rPr>
        <w:t xml:space="preserve"> مطالعه خارج شدند.</w:t>
      </w:r>
      <w:r w:rsidR="007B4AC9" w:rsidRPr="0079744D">
        <w:rPr>
          <w:rFonts w:cs="B Lotus" w:hint="cs"/>
          <w:sz w:val="26"/>
          <w:szCs w:val="26"/>
          <w:rtl/>
        </w:rPr>
        <w:t xml:space="preserve"> پس از مشخص شدن افراد دارای معیار ورود افراد دارای </w:t>
      </w:r>
      <w:r w:rsidR="00DC4F00" w:rsidRPr="0079744D">
        <w:rPr>
          <w:rFonts w:cs="B Lotus" w:hint="cs"/>
          <w:sz w:val="26"/>
          <w:szCs w:val="26"/>
          <w:rtl/>
        </w:rPr>
        <w:t>عدم تقارن کتف</w:t>
      </w:r>
      <w:r w:rsidR="007B4AC9" w:rsidRPr="0079744D">
        <w:rPr>
          <w:rFonts w:cs="B Lotus" w:hint="cs"/>
          <w:sz w:val="26"/>
          <w:szCs w:val="26"/>
          <w:rtl/>
        </w:rPr>
        <w:t xml:space="preserve"> و سر به ج</w:t>
      </w:r>
      <w:r w:rsidR="00262664" w:rsidRPr="0079744D">
        <w:rPr>
          <w:rFonts w:cs="B Lotus" w:hint="cs"/>
          <w:sz w:val="26"/>
          <w:szCs w:val="26"/>
          <w:rtl/>
        </w:rPr>
        <w:t>لو بدون درد در یک گروه و افراد ف</w:t>
      </w:r>
      <w:r w:rsidR="007B4AC9" w:rsidRPr="0079744D">
        <w:rPr>
          <w:rFonts w:cs="B Lotus" w:hint="cs"/>
          <w:sz w:val="26"/>
          <w:szCs w:val="26"/>
          <w:rtl/>
        </w:rPr>
        <w:t xml:space="preserve">اقد </w:t>
      </w:r>
      <w:r w:rsidR="00DC4F00" w:rsidRPr="0079744D">
        <w:rPr>
          <w:rFonts w:cs="B Lotus" w:hint="cs"/>
          <w:sz w:val="26"/>
          <w:szCs w:val="26"/>
          <w:rtl/>
        </w:rPr>
        <w:t>عدم تقارن کتف</w:t>
      </w:r>
      <w:r w:rsidR="007B4AC9" w:rsidRPr="0079744D">
        <w:rPr>
          <w:rFonts w:cs="B Lotus" w:hint="cs"/>
          <w:sz w:val="26"/>
          <w:szCs w:val="26"/>
          <w:rtl/>
        </w:rPr>
        <w:t xml:space="preserve"> و فاقد </w:t>
      </w:r>
      <w:r w:rsidR="00262664" w:rsidRPr="0079744D">
        <w:rPr>
          <w:rFonts w:cs="B Lotus" w:hint="cs"/>
          <w:sz w:val="26"/>
          <w:szCs w:val="26"/>
          <w:rtl/>
        </w:rPr>
        <w:t xml:space="preserve">و </w:t>
      </w:r>
      <w:r w:rsidR="007B4AC9" w:rsidRPr="0079744D">
        <w:rPr>
          <w:rFonts w:cs="B Lotus" w:hint="cs"/>
          <w:sz w:val="26"/>
          <w:szCs w:val="26"/>
          <w:rtl/>
        </w:rPr>
        <w:t xml:space="preserve">درد در گروه کنترل قرار گرفتند. سپس از هر دو گروه مشخص شده </w:t>
      </w:r>
      <w:r w:rsidR="007B4AC9" w:rsidRPr="00EB55AE">
        <w:rPr>
          <w:rFonts w:cs="B Lotus" w:hint="cs"/>
          <w:sz w:val="26"/>
          <w:szCs w:val="26"/>
          <w:rtl/>
        </w:rPr>
        <w:t>تست</w:t>
      </w:r>
      <w:ins w:id="404" w:author="sara.m" w:date="2024-12-14T14:06:00Z">
        <w:r w:rsidR="00272862" w:rsidRPr="00EB55AE">
          <w:rPr>
            <w:rFonts w:cs="B Lotus"/>
            <w:sz w:val="26"/>
            <w:szCs w:val="26"/>
            <w:rtl/>
          </w:rPr>
          <w:softHyphen/>
        </w:r>
      </w:ins>
      <w:del w:id="405" w:author="sara.m" w:date="2024-12-14T14:06:00Z">
        <w:r w:rsidR="007B4AC9" w:rsidRPr="00C35A35" w:rsidDel="00272862">
          <w:rPr>
            <w:rFonts w:cs="B Lotus" w:hint="cs"/>
            <w:sz w:val="26"/>
            <w:szCs w:val="26"/>
            <w:rtl/>
          </w:rPr>
          <w:delText xml:space="preserve"> </w:delText>
        </w:r>
      </w:del>
      <w:r w:rsidR="007B4AC9" w:rsidRPr="00C35A35">
        <w:rPr>
          <w:rFonts w:cs="B Lotus" w:hint="cs"/>
          <w:sz w:val="26"/>
          <w:szCs w:val="26"/>
          <w:rtl/>
        </w:rPr>
        <w:t xml:space="preserve">های </w:t>
      </w:r>
      <w:r w:rsidR="00284058" w:rsidRPr="00EB55AE">
        <w:rPr>
          <w:rStyle w:val="FootnoteReference"/>
          <w:rFonts w:cs="B Lotus"/>
          <w:sz w:val="26"/>
          <w:szCs w:val="26"/>
          <w:rtl/>
        </w:rPr>
        <w:footnoteReference w:id="5"/>
      </w:r>
      <w:r w:rsidR="007B4AC9" w:rsidRPr="00EB55AE">
        <w:rPr>
          <w:rFonts w:cs="B Lotus"/>
          <w:sz w:val="26"/>
          <w:szCs w:val="26"/>
        </w:rPr>
        <w:t xml:space="preserve">DASH </w:t>
      </w:r>
      <w:r w:rsidR="007B4AC9" w:rsidRPr="00EB55AE">
        <w:rPr>
          <w:rFonts w:cs="B Lotus" w:hint="cs"/>
          <w:sz w:val="26"/>
          <w:szCs w:val="26"/>
          <w:rtl/>
        </w:rPr>
        <w:t xml:space="preserve"> و </w:t>
      </w:r>
      <w:r w:rsidR="00284058" w:rsidRPr="00C35A35">
        <w:rPr>
          <w:rFonts w:cs="B Lotus" w:hint="cs"/>
          <w:sz w:val="26"/>
          <w:szCs w:val="26"/>
          <w:rtl/>
        </w:rPr>
        <w:t>دیویس</w:t>
      </w:r>
      <w:r w:rsidR="00284058" w:rsidRPr="00EB55AE">
        <w:rPr>
          <w:rStyle w:val="FootnoteReference"/>
          <w:rFonts w:cs="B Lotus"/>
          <w:sz w:val="26"/>
          <w:szCs w:val="26"/>
          <w:rtl/>
        </w:rPr>
        <w:footnoteReference w:id="6"/>
      </w:r>
      <w:r w:rsidR="007B4AC9" w:rsidRPr="00EB55AE">
        <w:rPr>
          <w:rFonts w:cs="B Lotus" w:hint="cs"/>
          <w:sz w:val="26"/>
          <w:szCs w:val="26"/>
          <w:rtl/>
        </w:rPr>
        <w:t xml:space="preserve"> </w:t>
      </w:r>
      <w:r w:rsidR="00343502" w:rsidRPr="00EB55AE">
        <w:rPr>
          <w:rFonts w:cs="B Lotus" w:hint="cs"/>
          <w:sz w:val="26"/>
          <w:szCs w:val="26"/>
          <w:rtl/>
        </w:rPr>
        <w:t>و تعاد</w:t>
      </w:r>
      <w:ins w:id="406" w:author="sara.m" w:date="2024-12-14T14:06:00Z">
        <w:r w:rsidR="00272862" w:rsidRPr="00C35A35">
          <w:rPr>
            <w:rFonts w:cs="B Lotus" w:hint="cs"/>
            <w:sz w:val="26"/>
            <w:szCs w:val="26"/>
            <w:rtl/>
          </w:rPr>
          <w:t>ل</w:t>
        </w:r>
      </w:ins>
      <w:del w:id="407" w:author="sara.m" w:date="2024-12-14T14:06:00Z">
        <w:r w:rsidR="00343502" w:rsidRPr="00C35A35" w:rsidDel="00272862">
          <w:rPr>
            <w:rFonts w:cs="B Lotus" w:hint="cs"/>
            <w:sz w:val="26"/>
            <w:szCs w:val="26"/>
            <w:rtl/>
          </w:rPr>
          <w:delText>ل</w:delText>
        </w:r>
      </w:del>
      <w:r w:rsidR="00343502" w:rsidRPr="00C35A35">
        <w:rPr>
          <w:rFonts w:cs="B Lotus" w:hint="cs"/>
          <w:sz w:val="26"/>
          <w:szCs w:val="26"/>
          <w:rtl/>
        </w:rPr>
        <w:t xml:space="preserve"> </w:t>
      </w:r>
      <w:r w:rsidR="00343502" w:rsidRPr="008C18EB">
        <w:rPr>
          <w:rFonts w:cs="B Lotus"/>
          <w:sz w:val="26"/>
          <w:szCs w:val="26"/>
        </w:rPr>
        <w:t>Y</w:t>
      </w:r>
      <w:ins w:id="408" w:author="sara.m" w:date="2024-12-14T14:06:00Z">
        <w:r w:rsidR="00272862" w:rsidRPr="008C18EB">
          <w:rPr>
            <w:rFonts w:cs="B Lotus" w:hint="cs"/>
            <w:sz w:val="26"/>
            <w:szCs w:val="26"/>
            <w:rtl/>
          </w:rPr>
          <w:t xml:space="preserve"> </w:t>
        </w:r>
      </w:ins>
      <w:r w:rsidR="007B4AC9" w:rsidRPr="008C18EB">
        <w:rPr>
          <w:rFonts w:cs="B Lotus" w:hint="cs"/>
          <w:sz w:val="26"/>
          <w:szCs w:val="26"/>
          <w:rtl/>
        </w:rPr>
        <w:t xml:space="preserve">گرفته </w:t>
      </w:r>
      <w:r w:rsidR="001F4505" w:rsidRPr="008C18EB">
        <w:rPr>
          <w:rFonts w:cs="B Lotus" w:hint="cs"/>
          <w:sz w:val="26"/>
          <w:szCs w:val="26"/>
          <w:rtl/>
        </w:rPr>
        <w:t>شد</w:t>
      </w:r>
      <w:r w:rsidR="007B4AC9" w:rsidRPr="008C18EB">
        <w:rPr>
          <w:rFonts w:cs="B Lotus" w:hint="cs"/>
          <w:sz w:val="26"/>
          <w:szCs w:val="26"/>
          <w:rtl/>
        </w:rPr>
        <w:t>.</w:t>
      </w:r>
    </w:p>
    <w:p w14:paraId="4F26DFD4" w14:textId="2D2C819D" w:rsidR="00810300" w:rsidRPr="008C18EB" w:rsidRDefault="00810300" w:rsidP="00284058">
      <w:pPr>
        <w:jc w:val="both"/>
        <w:rPr>
          <w:rFonts w:cs="B Lotus"/>
          <w:sz w:val="26"/>
          <w:szCs w:val="26"/>
          <w:rtl/>
        </w:rPr>
      </w:pPr>
      <w:ins w:id="409" w:author="sara.m" w:date="2024-11-10T16:47:00Z">
        <w:r w:rsidRPr="008C18EB">
          <w:rPr>
            <w:rFonts w:cs="B Lotus" w:hint="eastAsia"/>
            <w:sz w:val="26"/>
            <w:szCs w:val="26"/>
            <w:rtl/>
          </w:rPr>
          <w:t>به</w:t>
        </w:r>
        <w:r w:rsidRPr="008C18EB">
          <w:rPr>
            <w:rFonts w:cs="B Lotus"/>
            <w:sz w:val="26"/>
            <w:szCs w:val="26"/>
            <w:rtl/>
          </w:rPr>
          <w:t xml:space="preserve"> </w:t>
        </w:r>
        <w:r w:rsidRPr="008C18EB">
          <w:rPr>
            <w:rFonts w:cs="B Lotus" w:hint="eastAsia"/>
            <w:sz w:val="26"/>
            <w:szCs w:val="26"/>
            <w:rtl/>
          </w:rPr>
          <w:t>طور</w:t>
        </w:r>
        <w:r w:rsidRPr="008C18EB">
          <w:rPr>
            <w:rFonts w:cs="B Lotus"/>
            <w:sz w:val="26"/>
            <w:szCs w:val="26"/>
            <w:rtl/>
          </w:rPr>
          <w:t xml:space="preserve"> </w:t>
        </w:r>
        <w:r w:rsidRPr="008C18EB">
          <w:rPr>
            <w:rFonts w:cs="B Lotus" w:hint="eastAsia"/>
            <w:sz w:val="26"/>
            <w:szCs w:val="26"/>
            <w:rtl/>
          </w:rPr>
          <w:t>کل</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مع</w:t>
        </w:r>
        <w:r w:rsidRPr="008C18EB">
          <w:rPr>
            <w:rFonts w:cs="B Lotus" w:hint="cs"/>
            <w:sz w:val="26"/>
            <w:szCs w:val="26"/>
            <w:rtl/>
          </w:rPr>
          <w:t>ی</w:t>
        </w:r>
        <w:r w:rsidRPr="008C18EB">
          <w:rPr>
            <w:rFonts w:cs="B Lotus" w:hint="eastAsia"/>
            <w:sz w:val="26"/>
            <w:szCs w:val="26"/>
            <w:rtl/>
          </w:rPr>
          <w:t>ار</w:t>
        </w:r>
      </w:ins>
      <w:ins w:id="410" w:author="sara.m" w:date="2024-12-14T14:06:00Z">
        <w:r w:rsidR="00272862" w:rsidRPr="00C125DC">
          <w:rPr>
            <w:rFonts w:cs="B Lotus"/>
            <w:sz w:val="26"/>
            <w:szCs w:val="26"/>
            <w:rtl/>
          </w:rPr>
          <w:softHyphen/>
        </w:r>
      </w:ins>
      <w:ins w:id="411" w:author="sara.m" w:date="2024-11-10T16:47:00Z">
        <w:r w:rsidRPr="00EB55AE">
          <w:rPr>
            <w:rFonts w:cs="B Lotus" w:hint="eastAsia"/>
            <w:sz w:val="26"/>
            <w:szCs w:val="26"/>
            <w:rtl/>
          </w:rPr>
          <w:t>ها</w:t>
        </w:r>
        <w:r w:rsidRPr="00EB55AE">
          <w:rPr>
            <w:rFonts w:cs="B Lotus" w:hint="cs"/>
            <w:sz w:val="26"/>
            <w:szCs w:val="26"/>
            <w:rtl/>
          </w:rPr>
          <w:t>ی</w:t>
        </w:r>
        <w:r w:rsidRPr="00C35A35">
          <w:rPr>
            <w:rFonts w:cs="B Lotus"/>
            <w:sz w:val="26"/>
            <w:szCs w:val="26"/>
            <w:rtl/>
          </w:rPr>
          <w:t xml:space="preserve"> </w:t>
        </w:r>
        <w:r w:rsidRPr="00C35A35">
          <w:rPr>
            <w:rFonts w:cs="B Lotus" w:hint="eastAsia"/>
            <w:sz w:val="26"/>
            <w:szCs w:val="26"/>
            <w:rtl/>
          </w:rPr>
          <w:t>ورود</w:t>
        </w:r>
        <w:r w:rsidRPr="00C35A35">
          <w:rPr>
            <w:rFonts w:cs="B Lotus"/>
            <w:sz w:val="26"/>
            <w:szCs w:val="26"/>
            <w:rtl/>
          </w:rPr>
          <w:t xml:space="preserve"> </w:t>
        </w:r>
        <w:r w:rsidRPr="008C18EB">
          <w:rPr>
            <w:rFonts w:cs="B Lotus" w:hint="eastAsia"/>
            <w:sz w:val="26"/>
            <w:szCs w:val="26"/>
            <w:rtl/>
          </w:rPr>
          <w:t>به</w:t>
        </w:r>
        <w:r w:rsidRPr="008C18EB">
          <w:rPr>
            <w:rFonts w:cs="B Lotus"/>
            <w:sz w:val="26"/>
            <w:szCs w:val="26"/>
            <w:rtl/>
          </w:rPr>
          <w:t xml:space="preserve"> </w:t>
        </w:r>
        <w:r w:rsidRPr="008C18EB">
          <w:rPr>
            <w:rFonts w:cs="B Lotus" w:hint="eastAsia"/>
            <w:sz w:val="26"/>
            <w:szCs w:val="26"/>
            <w:rtl/>
          </w:rPr>
          <w:t>مطالعه</w:t>
        </w:r>
        <w:r w:rsidRPr="008C18EB">
          <w:rPr>
            <w:rFonts w:cs="B Lotus"/>
            <w:sz w:val="26"/>
            <w:szCs w:val="26"/>
            <w:rtl/>
          </w:rPr>
          <w:t xml:space="preserve"> </w:t>
        </w:r>
        <w:r w:rsidRPr="008C18EB">
          <w:rPr>
            <w:rFonts w:cs="B Lotus" w:hint="eastAsia"/>
            <w:sz w:val="26"/>
            <w:szCs w:val="26"/>
            <w:rtl/>
          </w:rPr>
          <w:t>شامل</w:t>
        </w:r>
        <w:r w:rsidRPr="008C18EB">
          <w:rPr>
            <w:rFonts w:cs="B Lotus"/>
            <w:sz w:val="26"/>
            <w:szCs w:val="26"/>
            <w:rtl/>
          </w:rPr>
          <w:t xml:space="preserve"> </w:t>
        </w:r>
        <w:r w:rsidRPr="008C18EB">
          <w:rPr>
            <w:rFonts w:cs="B Lotus" w:hint="eastAsia"/>
            <w:sz w:val="26"/>
            <w:szCs w:val="26"/>
            <w:rtl/>
          </w:rPr>
          <w:t>موارد</w:t>
        </w:r>
        <w:r w:rsidRPr="008C18EB">
          <w:rPr>
            <w:rFonts w:cs="B Lotus"/>
            <w:sz w:val="26"/>
            <w:szCs w:val="26"/>
            <w:rtl/>
          </w:rPr>
          <w:t xml:space="preserve"> </w:t>
        </w:r>
        <w:r w:rsidRPr="008C18EB">
          <w:rPr>
            <w:rFonts w:cs="B Lotus" w:hint="eastAsia"/>
            <w:sz w:val="26"/>
            <w:szCs w:val="26"/>
            <w:rtl/>
          </w:rPr>
          <w:t>ز</w:t>
        </w:r>
        <w:r w:rsidRPr="008C18EB">
          <w:rPr>
            <w:rFonts w:cs="B Lotus" w:hint="cs"/>
            <w:sz w:val="26"/>
            <w:szCs w:val="26"/>
            <w:rtl/>
          </w:rPr>
          <w:t>ی</w:t>
        </w:r>
        <w:r w:rsidRPr="008C18EB">
          <w:rPr>
            <w:rFonts w:cs="B Lotus" w:hint="eastAsia"/>
            <w:sz w:val="26"/>
            <w:szCs w:val="26"/>
            <w:rtl/>
          </w:rPr>
          <w:t>ر</w:t>
        </w:r>
        <w:r w:rsidRPr="008C18EB">
          <w:rPr>
            <w:rFonts w:cs="B Lotus"/>
            <w:sz w:val="26"/>
            <w:szCs w:val="26"/>
            <w:rtl/>
          </w:rPr>
          <w:t xml:space="preserve"> </w:t>
        </w:r>
        <w:r w:rsidRPr="008C18EB">
          <w:rPr>
            <w:rFonts w:cs="B Lotus" w:hint="eastAsia"/>
            <w:sz w:val="26"/>
            <w:szCs w:val="26"/>
            <w:rtl/>
          </w:rPr>
          <w:t>بود</w:t>
        </w:r>
      </w:ins>
      <w:ins w:id="412" w:author="sara.m" w:date="2024-11-10T16:48:00Z">
        <w:r w:rsidRPr="008C18EB">
          <w:rPr>
            <w:rFonts w:cs="B Lotus"/>
            <w:sz w:val="26"/>
            <w:szCs w:val="26"/>
            <w:rtl/>
          </w:rPr>
          <w:t xml:space="preserve">: </w:t>
        </w:r>
        <w:r w:rsidRPr="008C18EB">
          <w:rPr>
            <w:rFonts w:cs="B Lotus" w:hint="eastAsia"/>
            <w:sz w:val="26"/>
            <w:szCs w:val="26"/>
            <w:rtl/>
          </w:rPr>
          <w:t>جنس</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w:t>
        </w:r>
        <w:r w:rsidRPr="008C18EB">
          <w:rPr>
            <w:rFonts w:cs="B Lotus" w:hint="eastAsia"/>
            <w:sz w:val="26"/>
            <w:szCs w:val="26"/>
            <w:rtl/>
          </w:rPr>
          <w:t>اقا،</w:t>
        </w:r>
        <w:r w:rsidRPr="008C18EB">
          <w:rPr>
            <w:rFonts w:cs="B Lotus"/>
            <w:sz w:val="26"/>
            <w:szCs w:val="26"/>
            <w:rtl/>
          </w:rPr>
          <w:t xml:space="preserve"> </w:t>
        </w:r>
        <w:r w:rsidRPr="008C18EB">
          <w:rPr>
            <w:rFonts w:cs="B Lotus" w:hint="eastAsia"/>
            <w:sz w:val="26"/>
            <w:szCs w:val="26"/>
            <w:rtl/>
          </w:rPr>
          <w:t>کراسف</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w:t>
        </w:r>
        <w:r w:rsidRPr="008C18EB">
          <w:rPr>
            <w:rFonts w:cs="B Lotus" w:hint="eastAsia"/>
            <w:sz w:val="26"/>
            <w:szCs w:val="26"/>
            <w:rtl/>
          </w:rPr>
          <w:t>کار</w:t>
        </w:r>
        <w:r w:rsidRPr="008C18EB">
          <w:rPr>
            <w:rFonts w:cs="B Lotus"/>
            <w:sz w:val="26"/>
            <w:szCs w:val="26"/>
            <w:rtl/>
          </w:rPr>
          <w:t xml:space="preserve"> </w:t>
        </w:r>
        <w:r w:rsidRPr="008C18EB">
          <w:rPr>
            <w:rFonts w:cs="B Lotus" w:hint="eastAsia"/>
            <w:sz w:val="26"/>
            <w:szCs w:val="26"/>
            <w:rtl/>
          </w:rPr>
          <w:t>با</w:t>
        </w:r>
        <w:r w:rsidRPr="008C18EB">
          <w:rPr>
            <w:rFonts w:cs="B Lotus"/>
            <w:sz w:val="26"/>
            <w:szCs w:val="26"/>
            <w:rtl/>
          </w:rPr>
          <w:t xml:space="preserve"> </w:t>
        </w:r>
        <w:r w:rsidRPr="008C18EB">
          <w:rPr>
            <w:rFonts w:cs="B Lotus" w:hint="eastAsia"/>
            <w:sz w:val="26"/>
            <w:szCs w:val="26"/>
            <w:rtl/>
          </w:rPr>
          <w:t>حداقل</w:t>
        </w:r>
        <w:r w:rsidRPr="008C18EB">
          <w:rPr>
            <w:rFonts w:cs="B Lotus"/>
            <w:sz w:val="26"/>
            <w:szCs w:val="26"/>
            <w:rtl/>
          </w:rPr>
          <w:t xml:space="preserve"> </w:t>
        </w:r>
        <w:r w:rsidRPr="008C18EB">
          <w:rPr>
            <w:rFonts w:cs="B Lotus" w:hint="cs"/>
            <w:sz w:val="26"/>
            <w:szCs w:val="26"/>
            <w:rtl/>
          </w:rPr>
          <w:t>ی</w:t>
        </w:r>
        <w:r w:rsidRPr="00906EC0">
          <w:rPr>
            <w:rFonts w:cs="B Lotus" w:hint="eastAsia"/>
            <w:sz w:val="26"/>
            <w:szCs w:val="26"/>
            <w:rtl/>
          </w:rPr>
          <w:t>ک</w:t>
        </w:r>
        <w:r w:rsidRPr="00906EC0">
          <w:rPr>
            <w:rFonts w:cs="B Lotus"/>
            <w:sz w:val="26"/>
            <w:szCs w:val="26"/>
            <w:rtl/>
          </w:rPr>
          <w:t xml:space="preserve"> </w:t>
        </w:r>
        <w:r w:rsidRPr="00906EC0">
          <w:rPr>
            <w:rFonts w:cs="B Lotus" w:hint="eastAsia"/>
            <w:sz w:val="26"/>
            <w:szCs w:val="26"/>
            <w:rtl/>
          </w:rPr>
          <w:t>سال</w:t>
        </w:r>
        <w:r w:rsidRPr="00EB55AE">
          <w:rPr>
            <w:rFonts w:cs="B Lotus"/>
            <w:sz w:val="26"/>
            <w:szCs w:val="26"/>
            <w:rtl/>
          </w:rPr>
          <w:t xml:space="preserve"> </w:t>
        </w:r>
        <w:r w:rsidRPr="00EB55AE">
          <w:rPr>
            <w:rFonts w:cs="B Lotus" w:hint="eastAsia"/>
            <w:sz w:val="26"/>
            <w:szCs w:val="26"/>
            <w:rtl/>
          </w:rPr>
          <w:t>فعال</w:t>
        </w:r>
        <w:r w:rsidRPr="00EB55AE">
          <w:rPr>
            <w:rFonts w:cs="B Lotus" w:hint="cs"/>
            <w:sz w:val="26"/>
            <w:szCs w:val="26"/>
            <w:rtl/>
          </w:rPr>
          <w:t>ی</w:t>
        </w:r>
        <w:r w:rsidRPr="00EB55AE">
          <w:rPr>
            <w:rFonts w:cs="B Lotus" w:hint="eastAsia"/>
            <w:sz w:val="26"/>
            <w:szCs w:val="26"/>
            <w:rtl/>
          </w:rPr>
          <w:t>ت</w:t>
        </w:r>
        <w:r w:rsidRPr="00EB55AE">
          <w:rPr>
            <w:rFonts w:cs="B Lotus"/>
            <w:sz w:val="26"/>
            <w:szCs w:val="26"/>
            <w:rtl/>
          </w:rPr>
          <w:t xml:space="preserve"> </w:t>
        </w:r>
        <w:r w:rsidRPr="00EB55AE">
          <w:rPr>
            <w:rFonts w:cs="B Lotus" w:hint="eastAsia"/>
            <w:sz w:val="26"/>
            <w:szCs w:val="26"/>
            <w:rtl/>
          </w:rPr>
          <w:t>در</w:t>
        </w:r>
        <w:r w:rsidRPr="00EB55AE">
          <w:rPr>
            <w:rFonts w:cs="B Lotus"/>
            <w:sz w:val="26"/>
            <w:szCs w:val="26"/>
            <w:rtl/>
          </w:rPr>
          <w:t xml:space="preserve"> </w:t>
        </w:r>
        <w:r w:rsidRPr="00EB55AE">
          <w:rPr>
            <w:rFonts w:cs="B Lotus" w:hint="eastAsia"/>
            <w:sz w:val="26"/>
            <w:szCs w:val="26"/>
            <w:rtl/>
          </w:rPr>
          <w:t>زم</w:t>
        </w:r>
        <w:r w:rsidRPr="00EB55AE">
          <w:rPr>
            <w:rFonts w:cs="B Lotus" w:hint="cs"/>
            <w:sz w:val="26"/>
            <w:szCs w:val="26"/>
            <w:rtl/>
          </w:rPr>
          <w:t>ی</w:t>
        </w:r>
        <w:r w:rsidRPr="00EB55AE">
          <w:rPr>
            <w:rFonts w:cs="B Lotus" w:hint="eastAsia"/>
            <w:sz w:val="26"/>
            <w:szCs w:val="26"/>
            <w:rtl/>
          </w:rPr>
          <w:t>نه</w:t>
        </w:r>
      </w:ins>
      <w:ins w:id="413" w:author="sara.m" w:date="2024-12-14T14:08:00Z">
        <w:r w:rsidR="00272862" w:rsidRPr="00C125DC">
          <w:rPr>
            <w:rFonts w:cs="B Lotus"/>
            <w:sz w:val="26"/>
            <w:szCs w:val="26"/>
            <w:rtl/>
          </w:rPr>
          <w:softHyphen/>
        </w:r>
      </w:ins>
      <w:ins w:id="414" w:author="sara.m" w:date="2024-11-10T16:48:00Z">
        <w:r w:rsidRPr="00EB55AE">
          <w:rPr>
            <w:rFonts w:cs="B Lotus" w:hint="cs"/>
            <w:sz w:val="26"/>
            <w:szCs w:val="26"/>
            <w:rtl/>
          </w:rPr>
          <w:t>ی</w:t>
        </w:r>
        <w:r w:rsidRPr="00EB55AE">
          <w:rPr>
            <w:rFonts w:cs="B Lotus"/>
            <w:sz w:val="26"/>
            <w:szCs w:val="26"/>
            <w:rtl/>
          </w:rPr>
          <w:t xml:space="preserve"> </w:t>
        </w:r>
        <w:r w:rsidRPr="00C35A35">
          <w:rPr>
            <w:rFonts w:cs="B Lotus" w:hint="eastAsia"/>
            <w:sz w:val="26"/>
            <w:szCs w:val="26"/>
            <w:rtl/>
          </w:rPr>
          <w:t>کراسف</w:t>
        </w:r>
        <w:r w:rsidRPr="00C35A35">
          <w:rPr>
            <w:rFonts w:cs="B Lotus" w:hint="cs"/>
            <w:sz w:val="26"/>
            <w:szCs w:val="26"/>
            <w:rtl/>
          </w:rPr>
          <w:t>ی</w:t>
        </w:r>
        <w:r w:rsidRPr="00C35A35">
          <w:rPr>
            <w:rFonts w:cs="B Lotus" w:hint="eastAsia"/>
            <w:sz w:val="26"/>
            <w:szCs w:val="26"/>
            <w:rtl/>
          </w:rPr>
          <w:t>ت،</w:t>
        </w:r>
        <w:r w:rsidRPr="008C18EB">
          <w:rPr>
            <w:rFonts w:cs="B Lotus"/>
            <w:sz w:val="26"/>
            <w:szCs w:val="26"/>
            <w:rtl/>
          </w:rPr>
          <w:t xml:space="preserve"> </w:t>
        </w:r>
        <w:r w:rsidRPr="008C18EB">
          <w:rPr>
            <w:rFonts w:cs="B Lotus" w:hint="eastAsia"/>
            <w:sz w:val="26"/>
            <w:szCs w:val="26"/>
            <w:rtl/>
          </w:rPr>
          <w:t>فاقد</w:t>
        </w:r>
        <w:r w:rsidRPr="008C18EB">
          <w:rPr>
            <w:rFonts w:cs="B Lotus"/>
            <w:sz w:val="26"/>
            <w:szCs w:val="26"/>
            <w:rtl/>
          </w:rPr>
          <w:t xml:space="preserve"> </w:t>
        </w:r>
        <w:r w:rsidRPr="008C18EB">
          <w:rPr>
            <w:rFonts w:cs="B Lotus" w:hint="eastAsia"/>
            <w:sz w:val="26"/>
            <w:szCs w:val="26"/>
            <w:rtl/>
          </w:rPr>
          <w:t>آس</w:t>
        </w:r>
        <w:r w:rsidRPr="008C18EB">
          <w:rPr>
            <w:rFonts w:cs="B Lotus" w:hint="cs"/>
            <w:sz w:val="26"/>
            <w:szCs w:val="26"/>
            <w:rtl/>
          </w:rPr>
          <w:t>ی</w:t>
        </w:r>
        <w:r w:rsidRPr="008C18EB">
          <w:rPr>
            <w:rFonts w:cs="B Lotus" w:hint="eastAsia"/>
            <w:sz w:val="26"/>
            <w:szCs w:val="26"/>
            <w:rtl/>
          </w:rPr>
          <w:t>ب</w:t>
        </w:r>
        <w:r w:rsidRPr="008C18EB">
          <w:rPr>
            <w:rFonts w:cs="B Lotus"/>
            <w:sz w:val="26"/>
            <w:szCs w:val="26"/>
            <w:rtl/>
          </w:rPr>
          <w:t xml:space="preserve"> </w:t>
        </w:r>
        <w:r w:rsidRPr="008C18EB">
          <w:rPr>
            <w:rFonts w:cs="B Lotus" w:hint="eastAsia"/>
            <w:sz w:val="26"/>
            <w:szCs w:val="26"/>
            <w:rtl/>
          </w:rPr>
          <w:t>در</w:t>
        </w:r>
        <w:r w:rsidRPr="008C18EB">
          <w:rPr>
            <w:rFonts w:cs="B Lotus"/>
            <w:sz w:val="26"/>
            <w:szCs w:val="26"/>
            <w:rtl/>
          </w:rPr>
          <w:t xml:space="preserve"> </w:t>
        </w:r>
        <w:r w:rsidRPr="008C18EB">
          <w:rPr>
            <w:rFonts w:cs="B Lotus" w:hint="eastAsia"/>
            <w:sz w:val="26"/>
            <w:szCs w:val="26"/>
            <w:rtl/>
          </w:rPr>
          <w:t>ناح</w:t>
        </w:r>
        <w:r w:rsidRPr="008C18EB">
          <w:rPr>
            <w:rFonts w:cs="B Lotus" w:hint="cs"/>
            <w:sz w:val="26"/>
            <w:szCs w:val="26"/>
            <w:rtl/>
          </w:rPr>
          <w:t>ی</w:t>
        </w:r>
        <w:r w:rsidRPr="008C18EB">
          <w:rPr>
            <w:rFonts w:cs="B Lotus" w:hint="eastAsia"/>
            <w:sz w:val="26"/>
            <w:szCs w:val="26"/>
            <w:rtl/>
          </w:rPr>
          <w:t>ه</w:t>
        </w:r>
      </w:ins>
      <w:ins w:id="415" w:author="sara.m" w:date="2024-12-14T14:08:00Z">
        <w:r w:rsidR="00272862" w:rsidRPr="00C125DC">
          <w:rPr>
            <w:rFonts w:cs="B Lotus"/>
            <w:sz w:val="26"/>
            <w:szCs w:val="26"/>
            <w:rtl/>
          </w:rPr>
          <w:softHyphen/>
        </w:r>
      </w:ins>
      <w:ins w:id="416" w:author="sara.m" w:date="2024-11-10T16:48:00Z">
        <w:r w:rsidRPr="00EB55AE">
          <w:rPr>
            <w:rFonts w:cs="B Lotus" w:hint="cs"/>
            <w:sz w:val="26"/>
            <w:szCs w:val="26"/>
            <w:rtl/>
          </w:rPr>
          <w:t>ی</w:t>
        </w:r>
        <w:r w:rsidRPr="00EB55AE">
          <w:rPr>
            <w:rFonts w:cs="B Lotus"/>
            <w:sz w:val="26"/>
            <w:szCs w:val="26"/>
            <w:rtl/>
          </w:rPr>
          <w:t xml:space="preserve"> </w:t>
        </w:r>
        <w:r w:rsidRPr="00C35A35">
          <w:rPr>
            <w:rFonts w:cs="B Lotus" w:hint="eastAsia"/>
            <w:sz w:val="26"/>
            <w:szCs w:val="26"/>
            <w:rtl/>
          </w:rPr>
          <w:t>شانه،</w:t>
        </w:r>
        <w:r w:rsidRPr="00C35A35">
          <w:rPr>
            <w:rFonts w:cs="B Lotus"/>
            <w:sz w:val="26"/>
            <w:szCs w:val="26"/>
            <w:rtl/>
          </w:rPr>
          <w:t xml:space="preserve"> </w:t>
        </w:r>
        <w:r w:rsidRPr="00C35A35">
          <w:rPr>
            <w:rFonts w:cs="B Lotus" w:hint="eastAsia"/>
            <w:sz w:val="26"/>
            <w:szCs w:val="26"/>
            <w:rtl/>
          </w:rPr>
          <w:t>فاقد</w:t>
        </w:r>
        <w:r w:rsidRPr="008C18EB">
          <w:rPr>
            <w:rFonts w:cs="B Lotus"/>
            <w:sz w:val="26"/>
            <w:szCs w:val="26"/>
            <w:rtl/>
          </w:rPr>
          <w:t xml:space="preserve"> </w:t>
        </w:r>
        <w:r w:rsidRPr="008C18EB">
          <w:rPr>
            <w:rFonts w:cs="B Lotus" w:hint="eastAsia"/>
            <w:sz w:val="26"/>
            <w:szCs w:val="26"/>
            <w:rtl/>
          </w:rPr>
          <w:t>جراح</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و</w:t>
        </w:r>
        <w:r w:rsidRPr="008C18EB">
          <w:rPr>
            <w:rFonts w:cs="B Lotus"/>
            <w:sz w:val="26"/>
            <w:szCs w:val="26"/>
            <w:rtl/>
          </w:rPr>
          <w:t xml:space="preserve"> </w:t>
        </w:r>
        <w:r w:rsidRPr="008C18EB">
          <w:rPr>
            <w:rFonts w:cs="B Lotus" w:hint="eastAsia"/>
            <w:sz w:val="26"/>
            <w:szCs w:val="26"/>
            <w:rtl/>
          </w:rPr>
          <w:t>آس</w:t>
        </w:r>
        <w:r w:rsidRPr="008C18EB">
          <w:rPr>
            <w:rFonts w:cs="B Lotus" w:hint="cs"/>
            <w:sz w:val="26"/>
            <w:szCs w:val="26"/>
            <w:rtl/>
          </w:rPr>
          <w:t>ی</w:t>
        </w:r>
        <w:r w:rsidRPr="008C18EB">
          <w:rPr>
            <w:rFonts w:cs="B Lotus" w:hint="eastAsia"/>
            <w:sz w:val="26"/>
            <w:szCs w:val="26"/>
            <w:rtl/>
          </w:rPr>
          <w:t>ب</w:t>
        </w:r>
        <w:r w:rsidRPr="008C18EB">
          <w:rPr>
            <w:rFonts w:cs="B Lotus"/>
            <w:sz w:val="26"/>
            <w:szCs w:val="26"/>
            <w:rtl/>
          </w:rPr>
          <w:t xml:space="preserve"> </w:t>
        </w:r>
        <w:r w:rsidRPr="008C18EB">
          <w:rPr>
            <w:rFonts w:cs="B Lotus" w:hint="eastAsia"/>
            <w:sz w:val="26"/>
            <w:szCs w:val="26"/>
            <w:rtl/>
          </w:rPr>
          <w:t>در</w:t>
        </w:r>
        <w:r w:rsidRPr="008C18EB">
          <w:rPr>
            <w:rFonts w:cs="B Lotus"/>
            <w:sz w:val="26"/>
            <w:szCs w:val="26"/>
            <w:rtl/>
          </w:rPr>
          <w:t xml:space="preserve"> </w:t>
        </w:r>
        <w:r w:rsidRPr="008C18EB">
          <w:rPr>
            <w:rFonts w:cs="B Lotus" w:hint="eastAsia"/>
            <w:sz w:val="26"/>
            <w:szCs w:val="26"/>
            <w:rtl/>
          </w:rPr>
          <w:t>ستون</w:t>
        </w:r>
        <w:r w:rsidRPr="008C18EB">
          <w:rPr>
            <w:rFonts w:cs="B Lotus"/>
            <w:sz w:val="26"/>
            <w:szCs w:val="26"/>
            <w:rtl/>
          </w:rPr>
          <w:t xml:space="preserve"> </w:t>
        </w:r>
        <w:r w:rsidRPr="008C18EB">
          <w:rPr>
            <w:rFonts w:cs="B Lotus" w:hint="eastAsia"/>
            <w:sz w:val="26"/>
            <w:szCs w:val="26"/>
            <w:rtl/>
          </w:rPr>
          <w:t>فقرات</w:t>
        </w:r>
        <w:r w:rsidRPr="008C18EB">
          <w:rPr>
            <w:rFonts w:cs="B Lotus"/>
            <w:sz w:val="26"/>
            <w:szCs w:val="26"/>
            <w:rtl/>
          </w:rPr>
          <w:t xml:space="preserve"> </w:t>
        </w:r>
        <w:r w:rsidRPr="008C18EB">
          <w:rPr>
            <w:rFonts w:cs="B Lotus" w:hint="eastAsia"/>
            <w:sz w:val="26"/>
            <w:szCs w:val="26"/>
            <w:rtl/>
          </w:rPr>
          <w:t>گردن</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و</w:t>
        </w:r>
        <w:r w:rsidRPr="008C18EB">
          <w:rPr>
            <w:rFonts w:cs="B Lotus"/>
            <w:sz w:val="26"/>
            <w:szCs w:val="26"/>
            <w:rtl/>
          </w:rPr>
          <w:t xml:space="preserve"> </w:t>
        </w:r>
        <w:r w:rsidRPr="008C18EB">
          <w:rPr>
            <w:rFonts w:cs="B Lotus" w:hint="eastAsia"/>
            <w:sz w:val="26"/>
            <w:szCs w:val="26"/>
            <w:rtl/>
          </w:rPr>
          <w:t>س</w:t>
        </w:r>
        <w:r w:rsidRPr="008C18EB">
          <w:rPr>
            <w:rFonts w:cs="B Lotus" w:hint="cs"/>
            <w:sz w:val="26"/>
            <w:szCs w:val="26"/>
            <w:rtl/>
          </w:rPr>
          <w:t>ی</w:t>
        </w:r>
        <w:r w:rsidRPr="008C18EB">
          <w:rPr>
            <w:rFonts w:cs="B Lotus" w:hint="eastAsia"/>
            <w:sz w:val="26"/>
            <w:szCs w:val="26"/>
            <w:rtl/>
          </w:rPr>
          <w:t>نه</w:t>
        </w:r>
      </w:ins>
      <w:ins w:id="417" w:author="sara.m" w:date="2024-12-14T14:08:00Z">
        <w:r w:rsidR="00272862" w:rsidRPr="00C125DC">
          <w:rPr>
            <w:rFonts w:cs="B Lotus"/>
            <w:sz w:val="26"/>
            <w:szCs w:val="26"/>
            <w:rtl/>
          </w:rPr>
          <w:softHyphen/>
        </w:r>
      </w:ins>
      <w:ins w:id="418" w:author="sara.m" w:date="2024-11-10T16:48:00Z">
        <w:r w:rsidRPr="00EB55AE">
          <w:rPr>
            <w:rFonts w:cs="B Lotus" w:hint="eastAsia"/>
            <w:sz w:val="26"/>
            <w:szCs w:val="26"/>
            <w:rtl/>
          </w:rPr>
          <w:t>ا</w:t>
        </w:r>
        <w:r w:rsidRPr="00EB55AE">
          <w:rPr>
            <w:rFonts w:cs="B Lotus" w:hint="cs"/>
            <w:sz w:val="26"/>
            <w:szCs w:val="26"/>
            <w:rtl/>
          </w:rPr>
          <w:t>ی</w:t>
        </w:r>
        <w:r w:rsidRPr="00C35A35">
          <w:rPr>
            <w:rFonts w:cs="B Lotus" w:hint="eastAsia"/>
            <w:sz w:val="26"/>
            <w:szCs w:val="26"/>
            <w:rtl/>
          </w:rPr>
          <w:t>،</w:t>
        </w:r>
        <w:r w:rsidRPr="00C35A35">
          <w:rPr>
            <w:rFonts w:cs="B Lotus"/>
            <w:sz w:val="26"/>
            <w:szCs w:val="26"/>
            <w:rtl/>
          </w:rPr>
          <w:t xml:space="preserve"> </w:t>
        </w:r>
        <w:r w:rsidRPr="00C35A35">
          <w:rPr>
            <w:rFonts w:cs="B Lotus" w:hint="eastAsia"/>
            <w:sz w:val="26"/>
            <w:szCs w:val="26"/>
            <w:rtl/>
          </w:rPr>
          <w:t>فاقد</w:t>
        </w:r>
        <w:r w:rsidRPr="008C18EB">
          <w:rPr>
            <w:rFonts w:cs="B Lotus"/>
            <w:sz w:val="26"/>
            <w:szCs w:val="26"/>
            <w:rtl/>
          </w:rPr>
          <w:t xml:space="preserve"> </w:t>
        </w:r>
        <w:r w:rsidRPr="008C18EB">
          <w:rPr>
            <w:rFonts w:cs="B Lotus" w:hint="eastAsia"/>
            <w:sz w:val="26"/>
            <w:szCs w:val="26"/>
            <w:rtl/>
          </w:rPr>
          <w:t>درد</w:t>
        </w:r>
        <w:r w:rsidRPr="008C18EB">
          <w:rPr>
            <w:rFonts w:cs="B Lotus"/>
            <w:sz w:val="26"/>
            <w:szCs w:val="26"/>
            <w:rtl/>
          </w:rPr>
          <w:t xml:space="preserve"> </w:t>
        </w:r>
        <w:r w:rsidRPr="008C18EB">
          <w:rPr>
            <w:rFonts w:cs="B Lotus" w:hint="eastAsia"/>
            <w:sz w:val="26"/>
            <w:szCs w:val="26"/>
            <w:rtl/>
          </w:rPr>
          <w:t>در</w:t>
        </w:r>
        <w:r w:rsidRPr="008C18EB">
          <w:rPr>
            <w:rFonts w:cs="B Lotus"/>
            <w:sz w:val="26"/>
            <w:szCs w:val="26"/>
            <w:rtl/>
          </w:rPr>
          <w:t xml:space="preserve"> </w:t>
        </w:r>
        <w:r w:rsidRPr="008C18EB">
          <w:rPr>
            <w:rFonts w:cs="B Lotus" w:hint="eastAsia"/>
            <w:sz w:val="26"/>
            <w:szCs w:val="26"/>
            <w:rtl/>
          </w:rPr>
          <w:t>نواح</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شانه</w:t>
        </w:r>
        <w:r w:rsidRPr="008C18EB">
          <w:rPr>
            <w:rFonts w:cs="B Lotus"/>
            <w:sz w:val="26"/>
            <w:szCs w:val="26"/>
            <w:rtl/>
          </w:rPr>
          <w:t xml:space="preserve"> </w:t>
        </w:r>
        <w:r w:rsidRPr="008C18EB">
          <w:rPr>
            <w:rFonts w:cs="B Lotus" w:hint="eastAsia"/>
            <w:sz w:val="26"/>
            <w:szCs w:val="26"/>
            <w:rtl/>
          </w:rPr>
          <w:t>و</w:t>
        </w:r>
        <w:r w:rsidRPr="008C18EB">
          <w:rPr>
            <w:rFonts w:cs="B Lotus"/>
            <w:sz w:val="26"/>
            <w:szCs w:val="26"/>
            <w:rtl/>
          </w:rPr>
          <w:t xml:space="preserve"> </w:t>
        </w:r>
        <w:r w:rsidRPr="008C18EB">
          <w:rPr>
            <w:rFonts w:cs="B Lotus" w:hint="eastAsia"/>
            <w:sz w:val="26"/>
            <w:szCs w:val="26"/>
            <w:rtl/>
          </w:rPr>
          <w:t>گردن</w:t>
        </w:r>
        <w:r w:rsidRPr="008C18EB">
          <w:rPr>
            <w:rFonts w:cs="B Lotus"/>
            <w:sz w:val="26"/>
            <w:szCs w:val="26"/>
            <w:rtl/>
          </w:rPr>
          <w:t>.</w:t>
        </w:r>
      </w:ins>
      <w:ins w:id="419" w:author="sara.m" w:date="2024-11-10T16:49:00Z">
        <w:r w:rsidRPr="008C18EB">
          <w:rPr>
            <w:rFonts w:cs="B Lotus"/>
            <w:sz w:val="26"/>
            <w:szCs w:val="26"/>
            <w:rtl/>
          </w:rPr>
          <w:t xml:space="preserve"> مع</w:t>
        </w:r>
        <w:r w:rsidRPr="008C18EB">
          <w:rPr>
            <w:rFonts w:cs="B Lotus" w:hint="cs"/>
            <w:sz w:val="26"/>
            <w:szCs w:val="26"/>
            <w:rtl/>
          </w:rPr>
          <w:t>ی</w:t>
        </w:r>
        <w:r w:rsidRPr="008C18EB">
          <w:rPr>
            <w:rFonts w:cs="B Lotus" w:hint="eastAsia"/>
            <w:sz w:val="26"/>
            <w:szCs w:val="26"/>
            <w:rtl/>
          </w:rPr>
          <w:t>ار</w:t>
        </w:r>
      </w:ins>
      <w:ins w:id="420" w:author="sara.m" w:date="2024-12-14T14:08:00Z">
        <w:r w:rsidR="00272862" w:rsidRPr="00C125DC">
          <w:rPr>
            <w:rFonts w:cs="B Lotus"/>
            <w:sz w:val="26"/>
            <w:szCs w:val="26"/>
            <w:rtl/>
          </w:rPr>
          <w:softHyphen/>
        </w:r>
      </w:ins>
      <w:ins w:id="421" w:author="sara.m" w:date="2024-11-10T16:49:00Z">
        <w:r w:rsidRPr="00EB55AE">
          <w:rPr>
            <w:rFonts w:cs="B Lotus"/>
            <w:sz w:val="26"/>
            <w:szCs w:val="26"/>
            <w:rtl/>
          </w:rPr>
          <w:t>ها</w:t>
        </w:r>
        <w:r w:rsidRPr="00EB55AE">
          <w:rPr>
            <w:rFonts w:cs="B Lotus" w:hint="cs"/>
            <w:sz w:val="26"/>
            <w:szCs w:val="26"/>
            <w:rtl/>
          </w:rPr>
          <w:t>ی</w:t>
        </w:r>
        <w:r w:rsidRPr="00C35A35">
          <w:rPr>
            <w:rFonts w:cs="B Lotus"/>
            <w:sz w:val="26"/>
            <w:szCs w:val="26"/>
            <w:rtl/>
          </w:rPr>
          <w:t xml:space="preserve"> خروج از ا</w:t>
        </w:r>
        <w:r w:rsidRPr="00C35A35">
          <w:rPr>
            <w:rFonts w:cs="B Lotus" w:hint="cs"/>
            <w:sz w:val="26"/>
            <w:szCs w:val="26"/>
            <w:rtl/>
          </w:rPr>
          <w:t>ی</w:t>
        </w:r>
        <w:r w:rsidRPr="00C35A35">
          <w:rPr>
            <w:rFonts w:cs="B Lotus" w:hint="eastAsia"/>
            <w:sz w:val="26"/>
            <w:szCs w:val="26"/>
            <w:rtl/>
          </w:rPr>
          <w:t>ن</w:t>
        </w:r>
        <w:r w:rsidRPr="008C18EB">
          <w:rPr>
            <w:rFonts w:cs="B Lotus"/>
            <w:sz w:val="26"/>
            <w:szCs w:val="26"/>
            <w:rtl/>
          </w:rPr>
          <w:t xml:space="preserve"> مطالعه عدم رضا</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به شرکت در مطالعه، عدم تکم</w:t>
        </w:r>
        <w:r w:rsidRPr="008C18EB">
          <w:rPr>
            <w:rFonts w:cs="B Lotus" w:hint="cs"/>
            <w:sz w:val="26"/>
            <w:szCs w:val="26"/>
            <w:rtl/>
          </w:rPr>
          <w:t>ی</w:t>
        </w:r>
        <w:r w:rsidRPr="008C18EB">
          <w:rPr>
            <w:rFonts w:cs="B Lotus" w:hint="eastAsia"/>
            <w:sz w:val="26"/>
            <w:szCs w:val="26"/>
            <w:rtl/>
          </w:rPr>
          <w:t>ل</w:t>
        </w:r>
        <w:r w:rsidR="00272862" w:rsidRPr="00C125DC">
          <w:rPr>
            <w:rFonts w:cs="B Lotus"/>
            <w:sz w:val="26"/>
            <w:szCs w:val="26"/>
            <w:rtl/>
          </w:rPr>
          <w:t xml:space="preserve"> تست</w:t>
        </w:r>
      </w:ins>
      <w:ins w:id="422" w:author="sara.m" w:date="2024-12-14T14:08:00Z">
        <w:r w:rsidR="00272862" w:rsidRPr="00C125DC">
          <w:rPr>
            <w:rFonts w:cs="B Lotus"/>
            <w:sz w:val="26"/>
            <w:szCs w:val="26"/>
            <w:rtl/>
          </w:rPr>
          <w:softHyphen/>
        </w:r>
      </w:ins>
      <w:ins w:id="423" w:author="sara.m" w:date="2024-11-10T16:49:00Z">
        <w:r w:rsidRPr="00EB55AE">
          <w:rPr>
            <w:rFonts w:cs="B Lotus"/>
            <w:sz w:val="26"/>
            <w:szCs w:val="26"/>
            <w:rtl/>
          </w:rPr>
          <w:t>ها، درد داشتن در ح</w:t>
        </w:r>
        <w:r w:rsidRPr="008C18EB">
          <w:rPr>
            <w:rFonts w:cs="B Lotus" w:hint="cs"/>
            <w:sz w:val="26"/>
            <w:szCs w:val="26"/>
            <w:rtl/>
          </w:rPr>
          <w:t>ی</w:t>
        </w:r>
        <w:r w:rsidRPr="008C18EB">
          <w:rPr>
            <w:rFonts w:cs="B Lotus" w:hint="eastAsia"/>
            <w:sz w:val="26"/>
            <w:szCs w:val="26"/>
            <w:rtl/>
          </w:rPr>
          <w:t>ن</w:t>
        </w:r>
        <w:r w:rsidRPr="008C18EB">
          <w:rPr>
            <w:rFonts w:cs="B Lotus"/>
            <w:sz w:val="26"/>
            <w:szCs w:val="26"/>
            <w:rtl/>
          </w:rPr>
          <w:t xml:space="preserve"> اجرا</w:t>
        </w:r>
        <w:r w:rsidRPr="008C18EB">
          <w:rPr>
            <w:rFonts w:cs="B Lotus" w:hint="cs"/>
            <w:sz w:val="26"/>
            <w:szCs w:val="26"/>
            <w:rtl/>
          </w:rPr>
          <w:t>ی</w:t>
        </w:r>
        <w:r w:rsidRPr="008C18EB">
          <w:rPr>
            <w:rFonts w:cs="B Lotus"/>
            <w:sz w:val="26"/>
            <w:szCs w:val="26"/>
            <w:rtl/>
          </w:rPr>
          <w:t xml:space="preserve"> حرکات بود.</w:t>
        </w:r>
      </w:ins>
    </w:p>
    <w:p w14:paraId="28BB39C5" w14:textId="450B575B" w:rsidR="002573B2" w:rsidRDefault="002573B2" w:rsidP="00FE4582">
      <w:pPr>
        <w:jc w:val="both"/>
        <w:rPr>
          <w:ins w:id="424" w:author="sara.m" w:date="2024-11-10T16:34:00Z"/>
          <w:rFonts w:cs="B Lotus"/>
          <w:sz w:val="26"/>
          <w:szCs w:val="26"/>
          <w:rtl/>
        </w:rPr>
      </w:pPr>
      <w:r w:rsidRPr="008C18EB">
        <w:rPr>
          <w:rFonts w:cs="B Lotus" w:hint="cs"/>
          <w:sz w:val="26"/>
          <w:szCs w:val="26"/>
          <w:rtl/>
        </w:rPr>
        <w:t>مطالعات با استفاده از تعیین وضعیت قرار</w:t>
      </w:r>
      <w:del w:id="425" w:author="sara.m" w:date="2024-11-08T19:58:00Z">
        <w:r w:rsidRPr="008C18EB" w:rsidDel="003B57BB">
          <w:rPr>
            <w:rFonts w:cs="B Lotus" w:hint="cs"/>
            <w:sz w:val="26"/>
            <w:szCs w:val="26"/>
            <w:rtl/>
          </w:rPr>
          <w:delText xml:space="preserve"> </w:delText>
        </w:r>
      </w:del>
      <w:r w:rsidRPr="008C18EB">
        <w:rPr>
          <w:rFonts w:cs="B Lotus" w:hint="cs"/>
          <w:sz w:val="26"/>
          <w:szCs w:val="26"/>
          <w:rtl/>
        </w:rPr>
        <w:t>گیری کتف راستای طبیعی مفصل شانه و وضعیت آن را مشخص کرده</w:t>
      </w:r>
      <w:ins w:id="426" w:author="sara.m" w:date="2024-11-08T19:58:00Z">
        <w:r w:rsidR="003B57BB" w:rsidRPr="008C18EB">
          <w:rPr>
            <w:rFonts w:cs="B Lotus"/>
            <w:sz w:val="26"/>
            <w:szCs w:val="26"/>
            <w:rtl/>
          </w:rPr>
          <w:softHyphen/>
        </w:r>
      </w:ins>
      <w:del w:id="427" w:author="sara.m" w:date="2024-11-08T19:58:00Z">
        <w:r w:rsidRPr="008C18EB" w:rsidDel="003B57BB">
          <w:rPr>
            <w:rFonts w:cs="B Lotus" w:hint="cs"/>
            <w:sz w:val="26"/>
            <w:szCs w:val="26"/>
            <w:rtl/>
          </w:rPr>
          <w:delText xml:space="preserve"> </w:delText>
        </w:r>
      </w:del>
      <w:r w:rsidRPr="008C18EB">
        <w:rPr>
          <w:rFonts w:cs="B Lotus" w:hint="cs"/>
          <w:sz w:val="26"/>
          <w:szCs w:val="26"/>
          <w:rtl/>
        </w:rPr>
        <w:t>اند و به این</w:t>
      </w:r>
      <w:r w:rsidRPr="0079744D">
        <w:rPr>
          <w:rFonts w:cs="B Lotus" w:hint="cs"/>
          <w:sz w:val="26"/>
          <w:szCs w:val="26"/>
          <w:rtl/>
        </w:rPr>
        <w:t xml:space="preserve"> منظور از تست</w:t>
      </w:r>
      <w:ins w:id="428" w:author="sara.m" w:date="2024-11-08T19:59:00Z">
        <w:r w:rsidR="003B57BB">
          <w:rPr>
            <w:rFonts w:cs="B Lotus"/>
            <w:sz w:val="26"/>
            <w:szCs w:val="26"/>
            <w:rtl/>
          </w:rPr>
          <w:softHyphen/>
        </w:r>
      </w:ins>
      <w:del w:id="429" w:author="sara.m" w:date="2024-11-08T19:59:00Z">
        <w:r w:rsidRPr="0079744D" w:rsidDel="003B57BB">
          <w:rPr>
            <w:rFonts w:cs="B Lotus" w:hint="cs"/>
            <w:sz w:val="26"/>
            <w:szCs w:val="26"/>
            <w:rtl/>
          </w:rPr>
          <w:delText xml:space="preserve"> </w:delText>
        </w:r>
      </w:del>
      <w:r w:rsidRPr="0079744D">
        <w:rPr>
          <w:rFonts w:cs="B Lotus" w:hint="cs"/>
          <w:sz w:val="26"/>
          <w:szCs w:val="26"/>
          <w:rtl/>
        </w:rPr>
        <w:t>های گوناگون استفاده شده است. یکی از تست</w:t>
      </w:r>
      <w:ins w:id="430" w:author="sara.m" w:date="2024-11-08T19:59:00Z">
        <w:r w:rsidR="003B57BB">
          <w:rPr>
            <w:rFonts w:cs="B Lotus"/>
            <w:sz w:val="26"/>
            <w:szCs w:val="26"/>
            <w:rtl/>
          </w:rPr>
          <w:softHyphen/>
        </w:r>
      </w:ins>
      <w:del w:id="431" w:author="sara.m" w:date="2024-11-08T19:59:00Z">
        <w:r w:rsidRPr="0079744D" w:rsidDel="003B57BB">
          <w:rPr>
            <w:rFonts w:cs="B Lotus" w:hint="cs"/>
            <w:sz w:val="26"/>
            <w:szCs w:val="26"/>
            <w:rtl/>
          </w:rPr>
          <w:delText xml:space="preserve"> </w:delText>
        </w:r>
      </w:del>
      <w:r w:rsidRPr="0079744D">
        <w:rPr>
          <w:rFonts w:cs="B Lotus" w:hint="cs"/>
          <w:sz w:val="26"/>
          <w:szCs w:val="26"/>
          <w:rtl/>
        </w:rPr>
        <w:t>هایی که میتوان از آن به منظور سنجش وضعیت قرار</w:t>
      </w:r>
      <w:del w:id="432" w:author="sara.m" w:date="2024-11-08T19:59:00Z">
        <w:r w:rsidRPr="0079744D" w:rsidDel="003B57BB">
          <w:rPr>
            <w:rFonts w:cs="B Lotus" w:hint="cs"/>
            <w:sz w:val="26"/>
            <w:szCs w:val="26"/>
            <w:rtl/>
          </w:rPr>
          <w:delText xml:space="preserve"> </w:delText>
        </w:r>
      </w:del>
      <w:r w:rsidRPr="0079744D">
        <w:rPr>
          <w:rFonts w:cs="B Lotus" w:hint="cs"/>
          <w:sz w:val="26"/>
          <w:szCs w:val="26"/>
          <w:rtl/>
        </w:rPr>
        <w:t xml:space="preserve">گیری استخوان کتف استفاده </w:t>
      </w:r>
      <w:r w:rsidR="001F4505" w:rsidRPr="0079744D">
        <w:rPr>
          <w:rFonts w:cs="B Lotus" w:hint="cs"/>
          <w:sz w:val="26"/>
          <w:szCs w:val="26"/>
          <w:rtl/>
        </w:rPr>
        <w:t>کرد</w:t>
      </w:r>
      <w:r w:rsidRPr="0079744D">
        <w:rPr>
          <w:rFonts w:cs="B Lotus" w:hint="cs"/>
          <w:sz w:val="26"/>
          <w:szCs w:val="26"/>
          <w:rtl/>
        </w:rPr>
        <w:t xml:space="preserve"> تست لغزش جانبی کتف است که نخستین بار توسط کیبلر مطرح شد. کیبلر عنوان کرد که کاهش ثبات و راستای نام</w:t>
      </w:r>
      <w:r w:rsidR="00284058">
        <w:rPr>
          <w:rFonts w:cs="B Lotus" w:hint="cs"/>
          <w:sz w:val="26"/>
          <w:szCs w:val="26"/>
          <w:rtl/>
        </w:rPr>
        <w:t>طلوب کتف را میتوان از روی فاصله</w:t>
      </w:r>
      <w:r w:rsidR="00284058">
        <w:rPr>
          <w:rFonts w:cs="B Lotus"/>
          <w:sz w:val="26"/>
          <w:szCs w:val="26"/>
          <w:rtl/>
        </w:rPr>
        <w:softHyphen/>
      </w:r>
      <w:r w:rsidR="00284058">
        <w:rPr>
          <w:rFonts w:cs="B Lotus" w:hint="cs"/>
          <w:sz w:val="26"/>
          <w:szCs w:val="26"/>
          <w:rtl/>
        </w:rPr>
        <w:t>ی لبه</w:t>
      </w:r>
      <w:r w:rsidR="00284058">
        <w:rPr>
          <w:rFonts w:cs="B Lotus"/>
          <w:sz w:val="26"/>
          <w:szCs w:val="26"/>
          <w:rtl/>
        </w:rPr>
        <w:softHyphen/>
      </w:r>
      <w:r w:rsidRPr="0079744D">
        <w:rPr>
          <w:rFonts w:cs="B Lotus" w:hint="cs"/>
          <w:sz w:val="26"/>
          <w:szCs w:val="26"/>
          <w:rtl/>
        </w:rPr>
        <w:t>های آن تا ستون فقرات مشخص کرد</w:t>
      </w:r>
      <w:ins w:id="433" w:author="sara.m" w:date="2024-11-08T19:59:00Z">
        <w:r w:rsidR="00533122">
          <w:rPr>
            <w:rFonts w:cs="B Lotus" w:hint="cs"/>
            <w:sz w:val="26"/>
            <w:szCs w:val="26"/>
            <w:rtl/>
          </w:rPr>
          <w:t xml:space="preserve"> </w:t>
        </w:r>
      </w:ins>
      <w:r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&lt;EndNote&gt;&lt;Cite&gt;&lt;Author&gt;WB&lt;/Author&gt;&lt;Year&gt;1991&lt;/Year&gt;&lt;RecNum&gt;302&lt;/RecNum&gt;&lt;DisplayText&gt;(19)&lt;/DisplayText&gt;&lt;record&gt;&lt;rec-number&gt;302&lt;/rec-number&gt;&lt;foreign-keys&gt;&lt;key app="EN" db-id="wrafdaxr60ddvkef02m5t59gvatte2tv9rp2" timestamp="1714216078"&gt;302&lt;/key&gt;&lt;/foreign-keys&gt;&lt;ref-type name="Journal Article"&gt;17&lt;/ref-type&gt;&lt;contributors&gt;&lt;authors&gt;&lt;author&gt;WB, KIBLER&lt;/author&gt;&lt;/authors&gt;&lt;/contributors&gt;&lt;titles&gt;&lt;title&gt;Role of the scapula in the overhead throwing motion&lt;/title&gt;&lt;secondary-title&gt;Contemp Orthop&lt;/secondary</w:instrText>
      </w:r>
      <w:r w:rsidR="00FE4582">
        <w:rPr>
          <w:rFonts w:cs="B Lotus"/>
          <w:sz w:val="26"/>
          <w:szCs w:val="26"/>
          <w:rtl/>
        </w:rPr>
        <w:instrText>-</w:instrText>
      </w:r>
      <w:r w:rsidR="00FE4582">
        <w:rPr>
          <w:rFonts w:cs="B Lotus"/>
          <w:sz w:val="26"/>
          <w:szCs w:val="26"/>
        </w:rPr>
        <w:instrText>title&gt;&lt;/titles&gt;&lt;periodical&gt;&lt;full-title&gt;Contemp Orthop&lt;/full-title&gt;&lt;/periodical&gt;&lt;pages&gt;525-532&lt;/pages&gt;&lt;volume&gt;22&lt;/volume&gt;&lt;number&gt;5&lt;/number&gt;&lt;dates&gt;&lt;year&gt;1991&lt;/year&gt;&lt;/dates&gt;&lt;urls&gt;&lt;/urls&gt;&lt;/record&gt;&lt;/Cite&gt;&lt;/EndNote&gt;</w:instrText>
      </w:r>
      <w:r w:rsidRPr="0079744D">
        <w:rPr>
          <w:rFonts w:cs="B Lotus"/>
          <w:sz w:val="26"/>
          <w:szCs w:val="26"/>
          <w:rtl/>
        </w:rPr>
        <w:fldChar w:fldCharType="separate"/>
      </w:r>
      <w:r w:rsidR="00FE4582">
        <w:rPr>
          <w:rFonts w:cs="B Lotus"/>
          <w:noProof/>
          <w:sz w:val="26"/>
          <w:szCs w:val="26"/>
          <w:rtl/>
        </w:rPr>
        <w:t>(19)</w:t>
      </w:r>
      <w:r w:rsidRPr="0079744D">
        <w:rPr>
          <w:rFonts w:cs="B Lotus"/>
          <w:sz w:val="26"/>
          <w:szCs w:val="26"/>
          <w:rtl/>
        </w:rPr>
        <w:fldChar w:fldCharType="end"/>
      </w:r>
      <w:r w:rsidRPr="0079744D">
        <w:rPr>
          <w:rFonts w:cs="B Lotus" w:hint="cs"/>
          <w:sz w:val="26"/>
          <w:szCs w:val="26"/>
          <w:rtl/>
        </w:rPr>
        <w:t>.</w:t>
      </w:r>
    </w:p>
    <w:p w14:paraId="56CFF997" w14:textId="77777777" w:rsidR="007F2B8C" w:rsidRDefault="0060520D" w:rsidP="0060520D">
      <w:pPr>
        <w:jc w:val="both"/>
        <w:rPr>
          <w:ins w:id="434" w:author="sara.m" w:date="2024-11-10T16:51:00Z"/>
          <w:rFonts w:cs="B Lotus"/>
          <w:sz w:val="26"/>
          <w:szCs w:val="26"/>
        </w:rPr>
      </w:pPr>
      <w:ins w:id="435" w:author="sara.m" w:date="2024-11-10T16:35:00Z">
        <w:r w:rsidRPr="0079744D">
          <w:rPr>
            <w:rFonts w:cs="B Lotus" w:hint="cs"/>
            <w:sz w:val="26"/>
            <w:szCs w:val="26"/>
            <w:rtl/>
          </w:rPr>
          <w:t xml:space="preserve">آزمون تعادل </w:t>
        </w:r>
        <w:r w:rsidRPr="0079744D">
          <w:rPr>
            <w:rFonts w:cs="B Lotus"/>
            <w:sz w:val="26"/>
            <w:szCs w:val="26"/>
          </w:rPr>
          <w:t>Y</w:t>
        </w:r>
        <w:r w:rsidRPr="0079744D">
          <w:rPr>
            <w:rFonts w:cs="B Lotus" w:hint="cs"/>
            <w:sz w:val="26"/>
            <w:szCs w:val="26"/>
            <w:rtl/>
          </w:rPr>
          <w:t xml:space="preserve"> یک تست </w:t>
        </w:r>
        <w:r>
          <w:rPr>
            <w:rFonts w:cs="B Lotus" w:hint="cs"/>
            <w:sz w:val="26"/>
            <w:szCs w:val="26"/>
            <w:rtl/>
          </w:rPr>
          <w:t>تعادل</w:t>
        </w:r>
        <w:r w:rsidRPr="0079744D">
          <w:rPr>
            <w:rFonts w:cs="B Lotus" w:hint="cs"/>
            <w:sz w:val="26"/>
            <w:szCs w:val="26"/>
            <w:rtl/>
          </w:rPr>
          <w:t xml:space="preserve"> پویا است که برای ارزیابی دقیق از کنترل عصبی عضلانی اندام فوقانی مورد استفاده قرار میگرد.</w:t>
        </w:r>
        <w:r w:rsidRPr="0079744D">
          <w:rPr>
            <w:rFonts w:cs="B Lotus"/>
            <w:sz w:val="26"/>
            <w:szCs w:val="26"/>
          </w:rPr>
          <w:t xml:space="preserve"> </w:t>
        </w:r>
        <w:r w:rsidRPr="0079744D">
          <w:rPr>
            <w:rFonts w:cs="B Lotus" w:hint="cs"/>
            <w:sz w:val="26"/>
            <w:szCs w:val="26"/>
            <w:rtl/>
          </w:rPr>
          <w:t>به منظ</w:t>
        </w:r>
        <w:r>
          <w:rPr>
            <w:rFonts w:cs="B Lotus" w:hint="cs"/>
            <w:sz w:val="26"/>
            <w:szCs w:val="26"/>
            <w:rtl/>
          </w:rPr>
          <w:t>ور اجرای این تست فرد برروی صفحه</w:t>
        </w:r>
        <w:r>
          <w:rPr>
            <w:rFonts w:cs="B Lotus"/>
            <w:sz w:val="26"/>
            <w:szCs w:val="26"/>
            <w:rtl/>
          </w:rPr>
          <w:softHyphen/>
        </w:r>
        <w:r w:rsidRPr="0079744D">
          <w:rPr>
            <w:rFonts w:cs="B Lotus" w:hint="cs"/>
            <w:sz w:val="26"/>
            <w:szCs w:val="26"/>
            <w:rtl/>
          </w:rPr>
          <w:t>ی مخصوص  به حالت شنا قرار میگیر</w:t>
        </w:r>
        <w:r>
          <w:rPr>
            <w:rFonts w:cs="B Lotus" w:hint="cs"/>
            <w:sz w:val="26"/>
            <w:szCs w:val="26"/>
            <w:rtl/>
          </w:rPr>
          <w:t>د و دست مورد آزمون صفحه</w:t>
        </w:r>
        <w:r w:rsidRPr="0079744D">
          <w:rPr>
            <w:rFonts w:cs="B Lotus" w:hint="cs"/>
            <w:sz w:val="26"/>
            <w:szCs w:val="26"/>
            <w:rtl/>
          </w:rPr>
          <w:t xml:space="preserve"> مخصوص را در جهات تعیین شده حرکت میدهد.</w:t>
        </w:r>
      </w:ins>
    </w:p>
    <w:p w14:paraId="416278E1" w14:textId="77777777" w:rsidR="007F2B8C" w:rsidRDefault="007F2B8C" w:rsidP="00C125DC">
      <w:pPr>
        <w:keepNext/>
        <w:jc w:val="center"/>
        <w:rPr>
          <w:ins w:id="436" w:author="sara.m" w:date="2024-11-10T16:53:00Z"/>
        </w:rPr>
      </w:pPr>
      <w:ins w:id="437" w:author="sara.m" w:date="2024-11-10T16:52:00Z">
        <w:r>
          <w:rPr>
            <w:rFonts w:cs="B Lotus" w:hint="cs"/>
            <w:noProof/>
            <w:sz w:val="26"/>
            <w:szCs w:val="26"/>
            <w:lang w:bidi="ar-SA"/>
          </w:rPr>
          <w:lastRenderedPageBreak/>
          <w:drawing>
            <wp:inline distT="0" distB="0" distL="0" distR="0" wp14:anchorId="596B0D8C" wp14:editId="6C98E6C6">
              <wp:extent cx="4295775" cy="3080385"/>
              <wp:effectExtent l="0" t="0" r="9525" b="5715"/>
              <wp:docPr id="2" name="Picture 2" descr="C:\Users\acer\AppData\Local\Microsoft\Windows\INetCache\Content.Word\full-jsr.2019-0145figur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INetCache\Content.Word\full-jsr.2019-0145figuref1.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95775" cy="3080385"/>
                      </a:xfrm>
                      <a:prstGeom prst="rect">
                        <a:avLst/>
                      </a:prstGeom>
                      <a:noFill/>
                      <a:ln>
                        <a:noFill/>
                      </a:ln>
                    </pic:spPr>
                  </pic:pic>
                </a:graphicData>
              </a:graphic>
            </wp:inline>
          </w:drawing>
        </w:r>
      </w:ins>
    </w:p>
    <w:p w14:paraId="5AD7827A" w14:textId="64B6C0D0" w:rsidR="0060520D" w:rsidRPr="00284058" w:rsidRDefault="007F2B8C" w:rsidP="00C125DC">
      <w:pPr>
        <w:pStyle w:val="Caption"/>
        <w:jc w:val="center"/>
        <w:rPr>
          <w:ins w:id="438" w:author="sara.m" w:date="2024-11-10T16:35:00Z"/>
          <w:rFonts w:cs="B Lotus"/>
          <w:sz w:val="26"/>
          <w:szCs w:val="26"/>
          <w:rtl/>
        </w:rPr>
      </w:pPr>
      <w:ins w:id="439" w:author="sara.m" w:date="2024-11-10T16:53:00Z">
        <w:r>
          <w:rPr>
            <w:rtl/>
          </w:rPr>
          <w:t xml:space="preserve">شکل </w:t>
        </w:r>
        <w:r>
          <w:rPr>
            <w:rtl/>
          </w:rPr>
          <w:fldChar w:fldCharType="begin"/>
        </w:r>
        <w:r>
          <w:rPr>
            <w:rtl/>
          </w:rPr>
          <w:instrText xml:space="preserve"> </w:instrText>
        </w:r>
        <w:r>
          <w:instrText xml:space="preserve">SEQ </w:instrText>
        </w:r>
        <w:r>
          <w:rPr>
            <w:rtl/>
          </w:rPr>
          <w:instrText xml:space="preserve">شکل \* </w:instrText>
        </w:r>
        <w:r>
          <w:instrText>ARABIC</w:instrText>
        </w:r>
        <w:r>
          <w:rPr>
            <w:rtl/>
          </w:rPr>
          <w:instrText xml:space="preserve"> </w:instrText>
        </w:r>
      </w:ins>
      <w:r>
        <w:rPr>
          <w:rtl/>
        </w:rPr>
        <w:fldChar w:fldCharType="separate"/>
      </w:r>
      <w:ins w:id="440" w:author="sara.m" w:date="2024-11-10T16:53:00Z">
        <w:r>
          <w:rPr>
            <w:noProof/>
            <w:rtl/>
          </w:rPr>
          <w:t>1</w:t>
        </w:r>
        <w:r>
          <w:rPr>
            <w:rtl/>
          </w:rPr>
          <w:fldChar w:fldCharType="end"/>
        </w:r>
        <w:r>
          <w:rPr>
            <w:rFonts w:hint="cs"/>
            <w:rtl/>
          </w:rPr>
          <w:t xml:space="preserve">تست تعادل </w:t>
        </w:r>
        <w:r>
          <w:t>Y</w:t>
        </w:r>
      </w:ins>
    </w:p>
    <w:p w14:paraId="7234CCDA" w14:textId="513E372C" w:rsidR="0060520D" w:rsidRPr="0079744D" w:rsidDel="0060520D" w:rsidRDefault="0060520D" w:rsidP="0060520D">
      <w:pPr>
        <w:jc w:val="both"/>
        <w:rPr>
          <w:del w:id="441" w:author="sara.m" w:date="2024-11-10T16:35:00Z"/>
          <w:rFonts w:cs="B Lotus"/>
          <w:sz w:val="26"/>
          <w:szCs w:val="26"/>
          <w:rtl/>
        </w:rPr>
      </w:pPr>
    </w:p>
    <w:p w14:paraId="31A40BF1" w14:textId="4243DA37" w:rsidR="007B4AC9" w:rsidRPr="008C18EB" w:rsidRDefault="007B4AC9" w:rsidP="00FE4582">
      <w:pPr>
        <w:jc w:val="both"/>
        <w:rPr>
          <w:ins w:id="442" w:author="sara.m" w:date="2024-11-10T16:35:00Z"/>
          <w:rFonts w:cs="B Lotus"/>
          <w:sz w:val="26"/>
          <w:szCs w:val="26"/>
          <w:rtl/>
        </w:rPr>
      </w:pPr>
      <w:r w:rsidRPr="0079744D">
        <w:rPr>
          <w:rFonts w:cs="B Lotus" w:hint="cs"/>
          <w:sz w:val="26"/>
          <w:szCs w:val="26"/>
          <w:rtl/>
        </w:rPr>
        <w:t xml:space="preserve">به منظور </w:t>
      </w:r>
      <w:r w:rsidRPr="00EB55AE">
        <w:rPr>
          <w:rFonts w:cs="B Lotus" w:hint="cs"/>
          <w:sz w:val="26"/>
          <w:szCs w:val="26"/>
          <w:rtl/>
        </w:rPr>
        <w:t xml:space="preserve">اجرای تست </w:t>
      </w:r>
      <w:r w:rsidR="00284058" w:rsidRPr="00EB55AE">
        <w:rPr>
          <w:rFonts w:cs="B Lotus" w:hint="cs"/>
          <w:sz w:val="26"/>
          <w:szCs w:val="26"/>
          <w:rtl/>
        </w:rPr>
        <w:t>دیویس</w:t>
      </w:r>
      <w:ins w:id="443" w:author="sara.m" w:date="2024-11-10T17:36:00Z">
        <w:r w:rsidR="001229C6" w:rsidRPr="00C125DC">
          <w:rPr>
            <w:rFonts w:cs="B Lotus"/>
            <w:sz w:val="26"/>
            <w:szCs w:val="26"/>
            <w:rtl/>
          </w:rPr>
          <w:t xml:space="preserve"> که روا</w:t>
        </w:r>
        <w:r w:rsidR="001229C6" w:rsidRPr="00C125DC">
          <w:rPr>
            <w:rFonts w:cs="B Lotus" w:hint="cs"/>
            <w:sz w:val="26"/>
            <w:szCs w:val="26"/>
            <w:rtl/>
          </w:rPr>
          <w:t>یی</w:t>
        </w:r>
        <w:r w:rsidR="001229C6" w:rsidRPr="00C125DC">
          <w:rPr>
            <w:rFonts w:cs="B Lotus"/>
            <w:sz w:val="26"/>
            <w:szCs w:val="26"/>
            <w:rtl/>
          </w:rPr>
          <w:t xml:space="preserve"> پا</w:t>
        </w:r>
        <w:r w:rsidR="001229C6" w:rsidRPr="00C125DC">
          <w:rPr>
            <w:rFonts w:cs="B Lotus" w:hint="cs"/>
            <w:sz w:val="26"/>
            <w:szCs w:val="26"/>
            <w:rtl/>
          </w:rPr>
          <w:t>ی</w:t>
        </w:r>
        <w:r w:rsidR="001229C6" w:rsidRPr="00C125DC">
          <w:rPr>
            <w:rFonts w:cs="B Lotus" w:hint="eastAsia"/>
            <w:sz w:val="26"/>
            <w:szCs w:val="26"/>
            <w:rtl/>
          </w:rPr>
          <w:t>ا</w:t>
        </w:r>
        <w:r w:rsidR="001229C6" w:rsidRPr="00C125DC">
          <w:rPr>
            <w:rFonts w:cs="B Lotus" w:hint="cs"/>
            <w:sz w:val="26"/>
            <w:szCs w:val="26"/>
            <w:rtl/>
          </w:rPr>
          <w:t>یی</w:t>
        </w:r>
        <w:r w:rsidR="001229C6" w:rsidRPr="00C125DC">
          <w:rPr>
            <w:rFonts w:cs="B Lotus"/>
            <w:sz w:val="26"/>
            <w:szCs w:val="26"/>
            <w:rtl/>
          </w:rPr>
          <w:t xml:space="preserve"> آن در مطالعات پ</w:t>
        </w:r>
        <w:r w:rsidR="001229C6" w:rsidRPr="00C125DC">
          <w:rPr>
            <w:rFonts w:cs="B Lotus" w:hint="cs"/>
            <w:sz w:val="26"/>
            <w:szCs w:val="26"/>
            <w:rtl/>
          </w:rPr>
          <w:t>ی</w:t>
        </w:r>
        <w:r w:rsidR="001229C6" w:rsidRPr="00C125DC">
          <w:rPr>
            <w:rFonts w:cs="B Lotus" w:hint="eastAsia"/>
            <w:sz w:val="26"/>
            <w:szCs w:val="26"/>
            <w:rtl/>
          </w:rPr>
          <w:t>ش</w:t>
        </w:r>
        <w:r w:rsidR="001229C6" w:rsidRPr="00C125DC">
          <w:rPr>
            <w:rFonts w:cs="B Lotus" w:hint="cs"/>
            <w:sz w:val="26"/>
            <w:szCs w:val="26"/>
            <w:rtl/>
          </w:rPr>
          <w:t>ی</w:t>
        </w:r>
        <w:r w:rsidR="001229C6" w:rsidRPr="00C125DC">
          <w:rPr>
            <w:rFonts w:cs="B Lotus" w:hint="eastAsia"/>
            <w:sz w:val="26"/>
            <w:szCs w:val="26"/>
            <w:rtl/>
          </w:rPr>
          <w:t>ن</w:t>
        </w:r>
        <w:r w:rsidR="001229C6" w:rsidRPr="00C125DC">
          <w:rPr>
            <w:rFonts w:cs="B Lotus"/>
            <w:sz w:val="26"/>
            <w:szCs w:val="26"/>
            <w:rtl/>
          </w:rPr>
          <w:t xml:space="preserve"> تا</w:t>
        </w:r>
        <w:r w:rsidR="001229C6" w:rsidRPr="00C125DC">
          <w:rPr>
            <w:rFonts w:cs="B Lotus" w:hint="cs"/>
            <w:sz w:val="26"/>
            <w:szCs w:val="26"/>
            <w:rtl/>
          </w:rPr>
          <w:t>ی</w:t>
        </w:r>
        <w:r w:rsidR="001229C6" w:rsidRPr="00C125DC">
          <w:rPr>
            <w:rFonts w:cs="B Lotus" w:hint="eastAsia"/>
            <w:sz w:val="26"/>
            <w:szCs w:val="26"/>
            <w:rtl/>
          </w:rPr>
          <w:t>د</w:t>
        </w:r>
        <w:r w:rsidR="001229C6" w:rsidRPr="00C125DC">
          <w:rPr>
            <w:rFonts w:cs="B Lotus"/>
            <w:sz w:val="26"/>
            <w:szCs w:val="26"/>
            <w:rtl/>
          </w:rPr>
          <w:t xml:space="preserve"> شده است </w:t>
        </w:r>
        <w:r w:rsidR="001229C6"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&lt;EndNote&gt;&lt;Cite&gt;&lt;Author&gt;Arikan&lt;/Author&gt;&lt;Year&gt;2022&lt;/Year&gt;&lt;RecNum&gt;514&lt;/RecNum&gt;&lt;DisplayText&gt;(20)&lt;/DisplayText&gt;&lt;record&gt;&lt;rec-number&gt;514&lt;/rec-number&gt;&lt;foreign-keys&gt;&lt;key app="EN" db-id="wrafdaxr60ddvkef02m5t59gvatte2tv9rp2" timestamp="1731048075"&gt;51</w:instrText>
      </w:r>
      <w:r w:rsidR="00FE4582" w:rsidRPr="00C125DC">
        <w:rPr>
          <w:rFonts w:cs="B Lotus"/>
          <w:sz w:val="26"/>
          <w:szCs w:val="26"/>
          <w:rtl/>
        </w:rPr>
        <w:instrText>4&lt;/</w:instrText>
      </w:r>
      <w:r w:rsidR="00FE4582" w:rsidRPr="00C125DC">
        <w:rPr>
          <w:rFonts w:cs="B Lotus"/>
          <w:sz w:val="26"/>
          <w:szCs w:val="26"/>
        </w:rPr>
        <w:instrText>key&gt;&lt;/foreign-keys&gt;&lt;ref-type name="Journal Article"&gt;17&lt;/ref-type&gt;&lt;contributors&gt;&lt;authors&gt;&lt;author&gt;Arikan, Halime&lt;/author&gt;&lt;author&gt;Maras, Gokhan&lt;/author&gt;&lt;author&gt;Akaras, Esedullah&lt;/author&gt;&lt;author&gt;Citaker, Seyit&lt;/author&gt;&lt;author&gt;Kafa, Nihan&lt;/author&gt;&lt;/authors&gt;</w:instrText>
      </w:r>
      <w:r w:rsidR="00FE4582" w:rsidRPr="00C125DC">
        <w:rPr>
          <w:rFonts w:cs="B Lotus"/>
          <w:sz w:val="26"/>
          <w:szCs w:val="26"/>
          <w:rtl/>
        </w:rPr>
        <w:instrText>&lt;/</w:instrText>
      </w:r>
      <w:r w:rsidR="00FE4582" w:rsidRPr="00C125DC">
        <w:rPr>
          <w:rFonts w:cs="B Lotus"/>
          <w:sz w:val="26"/>
          <w:szCs w:val="26"/>
        </w:rPr>
        <w:instrText>contributors&gt;&lt;titles&gt;&lt;title&gt;Development, reliability and validity of the Closed Kinetic Chain Lower Extremity Stability Test (CKCLEST): a new clinical performance test&lt;/title&gt;&lt;secondary-title&gt;Research in Sports Medicine&lt;/secondary-title&gt;&lt;/titles&gt;&lt;periodical&gt;&lt;full-title&gt;Research in Sports Medicine&lt;/full-title&gt;&lt;/periodical&gt;&lt;pages&gt;475-490&lt;/pages&gt;&lt;volume&gt;30&lt;/volume&gt;&lt;number&gt;5&lt;/number&gt;&lt;dates&gt;&lt;year&gt;2022&lt;/year&gt;&lt;/dates&gt;&lt;isbn&gt;1543-8627&lt;/isbn&gt;&lt;urls&gt;&lt;/urls&gt;&lt;/record&gt;&lt;/Cite&gt;&lt;/EndNote&gt;</w:instrText>
      </w:r>
      <w:ins w:id="444" w:author="sara.m" w:date="2024-11-10T17:36:00Z">
        <w:r w:rsidR="001229C6" w:rsidRPr="00C125DC">
          <w:rPr>
            <w:rFonts w:cs="B Lotus"/>
            <w:sz w:val="26"/>
            <w:szCs w:val="26"/>
            <w:rtl/>
          </w:rPr>
          <w:fldChar w:fldCharType="separate"/>
        </w:r>
      </w:ins>
      <w:r w:rsidR="00FE4582" w:rsidRPr="00C125DC">
        <w:rPr>
          <w:rFonts w:cs="B Lotus"/>
          <w:noProof/>
          <w:sz w:val="26"/>
          <w:szCs w:val="26"/>
          <w:rtl/>
        </w:rPr>
        <w:t>(20)</w:t>
      </w:r>
      <w:ins w:id="445" w:author="sara.m" w:date="2024-11-10T17:36:00Z">
        <w:r w:rsidR="001229C6" w:rsidRPr="00C125DC">
          <w:rPr>
            <w:rFonts w:cs="B Lotus"/>
            <w:sz w:val="26"/>
            <w:szCs w:val="26"/>
            <w:rtl/>
          </w:rPr>
          <w:fldChar w:fldCharType="end"/>
        </w:r>
        <w:r w:rsidR="001229C6" w:rsidRPr="00C125DC">
          <w:rPr>
            <w:rFonts w:cs="B Lotus" w:hint="eastAsia"/>
            <w:sz w:val="26"/>
            <w:szCs w:val="26"/>
            <w:rtl/>
          </w:rPr>
          <w:t>،</w:t>
        </w:r>
        <w:r w:rsidR="001229C6" w:rsidRPr="00C125DC">
          <w:rPr>
            <w:rFonts w:cs="B Lotus"/>
            <w:sz w:val="26"/>
            <w:szCs w:val="26"/>
            <w:rtl/>
          </w:rPr>
          <w:t xml:space="preserve">  </w:t>
        </w:r>
      </w:ins>
      <w:r w:rsidR="00284058" w:rsidRPr="00EB55AE">
        <w:rPr>
          <w:rFonts w:cs="B Lotus" w:hint="cs"/>
          <w:sz w:val="26"/>
          <w:szCs w:val="26"/>
          <w:rtl/>
        </w:rPr>
        <w:t xml:space="preserve"> </w:t>
      </w:r>
      <w:r w:rsidR="00992FA6" w:rsidRPr="00EB55AE">
        <w:rPr>
          <w:rFonts w:cs="B Lotus" w:hint="cs"/>
          <w:sz w:val="26"/>
          <w:szCs w:val="26"/>
          <w:rtl/>
        </w:rPr>
        <w:t>فرد به</w:t>
      </w:r>
      <w:r w:rsidR="00992FA6" w:rsidRPr="0079744D">
        <w:rPr>
          <w:rFonts w:cs="B Lotus" w:hint="cs"/>
          <w:sz w:val="26"/>
          <w:szCs w:val="26"/>
          <w:rtl/>
        </w:rPr>
        <w:t xml:space="preserve"> حالت شنا قرار گرفته، فضایی به طول 3 فیت در مقابل فرد ب</w:t>
      </w:r>
      <w:r w:rsidR="00284058">
        <w:rPr>
          <w:rFonts w:cs="B Lotus" w:hint="cs"/>
          <w:sz w:val="26"/>
          <w:szCs w:val="26"/>
          <w:rtl/>
        </w:rPr>
        <w:t>ر روی زمین مشخص شد و فرد دست</w:t>
      </w:r>
      <w:r w:rsidR="00284058">
        <w:rPr>
          <w:rFonts w:cs="B Lotus"/>
          <w:sz w:val="26"/>
          <w:szCs w:val="26"/>
          <w:rtl/>
        </w:rPr>
        <w:softHyphen/>
      </w:r>
      <w:r w:rsidR="00992FA6" w:rsidRPr="0079744D">
        <w:rPr>
          <w:rFonts w:cs="B Lotus" w:hint="cs"/>
          <w:sz w:val="26"/>
          <w:szCs w:val="26"/>
          <w:rtl/>
        </w:rPr>
        <w:t xml:space="preserve">ها را برروی خطوط مشخص شده قرار داد. سپس </w:t>
      </w:r>
      <w:r w:rsidR="00284058">
        <w:rPr>
          <w:rFonts w:cs="B Lotus" w:hint="cs"/>
          <w:sz w:val="26"/>
          <w:szCs w:val="26"/>
          <w:rtl/>
        </w:rPr>
        <w:t xml:space="preserve">خواسته شد که </w:t>
      </w:r>
      <w:r w:rsidR="001F4505" w:rsidRPr="0079744D">
        <w:rPr>
          <w:rFonts w:cs="B Lotus" w:hint="cs"/>
          <w:sz w:val="26"/>
          <w:szCs w:val="26"/>
          <w:rtl/>
        </w:rPr>
        <w:t>در</w:t>
      </w:r>
      <w:r w:rsidR="00992FA6" w:rsidRPr="0079744D">
        <w:rPr>
          <w:rFonts w:cs="B Lotus" w:hint="cs"/>
          <w:sz w:val="26"/>
          <w:szCs w:val="26"/>
          <w:rtl/>
        </w:rPr>
        <w:t xml:space="preserve"> بازه</w:t>
      </w:r>
      <w:ins w:id="446" w:author="sara.m" w:date="2024-11-08T20:05:00Z">
        <w:r w:rsidR="00613279">
          <w:rPr>
            <w:rFonts w:cs="B Lotus"/>
            <w:sz w:val="26"/>
            <w:szCs w:val="26"/>
            <w:rtl/>
          </w:rPr>
          <w:softHyphen/>
        </w:r>
      </w:ins>
      <w:del w:id="447" w:author="sara.m" w:date="2024-11-08T20:05:00Z">
        <w:r w:rsidR="00992FA6" w:rsidRPr="0079744D" w:rsidDel="00613279">
          <w:rPr>
            <w:rFonts w:cs="B Lotus" w:hint="cs"/>
            <w:sz w:val="26"/>
            <w:szCs w:val="26"/>
            <w:rtl/>
          </w:rPr>
          <w:delText xml:space="preserve"> </w:delText>
        </w:r>
      </w:del>
      <w:r w:rsidR="00992FA6" w:rsidRPr="0079744D">
        <w:rPr>
          <w:rFonts w:cs="B Lotus" w:hint="cs"/>
          <w:sz w:val="26"/>
          <w:szCs w:val="26"/>
          <w:rtl/>
        </w:rPr>
        <w:t>ی زمانی 15 ثانیه  مدت سه ست همراه با 45 ثانیه استراحت در میان هر ست دست</w:t>
      </w:r>
      <w:ins w:id="448" w:author="sara.m" w:date="2024-11-08T20:05:00Z">
        <w:r w:rsidR="00613279">
          <w:rPr>
            <w:rFonts w:cs="B Lotus"/>
            <w:sz w:val="26"/>
            <w:szCs w:val="26"/>
            <w:rtl/>
          </w:rPr>
          <w:softHyphen/>
        </w:r>
      </w:ins>
      <w:del w:id="449" w:author="sara.m" w:date="2024-11-08T20:05:00Z">
        <w:r w:rsidR="00992FA6" w:rsidRPr="0079744D" w:rsidDel="00613279">
          <w:rPr>
            <w:rFonts w:cs="B Lotus" w:hint="cs"/>
            <w:sz w:val="26"/>
            <w:szCs w:val="26"/>
            <w:rtl/>
          </w:rPr>
          <w:delText xml:space="preserve"> </w:delText>
        </w:r>
      </w:del>
      <w:r w:rsidR="00992FA6" w:rsidRPr="0079744D">
        <w:rPr>
          <w:rFonts w:cs="B Lotus" w:hint="cs"/>
          <w:sz w:val="26"/>
          <w:szCs w:val="26"/>
          <w:rtl/>
        </w:rPr>
        <w:t>ها را تک تک جابه</w:t>
      </w:r>
      <w:ins w:id="450" w:author="sara.m" w:date="2024-11-08T20:06:00Z">
        <w:r w:rsidR="00613279">
          <w:rPr>
            <w:rFonts w:cs="B Lotus"/>
            <w:sz w:val="26"/>
            <w:szCs w:val="26"/>
            <w:rtl/>
          </w:rPr>
          <w:softHyphen/>
        </w:r>
      </w:ins>
      <w:del w:id="451" w:author="sara.m" w:date="2024-11-08T20:06:00Z">
        <w:r w:rsidR="00992FA6" w:rsidRPr="0079744D" w:rsidDel="00613279">
          <w:rPr>
            <w:rFonts w:cs="B Lotus" w:hint="cs"/>
            <w:sz w:val="26"/>
            <w:szCs w:val="26"/>
            <w:rtl/>
          </w:rPr>
          <w:delText xml:space="preserve"> </w:delText>
        </w:r>
      </w:del>
      <w:r w:rsidR="00992FA6" w:rsidRPr="0079744D">
        <w:rPr>
          <w:rFonts w:cs="B Lotus" w:hint="cs"/>
          <w:sz w:val="26"/>
          <w:szCs w:val="26"/>
          <w:rtl/>
        </w:rPr>
        <w:t>جا کرده به پشت دست دیگر زده و</w:t>
      </w:r>
      <w:r w:rsidR="00136F22">
        <w:rPr>
          <w:rFonts w:cs="B Lotus" w:hint="cs"/>
          <w:sz w:val="26"/>
          <w:szCs w:val="26"/>
          <w:rtl/>
        </w:rPr>
        <w:t xml:space="preserve"> </w:t>
      </w:r>
      <w:r w:rsidR="00992FA6" w:rsidRPr="0079744D">
        <w:rPr>
          <w:rFonts w:cs="B Lotus" w:hint="cs"/>
          <w:sz w:val="26"/>
          <w:szCs w:val="26"/>
          <w:rtl/>
        </w:rPr>
        <w:t>برگردد.</w:t>
      </w:r>
      <w:ins w:id="452" w:author="sara.m" w:date="2024-11-08T20:06:00Z">
        <w:r w:rsidR="00613279">
          <w:rPr>
            <w:rFonts w:cs="B Lotus" w:hint="cs"/>
            <w:sz w:val="26"/>
            <w:szCs w:val="26"/>
            <w:rtl/>
          </w:rPr>
          <w:t xml:space="preserve"> </w:t>
        </w:r>
      </w:ins>
      <w:r w:rsidR="00284058">
        <w:rPr>
          <w:rFonts w:cs="B Lotus" w:hint="cs"/>
          <w:sz w:val="26"/>
          <w:szCs w:val="26"/>
          <w:rtl/>
        </w:rPr>
        <w:t>تعداد لمس</w:t>
      </w:r>
      <w:r w:rsidR="00284058">
        <w:rPr>
          <w:rFonts w:cs="B Lotus"/>
          <w:sz w:val="26"/>
          <w:szCs w:val="26"/>
          <w:rtl/>
        </w:rPr>
        <w:softHyphen/>
      </w:r>
      <w:r w:rsidR="00745D8D" w:rsidRPr="0079744D">
        <w:rPr>
          <w:rFonts w:cs="B Lotus" w:hint="cs"/>
          <w:sz w:val="26"/>
          <w:szCs w:val="26"/>
          <w:rtl/>
        </w:rPr>
        <w:t>ها</w:t>
      </w:r>
      <w:r w:rsidR="007D1B7A" w:rsidRPr="0079744D">
        <w:rPr>
          <w:rFonts w:cs="B Lotus" w:hint="cs"/>
          <w:sz w:val="26"/>
          <w:szCs w:val="26"/>
          <w:rtl/>
        </w:rPr>
        <w:t>ی رخ داده شمارش شد و عدد ثبت شد</w:t>
      </w:r>
      <w:ins w:id="453" w:author="sara.m" w:date="2024-12-14T14:09:00Z">
        <w:r w:rsidR="00272862">
          <w:rPr>
            <w:rFonts w:cs="B Lotus" w:hint="cs"/>
            <w:sz w:val="26"/>
            <w:szCs w:val="26"/>
            <w:rtl/>
          </w:rPr>
          <w:t xml:space="preserve"> </w:t>
        </w:r>
      </w:ins>
      <w:r w:rsidR="007D1B7A" w:rsidRPr="00EB55AE">
        <w:rPr>
          <w:rFonts w:cs="B Lotus"/>
          <w:sz w:val="26"/>
          <w:szCs w:val="26"/>
          <w:rtl/>
        </w:rPr>
        <w:fldChar w:fldCharType="begin"/>
      </w:r>
      <w:r w:rsidR="00FE4582" w:rsidRPr="00EB55AE">
        <w:rPr>
          <w:rFonts w:cs="B Lotus"/>
          <w:sz w:val="26"/>
          <w:szCs w:val="26"/>
          <w:rtl/>
        </w:rPr>
        <w:instrText xml:space="preserve"> </w:instrText>
      </w:r>
      <w:r w:rsidR="00FE4582" w:rsidRPr="00EB55AE">
        <w:rPr>
          <w:rFonts w:cs="B Lotus"/>
          <w:sz w:val="26"/>
          <w:szCs w:val="26"/>
        </w:rPr>
        <w:instrText>ADDIN EN.CITE &lt;EndNote&gt;&lt;Cite&gt;&lt;Author&gt;Ellenbecker&lt;/Author&gt;&lt;Year&gt;2000&lt;/Year&gt;&lt;RecNum&gt;255&lt;/RecNum&gt;&lt;DisplayText&gt;(21)&lt;/DisplayText&gt;&lt;record&gt;&lt;rec-number&gt;255&lt;/rec-number&gt;&lt;foreign-keys&gt;&lt;key app="EN" db-id="wrafdaxr60ddvkef02m5t59gvatte2tv9rp2" timestamp="170938346</w:instrText>
      </w:r>
      <w:r w:rsidR="00FE4582" w:rsidRPr="00EB55AE">
        <w:rPr>
          <w:rFonts w:cs="B Lotus"/>
          <w:sz w:val="26"/>
          <w:szCs w:val="26"/>
          <w:rtl/>
        </w:rPr>
        <w:instrText>7"&gt;255&lt;/</w:instrText>
      </w:r>
      <w:r w:rsidR="00FE4582" w:rsidRPr="00EB55AE">
        <w:rPr>
          <w:rFonts w:cs="B Lotus"/>
          <w:sz w:val="26"/>
          <w:szCs w:val="26"/>
        </w:rPr>
        <w:instrText>key&gt;&lt;/foreign-keys&gt;&lt;ref-type name="Journal Article"&gt;17&lt;/ref-type&gt;&lt;contributors&gt;&lt;authors&gt;&lt;author&gt;Ellenbecker, Todd&lt;/author&gt;&lt;author&gt;Manske, Robert&lt;/author&gt;&lt;author&gt;Davies, George&lt;/author&gt;&lt;/authors&gt;&lt;/contributors&gt;&lt;titles&gt;&lt;title&gt;Closed kinetic chain testing techniques of the upper extremities&lt;/title&gt;&lt;/titles&gt;&lt;pages&gt;219-229&lt;/pages&gt;&lt;volume&gt;9&lt;/volume&gt;&lt;dates&gt;&lt;year&gt;2000&lt;/year&gt;&lt;pub-dates&gt;&lt;date&gt;01/01&lt;/date&gt;&lt;/pub-dates&gt;&lt;/dates&gt;&lt;urls&gt;&lt;/urls&gt;&lt;/record&gt;&lt;/Cite&gt;&lt;/EndNote&gt;</w:instrText>
      </w:r>
      <w:r w:rsidR="007D1B7A" w:rsidRPr="00EB55AE">
        <w:rPr>
          <w:rFonts w:cs="B Lotus"/>
          <w:sz w:val="26"/>
          <w:szCs w:val="26"/>
          <w:rtl/>
        </w:rPr>
        <w:fldChar w:fldCharType="separate"/>
      </w:r>
      <w:r w:rsidR="00FE4582" w:rsidRPr="00EB55AE">
        <w:rPr>
          <w:rFonts w:cs="B Lotus"/>
          <w:noProof/>
          <w:sz w:val="26"/>
          <w:szCs w:val="26"/>
          <w:rtl/>
        </w:rPr>
        <w:t>(21)</w:t>
      </w:r>
      <w:r w:rsidR="007D1B7A" w:rsidRPr="00EB55AE">
        <w:rPr>
          <w:rFonts w:cs="B Lotus"/>
          <w:sz w:val="26"/>
          <w:szCs w:val="26"/>
          <w:rtl/>
        </w:rPr>
        <w:fldChar w:fldCharType="end"/>
      </w:r>
      <w:r w:rsidR="007D1B7A" w:rsidRPr="00EB55AE">
        <w:rPr>
          <w:rFonts w:cs="B Lotus" w:hint="cs"/>
          <w:sz w:val="26"/>
          <w:szCs w:val="26"/>
          <w:rtl/>
        </w:rPr>
        <w:t>. بال</w:t>
      </w:r>
      <w:ins w:id="454" w:author="sara.m" w:date="2024-12-14T14:09:00Z">
        <w:r w:rsidR="00932F69" w:rsidRPr="00EB55AE">
          <w:rPr>
            <w:rFonts w:cs="B Lotus" w:hint="cs"/>
            <w:sz w:val="26"/>
            <w:szCs w:val="26"/>
            <w:rtl/>
          </w:rPr>
          <w:t>ا</w:t>
        </w:r>
      </w:ins>
      <w:ins w:id="455" w:author="sara.m" w:date="2024-11-08T20:06:00Z">
        <w:r w:rsidR="00613279" w:rsidRPr="00EB55AE">
          <w:rPr>
            <w:rFonts w:cs="B Lotus"/>
            <w:sz w:val="26"/>
            <w:szCs w:val="26"/>
            <w:rtl/>
          </w:rPr>
          <w:softHyphen/>
        </w:r>
      </w:ins>
      <w:del w:id="456" w:author="sara.m" w:date="2024-11-08T20:06:00Z">
        <w:r w:rsidR="007D1B7A" w:rsidRPr="00EB55AE" w:rsidDel="00613279">
          <w:rPr>
            <w:rFonts w:cs="B Lotus" w:hint="cs"/>
            <w:sz w:val="26"/>
            <w:szCs w:val="26"/>
            <w:rtl/>
          </w:rPr>
          <w:delText>ا</w:delText>
        </w:r>
      </w:del>
      <w:del w:id="457" w:author="sara.m" w:date="2024-12-14T14:09:00Z">
        <w:r w:rsidR="007D1B7A" w:rsidRPr="008C18EB" w:rsidDel="00932F69">
          <w:rPr>
            <w:rFonts w:cs="B Lotus" w:hint="cs"/>
            <w:sz w:val="26"/>
            <w:szCs w:val="26"/>
            <w:rtl/>
          </w:rPr>
          <w:delText xml:space="preserve"> </w:delText>
        </w:r>
      </w:del>
      <w:r w:rsidR="007D1B7A" w:rsidRPr="008C18EB">
        <w:rPr>
          <w:rFonts w:cs="B Lotus" w:hint="cs"/>
          <w:sz w:val="26"/>
          <w:szCs w:val="26"/>
          <w:rtl/>
        </w:rPr>
        <w:t>ترین رکورد فرد در میان سه تکرار به عنوان رکورد اصلی فرد ثبت شد.</w:t>
      </w:r>
    </w:p>
    <w:p w14:paraId="26297520" w14:textId="2C59B5F2" w:rsidR="0060520D" w:rsidRPr="0079744D" w:rsidRDefault="0060520D" w:rsidP="00932F69">
      <w:pPr>
        <w:jc w:val="both"/>
        <w:rPr>
          <w:rFonts w:cs="B Lotus"/>
          <w:sz w:val="26"/>
          <w:szCs w:val="26"/>
          <w:rtl/>
        </w:rPr>
      </w:pPr>
      <w:ins w:id="458" w:author="sara.m" w:date="2024-11-10T16:35:00Z">
        <w:r w:rsidRPr="008C18EB">
          <w:rPr>
            <w:rFonts w:cs="B Lotus" w:hint="eastAsia"/>
            <w:sz w:val="26"/>
            <w:szCs w:val="26"/>
            <w:rtl/>
          </w:rPr>
          <w:t>در</w:t>
        </w:r>
        <w:r w:rsidRPr="008C18EB">
          <w:rPr>
            <w:rFonts w:cs="B Lotus"/>
            <w:sz w:val="26"/>
            <w:szCs w:val="26"/>
            <w:rtl/>
          </w:rPr>
          <w:t xml:space="preserve"> </w:t>
        </w:r>
        <w:r w:rsidRPr="008C18EB">
          <w:rPr>
            <w:rFonts w:cs="B Lotus" w:hint="eastAsia"/>
            <w:sz w:val="26"/>
            <w:szCs w:val="26"/>
            <w:rtl/>
          </w:rPr>
          <w:t>بررس</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ک</w:t>
        </w:r>
        <w:r w:rsidRPr="008C18EB">
          <w:rPr>
            <w:rFonts w:cs="B Lotus" w:hint="cs"/>
            <w:sz w:val="26"/>
            <w:szCs w:val="26"/>
            <w:rtl/>
          </w:rPr>
          <w:t>ی</w:t>
        </w:r>
        <w:r w:rsidRPr="008C18EB">
          <w:rPr>
            <w:rFonts w:cs="B Lotus" w:hint="eastAsia"/>
            <w:sz w:val="26"/>
            <w:szCs w:val="26"/>
            <w:rtl/>
          </w:rPr>
          <w:t>ف</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w:t>
        </w:r>
        <w:r w:rsidRPr="008C18EB">
          <w:rPr>
            <w:rFonts w:cs="B Lotus" w:hint="eastAsia"/>
            <w:sz w:val="26"/>
            <w:szCs w:val="26"/>
            <w:rtl/>
          </w:rPr>
          <w:t>عملکرد</w:t>
        </w:r>
        <w:r w:rsidRPr="008C18EB">
          <w:rPr>
            <w:rFonts w:cs="B Lotus"/>
            <w:sz w:val="26"/>
            <w:szCs w:val="26"/>
            <w:rtl/>
          </w:rPr>
          <w:t xml:space="preserve"> </w:t>
        </w:r>
        <w:r w:rsidRPr="008C18EB">
          <w:rPr>
            <w:rFonts w:cs="B Lotus" w:hint="eastAsia"/>
            <w:sz w:val="26"/>
            <w:szCs w:val="26"/>
            <w:rtl/>
          </w:rPr>
          <w:t>افراد</w:t>
        </w:r>
        <w:r w:rsidRPr="008C18EB">
          <w:rPr>
            <w:rFonts w:cs="B Lotus"/>
            <w:sz w:val="26"/>
            <w:szCs w:val="26"/>
            <w:rtl/>
          </w:rPr>
          <w:t xml:space="preserve"> </w:t>
        </w:r>
        <w:r w:rsidRPr="008C18EB">
          <w:rPr>
            <w:rFonts w:cs="B Lotus" w:hint="eastAsia"/>
            <w:sz w:val="26"/>
            <w:szCs w:val="26"/>
            <w:rtl/>
          </w:rPr>
          <w:t>از</w:t>
        </w:r>
        <w:r w:rsidRPr="008C18EB">
          <w:rPr>
            <w:rFonts w:cs="B Lotus"/>
            <w:sz w:val="26"/>
            <w:szCs w:val="26"/>
            <w:rtl/>
          </w:rPr>
          <w:t xml:space="preserve"> </w:t>
        </w:r>
        <w:r w:rsidRPr="008C18EB">
          <w:rPr>
            <w:rFonts w:cs="B Lotus" w:hint="eastAsia"/>
            <w:sz w:val="26"/>
            <w:szCs w:val="26"/>
            <w:rtl/>
          </w:rPr>
          <w:t>پرسشنامه</w:t>
        </w:r>
        <w:r w:rsidRPr="008C18EB">
          <w:rPr>
            <w:rFonts w:cs="B Lotus"/>
            <w:sz w:val="26"/>
            <w:szCs w:val="26"/>
            <w:rtl/>
          </w:rPr>
          <w:t xml:space="preserve"> </w:t>
        </w:r>
        <w:r w:rsidRPr="008C18EB">
          <w:rPr>
            <w:rFonts w:cs="B Lotus" w:hint="eastAsia"/>
            <w:sz w:val="26"/>
            <w:szCs w:val="26"/>
            <w:rtl/>
          </w:rPr>
          <w:t>ک</w:t>
        </w:r>
        <w:r w:rsidRPr="008C18EB">
          <w:rPr>
            <w:rFonts w:cs="B Lotus" w:hint="cs"/>
            <w:sz w:val="26"/>
            <w:szCs w:val="26"/>
            <w:rtl/>
          </w:rPr>
          <w:t>ی</w:t>
        </w:r>
        <w:r w:rsidRPr="008C18EB">
          <w:rPr>
            <w:rFonts w:cs="B Lotus" w:hint="eastAsia"/>
            <w:sz w:val="26"/>
            <w:szCs w:val="26"/>
            <w:rtl/>
          </w:rPr>
          <w:t>ف</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w:t>
        </w:r>
        <w:r w:rsidRPr="008C18EB">
          <w:rPr>
            <w:rFonts w:cs="B Lotus" w:hint="eastAsia"/>
            <w:sz w:val="26"/>
            <w:szCs w:val="26"/>
            <w:rtl/>
          </w:rPr>
          <w:t>عملکرد</w:t>
        </w:r>
        <w:r w:rsidRPr="008C18EB">
          <w:rPr>
            <w:rFonts w:cs="B Lotus"/>
            <w:sz w:val="26"/>
            <w:szCs w:val="26"/>
            <w:rtl/>
          </w:rPr>
          <w:t xml:space="preserve"> </w:t>
        </w:r>
        <w:r w:rsidRPr="008C18EB">
          <w:rPr>
            <w:rFonts w:cs="B Lotus" w:hint="eastAsia"/>
            <w:sz w:val="26"/>
            <w:szCs w:val="26"/>
            <w:rtl/>
          </w:rPr>
          <w:t>دست</w:t>
        </w:r>
        <w:r w:rsidRPr="008C18EB">
          <w:rPr>
            <w:rFonts w:cs="B Lotus"/>
            <w:sz w:val="26"/>
            <w:szCs w:val="26"/>
            <w:rtl/>
          </w:rPr>
          <w:t xml:space="preserve"> </w:t>
        </w:r>
        <w:r w:rsidRPr="008C18EB">
          <w:rPr>
            <w:rFonts w:cs="B Lotus" w:hint="eastAsia"/>
            <w:sz w:val="26"/>
            <w:szCs w:val="26"/>
            <w:rtl/>
          </w:rPr>
          <w:t>بازو</w:t>
        </w:r>
        <w:r w:rsidRPr="008C18EB">
          <w:rPr>
            <w:rFonts w:cs="B Lotus"/>
            <w:sz w:val="26"/>
            <w:szCs w:val="26"/>
            <w:rtl/>
          </w:rPr>
          <w:t xml:space="preserve"> </w:t>
        </w:r>
        <w:r w:rsidRPr="008C18EB">
          <w:rPr>
            <w:rFonts w:cs="B Lotus" w:hint="eastAsia"/>
            <w:sz w:val="26"/>
            <w:szCs w:val="26"/>
            <w:rtl/>
          </w:rPr>
          <w:t>و</w:t>
        </w:r>
        <w:r w:rsidRPr="008C18EB">
          <w:rPr>
            <w:rFonts w:cs="B Lotus"/>
            <w:sz w:val="26"/>
            <w:szCs w:val="26"/>
            <w:rtl/>
          </w:rPr>
          <w:t xml:space="preserve"> </w:t>
        </w:r>
        <w:r w:rsidRPr="00EB55AE">
          <w:rPr>
            <w:rFonts w:cs="B Lotus" w:hint="eastAsia"/>
            <w:sz w:val="26"/>
            <w:szCs w:val="26"/>
            <w:rtl/>
          </w:rPr>
          <w:t>شانه</w:t>
        </w:r>
        <w:r w:rsidRPr="00EB55AE">
          <w:rPr>
            <w:rFonts w:cs="B Lotus"/>
            <w:sz w:val="26"/>
            <w:szCs w:val="26"/>
            <w:rtl/>
          </w:rPr>
          <w:t xml:space="preserve"> </w:t>
        </w:r>
        <w:r w:rsidRPr="00EB55AE">
          <w:rPr>
            <w:rFonts w:cs="B Lotus" w:hint="eastAsia"/>
            <w:sz w:val="26"/>
            <w:szCs w:val="26"/>
            <w:rtl/>
          </w:rPr>
          <w:t>استفاده</w:t>
        </w:r>
        <w:r w:rsidRPr="00EB55AE">
          <w:rPr>
            <w:rFonts w:cs="B Lotus"/>
            <w:sz w:val="26"/>
            <w:szCs w:val="26"/>
            <w:rtl/>
          </w:rPr>
          <w:t xml:space="preserve"> </w:t>
        </w:r>
        <w:r w:rsidRPr="00EB55AE">
          <w:rPr>
            <w:rFonts w:cs="B Lotus" w:hint="eastAsia"/>
            <w:sz w:val="26"/>
            <w:szCs w:val="26"/>
            <w:rtl/>
          </w:rPr>
          <w:t>شد</w:t>
        </w:r>
      </w:ins>
      <w:ins w:id="459" w:author="sara.m" w:date="2024-12-14T14:11:00Z">
        <w:r w:rsidR="00932F69" w:rsidRPr="00C125DC">
          <w:rPr>
            <w:rFonts w:cs="B Lotus"/>
            <w:sz w:val="26"/>
            <w:szCs w:val="26"/>
            <w:rtl/>
          </w:rPr>
          <w:t xml:space="preserve"> </w:t>
        </w:r>
      </w:ins>
      <w:ins w:id="460" w:author="sara.m" w:date="2024-11-10T16:35:00Z">
        <w:r w:rsidRPr="00EB55AE">
          <w:rPr>
            <w:rFonts w:cs="B Lotus"/>
            <w:sz w:val="26"/>
            <w:szCs w:val="26"/>
            <w:rtl/>
          </w:rPr>
          <w:t>(</w:t>
        </w:r>
        <w:r w:rsidRPr="00EB55AE">
          <w:rPr>
            <w:rFonts w:cs="B Lotus"/>
            <w:sz w:val="26"/>
            <w:szCs w:val="26"/>
          </w:rPr>
          <w:t>DASH</w:t>
        </w:r>
      </w:ins>
      <w:ins w:id="461" w:author="sara.m" w:date="2024-11-10T16:36:00Z">
        <w:r w:rsidRPr="00EB55AE">
          <w:rPr>
            <w:rFonts w:cs="B Lotus"/>
            <w:sz w:val="26"/>
            <w:szCs w:val="26"/>
            <w:rtl/>
          </w:rPr>
          <w:t>)</w:t>
        </w:r>
      </w:ins>
      <w:ins w:id="462" w:author="sara.m" w:date="2024-11-10T16:35:00Z">
        <w:r w:rsidRPr="00EB55AE">
          <w:rPr>
            <w:rFonts w:cs="B Lotus"/>
            <w:sz w:val="26"/>
            <w:szCs w:val="26"/>
            <w:rtl/>
          </w:rPr>
          <w:t xml:space="preserve"> استفاده شد</w:t>
        </w:r>
      </w:ins>
      <w:ins w:id="463" w:author="sara.m" w:date="2024-11-10T16:41:00Z">
        <w:r w:rsidR="00341965" w:rsidRPr="008C18EB">
          <w:rPr>
            <w:rFonts w:cs="B Lotus"/>
            <w:sz w:val="26"/>
            <w:szCs w:val="26"/>
            <w:rtl/>
          </w:rPr>
          <w:t>.</w:t>
        </w:r>
      </w:ins>
      <w:ins w:id="464" w:author="sara.m" w:date="2024-11-10T16:40:00Z">
        <w:r w:rsidR="00341965" w:rsidRPr="008C18EB">
          <w:rPr>
            <w:rFonts w:cs="B Lotus"/>
            <w:sz w:val="26"/>
            <w:szCs w:val="26"/>
            <w:rtl/>
          </w:rPr>
          <w:t xml:space="preserve"> </w:t>
        </w:r>
      </w:ins>
      <w:ins w:id="465" w:author="sara.m" w:date="2024-11-10T16:39:00Z">
        <w:r w:rsidR="00281CA3" w:rsidRPr="00C125DC">
          <w:rPr>
            <w:rFonts w:cs="B Lotus"/>
            <w:sz w:val="26"/>
            <w:szCs w:val="26"/>
            <w:rtl/>
          </w:rPr>
          <w:t>ا</w:t>
        </w:r>
      </w:ins>
      <w:ins w:id="466" w:author="sara.m" w:date="2024-12-16T16:41:00Z">
        <w:r w:rsidR="00281CA3" w:rsidRPr="00C125DC">
          <w:rPr>
            <w:rFonts w:cs="B Lotus" w:hint="cs"/>
            <w:sz w:val="26"/>
            <w:szCs w:val="26"/>
            <w:rtl/>
          </w:rPr>
          <w:t>ین</w:t>
        </w:r>
      </w:ins>
      <w:ins w:id="467" w:author="sara.m" w:date="2024-11-10T16:39:00Z">
        <w:r w:rsidRPr="00C125DC">
          <w:rPr>
            <w:rFonts w:cs="B Lotus"/>
            <w:sz w:val="26"/>
            <w:szCs w:val="26"/>
          </w:rPr>
          <w:br/>
        </w:r>
        <w:r w:rsidRPr="00C125DC">
          <w:rPr>
            <w:rFonts w:cs="B Lotus"/>
            <w:sz w:val="26"/>
            <w:szCs w:val="26"/>
            <w:rtl/>
          </w:rPr>
          <w:t xml:space="preserve">پرسشنامه شامل دو بخش است. بخش ابتدايی شامل </w:t>
        </w:r>
      </w:ins>
      <w:ins w:id="468" w:author="sara.m" w:date="2024-12-14T14:11:00Z">
        <w:r w:rsidR="00932F69">
          <w:rPr>
            <w:rFonts w:cs="B Lotus" w:hint="cs"/>
            <w:sz w:val="26"/>
            <w:szCs w:val="26"/>
            <w:rtl/>
          </w:rPr>
          <w:t>30</w:t>
        </w:r>
      </w:ins>
      <w:ins w:id="469" w:author="sara.m" w:date="2024-12-14T14:10:00Z">
        <w:r w:rsidR="00932F69">
          <w:rPr>
            <w:rFonts w:cs="B Lotus" w:hint="cs"/>
            <w:sz w:val="26"/>
            <w:szCs w:val="26"/>
            <w:rtl/>
          </w:rPr>
          <w:t xml:space="preserve"> سوال</w:t>
        </w:r>
      </w:ins>
      <w:ins w:id="470" w:author="sara.m" w:date="2024-11-10T16:39:00Z">
        <w:r w:rsidRPr="00C125DC">
          <w:rPr>
            <w:rFonts w:cs="B Lotus"/>
            <w:sz w:val="26"/>
            <w:szCs w:val="26"/>
            <w:rtl/>
          </w:rPr>
          <w:t xml:space="preserve"> است که می</w:t>
        </w:r>
        <w:r w:rsidRPr="00C125DC">
          <w:rPr>
            <w:rFonts w:cs="B Lotus" w:hint="eastAsia"/>
            <w:sz w:val="26"/>
            <w:szCs w:val="26"/>
            <w:rtl/>
          </w:rPr>
          <w:t>زان</w:t>
        </w:r>
        <w:r w:rsidRPr="00C125DC">
          <w:rPr>
            <w:rFonts w:cs="B Lotus"/>
            <w:sz w:val="26"/>
            <w:szCs w:val="26"/>
            <w:rtl/>
          </w:rPr>
          <w:t xml:space="preserve"> </w:t>
        </w:r>
        <w:r w:rsidRPr="00C125DC">
          <w:rPr>
            <w:rFonts w:cs="B Lotus" w:hint="eastAsia"/>
            <w:sz w:val="26"/>
            <w:szCs w:val="26"/>
            <w:rtl/>
          </w:rPr>
          <w:t>ناتوان</w:t>
        </w:r>
        <w:r w:rsidRPr="00C125DC">
          <w:rPr>
            <w:rFonts w:cs="B Lotus"/>
            <w:sz w:val="26"/>
            <w:szCs w:val="26"/>
            <w:rtl/>
          </w:rPr>
          <w:t xml:space="preserve">ی </w:t>
        </w:r>
        <w:r w:rsidRPr="00C125DC">
          <w:rPr>
            <w:rFonts w:cs="B Lotus" w:hint="eastAsia"/>
            <w:sz w:val="26"/>
            <w:szCs w:val="26"/>
            <w:rtl/>
          </w:rPr>
          <w:t>اندام</w:t>
        </w:r>
        <w:r w:rsidRPr="00C125DC">
          <w:rPr>
            <w:rFonts w:cs="B Lotus"/>
            <w:sz w:val="26"/>
            <w:szCs w:val="26"/>
            <w:rtl/>
          </w:rPr>
          <w:t xml:space="preserve"> </w:t>
        </w:r>
        <w:r w:rsidRPr="00C125DC">
          <w:rPr>
            <w:rFonts w:cs="B Lotus" w:hint="eastAsia"/>
            <w:sz w:val="26"/>
            <w:szCs w:val="26"/>
            <w:rtl/>
          </w:rPr>
          <w:t>فوقان</w:t>
        </w:r>
        <w:r w:rsidRPr="00C125DC">
          <w:rPr>
            <w:rFonts w:cs="B Lotus"/>
            <w:sz w:val="26"/>
            <w:szCs w:val="26"/>
            <w:rtl/>
          </w:rPr>
          <w:t xml:space="preserve">ی </w:t>
        </w:r>
        <w:r w:rsidRPr="00C125DC">
          <w:rPr>
            <w:rFonts w:cs="B Lotus" w:hint="eastAsia"/>
            <w:sz w:val="26"/>
            <w:szCs w:val="26"/>
            <w:rtl/>
          </w:rPr>
          <w:t>را</w:t>
        </w:r>
        <w:r w:rsidRPr="00C125DC">
          <w:rPr>
            <w:rFonts w:cs="B Lotus"/>
            <w:sz w:val="26"/>
            <w:szCs w:val="26"/>
          </w:rPr>
          <w:br/>
        </w:r>
        <w:r w:rsidRPr="00C125DC">
          <w:rPr>
            <w:rFonts w:cs="B Lotus"/>
            <w:sz w:val="26"/>
            <w:szCs w:val="26"/>
            <w:rtl/>
          </w:rPr>
          <w:t>مشخص می</w:t>
        </w:r>
        <w:r w:rsidRPr="00C125DC">
          <w:rPr>
            <w:rFonts w:cs="B Lotus" w:hint="eastAsia"/>
            <w:sz w:val="26"/>
            <w:szCs w:val="26"/>
            <w:rtl/>
          </w:rPr>
          <w:t>کند</w:t>
        </w:r>
        <w:r w:rsidRPr="00C125DC">
          <w:rPr>
            <w:rFonts w:cs="B Lotus"/>
            <w:sz w:val="26"/>
            <w:szCs w:val="26"/>
            <w:rtl/>
          </w:rPr>
          <w:t xml:space="preserve"> </w:t>
        </w:r>
        <w:r w:rsidRPr="00C125DC">
          <w:rPr>
            <w:rFonts w:cs="B Lotus" w:hint="eastAsia"/>
            <w:sz w:val="26"/>
            <w:szCs w:val="26"/>
            <w:rtl/>
          </w:rPr>
          <w:t>و</w:t>
        </w:r>
      </w:ins>
      <w:ins w:id="471" w:author="sara.m" w:date="2024-12-14T14:10:00Z">
        <w:r w:rsidR="00932F69">
          <w:rPr>
            <w:rFonts w:cs="B Lotus" w:hint="cs"/>
            <w:sz w:val="26"/>
            <w:szCs w:val="26"/>
            <w:rtl/>
          </w:rPr>
          <w:t xml:space="preserve"> </w:t>
        </w:r>
      </w:ins>
      <w:ins w:id="472" w:author="sara.m" w:date="2024-11-10T16:39:00Z">
        <w:r w:rsidRPr="00C125DC">
          <w:rPr>
            <w:rFonts w:cs="B Lotus" w:hint="eastAsia"/>
            <w:sz w:val="26"/>
            <w:szCs w:val="26"/>
            <w:rtl/>
          </w:rPr>
          <w:t>بخش</w:t>
        </w:r>
        <w:r w:rsidRPr="00C125DC">
          <w:rPr>
            <w:rFonts w:cs="B Lotus"/>
            <w:sz w:val="26"/>
            <w:szCs w:val="26"/>
            <w:rtl/>
          </w:rPr>
          <w:t xml:space="preserve"> </w:t>
        </w:r>
        <w:r w:rsidRPr="00C125DC">
          <w:rPr>
            <w:rFonts w:cs="B Lotus" w:hint="eastAsia"/>
            <w:sz w:val="26"/>
            <w:szCs w:val="26"/>
            <w:rtl/>
          </w:rPr>
          <w:t>دوم</w:t>
        </w:r>
        <w:r w:rsidRPr="00C125DC">
          <w:rPr>
            <w:rFonts w:cs="B Lotus"/>
            <w:sz w:val="26"/>
            <w:szCs w:val="26"/>
            <w:rtl/>
          </w:rPr>
          <w:t xml:space="preserve"> </w:t>
        </w:r>
        <w:r w:rsidRPr="00C125DC">
          <w:rPr>
            <w:rFonts w:cs="B Lotus" w:hint="eastAsia"/>
            <w:sz w:val="26"/>
            <w:szCs w:val="26"/>
            <w:rtl/>
          </w:rPr>
          <w:t>که</w:t>
        </w:r>
        <w:r w:rsidRPr="00C125DC">
          <w:rPr>
            <w:rFonts w:cs="B Lotus"/>
            <w:sz w:val="26"/>
            <w:szCs w:val="26"/>
            <w:rtl/>
          </w:rPr>
          <w:t xml:space="preserve"> </w:t>
        </w:r>
        <w:r w:rsidRPr="00C125DC">
          <w:rPr>
            <w:rFonts w:cs="B Lotus" w:hint="eastAsia"/>
            <w:sz w:val="26"/>
            <w:szCs w:val="26"/>
            <w:rtl/>
          </w:rPr>
          <w:t>به</w:t>
        </w:r>
      </w:ins>
      <w:ins w:id="473" w:author="sara.m" w:date="2024-11-10T16:42:00Z">
        <w:r w:rsidR="00341965" w:rsidRPr="00932F69">
          <w:rPr>
            <w:rFonts w:cs="B Lotus"/>
            <w:sz w:val="26"/>
            <w:szCs w:val="26"/>
            <w:rtl/>
          </w:rPr>
          <w:t xml:space="preserve"> </w:t>
        </w:r>
      </w:ins>
      <w:ins w:id="474" w:author="sara.m" w:date="2024-11-10T16:39:00Z">
        <w:r w:rsidRPr="00C125DC">
          <w:rPr>
            <w:rFonts w:cs="B Lotus"/>
            <w:sz w:val="26"/>
            <w:szCs w:val="26"/>
            <w:rtl/>
          </w:rPr>
          <w:t>صورت اختی</w:t>
        </w:r>
        <w:r w:rsidRPr="00C125DC">
          <w:rPr>
            <w:rFonts w:cs="B Lotus" w:hint="eastAsia"/>
            <w:sz w:val="26"/>
            <w:szCs w:val="26"/>
            <w:rtl/>
          </w:rPr>
          <w:t>ار</w:t>
        </w:r>
        <w:r w:rsidRPr="00C125DC">
          <w:rPr>
            <w:rFonts w:cs="B Lotus"/>
            <w:sz w:val="26"/>
            <w:szCs w:val="26"/>
            <w:rtl/>
          </w:rPr>
          <w:t>ی تکمی</w:t>
        </w:r>
        <w:r w:rsidRPr="00C125DC">
          <w:rPr>
            <w:rFonts w:cs="B Lotus" w:hint="eastAsia"/>
            <w:sz w:val="26"/>
            <w:szCs w:val="26"/>
            <w:rtl/>
          </w:rPr>
          <w:t>ل</w:t>
        </w:r>
        <w:r w:rsidRPr="00C125DC">
          <w:rPr>
            <w:rFonts w:cs="B Lotus"/>
            <w:sz w:val="26"/>
            <w:szCs w:val="26"/>
            <w:rtl/>
          </w:rPr>
          <w:t xml:space="preserve"> می</w:t>
        </w:r>
        <w:r w:rsidRPr="00C125DC">
          <w:rPr>
            <w:rFonts w:cs="B Lotus" w:hint="eastAsia"/>
            <w:sz w:val="26"/>
            <w:szCs w:val="26"/>
            <w:rtl/>
          </w:rPr>
          <w:t>شود</w:t>
        </w:r>
        <w:r w:rsidR="00932F69" w:rsidRPr="00932F69">
          <w:rPr>
            <w:rFonts w:cs="B Lotus"/>
            <w:sz w:val="26"/>
            <w:szCs w:val="26"/>
            <w:rtl/>
          </w:rPr>
          <w:t xml:space="preserve"> شامل</w:t>
        </w:r>
      </w:ins>
      <w:ins w:id="475" w:author="sara.m" w:date="2024-12-14T14:10:00Z">
        <w:r w:rsidR="00932F69">
          <w:rPr>
            <w:rFonts w:cs="B Lotus" w:hint="cs"/>
            <w:sz w:val="26"/>
            <w:szCs w:val="26"/>
            <w:rtl/>
          </w:rPr>
          <w:t xml:space="preserve"> 4سوال</w:t>
        </w:r>
      </w:ins>
      <w:ins w:id="476" w:author="sara.m" w:date="2024-11-10T16:39:00Z">
        <w:r w:rsidRPr="00C125DC">
          <w:rPr>
            <w:rFonts w:cs="B Lotus"/>
            <w:sz w:val="26"/>
            <w:szCs w:val="26"/>
            <w:rtl/>
          </w:rPr>
          <w:t xml:space="preserve"> است که می</w:t>
        </w:r>
        <w:r w:rsidRPr="00C125DC">
          <w:rPr>
            <w:rFonts w:cs="B Lotus" w:hint="eastAsia"/>
            <w:sz w:val="26"/>
            <w:szCs w:val="26"/>
            <w:rtl/>
          </w:rPr>
          <w:t>زان</w:t>
        </w:r>
        <w:r w:rsidRPr="00C125DC">
          <w:rPr>
            <w:rFonts w:cs="B Lotus"/>
            <w:sz w:val="26"/>
            <w:szCs w:val="26"/>
          </w:rPr>
          <w:br/>
        </w:r>
        <w:r w:rsidRPr="00C125DC">
          <w:rPr>
            <w:rFonts w:cs="B Lotus"/>
            <w:sz w:val="26"/>
            <w:szCs w:val="26"/>
            <w:rtl/>
          </w:rPr>
          <w:t>تأثی</w:t>
        </w:r>
        <w:r w:rsidRPr="00C125DC">
          <w:rPr>
            <w:rFonts w:cs="B Lotus" w:hint="eastAsia"/>
            <w:sz w:val="26"/>
            <w:szCs w:val="26"/>
            <w:rtl/>
          </w:rPr>
          <w:t>ر</w:t>
        </w:r>
        <w:r w:rsidRPr="00C125DC">
          <w:rPr>
            <w:rFonts w:cs="B Lotus"/>
            <w:sz w:val="26"/>
            <w:szCs w:val="26"/>
            <w:rtl/>
          </w:rPr>
          <w:t xml:space="preserve"> </w:t>
        </w:r>
        <w:r w:rsidRPr="00C125DC">
          <w:rPr>
            <w:rFonts w:cs="B Lotus" w:hint="eastAsia"/>
            <w:sz w:val="26"/>
            <w:szCs w:val="26"/>
            <w:rtl/>
          </w:rPr>
          <w:t>اندام</w:t>
        </w:r>
        <w:r w:rsidRPr="00C125DC">
          <w:rPr>
            <w:rFonts w:cs="B Lotus"/>
            <w:sz w:val="26"/>
            <w:szCs w:val="26"/>
            <w:rtl/>
          </w:rPr>
          <w:t xml:space="preserve"> </w:t>
        </w:r>
        <w:r w:rsidRPr="00C125DC">
          <w:rPr>
            <w:rFonts w:cs="B Lotus" w:hint="eastAsia"/>
            <w:sz w:val="26"/>
            <w:szCs w:val="26"/>
            <w:rtl/>
          </w:rPr>
          <w:t>فوقان</w:t>
        </w:r>
        <w:r w:rsidRPr="00C125DC">
          <w:rPr>
            <w:rFonts w:cs="B Lotus"/>
            <w:sz w:val="26"/>
            <w:szCs w:val="26"/>
            <w:rtl/>
          </w:rPr>
          <w:t xml:space="preserve">ی </w:t>
        </w:r>
        <w:r w:rsidRPr="00C125DC">
          <w:rPr>
            <w:rFonts w:cs="B Lotus" w:hint="eastAsia"/>
            <w:sz w:val="26"/>
            <w:szCs w:val="26"/>
            <w:rtl/>
          </w:rPr>
          <w:t>در</w:t>
        </w:r>
        <w:r w:rsidRPr="00C125DC">
          <w:rPr>
            <w:rFonts w:cs="B Lotus"/>
            <w:sz w:val="26"/>
            <w:szCs w:val="26"/>
            <w:rtl/>
          </w:rPr>
          <w:t xml:space="preserve"> </w:t>
        </w:r>
        <w:r w:rsidRPr="00C125DC">
          <w:rPr>
            <w:rFonts w:cs="B Lotus" w:hint="eastAsia"/>
            <w:sz w:val="26"/>
            <w:szCs w:val="26"/>
            <w:rtl/>
          </w:rPr>
          <w:t>عملکرد</w:t>
        </w:r>
        <w:r w:rsidRPr="00C125DC">
          <w:rPr>
            <w:rFonts w:cs="B Lotus"/>
            <w:sz w:val="26"/>
            <w:szCs w:val="26"/>
            <w:rtl/>
          </w:rPr>
          <w:t xml:space="preserve"> </w:t>
        </w:r>
        <w:r w:rsidRPr="00C125DC">
          <w:rPr>
            <w:rFonts w:cs="B Lotus" w:hint="eastAsia"/>
            <w:sz w:val="26"/>
            <w:szCs w:val="26"/>
            <w:rtl/>
          </w:rPr>
          <w:t>فرد</w:t>
        </w:r>
        <w:r w:rsidRPr="00C125DC">
          <w:rPr>
            <w:rFonts w:cs="B Lotus"/>
            <w:sz w:val="26"/>
            <w:szCs w:val="26"/>
            <w:rtl/>
          </w:rPr>
          <w:t xml:space="preserve"> </w:t>
        </w:r>
        <w:r w:rsidRPr="00C125DC">
          <w:rPr>
            <w:rFonts w:cs="B Lotus" w:hint="eastAsia"/>
            <w:sz w:val="26"/>
            <w:szCs w:val="26"/>
            <w:rtl/>
          </w:rPr>
          <w:t>در</w:t>
        </w:r>
        <w:r w:rsidRPr="00C125DC">
          <w:rPr>
            <w:rFonts w:cs="B Lotus"/>
            <w:sz w:val="26"/>
            <w:szCs w:val="26"/>
            <w:rtl/>
          </w:rPr>
          <w:t xml:space="preserve"> </w:t>
        </w:r>
        <w:r w:rsidRPr="00C125DC">
          <w:rPr>
            <w:rFonts w:cs="B Lotus" w:hint="eastAsia"/>
            <w:sz w:val="26"/>
            <w:szCs w:val="26"/>
            <w:rtl/>
          </w:rPr>
          <w:t>شغل</w:t>
        </w:r>
        <w:r w:rsidRPr="00C125DC">
          <w:rPr>
            <w:rFonts w:cs="B Lotus"/>
            <w:sz w:val="26"/>
            <w:szCs w:val="26"/>
            <w:rtl/>
          </w:rPr>
          <w:t xml:space="preserve"> </w:t>
        </w:r>
        <w:r w:rsidRPr="00C125DC">
          <w:rPr>
            <w:rFonts w:cs="B Lotus" w:hint="eastAsia"/>
            <w:sz w:val="26"/>
            <w:szCs w:val="26"/>
            <w:rtl/>
          </w:rPr>
          <w:t>و</w:t>
        </w:r>
        <w:r w:rsidRPr="00C125DC">
          <w:rPr>
            <w:rFonts w:cs="B Lotus"/>
            <w:sz w:val="26"/>
            <w:szCs w:val="26"/>
            <w:rtl/>
          </w:rPr>
          <w:t xml:space="preserve"> </w:t>
        </w:r>
        <w:r w:rsidRPr="00C125DC">
          <w:rPr>
            <w:rFonts w:cs="B Lotus" w:hint="eastAsia"/>
            <w:sz w:val="26"/>
            <w:szCs w:val="26"/>
            <w:rtl/>
          </w:rPr>
          <w:t>يا</w:t>
        </w:r>
        <w:r w:rsidRPr="00C125DC">
          <w:rPr>
            <w:rFonts w:cs="B Lotus"/>
            <w:sz w:val="26"/>
            <w:szCs w:val="26"/>
            <w:rtl/>
          </w:rPr>
          <w:t xml:space="preserve"> </w:t>
        </w:r>
        <w:r w:rsidRPr="00C125DC">
          <w:rPr>
            <w:rFonts w:cs="B Lotus" w:hint="eastAsia"/>
            <w:sz w:val="26"/>
            <w:szCs w:val="26"/>
            <w:rtl/>
          </w:rPr>
          <w:t>حرفه</w:t>
        </w:r>
      </w:ins>
      <w:ins w:id="477" w:author="sara.m" w:date="2024-11-10T16:41:00Z">
        <w:r w:rsidR="00341965" w:rsidRPr="00932F69">
          <w:rPr>
            <w:rFonts w:cs="B Lotus"/>
            <w:sz w:val="26"/>
            <w:szCs w:val="26"/>
            <w:rtl/>
          </w:rPr>
          <w:softHyphen/>
        </w:r>
      </w:ins>
      <w:ins w:id="478" w:author="sara.m" w:date="2024-11-10T16:39:00Z">
        <w:r w:rsidRPr="00C125DC">
          <w:rPr>
            <w:rFonts w:cs="B Lotus"/>
            <w:sz w:val="26"/>
            <w:szCs w:val="26"/>
            <w:rtl/>
          </w:rPr>
          <w:t>اش را می</w:t>
        </w:r>
        <w:r w:rsidRPr="00C125DC">
          <w:rPr>
            <w:rFonts w:cs="B Lotus" w:hint="eastAsia"/>
            <w:sz w:val="26"/>
            <w:szCs w:val="26"/>
            <w:rtl/>
          </w:rPr>
          <w:t>سنجد</w:t>
        </w:r>
        <w:r w:rsidRPr="00C125DC">
          <w:rPr>
            <w:rFonts w:cs="B Lotus"/>
            <w:sz w:val="26"/>
            <w:szCs w:val="26"/>
            <w:rtl/>
          </w:rPr>
          <w:t>.</w:t>
        </w:r>
      </w:ins>
      <w:ins w:id="479" w:author="sara.m" w:date="2024-12-14T14:11:00Z">
        <w:r w:rsidR="00932F69">
          <w:rPr>
            <w:rFonts w:cs="B Lotus" w:hint="cs"/>
            <w:sz w:val="26"/>
            <w:szCs w:val="26"/>
            <w:rtl/>
          </w:rPr>
          <w:t xml:space="preserve"> </w:t>
        </w:r>
      </w:ins>
      <w:ins w:id="480" w:author="sara.m" w:date="2024-11-10T16:39:00Z">
        <w:r w:rsidRPr="00C125DC">
          <w:rPr>
            <w:rFonts w:cs="B Lotus"/>
            <w:sz w:val="26"/>
            <w:szCs w:val="26"/>
            <w:rtl/>
          </w:rPr>
          <w:t xml:space="preserve">در </w:t>
        </w:r>
        <w:r w:rsidRPr="00C125DC">
          <w:rPr>
            <w:rFonts w:cs="B Lotus" w:hint="eastAsia"/>
            <w:sz w:val="26"/>
            <w:szCs w:val="26"/>
            <w:rtl/>
          </w:rPr>
          <w:t>بخش</w:t>
        </w:r>
        <w:r w:rsidRPr="00C125DC">
          <w:rPr>
            <w:rFonts w:cs="B Lotus"/>
            <w:sz w:val="26"/>
            <w:szCs w:val="26"/>
            <w:rtl/>
          </w:rPr>
          <w:t xml:space="preserve"> </w:t>
        </w:r>
        <w:r w:rsidRPr="00C125DC">
          <w:rPr>
            <w:rFonts w:cs="B Lotus" w:hint="eastAsia"/>
            <w:sz w:val="26"/>
            <w:szCs w:val="26"/>
            <w:rtl/>
          </w:rPr>
          <w:t>ابتداي</w:t>
        </w:r>
        <w:r w:rsidRPr="00C125DC">
          <w:rPr>
            <w:rFonts w:cs="B Lotus"/>
            <w:sz w:val="26"/>
            <w:szCs w:val="26"/>
            <w:rtl/>
          </w:rPr>
          <w:t xml:space="preserve">ی </w:t>
        </w:r>
        <w:r w:rsidRPr="00C125DC">
          <w:rPr>
            <w:rFonts w:cs="B Lotus" w:hint="eastAsia"/>
            <w:sz w:val="26"/>
            <w:szCs w:val="26"/>
            <w:rtl/>
          </w:rPr>
          <w:t>پرسشنامه</w:t>
        </w:r>
        <w:r w:rsidRPr="00C125DC">
          <w:rPr>
            <w:rFonts w:cs="B Lotus"/>
            <w:sz w:val="26"/>
            <w:szCs w:val="26"/>
          </w:rPr>
          <w:br/>
        </w:r>
        <w:r w:rsidRPr="00C125DC">
          <w:rPr>
            <w:rFonts w:cs="B Lotus"/>
            <w:sz w:val="26"/>
            <w:szCs w:val="26"/>
            <w:rtl/>
          </w:rPr>
          <w:t xml:space="preserve">لازم است حداقل به </w:t>
        </w:r>
      </w:ins>
      <w:ins w:id="481" w:author="sara.m" w:date="2024-12-14T14:11:00Z">
        <w:r w:rsidR="00932F69">
          <w:rPr>
            <w:rFonts w:cs="B Lotus" w:hint="cs"/>
            <w:sz w:val="26"/>
            <w:szCs w:val="26"/>
            <w:rtl/>
          </w:rPr>
          <w:t>27 سوال از 30 سوال پاسخ</w:t>
        </w:r>
      </w:ins>
      <w:ins w:id="482" w:author="sara.m" w:date="2024-11-10T16:39:00Z">
        <w:r w:rsidRPr="00C125DC">
          <w:rPr>
            <w:rFonts w:cs="B Lotus"/>
            <w:sz w:val="26"/>
            <w:szCs w:val="26"/>
            <w:rtl/>
          </w:rPr>
          <w:t xml:space="preserve"> داده شود هرس</w:t>
        </w:r>
      </w:ins>
      <w:ins w:id="483" w:author="sara.m" w:date="2024-12-14T14:12:00Z">
        <w:r w:rsidR="00932F69">
          <w:rPr>
            <w:rFonts w:cs="B Lotus" w:hint="cs"/>
            <w:sz w:val="26"/>
            <w:szCs w:val="26"/>
            <w:rtl/>
          </w:rPr>
          <w:t>و</w:t>
        </w:r>
      </w:ins>
      <w:ins w:id="484" w:author="sara.m" w:date="2024-11-10T16:39:00Z">
        <w:r w:rsidRPr="00C125DC">
          <w:rPr>
            <w:rFonts w:cs="B Lotus"/>
            <w:sz w:val="26"/>
            <w:szCs w:val="26"/>
            <w:rtl/>
          </w:rPr>
          <w:t>ال بی</w:t>
        </w:r>
        <w:r w:rsidRPr="00C125DC">
          <w:rPr>
            <w:rFonts w:cs="B Lotus" w:hint="eastAsia"/>
            <w:sz w:val="26"/>
            <w:szCs w:val="26"/>
            <w:rtl/>
          </w:rPr>
          <w:t>ن</w:t>
        </w:r>
        <w:r w:rsidRPr="00C125DC">
          <w:rPr>
            <w:rFonts w:cs="B Lotus"/>
            <w:sz w:val="26"/>
            <w:szCs w:val="26"/>
            <w:rtl/>
          </w:rPr>
          <w:t xml:space="preserve"> يک تا </w:t>
        </w:r>
      </w:ins>
      <w:ins w:id="485" w:author="sara.m" w:date="2024-12-14T14:12:00Z">
        <w:r w:rsidR="00932F69">
          <w:rPr>
            <w:rFonts w:cs="B Lotus" w:hint="cs"/>
            <w:sz w:val="26"/>
            <w:szCs w:val="26"/>
            <w:rtl/>
          </w:rPr>
          <w:t xml:space="preserve">5 </w:t>
        </w:r>
      </w:ins>
      <w:ins w:id="486" w:author="sara.m" w:date="2024-11-10T16:39:00Z">
        <w:r w:rsidRPr="00C125DC">
          <w:rPr>
            <w:rFonts w:cs="B Lotus"/>
            <w:sz w:val="26"/>
            <w:szCs w:val="26"/>
            <w:rtl/>
          </w:rPr>
          <w:t>نمره دارد و امتی</w:t>
        </w:r>
        <w:r w:rsidRPr="00C125DC">
          <w:rPr>
            <w:rFonts w:cs="B Lotus" w:hint="eastAsia"/>
            <w:sz w:val="26"/>
            <w:szCs w:val="26"/>
            <w:rtl/>
          </w:rPr>
          <w:t>از</w:t>
        </w:r>
        <w:r w:rsidRPr="00C125DC">
          <w:rPr>
            <w:rFonts w:cs="B Lotus"/>
            <w:sz w:val="26"/>
            <w:szCs w:val="26"/>
          </w:rPr>
          <w:br/>
        </w:r>
        <w:r w:rsidRPr="00C125DC">
          <w:rPr>
            <w:rFonts w:cs="B Lotus"/>
            <w:sz w:val="26"/>
            <w:szCs w:val="26"/>
            <w:rtl/>
          </w:rPr>
          <w:t xml:space="preserve">نهايی از </w:t>
        </w:r>
      </w:ins>
      <w:ins w:id="487" w:author="sara.m" w:date="2024-12-14T14:12:00Z">
        <w:r w:rsidR="00932F69">
          <w:rPr>
            <w:rFonts w:cs="B Lotus" w:hint="cs"/>
            <w:sz w:val="26"/>
            <w:szCs w:val="26"/>
            <w:rtl/>
          </w:rPr>
          <w:t xml:space="preserve">100 </w:t>
        </w:r>
      </w:ins>
      <w:ins w:id="488" w:author="sara.m" w:date="2024-11-10T16:39:00Z">
        <w:r w:rsidRPr="00C125DC">
          <w:rPr>
            <w:rFonts w:cs="B Lotus"/>
            <w:sz w:val="26"/>
            <w:szCs w:val="26"/>
            <w:rtl/>
          </w:rPr>
          <w:t>سنجی</w:t>
        </w:r>
        <w:r w:rsidRPr="00C125DC">
          <w:rPr>
            <w:rFonts w:cs="B Lotus" w:hint="eastAsia"/>
            <w:sz w:val="26"/>
            <w:szCs w:val="26"/>
            <w:rtl/>
          </w:rPr>
          <w:t>ده</w:t>
        </w:r>
        <w:r w:rsidRPr="00C125DC">
          <w:rPr>
            <w:rFonts w:cs="B Lotus"/>
            <w:sz w:val="26"/>
            <w:szCs w:val="26"/>
            <w:rtl/>
          </w:rPr>
          <w:t xml:space="preserve"> می</w:t>
        </w:r>
      </w:ins>
      <w:ins w:id="489" w:author="sara.m" w:date="2024-12-14T14:12:00Z">
        <w:r w:rsidR="00932F69">
          <w:rPr>
            <w:rFonts w:cs="B Lotus"/>
            <w:sz w:val="26"/>
            <w:szCs w:val="26"/>
            <w:rtl/>
          </w:rPr>
          <w:softHyphen/>
        </w:r>
      </w:ins>
      <w:ins w:id="490" w:author="sara.m" w:date="2024-11-10T16:39:00Z">
        <w:r w:rsidRPr="00C125DC">
          <w:rPr>
            <w:rFonts w:cs="B Lotus" w:hint="eastAsia"/>
            <w:sz w:val="26"/>
            <w:szCs w:val="26"/>
            <w:rtl/>
          </w:rPr>
          <w:t>شود</w:t>
        </w:r>
        <w:r w:rsidRPr="00C125DC">
          <w:rPr>
            <w:rFonts w:cs="B Lotus"/>
            <w:sz w:val="26"/>
            <w:szCs w:val="26"/>
            <w:rtl/>
          </w:rPr>
          <w:t>. منظور تعیی</w:t>
        </w:r>
        <w:r w:rsidRPr="00C125DC">
          <w:rPr>
            <w:rFonts w:cs="B Lotus" w:hint="eastAsia"/>
            <w:sz w:val="26"/>
            <w:szCs w:val="26"/>
            <w:rtl/>
          </w:rPr>
          <w:t>ن</w:t>
        </w:r>
        <w:r w:rsidRPr="00C125DC">
          <w:rPr>
            <w:rFonts w:cs="B Lotus"/>
            <w:sz w:val="26"/>
            <w:szCs w:val="26"/>
            <w:rtl/>
          </w:rPr>
          <w:t xml:space="preserve"> امتی</w:t>
        </w:r>
        <w:r w:rsidRPr="00C125DC">
          <w:rPr>
            <w:rFonts w:cs="B Lotus" w:hint="eastAsia"/>
            <w:sz w:val="26"/>
            <w:szCs w:val="26"/>
            <w:rtl/>
          </w:rPr>
          <w:t>از</w:t>
        </w:r>
        <w:r w:rsidRPr="00C125DC">
          <w:rPr>
            <w:rFonts w:cs="B Lotus"/>
            <w:sz w:val="26"/>
            <w:szCs w:val="26"/>
            <w:rtl/>
          </w:rPr>
          <w:t xml:space="preserve"> فرد لازم است جمع نمرها منهای </w:t>
        </w:r>
      </w:ins>
      <w:ins w:id="491" w:author="sara.m" w:date="2024-12-14T14:12:00Z">
        <w:r w:rsidR="00932F69">
          <w:rPr>
            <w:rFonts w:cs="B Lotus" w:hint="cs"/>
            <w:sz w:val="26"/>
            <w:szCs w:val="26"/>
            <w:rtl/>
          </w:rPr>
          <w:t xml:space="preserve">1 </w:t>
        </w:r>
      </w:ins>
      <w:ins w:id="492" w:author="sara.m" w:date="2024-11-10T16:39:00Z">
        <w:r w:rsidRPr="00C125DC">
          <w:rPr>
            <w:rFonts w:cs="B Lotus"/>
            <w:sz w:val="26"/>
            <w:szCs w:val="26"/>
            <w:rtl/>
          </w:rPr>
          <w:t xml:space="preserve">ضربدر </w:t>
        </w:r>
      </w:ins>
      <w:ins w:id="493" w:author="sara.m" w:date="2024-12-14T14:12:00Z">
        <w:r w:rsidR="00932F69">
          <w:rPr>
            <w:rFonts w:cs="B Lotus" w:hint="cs"/>
            <w:sz w:val="26"/>
            <w:szCs w:val="26"/>
            <w:rtl/>
          </w:rPr>
          <w:t xml:space="preserve">5 </w:t>
        </w:r>
      </w:ins>
      <w:ins w:id="494" w:author="sara.m" w:date="2024-11-10T16:39:00Z">
        <w:r w:rsidRPr="00C125DC">
          <w:rPr>
            <w:rFonts w:cs="B Lotus"/>
            <w:sz w:val="26"/>
            <w:szCs w:val="26"/>
            <w:rtl/>
          </w:rPr>
          <w:t>و</w:t>
        </w:r>
        <w:r w:rsidRPr="00C125DC">
          <w:rPr>
            <w:rFonts w:cs="B Lotus"/>
            <w:sz w:val="26"/>
            <w:szCs w:val="26"/>
          </w:rPr>
          <w:br/>
        </w:r>
        <w:r w:rsidRPr="00C125DC">
          <w:rPr>
            <w:rFonts w:cs="B Lotus"/>
            <w:sz w:val="26"/>
            <w:szCs w:val="26"/>
            <w:rtl/>
          </w:rPr>
          <w:t>تقسی</w:t>
        </w:r>
        <w:r w:rsidRPr="00C125DC">
          <w:rPr>
            <w:rFonts w:cs="B Lotus" w:hint="eastAsia"/>
            <w:sz w:val="26"/>
            <w:szCs w:val="26"/>
            <w:rtl/>
          </w:rPr>
          <w:t>م</w:t>
        </w:r>
      </w:ins>
      <w:ins w:id="495" w:author="sara.m" w:date="2024-11-10T16:41:00Z">
        <w:r w:rsidR="00341965" w:rsidRPr="00932F69">
          <w:rPr>
            <w:rFonts w:cs="B Lotus"/>
            <w:sz w:val="26"/>
            <w:szCs w:val="26"/>
            <w:rtl/>
          </w:rPr>
          <w:t xml:space="preserve"> </w:t>
        </w:r>
      </w:ins>
      <w:ins w:id="496" w:author="sara.m" w:date="2024-11-10T16:39:00Z">
        <w:r w:rsidRPr="00C125DC">
          <w:rPr>
            <w:rFonts w:cs="B Lotus"/>
            <w:sz w:val="26"/>
            <w:szCs w:val="26"/>
            <w:rtl/>
          </w:rPr>
          <w:t>بر تعداد کل سؤالات شود.</w:t>
        </w:r>
      </w:ins>
      <w:ins w:id="497" w:author="sara.m" w:date="2024-11-10T16:42:00Z">
        <w:r w:rsidR="00341965" w:rsidRPr="00932F69">
          <w:rPr>
            <w:rFonts w:cs="B Lotus"/>
            <w:sz w:val="26"/>
            <w:szCs w:val="26"/>
            <w:rtl/>
          </w:rPr>
          <w:t xml:space="preserve">  </w:t>
        </w:r>
      </w:ins>
      <w:ins w:id="498" w:author="sara.m" w:date="2024-11-10T16:39:00Z">
        <w:r w:rsidRPr="00C125DC">
          <w:rPr>
            <w:rFonts w:cs="B Lotus"/>
            <w:sz w:val="26"/>
            <w:szCs w:val="26"/>
            <w:rtl/>
          </w:rPr>
          <w:t>هر چه عدد به</w:t>
        </w:r>
      </w:ins>
      <w:ins w:id="499" w:author="sara.m" w:date="2024-12-14T14:13:00Z">
        <w:r w:rsidR="00932F69">
          <w:rPr>
            <w:rFonts w:cs="B Lotus"/>
            <w:sz w:val="26"/>
            <w:szCs w:val="26"/>
            <w:rtl/>
          </w:rPr>
          <w:softHyphen/>
        </w:r>
      </w:ins>
      <w:ins w:id="500" w:author="sara.m" w:date="2024-11-10T16:39:00Z">
        <w:r w:rsidRPr="00C125DC">
          <w:rPr>
            <w:rFonts w:cs="B Lotus"/>
            <w:sz w:val="26"/>
            <w:szCs w:val="26"/>
            <w:rtl/>
          </w:rPr>
          <w:t>دست</w:t>
        </w:r>
      </w:ins>
      <w:ins w:id="501" w:author="sara.m" w:date="2024-11-10T16:42:00Z">
        <w:r w:rsidR="00341965" w:rsidRPr="00932F69">
          <w:rPr>
            <w:rFonts w:cs="B Lotus"/>
            <w:sz w:val="26"/>
            <w:szCs w:val="26"/>
            <w:rtl/>
          </w:rPr>
          <w:t xml:space="preserve"> </w:t>
        </w:r>
      </w:ins>
      <w:ins w:id="502" w:author="sara.m" w:date="2024-11-10T16:39:00Z">
        <w:r w:rsidRPr="00C125DC">
          <w:rPr>
            <w:rFonts w:cs="B Lotus"/>
            <w:sz w:val="26"/>
            <w:szCs w:val="26"/>
            <w:rtl/>
          </w:rPr>
          <w:t>آمده بالاتر باشد نشان</w:t>
        </w:r>
      </w:ins>
      <w:ins w:id="503" w:author="sara.m" w:date="2024-11-10T16:42:00Z">
        <w:r w:rsidR="00341965" w:rsidRPr="00932F69">
          <w:rPr>
            <w:rFonts w:cs="B Lotus"/>
            <w:sz w:val="26"/>
            <w:szCs w:val="26"/>
            <w:rtl/>
          </w:rPr>
          <w:t xml:space="preserve"> </w:t>
        </w:r>
      </w:ins>
      <w:ins w:id="504" w:author="sara.m" w:date="2024-11-10T16:39:00Z">
        <w:r w:rsidRPr="00C125DC">
          <w:rPr>
            <w:rFonts w:cs="B Lotus"/>
            <w:sz w:val="26"/>
            <w:szCs w:val="26"/>
            <w:rtl/>
          </w:rPr>
          <w:t>دهنده</w:t>
        </w:r>
      </w:ins>
      <w:ins w:id="505" w:author="sara.m" w:date="2024-11-10T16:42:00Z">
        <w:r w:rsidR="00341965" w:rsidRPr="00932F69">
          <w:rPr>
            <w:rFonts w:cs="B Lotus"/>
            <w:sz w:val="26"/>
            <w:szCs w:val="26"/>
            <w:rtl/>
          </w:rPr>
          <w:softHyphen/>
        </w:r>
      </w:ins>
      <w:ins w:id="506" w:author="sara.m" w:date="2024-11-10T16:39:00Z">
        <w:r w:rsidRPr="00C125DC">
          <w:rPr>
            <w:rFonts w:cs="B Lotus"/>
            <w:sz w:val="26"/>
            <w:szCs w:val="26"/>
            <w:rtl/>
          </w:rPr>
          <w:t>ی درجه ناتوانی</w:t>
        </w:r>
        <w:r w:rsidRPr="00C125DC">
          <w:rPr>
            <w:rFonts w:cs="B Lotus"/>
            <w:sz w:val="26"/>
            <w:szCs w:val="26"/>
          </w:rPr>
          <w:br/>
        </w:r>
        <w:r w:rsidRPr="00C125DC">
          <w:rPr>
            <w:rFonts w:cs="B Lotus"/>
            <w:sz w:val="26"/>
            <w:szCs w:val="26"/>
            <w:rtl/>
          </w:rPr>
          <w:t>بی</w:t>
        </w:r>
        <w:r w:rsidRPr="00C125DC">
          <w:rPr>
            <w:rFonts w:cs="B Lotus" w:hint="eastAsia"/>
            <w:sz w:val="26"/>
            <w:szCs w:val="26"/>
            <w:rtl/>
          </w:rPr>
          <w:t>شتر</w:t>
        </w:r>
        <w:r w:rsidRPr="00C125DC">
          <w:rPr>
            <w:rFonts w:cs="B Lotus"/>
            <w:sz w:val="26"/>
            <w:szCs w:val="26"/>
            <w:rtl/>
          </w:rPr>
          <w:t xml:space="preserve"> </w:t>
        </w:r>
        <w:r w:rsidRPr="00C125DC">
          <w:rPr>
            <w:rFonts w:cs="B Lotus" w:hint="eastAsia"/>
            <w:sz w:val="26"/>
            <w:szCs w:val="26"/>
            <w:rtl/>
          </w:rPr>
          <w:t>فرد</w:t>
        </w:r>
        <w:r w:rsidRPr="00C125DC">
          <w:rPr>
            <w:rFonts w:cs="B Lotus"/>
            <w:sz w:val="26"/>
            <w:szCs w:val="26"/>
            <w:rtl/>
          </w:rPr>
          <w:t xml:space="preserve"> </w:t>
        </w:r>
        <w:r w:rsidRPr="00C125DC">
          <w:rPr>
            <w:rFonts w:cs="B Lotus" w:hint="eastAsia"/>
            <w:sz w:val="26"/>
            <w:szCs w:val="26"/>
            <w:rtl/>
          </w:rPr>
          <w:t>است</w:t>
        </w:r>
      </w:ins>
      <w:ins w:id="507" w:author="sara.m" w:date="2024-11-10T16:42:00Z">
        <w:r w:rsidR="00341965" w:rsidRPr="00932F69">
          <w:rPr>
            <w:rFonts w:cs="B Lotus"/>
            <w:sz w:val="26"/>
            <w:szCs w:val="26"/>
            <w:rtl/>
          </w:rPr>
          <w:t>.</w:t>
        </w:r>
      </w:ins>
      <w:ins w:id="508" w:author="sara.m" w:date="2024-11-10T17:37:00Z">
        <w:r w:rsidR="00FE4582">
          <w:rPr>
            <w:rFonts w:cs="B Lotus" w:hint="cs"/>
            <w:sz w:val="26"/>
            <w:szCs w:val="26"/>
            <w:rtl/>
          </w:rPr>
          <w:t xml:space="preserve"> </w:t>
        </w:r>
        <w:r w:rsidR="00FE4582" w:rsidRPr="00C125DC">
          <w:rPr>
            <w:rFonts w:cs="B Lotus" w:hint="eastAsia"/>
            <w:sz w:val="26"/>
            <w:szCs w:val="26"/>
            <w:rtl/>
          </w:rPr>
          <w:t>روا</w:t>
        </w:r>
        <w:r w:rsidR="00FE4582" w:rsidRPr="00C125DC">
          <w:rPr>
            <w:rFonts w:cs="B Lotus" w:hint="cs"/>
            <w:sz w:val="26"/>
            <w:szCs w:val="26"/>
            <w:rtl/>
          </w:rPr>
          <w:t>یی</w:t>
        </w:r>
        <w:r w:rsidR="00FE4582" w:rsidRPr="00C125DC">
          <w:rPr>
            <w:rFonts w:cs="B Lotus"/>
            <w:sz w:val="26"/>
            <w:szCs w:val="26"/>
            <w:rtl/>
          </w:rPr>
          <w:t xml:space="preserve"> </w:t>
        </w:r>
        <w:r w:rsidR="00FE4582" w:rsidRPr="00C125DC">
          <w:rPr>
            <w:rFonts w:cs="B Lotus" w:hint="eastAsia"/>
            <w:sz w:val="26"/>
            <w:szCs w:val="26"/>
            <w:rtl/>
          </w:rPr>
          <w:t>پا</w:t>
        </w:r>
        <w:r w:rsidR="00FE4582" w:rsidRPr="00C125DC">
          <w:rPr>
            <w:rFonts w:cs="B Lotus" w:hint="cs"/>
            <w:sz w:val="26"/>
            <w:szCs w:val="26"/>
            <w:rtl/>
          </w:rPr>
          <w:t>ی</w:t>
        </w:r>
        <w:r w:rsidR="00FE4582" w:rsidRPr="00C125DC">
          <w:rPr>
            <w:rFonts w:cs="B Lotus" w:hint="eastAsia"/>
            <w:sz w:val="26"/>
            <w:szCs w:val="26"/>
            <w:rtl/>
          </w:rPr>
          <w:t>ا</w:t>
        </w:r>
        <w:r w:rsidR="00FE4582" w:rsidRPr="00C125DC">
          <w:rPr>
            <w:rFonts w:cs="B Lotus" w:hint="cs"/>
            <w:sz w:val="26"/>
            <w:szCs w:val="26"/>
            <w:rtl/>
          </w:rPr>
          <w:t>یی</w:t>
        </w:r>
        <w:r w:rsidR="00FE4582" w:rsidRPr="00C125DC">
          <w:rPr>
            <w:rFonts w:cs="B Lotus"/>
            <w:sz w:val="26"/>
            <w:szCs w:val="26"/>
            <w:rtl/>
          </w:rPr>
          <w:t xml:space="preserve"> </w:t>
        </w:r>
        <w:r w:rsidR="00FE4582" w:rsidRPr="00C125DC">
          <w:rPr>
            <w:rFonts w:cs="B Lotus" w:hint="eastAsia"/>
            <w:sz w:val="26"/>
            <w:szCs w:val="26"/>
            <w:rtl/>
          </w:rPr>
          <w:t>ا</w:t>
        </w:r>
        <w:r w:rsidR="00FE4582" w:rsidRPr="00C125DC">
          <w:rPr>
            <w:rFonts w:cs="B Lotus" w:hint="cs"/>
            <w:sz w:val="26"/>
            <w:szCs w:val="26"/>
            <w:rtl/>
          </w:rPr>
          <w:t>ی</w:t>
        </w:r>
        <w:r w:rsidR="00FE4582" w:rsidRPr="00C125DC">
          <w:rPr>
            <w:rFonts w:cs="B Lotus" w:hint="eastAsia"/>
            <w:sz w:val="26"/>
            <w:szCs w:val="26"/>
            <w:rtl/>
          </w:rPr>
          <w:t>ن</w:t>
        </w:r>
        <w:r w:rsidR="00FE4582" w:rsidRPr="00C125DC">
          <w:rPr>
            <w:rFonts w:cs="B Lotus"/>
            <w:sz w:val="26"/>
            <w:szCs w:val="26"/>
            <w:rtl/>
          </w:rPr>
          <w:t xml:space="preserve"> </w:t>
        </w:r>
        <w:r w:rsidR="00FE4582" w:rsidRPr="00C125DC">
          <w:rPr>
            <w:rFonts w:cs="B Lotus" w:hint="eastAsia"/>
            <w:sz w:val="26"/>
            <w:szCs w:val="26"/>
            <w:rtl/>
          </w:rPr>
          <w:t>پرسشنامه</w:t>
        </w:r>
        <w:r w:rsidR="00FE4582" w:rsidRPr="00C125DC">
          <w:rPr>
            <w:rFonts w:cs="B Lotus"/>
            <w:sz w:val="26"/>
            <w:szCs w:val="26"/>
            <w:rtl/>
          </w:rPr>
          <w:t xml:space="preserve"> </w:t>
        </w:r>
        <w:r w:rsidR="00FE4582" w:rsidRPr="00C125DC">
          <w:rPr>
            <w:rFonts w:cs="B Lotus" w:hint="eastAsia"/>
            <w:sz w:val="26"/>
            <w:szCs w:val="26"/>
            <w:rtl/>
          </w:rPr>
          <w:t>ن</w:t>
        </w:r>
        <w:r w:rsidR="00FE4582" w:rsidRPr="00C125DC">
          <w:rPr>
            <w:rFonts w:cs="B Lotus" w:hint="cs"/>
            <w:sz w:val="26"/>
            <w:szCs w:val="26"/>
            <w:rtl/>
          </w:rPr>
          <w:t>ی</w:t>
        </w:r>
        <w:r w:rsidR="00FE4582" w:rsidRPr="00C125DC">
          <w:rPr>
            <w:rFonts w:cs="B Lotus" w:hint="eastAsia"/>
            <w:sz w:val="26"/>
            <w:szCs w:val="26"/>
            <w:rtl/>
          </w:rPr>
          <w:t>ز</w:t>
        </w:r>
        <w:r w:rsidR="00FE4582" w:rsidRPr="00C125DC">
          <w:rPr>
            <w:rFonts w:cs="B Lotus"/>
            <w:sz w:val="26"/>
            <w:szCs w:val="26"/>
            <w:rtl/>
          </w:rPr>
          <w:t xml:space="preserve"> </w:t>
        </w:r>
        <w:r w:rsidR="00FE4582" w:rsidRPr="00C125DC">
          <w:rPr>
            <w:rFonts w:cs="B Lotus" w:hint="eastAsia"/>
            <w:sz w:val="26"/>
            <w:szCs w:val="26"/>
            <w:rtl/>
          </w:rPr>
          <w:t>مورد</w:t>
        </w:r>
        <w:r w:rsidR="00FE4582" w:rsidRPr="00C125DC">
          <w:rPr>
            <w:rFonts w:cs="B Lotus"/>
            <w:sz w:val="26"/>
            <w:szCs w:val="26"/>
            <w:rtl/>
          </w:rPr>
          <w:t xml:space="preserve"> </w:t>
        </w:r>
        <w:r w:rsidR="00FE4582" w:rsidRPr="00C125DC">
          <w:rPr>
            <w:rFonts w:cs="B Lotus" w:hint="eastAsia"/>
            <w:sz w:val="26"/>
            <w:szCs w:val="26"/>
            <w:rtl/>
          </w:rPr>
          <w:t>تا</w:t>
        </w:r>
        <w:r w:rsidR="00FE4582" w:rsidRPr="00C125DC">
          <w:rPr>
            <w:rFonts w:cs="B Lotus" w:hint="cs"/>
            <w:sz w:val="26"/>
            <w:szCs w:val="26"/>
            <w:rtl/>
          </w:rPr>
          <w:t>یی</w:t>
        </w:r>
        <w:r w:rsidR="00FE4582" w:rsidRPr="00C125DC">
          <w:rPr>
            <w:rFonts w:cs="B Lotus" w:hint="eastAsia"/>
            <w:sz w:val="26"/>
            <w:szCs w:val="26"/>
            <w:rtl/>
          </w:rPr>
          <w:t>د</w:t>
        </w:r>
        <w:r w:rsidR="00FE4582" w:rsidRPr="00C125DC">
          <w:rPr>
            <w:rFonts w:cs="B Lotus"/>
            <w:sz w:val="26"/>
            <w:szCs w:val="26"/>
            <w:rtl/>
          </w:rPr>
          <w:t xml:space="preserve"> </w:t>
        </w:r>
        <w:r w:rsidR="00FE4582" w:rsidRPr="00C125DC">
          <w:rPr>
            <w:rFonts w:cs="B Lotus" w:hint="eastAsia"/>
            <w:sz w:val="26"/>
            <w:szCs w:val="26"/>
            <w:rtl/>
          </w:rPr>
          <w:t>است</w:t>
        </w:r>
      </w:ins>
      <w:ins w:id="509" w:author="sara.m" w:date="2024-12-14T14:13:00Z">
        <w:r w:rsidR="00932F69">
          <w:rPr>
            <w:rFonts w:cs="B Lotus" w:hint="cs"/>
            <w:sz w:val="26"/>
            <w:szCs w:val="26"/>
            <w:rtl/>
          </w:rPr>
          <w:t xml:space="preserve"> </w:t>
        </w:r>
      </w:ins>
      <w:ins w:id="510" w:author="sara.m" w:date="2024-11-10T17:37:00Z">
        <w:r w:rsidR="00FE4582" w:rsidRPr="00C125DC">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&lt;EndNote&gt;&lt;Cite&gt;&lt;Author&gt;Kitis&lt;/Author&gt;&lt;Year&gt;2009&lt;/Year&gt;&lt;RecNum&gt;513&lt;/RecNum&gt;&lt;DisplayText&gt;(22)&lt;/DisplayText&gt;&lt;record&gt;&lt;rec-number&gt;513&lt;/rec-number&gt;&lt;foreign-keys&gt;&lt;key app="EN" db-id="wrafdaxr60ddvkef02m5t59gvatte2tv9rp2" timestamp="1731047910"&gt;513</w:instrText>
      </w:r>
      <w:r w:rsidR="00FE4582" w:rsidRPr="00C125DC">
        <w:rPr>
          <w:rFonts w:cs="B Lotus"/>
          <w:sz w:val="26"/>
          <w:szCs w:val="26"/>
          <w:rtl/>
        </w:rPr>
        <w:instrText>&lt;/</w:instrText>
      </w:r>
      <w:r w:rsidR="00FE4582" w:rsidRPr="00C125DC">
        <w:rPr>
          <w:rFonts w:cs="B Lotus"/>
          <w:sz w:val="26"/>
          <w:szCs w:val="26"/>
        </w:rPr>
        <w:instrText>key&gt;&lt;/foreign-keys&gt;&lt;ref-type name="Journal Article"&gt;17&lt;/ref-type&gt;&lt;contributors&gt;&lt;authors&gt;&lt;author&gt;Kitis, Ali&lt;/author&gt;&lt;author&gt;Celik, Erdal&lt;/author&gt;&lt;author&gt;Aslan, Ummuhan B&lt;/author&gt;&lt;author&gt;Zencir, Mehmet&lt;/author&gt;&lt;/authors&gt;&lt;/contributors&gt;&lt;titles&gt;&lt;title&gt;DASH questionnaire for the analysis of musculoskeletal symptoms in industry workers: a validity and reliability study&lt;/title&gt;&lt;secondary-title&gt;Applied ergonomics&lt;/secondary-title&gt;&lt;/titles&gt;&lt;periodical&gt;&lt;full-title&gt;Applied ergonomics&lt;/full-title&gt;&lt;/periodical&gt;&lt;pages&gt;251-255&lt;/pages&gt;&lt;volume&gt;40&lt;/volume&gt;&lt;number&gt;2&lt;/number&gt;&lt;dates&gt;&lt;year&gt;2009&lt;/year&gt;&lt;/dates&gt;&lt;isbn&gt;0003-6870&lt;/isbn&gt;&lt;urls&gt;&lt;/urls&gt;&lt;/record&gt;&lt;/Cite&gt;&lt;/EndNote&gt;</w:instrText>
      </w:r>
      <w:ins w:id="511" w:author="sara.m" w:date="2024-11-10T17:37:00Z">
        <w:r w:rsidR="00FE4582" w:rsidRPr="00C125DC">
          <w:rPr>
            <w:rFonts w:cs="B Lotus"/>
            <w:sz w:val="26"/>
            <w:szCs w:val="26"/>
            <w:rtl/>
          </w:rPr>
          <w:fldChar w:fldCharType="separate"/>
        </w:r>
      </w:ins>
      <w:r w:rsidR="00FE4582" w:rsidRPr="00C125DC">
        <w:rPr>
          <w:rFonts w:cs="B Lotus"/>
          <w:sz w:val="26"/>
          <w:szCs w:val="26"/>
          <w:rtl/>
        </w:rPr>
        <w:t>(22)</w:t>
      </w:r>
      <w:ins w:id="512" w:author="sara.m" w:date="2024-11-10T17:37:00Z">
        <w:r w:rsidR="00FE4582" w:rsidRPr="00C125DC">
          <w:rPr>
            <w:rFonts w:cs="B Lotus"/>
            <w:sz w:val="26"/>
            <w:szCs w:val="26"/>
            <w:rtl/>
          </w:rPr>
          <w:fldChar w:fldCharType="end"/>
        </w:r>
        <w:r w:rsidR="00FE4582" w:rsidRPr="00C125DC">
          <w:rPr>
            <w:rFonts w:cs="B Lotus"/>
            <w:sz w:val="26"/>
            <w:szCs w:val="26"/>
            <w:rtl/>
          </w:rPr>
          <w:t>.</w:t>
        </w:r>
      </w:ins>
    </w:p>
    <w:p w14:paraId="7D6ADA10" w14:textId="54ED085E" w:rsidR="007C367A" w:rsidRPr="00284058" w:rsidDel="0060520D" w:rsidRDefault="007C367A" w:rsidP="00284058">
      <w:pPr>
        <w:jc w:val="both"/>
        <w:rPr>
          <w:del w:id="513" w:author="sara.m" w:date="2024-11-10T16:35:00Z"/>
          <w:rFonts w:cs="B Lotus"/>
          <w:sz w:val="26"/>
          <w:szCs w:val="26"/>
          <w:rtl/>
        </w:rPr>
      </w:pPr>
      <w:del w:id="514" w:author="sara.m" w:date="2024-11-10T16:35:00Z">
        <w:r w:rsidRPr="0079744D" w:rsidDel="0060520D">
          <w:rPr>
            <w:rFonts w:cs="B Lotus" w:hint="cs"/>
            <w:sz w:val="26"/>
            <w:szCs w:val="26"/>
            <w:rtl/>
          </w:rPr>
          <w:lastRenderedPageBreak/>
          <w:delText xml:space="preserve">آزمون تعادل </w:delText>
        </w:r>
        <w:r w:rsidRPr="0079744D" w:rsidDel="0060520D">
          <w:rPr>
            <w:rFonts w:cs="B Lotus"/>
            <w:sz w:val="26"/>
            <w:szCs w:val="26"/>
          </w:rPr>
          <w:delText>Y</w:delText>
        </w:r>
        <w:r w:rsidRPr="0079744D" w:rsidDel="0060520D">
          <w:rPr>
            <w:rFonts w:cs="B Lotus" w:hint="cs"/>
            <w:sz w:val="26"/>
            <w:szCs w:val="26"/>
            <w:rtl/>
          </w:rPr>
          <w:delText xml:space="preserve"> یک تست </w:delText>
        </w:r>
      </w:del>
      <w:del w:id="515" w:author="sara.m" w:date="2024-11-08T20:06:00Z">
        <w:r w:rsidRPr="0079744D" w:rsidDel="00613279">
          <w:rPr>
            <w:rFonts w:cs="B Lotus" w:hint="cs"/>
            <w:sz w:val="26"/>
            <w:szCs w:val="26"/>
            <w:rtl/>
          </w:rPr>
          <w:delText>ثبات</w:delText>
        </w:r>
      </w:del>
      <w:del w:id="516" w:author="sara.m" w:date="2024-11-10T16:35:00Z">
        <w:r w:rsidRPr="0079744D" w:rsidDel="0060520D">
          <w:rPr>
            <w:rFonts w:cs="B Lotus" w:hint="cs"/>
            <w:sz w:val="26"/>
            <w:szCs w:val="26"/>
            <w:rtl/>
          </w:rPr>
          <w:delText xml:space="preserve"> پویا است که برای ارزیابی دقیق از کنترل عصبی عضلانی اندام فوقانی مورد استفاده قرار میگرد.</w:delText>
        </w:r>
        <w:r w:rsidR="00343502" w:rsidRPr="0079744D" w:rsidDel="0060520D">
          <w:rPr>
            <w:rFonts w:cs="B Lotus"/>
            <w:sz w:val="26"/>
            <w:szCs w:val="26"/>
          </w:rPr>
          <w:delText xml:space="preserve"> </w:delText>
        </w:r>
      </w:del>
      <w:del w:id="517" w:author="sara.m" w:date="2024-11-08T20:06:00Z">
        <w:r w:rsidR="00343502" w:rsidRPr="0079744D" w:rsidDel="00613279">
          <w:rPr>
            <w:rFonts w:cs="B Lotus" w:hint="cs"/>
            <w:sz w:val="26"/>
            <w:szCs w:val="26"/>
            <w:rtl/>
          </w:rPr>
          <w:delText xml:space="preserve"> </w:delText>
        </w:r>
      </w:del>
      <w:del w:id="518" w:author="sara.m" w:date="2024-11-10T16:35:00Z">
        <w:r w:rsidR="00343502" w:rsidRPr="0079744D" w:rsidDel="0060520D">
          <w:rPr>
            <w:rFonts w:cs="B Lotus" w:hint="cs"/>
            <w:sz w:val="26"/>
            <w:szCs w:val="26"/>
            <w:rtl/>
          </w:rPr>
          <w:delText>به منظ</w:delText>
        </w:r>
        <w:r w:rsidR="00284058" w:rsidDel="0060520D">
          <w:rPr>
            <w:rFonts w:cs="B Lotus" w:hint="cs"/>
            <w:sz w:val="26"/>
            <w:szCs w:val="26"/>
            <w:rtl/>
          </w:rPr>
          <w:delText>ور اجرای این تست فرد برروی صفحه</w:delText>
        </w:r>
        <w:r w:rsidR="00284058" w:rsidDel="0060520D">
          <w:rPr>
            <w:rFonts w:cs="B Lotus"/>
            <w:sz w:val="26"/>
            <w:szCs w:val="26"/>
            <w:rtl/>
          </w:rPr>
          <w:softHyphen/>
        </w:r>
        <w:r w:rsidR="00343502" w:rsidRPr="0079744D" w:rsidDel="0060520D">
          <w:rPr>
            <w:rFonts w:cs="B Lotus" w:hint="cs"/>
            <w:sz w:val="26"/>
            <w:szCs w:val="26"/>
            <w:rtl/>
          </w:rPr>
          <w:delText>ی مخصوص  به حالت شنا قرار میگیر</w:delText>
        </w:r>
        <w:r w:rsidR="00284058" w:rsidDel="0060520D">
          <w:rPr>
            <w:rFonts w:cs="B Lotus" w:hint="cs"/>
            <w:sz w:val="26"/>
            <w:szCs w:val="26"/>
            <w:rtl/>
          </w:rPr>
          <w:delText>د و دست مورد آزمون صفحه</w:delText>
        </w:r>
        <w:r w:rsidR="00343502" w:rsidRPr="0079744D" w:rsidDel="0060520D">
          <w:rPr>
            <w:rFonts w:cs="B Lotus" w:hint="cs"/>
            <w:sz w:val="26"/>
            <w:szCs w:val="26"/>
            <w:rtl/>
          </w:rPr>
          <w:delText xml:space="preserve"> مخصوص را در جهات تعیین شده حرکت میدهد.</w:delText>
        </w:r>
        <w:r w:rsidRPr="0079744D" w:rsidDel="0060520D">
          <w:rPr>
            <w:rFonts w:cs="B Lotus" w:hint="cs"/>
            <w:sz w:val="26"/>
            <w:szCs w:val="26"/>
            <w:rtl/>
          </w:rPr>
          <w:delText xml:space="preserve"> </w:delText>
        </w:r>
      </w:del>
    </w:p>
    <w:p w14:paraId="073C9CE4" w14:textId="2B27196A" w:rsidR="00683648" w:rsidRDefault="00044C05" w:rsidP="00683648">
      <w:pPr>
        <w:keepNext/>
        <w:jc w:val="center"/>
      </w:pPr>
      <w:r w:rsidRPr="006F7D94">
        <w:rPr>
          <w:rFonts w:cs="B Zar"/>
          <w:noProof/>
          <w:lang w:bidi="ar-SA"/>
        </w:rPr>
        <w:drawing>
          <wp:inline distT="0" distB="0" distL="0" distR="0" wp14:anchorId="59048440" wp14:editId="0E501A27">
            <wp:extent cx="1767418" cy="1606215"/>
            <wp:effectExtent l="0" t="0" r="4445" b="0"/>
            <wp:docPr id="1" name="Picture 1" descr="Screenshot_20240302-161727_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creenshot_20240302-161727_Gallery"/>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776842" cy="1614780"/>
                    </a:xfrm>
                    <a:prstGeom prst="rect">
                      <a:avLst/>
                    </a:prstGeom>
                    <a:noFill/>
                    <a:ln>
                      <a:noFill/>
                    </a:ln>
                  </pic:spPr>
                </pic:pic>
              </a:graphicData>
            </a:graphic>
          </wp:inline>
        </w:drawing>
      </w:r>
      <w:r w:rsidR="00F50D75">
        <w:rPr>
          <w:rFonts w:cs="B Zar"/>
        </w:rPr>
        <w:pict w14:anchorId="7C591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26.6pt">
            <v:imagedata r:id="rId13" o:title="Screenshot_20240302-161700_Gallery" grayscale="t"/>
          </v:shape>
        </w:pict>
      </w:r>
    </w:p>
    <w:p w14:paraId="3B5B7AB8" w14:textId="2BB49110" w:rsidR="00B538D1" w:rsidRPr="006F7D94" w:rsidRDefault="00683648" w:rsidP="0089445C">
      <w:pPr>
        <w:pStyle w:val="Caption"/>
        <w:jc w:val="center"/>
        <w:rPr>
          <w:rtl/>
        </w:rPr>
      </w:pPr>
      <w:r>
        <w:rPr>
          <w:rtl/>
        </w:rPr>
        <w:t xml:space="preserve">شکل </w:t>
      </w:r>
      <w:r>
        <w:rPr>
          <w:i w:val="0"/>
          <w:iCs w:val="0"/>
          <w:rtl/>
        </w:rPr>
        <w:fldChar w:fldCharType="begin"/>
      </w:r>
      <w:r>
        <w:rPr>
          <w:rtl/>
        </w:rPr>
        <w:instrText xml:space="preserve"> </w:instrText>
      </w:r>
      <w:r>
        <w:instrText xml:space="preserve">SEQ </w:instrText>
      </w:r>
      <w:r>
        <w:rPr>
          <w:rtl/>
        </w:rPr>
        <w:instrText xml:space="preserve">شکل \* </w:instrText>
      </w:r>
      <w:r>
        <w:instrText>ARABIC</w:instrText>
      </w:r>
      <w:r>
        <w:rPr>
          <w:rtl/>
        </w:rPr>
        <w:instrText xml:space="preserve"> </w:instrText>
      </w:r>
      <w:r>
        <w:rPr>
          <w:i w:val="0"/>
          <w:iCs w:val="0"/>
          <w:rtl/>
        </w:rPr>
        <w:fldChar w:fldCharType="separate"/>
      </w:r>
      <w:ins w:id="519" w:author="sara.m" w:date="2024-11-10T16:53:00Z">
        <w:r w:rsidR="007F2B8C">
          <w:rPr>
            <w:noProof/>
            <w:rtl/>
          </w:rPr>
          <w:t>2</w:t>
        </w:r>
      </w:ins>
      <w:del w:id="520" w:author="sara.m" w:date="2024-11-10T16:53:00Z">
        <w:r w:rsidDel="007F2B8C">
          <w:rPr>
            <w:noProof/>
            <w:rtl/>
          </w:rPr>
          <w:delText>1</w:delText>
        </w:r>
      </w:del>
      <w:r>
        <w:rPr>
          <w:i w:val="0"/>
          <w:iCs w:val="0"/>
          <w:rtl/>
        </w:rPr>
        <w:fldChar w:fldCharType="end"/>
      </w:r>
      <w:r>
        <w:rPr>
          <w:rFonts w:hint="cs"/>
          <w:rtl/>
        </w:rPr>
        <w:t>تست دیویس</w:t>
      </w:r>
    </w:p>
    <w:p w14:paraId="3F7FBEE8" w14:textId="77777777" w:rsidR="00D9079A" w:rsidRPr="0079744D" w:rsidRDefault="00D9079A" w:rsidP="00694475">
      <w:pPr>
        <w:jc w:val="both"/>
        <w:rPr>
          <w:rFonts w:cs="B Titr"/>
          <w:b/>
          <w:bCs/>
          <w:rtl/>
        </w:rPr>
      </w:pPr>
      <w:r w:rsidRPr="0079744D">
        <w:rPr>
          <w:rFonts w:cs="B Titr" w:hint="cs"/>
          <w:b/>
          <w:bCs/>
          <w:rtl/>
        </w:rPr>
        <w:t xml:space="preserve">روش </w:t>
      </w:r>
      <w:r w:rsidRPr="0079744D">
        <w:rPr>
          <w:rFonts w:cs="B Titr" w:hint="cs"/>
          <w:rtl/>
        </w:rPr>
        <w:t>آماری</w:t>
      </w:r>
    </w:p>
    <w:p w14:paraId="22CBB0DC" w14:textId="1B8155C3" w:rsidR="00B538D1" w:rsidRDefault="00341965" w:rsidP="00281CA3">
      <w:pPr>
        <w:jc w:val="both"/>
        <w:rPr>
          <w:ins w:id="521" w:author="sara.m" w:date="2024-11-10T17:13:00Z"/>
          <w:rFonts w:cs="B Lotus"/>
          <w:sz w:val="26"/>
          <w:szCs w:val="26"/>
          <w:rtl/>
        </w:rPr>
      </w:pPr>
      <w:ins w:id="522" w:author="sara.m" w:date="2024-11-10T16:43:00Z">
        <w:r w:rsidRPr="00EB55AE">
          <w:rPr>
            <w:rFonts w:cs="B Lotus" w:hint="eastAsia"/>
            <w:sz w:val="26"/>
            <w:szCs w:val="26"/>
            <w:rtl/>
          </w:rPr>
          <w:t>مطالعه</w:t>
        </w:r>
        <w:r w:rsidRPr="00EB55AE">
          <w:rPr>
            <w:rFonts w:cs="B Lotus"/>
            <w:sz w:val="26"/>
            <w:szCs w:val="26"/>
            <w:rtl/>
          </w:rPr>
          <w:t xml:space="preserve"> </w:t>
        </w:r>
      </w:ins>
      <w:ins w:id="523" w:author="sara.m" w:date="2024-11-10T16:44:00Z">
        <w:r w:rsidRPr="00EB55AE">
          <w:rPr>
            <w:rFonts w:cs="B Lotus" w:hint="eastAsia"/>
            <w:sz w:val="26"/>
            <w:szCs w:val="26"/>
            <w:rtl/>
          </w:rPr>
          <w:t>حاضر</w:t>
        </w:r>
        <w:r w:rsidRPr="008C18EB">
          <w:rPr>
            <w:rFonts w:cs="B Lotus"/>
            <w:sz w:val="26"/>
            <w:szCs w:val="26"/>
            <w:rtl/>
          </w:rPr>
          <w:t xml:space="preserve"> </w:t>
        </w:r>
        <w:r w:rsidRPr="008C18EB">
          <w:rPr>
            <w:rFonts w:cs="B Lotus" w:hint="eastAsia"/>
            <w:sz w:val="26"/>
            <w:szCs w:val="26"/>
            <w:rtl/>
          </w:rPr>
          <w:t>از</w:t>
        </w:r>
        <w:r w:rsidRPr="008C18EB">
          <w:rPr>
            <w:rFonts w:cs="B Lotus"/>
            <w:sz w:val="26"/>
            <w:szCs w:val="26"/>
            <w:rtl/>
          </w:rPr>
          <w:t xml:space="preserve"> </w:t>
        </w:r>
        <w:r w:rsidRPr="008C18EB">
          <w:rPr>
            <w:rFonts w:cs="B Lotus" w:hint="eastAsia"/>
            <w:sz w:val="26"/>
            <w:szCs w:val="26"/>
            <w:rtl/>
          </w:rPr>
          <w:t>نوع</w:t>
        </w:r>
        <w:r w:rsidRPr="008C18EB">
          <w:rPr>
            <w:rFonts w:cs="B Lotus"/>
            <w:sz w:val="26"/>
            <w:szCs w:val="26"/>
            <w:rtl/>
          </w:rPr>
          <w:t xml:space="preserve"> </w:t>
        </w:r>
        <w:r w:rsidRPr="008C18EB">
          <w:rPr>
            <w:rFonts w:cs="B Lotus" w:hint="eastAsia"/>
            <w:sz w:val="26"/>
            <w:szCs w:val="26"/>
            <w:rtl/>
          </w:rPr>
          <w:t>کاربرد</w:t>
        </w:r>
        <w:r w:rsidRPr="008C18EB">
          <w:rPr>
            <w:rFonts w:cs="B Lotus" w:hint="cs"/>
            <w:sz w:val="26"/>
            <w:szCs w:val="26"/>
            <w:rtl/>
          </w:rPr>
          <w:t>ی</w:t>
        </w:r>
        <w:r w:rsidRPr="008C18EB">
          <w:rPr>
            <w:rFonts w:cs="B Lotus"/>
            <w:sz w:val="26"/>
            <w:szCs w:val="26"/>
            <w:rtl/>
          </w:rPr>
          <w:t xml:space="preserve"> </w:t>
        </w:r>
        <w:r w:rsidRPr="008C18EB">
          <w:rPr>
            <w:rFonts w:cs="B Lotus" w:hint="eastAsia"/>
            <w:sz w:val="26"/>
            <w:szCs w:val="26"/>
            <w:rtl/>
          </w:rPr>
          <w:t>م</w:t>
        </w:r>
        <w:r w:rsidRPr="008C18EB">
          <w:rPr>
            <w:rFonts w:cs="B Lotus" w:hint="cs"/>
            <w:sz w:val="26"/>
            <w:szCs w:val="26"/>
            <w:rtl/>
          </w:rPr>
          <w:t>ی</w:t>
        </w:r>
      </w:ins>
      <w:ins w:id="524" w:author="sara.m" w:date="2024-12-14T14:13:00Z">
        <w:r w:rsidR="00932F69" w:rsidRPr="00C125DC">
          <w:rPr>
            <w:rFonts w:cs="B Lotus"/>
            <w:sz w:val="26"/>
            <w:szCs w:val="26"/>
            <w:rtl/>
          </w:rPr>
          <w:softHyphen/>
        </w:r>
      </w:ins>
      <w:ins w:id="525" w:author="sara.m" w:date="2024-11-10T16:44:00Z">
        <w:r w:rsidRPr="00EB55AE">
          <w:rPr>
            <w:rFonts w:cs="B Lotus" w:hint="eastAsia"/>
            <w:sz w:val="26"/>
            <w:szCs w:val="26"/>
            <w:rtl/>
          </w:rPr>
          <w:t>باشد</w:t>
        </w:r>
        <w:r w:rsidRPr="00EB55AE">
          <w:rPr>
            <w:rFonts w:cs="B Lotus" w:hint="cs"/>
            <w:sz w:val="26"/>
            <w:szCs w:val="26"/>
            <w:rtl/>
          </w:rPr>
          <w:t>.</w:t>
        </w:r>
      </w:ins>
      <w:r w:rsidR="00284058" w:rsidRPr="00EB55AE">
        <w:rPr>
          <w:rFonts w:cs="B Lotus" w:hint="cs"/>
          <w:sz w:val="26"/>
          <w:szCs w:val="26"/>
          <w:rtl/>
        </w:rPr>
        <w:t>به</w:t>
      </w:r>
      <w:r w:rsidR="00284058">
        <w:rPr>
          <w:rFonts w:cs="B Lotus" w:hint="cs"/>
          <w:sz w:val="26"/>
          <w:szCs w:val="26"/>
          <w:rtl/>
        </w:rPr>
        <w:t xml:space="preserve"> منظور تحلیل داده</w:t>
      </w:r>
      <w:r w:rsidR="00284058">
        <w:rPr>
          <w:rFonts w:cs="B Lotus"/>
          <w:sz w:val="26"/>
          <w:szCs w:val="26"/>
          <w:rtl/>
        </w:rPr>
        <w:softHyphen/>
      </w:r>
      <w:r w:rsidR="00284058">
        <w:rPr>
          <w:rFonts w:cs="B Lotus" w:hint="cs"/>
          <w:sz w:val="26"/>
          <w:szCs w:val="26"/>
          <w:rtl/>
        </w:rPr>
        <w:t>های بدست آمده در فرآیند تست</w:t>
      </w:r>
      <w:ins w:id="526" w:author="sara.m" w:date="2024-11-08T20:17:00Z">
        <w:r w:rsidR="008B124D">
          <w:rPr>
            <w:rFonts w:cs="B Lotus"/>
            <w:sz w:val="26"/>
            <w:szCs w:val="26"/>
            <w:rtl/>
          </w:rPr>
          <w:softHyphen/>
        </w:r>
      </w:ins>
      <w:del w:id="527" w:author="sara.m" w:date="2024-11-08T20:17:00Z">
        <w:r w:rsidR="00284058" w:rsidDel="008B124D">
          <w:rPr>
            <w:rFonts w:cs="B Lotus" w:hint="cs"/>
            <w:sz w:val="26"/>
            <w:szCs w:val="26"/>
            <w:rtl/>
          </w:rPr>
          <w:delText xml:space="preserve"> </w:delText>
        </w:r>
      </w:del>
      <w:r w:rsidR="00284058">
        <w:rPr>
          <w:rFonts w:cs="B Lotus" w:hint="cs"/>
          <w:sz w:val="26"/>
          <w:szCs w:val="26"/>
          <w:rtl/>
        </w:rPr>
        <w:t>گیری از نزم</w:t>
      </w:r>
      <w:r w:rsidR="00284058">
        <w:rPr>
          <w:rFonts w:cs="B Lotus"/>
          <w:sz w:val="26"/>
          <w:szCs w:val="26"/>
          <w:rtl/>
        </w:rPr>
        <w:softHyphen/>
      </w:r>
      <w:r w:rsidR="005D48A2" w:rsidRPr="0079744D">
        <w:rPr>
          <w:rFonts w:cs="B Lotus" w:hint="cs"/>
          <w:sz w:val="26"/>
          <w:szCs w:val="26"/>
          <w:rtl/>
        </w:rPr>
        <w:t xml:space="preserve">افزار </w:t>
      </w:r>
      <w:del w:id="528" w:author="sara.m" w:date="2024-12-16T16:41:00Z">
        <w:r w:rsidR="00343502" w:rsidRPr="0079744D" w:rsidDel="00281CA3">
          <w:rPr>
            <w:rFonts w:cs="B Lotus"/>
            <w:sz w:val="26"/>
            <w:szCs w:val="26"/>
          </w:rPr>
          <w:delText>S</w:delText>
        </w:r>
        <w:r w:rsidR="005D48A2" w:rsidRPr="0079744D" w:rsidDel="00281CA3">
          <w:rPr>
            <w:rFonts w:cs="B Lotus"/>
            <w:sz w:val="26"/>
            <w:szCs w:val="26"/>
          </w:rPr>
          <w:delText>pss</w:delText>
        </w:r>
        <w:r w:rsidR="005D48A2" w:rsidRPr="0079744D" w:rsidDel="00281CA3">
          <w:rPr>
            <w:rFonts w:cs="B Lotus" w:hint="cs"/>
            <w:sz w:val="26"/>
            <w:szCs w:val="26"/>
            <w:rtl/>
          </w:rPr>
          <w:delText xml:space="preserve"> </w:delText>
        </w:r>
      </w:del>
      <w:ins w:id="529" w:author="sara.m" w:date="2024-12-16T16:41:00Z">
        <w:r w:rsidR="00281CA3">
          <w:rPr>
            <w:rFonts w:cs="B Lotus"/>
            <w:sz w:val="26"/>
            <w:szCs w:val="26"/>
          </w:rPr>
          <w:t>SPSS</w:t>
        </w:r>
        <w:r w:rsidR="00281CA3" w:rsidRPr="0079744D">
          <w:rPr>
            <w:rFonts w:cs="B Lotus" w:hint="cs"/>
            <w:sz w:val="26"/>
            <w:szCs w:val="26"/>
            <w:rtl/>
          </w:rPr>
          <w:t xml:space="preserve"> </w:t>
        </w:r>
      </w:ins>
      <w:r w:rsidR="005D48A2" w:rsidRPr="0079744D">
        <w:rPr>
          <w:rFonts w:cs="B Lotus" w:hint="cs"/>
          <w:sz w:val="26"/>
          <w:szCs w:val="26"/>
          <w:rtl/>
        </w:rPr>
        <w:t>نسخه</w:t>
      </w:r>
      <w:ins w:id="530" w:author="sara.m" w:date="2024-12-14T14:13:00Z">
        <w:r w:rsidR="00932F69">
          <w:rPr>
            <w:rFonts w:cs="B Lotus"/>
            <w:sz w:val="26"/>
            <w:szCs w:val="26"/>
            <w:rtl/>
          </w:rPr>
          <w:softHyphen/>
        </w:r>
      </w:ins>
      <w:del w:id="531" w:author="sara.m" w:date="2024-12-14T14:13:00Z">
        <w:r w:rsidR="005D48A2" w:rsidRPr="0079744D" w:rsidDel="00932F69">
          <w:rPr>
            <w:rFonts w:cs="B Lotus" w:hint="cs"/>
            <w:sz w:val="26"/>
            <w:szCs w:val="26"/>
            <w:rtl/>
          </w:rPr>
          <w:delText xml:space="preserve"> </w:delText>
        </w:r>
      </w:del>
      <w:r w:rsidR="005D48A2" w:rsidRPr="0079744D">
        <w:rPr>
          <w:rFonts w:cs="B Lotus" w:hint="cs"/>
          <w:sz w:val="26"/>
          <w:szCs w:val="26"/>
          <w:rtl/>
        </w:rPr>
        <w:t xml:space="preserve">ی 26 استفاده شد. در </w:t>
      </w:r>
      <w:r w:rsidR="001F4505" w:rsidRPr="0079744D">
        <w:rPr>
          <w:rFonts w:cs="B Lotus" w:hint="cs"/>
          <w:sz w:val="26"/>
          <w:szCs w:val="26"/>
          <w:rtl/>
        </w:rPr>
        <w:t>بخش</w:t>
      </w:r>
      <w:r w:rsidR="005D48A2" w:rsidRPr="0079744D">
        <w:rPr>
          <w:rFonts w:cs="B Lotus" w:hint="cs"/>
          <w:sz w:val="26"/>
          <w:szCs w:val="26"/>
          <w:rtl/>
        </w:rPr>
        <w:t xml:space="preserve"> آمار توصیفی اطلاعات مربوط به شاخص</w:t>
      </w:r>
      <w:ins w:id="532" w:author="sara.m" w:date="2024-11-08T20:18:00Z">
        <w:r w:rsidR="008B124D">
          <w:rPr>
            <w:rFonts w:cs="B Lotus"/>
            <w:sz w:val="26"/>
            <w:szCs w:val="26"/>
            <w:rtl/>
          </w:rPr>
          <w:softHyphen/>
        </w:r>
        <w:r w:rsidR="008B124D">
          <w:rPr>
            <w:rFonts w:cs="B Lotus"/>
            <w:sz w:val="26"/>
            <w:szCs w:val="26"/>
            <w:rtl/>
          </w:rPr>
          <w:softHyphen/>
        </w:r>
      </w:ins>
      <w:del w:id="533" w:author="sara.m" w:date="2024-11-08T20:18:00Z">
        <w:r w:rsidR="005D48A2" w:rsidRPr="0079744D" w:rsidDel="008B124D">
          <w:rPr>
            <w:rFonts w:cs="B Lotus" w:hint="cs"/>
            <w:sz w:val="26"/>
            <w:szCs w:val="26"/>
            <w:rtl/>
          </w:rPr>
          <w:delText xml:space="preserve"> </w:delText>
        </w:r>
      </w:del>
      <w:r w:rsidR="005D48A2" w:rsidRPr="0079744D">
        <w:rPr>
          <w:rFonts w:cs="B Lotus" w:hint="cs"/>
          <w:sz w:val="26"/>
          <w:szCs w:val="26"/>
          <w:rtl/>
        </w:rPr>
        <w:t>هایی نظیر میانگین، انحراف معیار</w:t>
      </w:r>
      <w:ins w:id="534" w:author="sara.m" w:date="2024-11-08T20:18:00Z">
        <w:r w:rsidR="008B124D">
          <w:rPr>
            <w:rFonts w:cs="B Lotus" w:hint="cs"/>
            <w:sz w:val="26"/>
            <w:szCs w:val="26"/>
            <w:rtl/>
          </w:rPr>
          <w:t xml:space="preserve"> </w:t>
        </w:r>
      </w:ins>
      <w:r w:rsidR="005D48A2" w:rsidRPr="0079744D">
        <w:rPr>
          <w:rFonts w:cs="B Lotus" w:hint="cs"/>
          <w:sz w:val="26"/>
          <w:szCs w:val="26"/>
          <w:rtl/>
        </w:rPr>
        <w:t>مربوط</w:t>
      </w:r>
      <w:r w:rsidR="00D26FB9" w:rsidRPr="0079744D">
        <w:rPr>
          <w:rFonts w:cs="B Lotus" w:hint="cs"/>
          <w:sz w:val="26"/>
          <w:szCs w:val="26"/>
          <w:rtl/>
        </w:rPr>
        <w:t xml:space="preserve"> به ویژگی</w:t>
      </w:r>
      <w:ins w:id="535" w:author="sara.m" w:date="2024-11-08T20:18:00Z">
        <w:r w:rsidR="008B124D">
          <w:rPr>
            <w:rFonts w:cs="B Lotus"/>
            <w:sz w:val="26"/>
            <w:szCs w:val="26"/>
            <w:rtl/>
          </w:rPr>
          <w:softHyphen/>
        </w:r>
      </w:ins>
      <w:del w:id="536" w:author="sara.m" w:date="2024-11-08T20:18:00Z">
        <w:r w:rsidR="00D26FB9" w:rsidRPr="0079744D" w:rsidDel="008B124D">
          <w:rPr>
            <w:rFonts w:cs="B Lotus" w:hint="cs"/>
            <w:sz w:val="26"/>
            <w:szCs w:val="26"/>
            <w:rtl/>
          </w:rPr>
          <w:delText xml:space="preserve"> </w:delText>
        </w:r>
      </w:del>
      <w:r w:rsidR="00D26FB9" w:rsidRPr="0079744D">
        <w:rPr>
          <w:rFonts w:cs="B Lotus" w:hint="cs"/>
          <w:sz w:val="26"/>
          <w:szCs w:val="26"/>
          <w:rtl/>
        </w:rPr>
        <w:t>های دموگرافیک</w:t>
      </w:r>
      <w:ins w:id="537" w:author="sara.m" w:date="2024-12-14T14:13:00Z">
        <w:r w:rsidR="00932F69">
          <w:rPr>
            <w:rFonts w:cs="B Lotus" w:hint="cs"/>
            <w:sz w:val="26"/>
            <w:szCs w:val="26"/>
            <w:rtl/>
          </w:rPr>
          <w:t xml:space="preserve"> </w:t>
        </w:r>
      </w:ins>
      <w:r w:rsidR="00D26FB9" w:rsidRPr="0079744D">
        <w:rPr>
          <w:rFonts w:cs="B Lotus" w:hint="cs"/>
          <w:sz w:val="26"/>
          <w:szCs w:val="26"/>
          <w:rtl/>
        </w:rPr>
        <w:t>(</w:t>
      </w:r>
      <w:del w:id="538" w:author="sara.m" w:date="2024-11-08T20:18:00Z">
        <w:r w:rsidR="00D26FB9" w:rsidRPr="0079744D" w:rsidDel="008B124D">
          <w:rPr>
            <w:rFonts w:cs="B Lotus" w:hint="cs"/>
            <w:sz w:val="26"/>
            <w:szCs w:val="26"/>
            <w:rtl/>
          </w:rPr>
          <w:delText xml:space="preserve"> </w:delText>
        </w:r>
      </w:del>
      <w:r w:rsidR="00D26FB9" w:rsidRPr="0079744D">
        <w:rPr>
          <w:rFonts w:cs="B Lotus" w:hint="cs"/>
          <w:sz w:val="26"/>
          <w:szCs w:val="26"/>
          <w:rtl/>
        </w:rPr>
        <w:t>نظیر وزن</w:t>
      </w:r>
      <w:r w:rsidR="00284058">
        <w:rPr>
          <w:rFonts w:cs="B Lotus" w:hint="cs"/>
          <w:sz w:val="26"/>
          <w:szCs w:val="26"/>
          <w:rtl/>
        </w:rPr>
        <w:t xml:space="preserve"> و سن) و در بخش آ</w:t>
      </w:r>
      <w:r w:rsidR="005D48A2" w:rsidRPr="0079744D">
        <w:rPr>
          <w:rFonts w:cs="B Lotus" w:hint="cs"/>
          <w:sz w:val="26"/>
          <w:szCs w:val="26"/>
          <w:rtl/>
        </w:rPr>
        <w:t>مار استنباطی از</w:t>
      </w:r>
      <w:r w:rsidR="00284058">
        <w:rPr>
          <w:rFonts w:cs="B Lotus" w:hint="cs"/>
          <w:sz w:val="26"/>
          <w:szCs w:val="26"/>
          <w:rtl/>
        </w:rPr>
        <w:t xml:space="preserve"> آزمون شاپ</w:t>
      </w:r>
      <w:ins w:id="539" w:author="sara.m" w:date="2024-11-08T20:18:00Z">
        <w:r w:rsidR="008B124D">
          <w:rPr>
            <w:rFonts w:cs="B Lotus" w:hint="cs"/>
            <w:sz w:val="26"/>
            <w:szCs w:val="26"/>
            <w:rtl/>
          </w:rPr>
          <w:t>ی</w:t>
        </w:r>
      </w:ins>
      <w:r w:rsidR="00284058">
        <w:rPr>
          <w:rFonts w:cs="B Lotus" w:hint="cs"/>
          <w:sz w:val="26"/>
          <w:szCs w:val="26"/>
          <w:rtl/>
        </w:rPr>
        <w:t>ر</w:t>
      </w:r>
      <w:del w:id="540" w:author="sara.m" w:date="2024-11-08T20:18:00Z">
        <w:r w:rsidR="00284058" w:rsidDel="008B124D">
          <w:rPr>
            <w:rFonts w:cs="B Lotus" w:hint="cs"/>
            <w:sz w:val="26"/>
            <w:szCs w:val="26"/>
            <w:rtl/>
          </w:rPr>
          <w:delText>ل</w:delText>
        </w:r>
      </w:del>
      <w:r w:rsidR="00284058">
        <w:rPr>
          <w:rFonts w:cs="B Lotus" w:hint="cs"/>
          <w:sz w:val="26"/>
          <w:szCs w:val="26"/>
          <w:rtl/>
        </w:rPr>
        <w:t>ووی</w:t>
      </w:r>
      <w:ins w:id="541" w:author="sara.m" w:date="2024-11-08T20:18:00Z">
        <w:r w:rsidR="008B124D">
          <w:rPr>
            <w:rFonts w:cs="B Lotus" w:hint="cs"/>
            <w:sz w:val="26"/>
            <w:szCs w:val="26"/>
            <w:rtl/>
          </w:rPr>
          <w:t>ل</w:t>
        </w:r>
      </w:ins>
      <w:r w:rsidR="00284058">
        <w:rPr>
          <w:rFonts w:cs="B Lotus" w:hint="cs"/>
          <w:sz w:val="26"/>
          <w:szCs w:val="26"/>
          <w:rtl/>
        </w:rPr>
        <w:t>ک برای سنجش طبیعی</w:t>
      </w:r>
      <w:r w:rsidR="005D48A2" w:rsidRPr="0079744D">
        <w:rPr>
          <w:rFonts w:cs="B Lotus" w:hint="cs"/>
          <w:sz w:val="26"/>
          <w:szCs w:val="26"/>
          <w:rtl/>
        </w:rPr>
        <w:t xml:space="preserve"> بودن</w:t>
      </w:r>
      <w:r w:rsidR="00284058">
        <w:rPr>
          <w:rFonts w:cs="B Lotus" w:hint="cs"/>
          <w:sz w:val="26"/>
          <w:szCs w:val="26"/>
          <w:rtl/>
        </w:rPr>
        <w:t xml:space="preserve"> توزیع</w:t>
      </w:r>
      <w:r w:rsidR="005D48A2" w:rsidRPr="0079744D">
        <w:rPr>
          <w:rFonts w:cs="B Lotus" w:hint="cs"/>
          <w:sz w:val="26"/>
          <w:szCs w:val="26"/>
          <w:rtl/>
        </w:rPr>
        <w:t xml:space="preserve"> د</w:t>
      </w:r>
      <w:r w:rsidR="001F4505" w:rsidRPr="0079744D">
        <w:rPr>
          <w:rFonts w:cs="B Lotus" w:hint="cs"/>
          <w:sz w:val="26"/>
          <w:szCs w:val="26"/>
          <w:rtl/>
        </w:rPr>
        <w:t>اده</w:t>
      </w:r>
      <w:ins w:id="542" w:author="sara.m" w:date="2024-11-08T20:18:00Z">
        <w:r w:rsidR="008B124D">
          <w:rPr>
            <w:rFonts w:cs="B Lotus"/>
            <w:sz w:val="26"/>
            <w:szCs w:val="26"/>
            <w:rtl/>
          </w:rPr>
          <w:softHyphen/>
        </w:r>
      </w:ins>
      <w:del w:id="543" w:author="sara.m" w:date="2024-11-08T20:18:00Z">
        <w:r w:rsidR="001F4505" w:rsidRPr="0079744D" w:rsidDel="008B124D">
          <w:rPr>
            <w:rFonts w:cs="B Lotus" w:hint="cs"/>
            <w:sz w:val="26"/>
            <w:szCs w:val="26"/>
            <w:rtl/>
          </w:rPr>
          <w:delText xml:space="preserve"> </w:delText>
        </w:r>
      </w:del>
      <w:r w:rsidR="001F4505" w:rsidRPr="0079744D">
        <w:rPr>
          <w:rFonts w:cs="B Lotus" w:hint="cs"/>
          <w:sz w:val="26"/>
          <w:szCs w:val="26"/>
          <w:rtl/>
        </w:rPr>
        <w:t>ها</w:t>
      </w:r>
      <w:r w:rsidR="005D48A2" w:rsidRPr="0079744D">
        <w:rPr>
          <w:rFonts w:cs="B Lotus" w:hint="cs"/>
          <w:sz w:val="26"/>
          <w:szCs w:val="26"/>
          <w:rtl/>
        </w:rPr>
        <w:t xml:space="preserve"> مورد استفاده قرار گرفت</w:t>
      </w:r>
      <w:r w:rsidR="003D0935" w:rsidRPr="0079744D">
        <w:rPr>
          <w:rFonts w:cs="B Lotus" w:hint="cs"/>
          <w:sz w:val="26"/>
          <w:szCs w:val="26"/>
          <w:rtl/>
        </w:rPr>
        <w:t>. با توجه غیر</w:t>
      </w:r>
      <w:ins w:id="544" w:author="sara.m" w:date="2024-11-08T20:18:00Z">
        <w:r w:rsidR="008B124D">
          <w:rPr>
            <w:rFonts w:cs="B Lotus"/>
            <w:sz w:val="26"/>
            <w:szCs w:val="26"/>
            <w:rtl/>
          </w:rPr>
          <w:softHyphen/>
        </w:r>
      </w:ins>
      <w:del w:id="545" w:author="sara.m" w:date="2024-11-08T20:18:00Z">
        <w:r w:rsidR="003D0935" w:rsidRPr="0079744D" w:rsidDel="008B124D">
          <w:rPr>
            <w:rFonts w:cs="B Lotus" w:hint="cs"/>
            <w:sz w:val="26"/>
            <w:szCs w:val="26"/>
            <w:rtl/>
          </w:rPr>
          <w:delText xml:space="preserve"> </w:delText>
        </w:r>
      </w:del>
      <w:r w:rsidR="00284058">
        <w:rPr>
          <w:rFonts w:cs="B Lotus" w:hint="cs"/>
          <w:sz w:val="26"/>
          <w:szCs w:val="26"/>
          <w:rtl/>
        </w:rPr>
        <w:t>طبیعی</w:t>
      </w:r>
      <w:r w:rsidR="003D0935" w:rsidRPr="0079744D">
        <w:rPr>
          <w:rFonts w:cs="B Lotus" w:hint="cs"/>
          <w:sz w:val="26"/>
          <w:szCs w:val="26"/>
          <w:rtl/>
        </w:rPr>
        <w:t xml:space="preserve"> بودن ت</w:t>
      </w:r>
      <w:r w:rsidR="001F4505" w:rsidRPr="0079744D">
        <w:rPr>
          <w:rFonts w:cs="B Lotus" w:hint="cs"/>
          <w:sz w:val="26"/>
          <w:szCs w:val="26"/>
          <w:rtl/>
        </w:rPr>
        <w:t>وزیع</w:t>
      </w:r>
      <w:r w:rsidR="003D0935" w:rsidRPr="0079744D">
        <w:rPr>
          <w:rFonts w:cs="B Lotus" w:hint="cs"/>
          <w:sz w:val="26"/>
          <w:szCs w:val="26"/>
          <w:rtl/>
        </w:rPr>
        <w:t xml:space="preserve"> د</w:t>
      </w:r>
      <w:r w:rsidR="00284058">
        <w:rPr>
          <w:rFonts w:cs="B Lotus" w:hint="cs"/>
          <w:sz w:val="26"/>
          <w:szCs w:val="26"/>
          <w:rtl/>
        </w:rPr>
        <w:t>اده</w:t>
      </w:r>
      <w:r w:rsidR="00284058">
        <w:rPr>
          <w:rFonts w:cs="B Lotus"/>
          <w:sz w:val="26"/>
          <w:szCs w:val="26"/>
          <w:rtl/>
        </w:rPr>
        <w:softHyphen/>
      </w:r>
      <w:r w:rsidR="001F4505" w:rsidRPr="0079744D">
        <w:rPr>
          <w:rFonts w:cs="B Lotus" w:hint="cs"/>
          <w:sz w:val="26"/>
          <w:szCs w:val="26"/>
          <w:rtl/>
        </w:rPr>
        <w:t xml:space="preserve">ها، </w:t>
      </w:r>
      <w:r w:rsidR="00D9079A" w:rsidRPr="0079744D">
        <w:rPr>
          <w:rFonts w:cs="B Lotus" w:hint="cs"/>
          <w:sz w:val="26"/>
          <w:szCs w:val="26"/>
          <w:rtl/>
        </w:rPr>
        <w:t xml:space="preserve">از آزمون من ویتنی یو </w:t>
      </w:r>
      <w:r w:rsidR="001F4505" w:rsidRPr="0079744D">
        <w:rPr>
          <w:rFonts w:cs="B Lotus" w:hint="cs"/>
          <w:sz w:val="26"/>
          <w:szCs w:val="26"/>
          <w:rtl/>
        </w:rPr>
        <w:t>در</w:t>
      </w:r>
      <w:r w:rsidR="00D9079A" w:rsidRPr="0079744D">
        <w:rPr>
          <w:rFonts w:cs="B Lotus" w:hint="cs"/>
          <w:sz w:val="26"/>
          <w:szCs w:val="26"/>
          <w:rtl/>
        </w:rPr>
        <w:t xml:space="preserve"> سطح معنی داری 05/0 </w:t>
      </w:r>
      <w:r w:rsidR="001F4505" w:rsidRPr="0079744D">
        <w:rPr>
          <w:rFonts w:cs="B Lotus"/>
          <w:sz w:val="26"/>
          <w:szCs w:val="26"/>
        </w:rPr>
        <w:t>P&lt;</w:t>
      </w:r>
      <w:r w:rsidR="00E54D47" w:rsidRPr="0079744D">
        <w:rPr>
          <w:rFonts w:cs="B Lotus" w:hint="cs"/>
          <w:sz w:val="26"/>
          <w:szCs w:val="26"/>
          <w:rtl/>
        </w:rPr>
        <w:t xml:space="preserve"> برای سنجش </w:t>
      </w:r>
      <w:r w:rsidR="00D9079A" w:rsidRPr="0079744D">
        <w:rPr>
          <w:rFonts w:cs="B Lotus" w:hint="cs"/>
          <w:sz w:val="26"/>
          <w:szCs w:val="26"/>
          <w:rtl/>
        </w:rPr>
        <w:t>استفاده شد.</w:t>
      </w:r>
    </w:p>
    <w:p w14:paraId="1ABCA32B" w14:textId="60DE1D6C" w:rsidR="0003468C" w:rsidRPr="0079744D" w:rsidRDefault="0003468C" w:rsidP="00CC5D88">
      <w:pPr>
        <w:jc w:val="both"/>
        <w:rPr>
          <w:rFonts w:cs="B Lotus"/>
          <w:sz w:val="26"/>
          <w:szCs w:val="26"/>
          <w:rtl/>
        </w:rPr>
      </w:pPr>
      <w:ins w:id="546" w:author="sara.m" w:date="2024-11-10T17:13:00Z">
        <w:r w:rsidRPr="00634E98">
          <w:rPr>
            <w:rFonts w:cs="B Lotus" w:hint="cs"/>
            <w:sz w:val="26"/>
            <w:szCs w:val="26"/>
            <w:rtl/>
          </w:rPr>
          <w:t xml:space="preserve">در این مطالعه ملاحظات اخلاقی رعایت شده و کد اخلاق دریافت شده از کمیته اخلاق </w:t>
        </w:r>
        <w:r w:rsidR="00932F69">
          <w:rPr>
            <w:rFonts w:cs="B Lotus" w:hint="cs"/>
            <w:sz w:val="26"/>
            <w:szCs w:val="26"/>
            <w:rtl/>
          </w:rPr>
          <w:t>در پژوهش دانشگاه تهران به شماره</w:t>
        </w:r>
      </w:ins>
      <w:ins w:id="547" w:author="sara.m" w:date="2024-12-14T14:14:00Z">
        <w:r w:rsidR="00932F69">
          <w:rPr>
            <w:rFonts w:cs="B Lotus"/>
            <w:sz w:val="26"/>
            <w:szCs w:val="26"/>
            <w:rtl/>
          </w:rPr>
          <w:softHyphen/>
        </w:r>
      </w:ins>
      <w:ins w:id="548" w:author="sara.m" w:date="2024-11-10T17:13:00Z">
        <w:r w:rsidRPr="00634E98">
          <w:rPr>
            <w:rFonts w:cs="B Lotus" w:hint="cs"/>
            <w:sz w:val="26"/>
            <w:szCs w:val="26"/>
            <w:rtl/>
          </w:rPr>
          <w:t xml:space="preserve">ی </w:t>
        </w:r>
        <w:r w:rsidRPr="00634E98">
          <w:rPr>
            <w:rFonts w:cs="B Lotus"/>
            <w:sz w:val="26"/>
            <w:szCs w:val="26"/>
          </w:rPr>
          <w:t>ETHIC-202404-1222</w:t>
        </w:r>
      </w:ins>
      <w:ins w:id="549" w:author="sara.m" w:date="2024-12-14T14:13:00Z">
        <w:r w:rsidR="00932F69">
          <w:rPr>
            <w:rFonts w:cs="B Lotus" w:hint="cs"/>
            <w:sz w:val="26"/>
            <w:szCs w:val="26"/>
            <w:rtl/>
          </w:rPr>
          <w:t xml:space="preserve"> </w:t>
        </w:r>
      </w:ins>
      <w:ins w:id="550" w:author="sara.m" w:date="2024-11-10T17:13:00Z">
        <w:r w:rsidRPr="00634E98">
          <w:rPr>
            <w:rFonts w:cs="B Lotus" w:hint="cs"/>
            <w:sz w:val="26"/>
            <w:szCs w:val="26"/>
            <w:rtl/>
          </w:rPr>
          <w:t>می</w:t>
        </w:r>
      </w:ins>
      <w:ins w:id="551" w:author="sara.m" w:date="2024-12-14T14:14:00Z">
        <w:r w:rsidR="00932F69">
          <w:rPr>
            <w:rFonts w:cs="B Lotus"/>
            <w:sz w:val="26"/>
            <w:szCs w:val="26"/>
            <w:rtl/>
          </w:rPr>
          <w:softHyphen/>
        </w:r>
      </w:ins>
      <w:ins w:id="552" w:author="sara.m" w:date="2024-11-10T17:13:00Z">
        <w:r w:rsidRPr="00634E98">
          <w:rPr>
            <w:rFonts w:cs="B Lotus" w:hint="cs"/>
            <w:sz w:val="26"/>
            <w:szCs w:val="26"/>
            <w:rtl/>
          </w:rPr>
          <w:t>باشد.</w:t>
        </w:r>
      </w:ins>
    </w:p>
    <w:p w14:paraId="7B4CB4F2" w14:textId="555508F6" w:rsidR="00D9079A" w:rsidRPr="0079744D" w:rsidRDefault="00D9079A" w:rsidP="0079744D">
      <w:pPr>
        <w:rPr>
          <w:rFonts w:cs="B Titr"/>
          <w:sz w:val="26"/>
          <w:szCs w:val="26"/>
          <w:rtl/>
        </w:rPr>
      </w:pPr>
      <w:r w:rsidRPr="0079744D">
        <w:rPr>
          <w:rFonts w:cs="B Titr" w:hint="cs"/>
          <w:sz w:val="26"/>
          <w:szCs w:val="26"/>
          <w:rtl/>
        </w:rPr>
        <w:t>نتایج</w:t>
      </w:r>
      <w:del w:id="553" w:author="sara.m" w:date="2024-11-08T19:49:00Z">
        <w:r w:rsidRPr="0079744D" w:rsidDel="00A64237">
          <w:rPr>
            <w:rFonts w:cs="B Titr" w:hint="cs"/>
            <w:sz w:val="26"/>
            <w:szCs w:val="26"/>
            <w:rtl/>
          </w:rPr>
          <w:delText xml:space="preserve"> مطالعه</w:delText>
        </w:r>
      </w:del>
    </w:p>
    <w:p w14:paraId="48C69DA0" w14:textId="5DE2FC3C" w:rsidR="00B042A8" w:rsidRPr="00FF0A57" w:rsidRDefault="00D9079A" w:rsidP="00281CA3">
      <w:pPr>
        <w:jc w:val="both"/>
        <w:rPr>
          <w:rFonts w:cs="B Lotus"/>
          <w:sz w:val="26"/>
          <w:szCs w:val="26"/>
          <w:rtl/>
        </w:rPr>
      </w:pPr>
      <w:r w:rsidRPr="0079744D">
        <w:rPr>
          <w:rFonts w:cs="B Lotus" w:hint="cs"/>
          <w:sz w:val="26"/>
          <w:szCs w:val="26"/>
          <w:rtl/>
        </w:rPr>
        <w:t xml:space="preserve">مشخصات </w:t>
      </w:r>
      <w:ins w:id="554" w:author="sara.m" w:date="2024-11-08T19:49:00Z">
        <w:r w:rsidR="00E52DD8">
          <w:rPr>
            <w:rFonts w:cs="B Lotus" w:hint="cs"/>
            <w:sz w:val="26"/>
            <w:szCs w:val="26"/>
            <w:rtl/>
          </w:rPr>
          <w:t>آ</w:t>
        </w:r>
      </w:ins>
      <w:del w:id="555" w:author="sara.m" w:date="2024-11-08T19:49:00Z">
        <w:r w:rsidRPr="0079744D" w:rsidDel="00E52DD8">
          <w:rPr>
            <w:rFonts w:cs="B Lotus" w:hint="cs"/>
            <w:sz w:val="26"/>
            <w:szCs w:val="26"/>
            <w:rtl/>
          </w:rPr>
          <w:delText>ا</w:delText>
        </w:r>
      </w:del>
      <w:r w:rsidRPr="0079744D">
        <w:rPr>
          <w:rFonts w:cs="B Lotus" w:hint="cs"/>
          <w:sz w:val="26"/>
          <w:szCs w:val="26"/>
          <w:rtl/>
        </w:rPr>
        <w:t xml:space="preserve">نتروپومتریکی و اطلاعات توصیفی مورد بررسی در جدول 1 آورده شده و در ادامه </w:t>
      </w:r>
      <w:r w:rsidR="00B042A8" w:rsidRPr="0079744D">
        <w:rPr>
          <w:rFonts w:cs="B Lotus" w:hint="cs"/>
          <w:sz w:val="26"/>
          <w:szCs w:val="26"/>
          <w:rtl/>
        </w:rPr>
        <w:t xml:space="preserve">اطلاعات توصیفی </w:t>
      </w:r>
      <w:r w:rsidR="00B042A8" w:rsidRPr="00EB55AE">
        <w:rPr>
          <w:rFonts w:cs="B Lotus" w:hint="cs"/>
          <w:sz w:val="26"/>
          <w:szCs w:val="26"/>
          <w:rtl/>
        </w:rPr>
        <w:t>مربو</w:t>
      </w:r>
      <w:r w:rsidR="003D0935" w:rsidRPr="00EB55AE">
        <w:rPr>
          <w:rFonts w:cs="B Lotus" w:hint="cs"/>
          <w:sz w:val="26"/>
          <w:szCs w:val="26"/>
          <w:rtl/>
        </w:rPr>
        <w:t xml:space="preserve">ط به </w:t>
      </w:r>
      <w:r w:rsidR="003D0935" w:rsidRPr="00EB55AE">
        <w:rPr>
          <w:rFonts w:cs="B Lotus" w:hint="eastAsia"/>
          <w:sz w:val="26"/>
          <w:szCs w:val="26"/>
          <w:rtl/>
        </w:rPr>
        <w:t>آزمون</w:t>
      </w:r>
      <w:ins w:id="556" w:author="sara.m" w:date="2024-11-08T20:19:00Z">
        <w:r w:rsidR="008B124D" w:rsidRPr="00EB55AE">
          <w:rPr>
            <w:rFonts w:cs="B Lotus"/>
            <w:sz w:val="26"/>
            <w:szCs w:val="26"/>
            <w:rtl/>
          </w:rPr>
          <w:softHyphen/>
        </w:r>
      </w:ins>
      <w:del w:id="557" w:author="sara.m" w:date="2024-11-08T20:19:00Z">
        <w:r w:rsidR="003D0935" w:rsidRPr="00EB55AE" w:rsidDel="008B124D">
          <w:rPr>
            <w:rFonts w:cs="B Lotus"/>
            <w:sz w:val="26"/>
            <w:szCs w:val="26"/>
            <w:rtl/>
          </w:rPr>
          <w:delText xml:space="preserve"> </w:delText>
        </w:r>
      </w:del>
      <w:r w:rsidR="003D0935" w:rsidRPr="00EB55AE">
        <w:rPr>
          <w:rFonts w:cs="B Lotus" w:hint="eastAsia"/>
          <w:sz w:val="26"/>
          <w:szCs w:val="26"/>
          <w:rtl/>
        </w:rPr>
        <w:t>ها</w:t>
      </w:r>
      <w:r w:rsidR="003D0935" w:rsidRPr="008C18EB">
        <w:rPr>
          <w:rFonts w:cs="B Lotus" w:hint="cs"/>
          <w:sz w:val="26"/>
          <w:szCs w:val="26"/>
          <w:rtl/>
        </w:rPr>
        <w:t>ی</w:t>
      </w:r>
      <w:r w:rsidR="003D0935" w:rsidRPr="008C18EB">
        <w:rPr>
          <w:rFonts w:cs="B Lotus"/>
          <w:sz w:val="26"/>
          <w:szCs w:val="26"/>
          <w:rtl/>
        </w:rPr>
        <w:t xml:space="preserve"> تعادل </w:t>
      </w:r>
      <w:del w:id="558" w:author="sara.m" w:date="2024-12-16T16:41:00Z">
        <w:r w:rsidR="003D0935" w:rsidRPr="008C18EB" w:rsidDel="00281CA3">
          <w:rPr>
            <w:rFonts w:cs="B Lotus"/>
            <w:sz w:val="26"/>
            <w:szCs w:val="26"/>
          </w:rPr>
          <w:delText>y</w:delText>
        </w:r>
        <w:r w:rsidR="003D0935" w:rsidRPr="008C18EB" w:rsidDel="00281CA3">
          <w:rPr>
            <w:rFonts w:cs="B Lotus"/>
            <w:sz w:val="26"/>
            <w:szCs w:val="26"/>
            <w:rtl/>
          </w:rPr>
          <w:delText xml:space="preserve"> </w:delText>
        </w:r>
      </w:del>
      <w:ins w:id="559" w:author="sara.m" w:date="2024-12-16T16:41:00Z">
        <w:r w:rsidR="00281CA3">
          <w:rPr>
            <w:rFonts w:cs="B Lotus"/>
            <w:sz w:val="26"/>
            <w:szCs w:val="26"/>
          </w:rPr>
          <w:t>Y</w:t>
        </w:r>
        <w:r w:rsidR="00281CA3" w:rsidRPr="008C18EB">
          <w:rPr>
            <w:rFonts w:cs="B Lotus"/>
            <w:sz w:val="26"/>
            <w:szCs w:val="26"/>
            <w:rtl/>
          </w:rPr>
          <w:t xml:space="preserve"> </w:t>
        </w:r>
      </w:ins>
      <w:r w:rsidR="003D0935" w:rsidRPr="008C18EB">
        <w:rPr>
          <w:rFonts w:cs="B Lotus"/>
          <w:sz w:val="26"/>
          <w:szCs w:val="26"/>
          <w:rtl/>
        </w:rPr>
        <w:t xml:space="preserve">، </w:t>
      </w:r>
      <w:r w:rsidR="003D0935" w:rsidRPr="008C18EB">
        <w:rPr>
          <w:rFonts w:cs="B Lotus"/>
          <w:sz w:val="26"/>
          <w:szCs w:val="26"/>
        </w:rPr>
        <w:t>DASH</w:t>
      </w:r>
      <w:ins w:id="560" w:author="sara.m" w:date="2024-12-14T14:35:00Z">
        <w:r w:rsidR="00946A4B" w:rsidRPr="00C125DC">
          <w:rPr>
            <w:rFonts w:cs="B Lotus"/>
            <w:sz w:val="26"/>
            <w:szCs w:val="26"/>
            <w:rtl/>
          </w:rPr>
          <w:t xml:space="preserve"> </w:t>
        </w:r>
      </w:ins>
      <w:ins w:id="561" w:author="sara.m" w:date="2024-11-10T16:56:00Z">
        <w:r w:rsidR="00403A9D" w:rsidRPr="00EB55AE">
          <w:rPr>
            <w:rFonts w:cs="B Lotus" w:hint="eastAsia"/>
            <w:sz w:val="26"/>
            <w:szCs w:val="26"/>
            <w:rtl/>
          </w:rPr>
          <w:t>ک</w:t>
        </w:r>
        <w:r w:rsidR="00403A9D" w:rsidRPr="00EB55AE">
          <w:rPr>
            <w:rFonts w:cs="B Lotus" w:hint="cs"/>
            <w:sz w:val="26"/>
            <w:szCs w:val="26"/>
            <w:rtl/>
          </w:rPr>
          <w:t>ی</w:t>
        </w:r>
        <w:r w:rsidR="00403A9D" w:rsidRPr="00EB55AE">
          <w:rPr>
            <w:rFonts w:cs="B Lotus" w:hint="eastAsia"/>
            <w:sz w:val="26"/>
            <w:szCs w:val="26"/>
            <w:rtl/>
          </w:rPr>
          <w:t>ف</w:t>
        </w:r>
        <w:r w:rsidR="00403A9D" w:rsidRPr="00EB55AE">
          <w:rPr>
            <w:rFonts w:cs="B Lotus" w:hint="cs"/>
            <w:sz w:val="26"/>
            <w:szCs w:val="26"/>
            <w:rtl/>
          </w:rPr>
          <w:t>ی</w:t>
        </w:r>
        <w:r w:rsidR="00403A9D" w:rsidRPr="00EB55AE">
          <w:rPr>
            <w:rFonts w:cs="B Lotus" w:hint="eastAsia"/>
            <w:sz w:val="26"/>
            <w:szCs w:val="26"/>
            <w:rtl/>
          </w:rPr>
          <w:t>ت</w:t>
        </w:r>
        <w:r w:rsidR="00403A9D" w:rsidRPr="00EB55AE">
          <w:rPr>
            <w:rFonts w:cs="B Lotus"/>
            <w:sz w:val="26"/>
            <w:szCs w:val="26"/>
            <w:rtl/>
          </w:rPr>
          <w:t xml:space="preserve"> عملکرد از </w:t>
        </w:r>
      </w:ins>
      <w:ins w:id="562" w:author="sara.m" w:date="2024-11-13T18:33:00Z">
        <w:r w:rsidR="00305AF8" w:rsidRPr="00C125DC">
          <w:rPr>
            <w:rFonts w:cs="B Lotus" w:hint="eastAsia"/>
            <w:sz w:val="26"/>
            <w:szCs w:val="26"/>
            <w:rtl/>
          </w:rPr>
          <w:t>آزمون</w:t>
        </w:r>
        <w:r w:rsidR="00305AF8" w:rsidRPr="00C125DC">
          <w:rPr>
            <w:rFonts w:cs="B Lotus"/>
            <w:sz w:val="26"/>
            <w:szCs w:val="26"/>
            <w:rtl/>
          </w:rPr>
          <w:t xml:space="preserve"> </w:t>
        </w:r>
        <w:r w:rsidR="00305AF8" w:rsidRPr="00C125DC">
          <w:rPr>
            <w:rFonts w:cs="B Lotus" w:hint="eastAsia"/>
            <w:sz w:val="26"/>
            <w:szCs w:val="26"/>
            <w:rtl/>
          </w:rPr>
          <w:t>د</w:t>
        </w:r>
        <w:r w:rsidR="00305AF8" w:rsidRPr="00C125DC">
          <w:rPr>
            <w:rFonts w:cs="B Lotus" w:hint="cs"/>
            <w:sz w:val="26"/>
            <w:szCs w:val="26"/>
            <w:rtl/>
          </w:rPr>
          <w:t>ی</w:t>
        </w:r>
        <w:r w:rsidR="00305AF8" w:rsidRPr="00C125DC">
          <w:rPr>
            <w:rFonts w:cs="B Lotus" w:hint="eastAsia"/>
            <w:sz w:val="26"/>
            <w:szCs w:val="26"/>
            <w:rtl/>
          </w:rPr>
          <w:t>و</w:t>
        </w:r>
        <w:r w:rsidR="00305AF8" w:rsidRPr="00C125DC">
          <w:rPr>
            <w:rFonts w:cs="B Lotus" w:hint="cs"/>
            <w:sz w:val="26"/>
            <w:szCs w:val="26"/>
            <w:rtl/>
          </w:rPr>
          <w:t>ی</w:t>
        </w:r>
        <w:r w:rsidR="00305AF8" w:rsidRPr="00C125DC">
          <w:rPr>
            <w:rFonts w:cs="B Lotus" w:hint="eastAsia"/>
            <w:sz w:val="26"/>
            <w:szCs w:val="26"/>
            <w:rtl/>
          </w:rPr>
          <w:t>س</w:t>
        </w:r>
      </w:ins>
      <w:ins w:id="563" w:author="sara.m" w:date="2024-11-10T16:56:00Z">
        <w:r w:rsidR="00403A9D" w:rsidRPr="00EB55AE">
          <w:rPr>
            <w:rFonts w:cs="B Lotus"/>
            <w:sz w:val="26"/>
            <w:szCs w:val="26"/>
            <w:rtl/>
          </w:rPr>
          <w:t xml:space="preserve"> </w:t>
        </w:r>
      </w:ins>
      <w:r w:rsidR="003D0935" w:rsidRPr="00EB55AE">
        <w:rPr>
          <w:rFonts w:cs="B Lotus"/>
          <w:sz w:val="26"/>
          <w:szCs w:val="26"/>
          <w:rtl/>
        </w:rPr>
        <w:t xml:space="preserve"> و</w:t>
      </w:r>
      <w:ins w:id="564" w:author="sara.m" w:date="2024-11-10T16:56:00Z">
        <w:r w:rsidR="00403A9D" w:rsidRPr="00EB55AE">
          <w:rPr>
            <w:rFonts w:cs="B Lotus"/>
            <w:sz w:val="26"/>
            <w:szCs w:val="26"/>
            <w:rtl/>
          </w:rPr>
          <w:t xml:space="preserve"> ک</w:t>
        </w:r>
        <w:r w:rsidR="00403A9D" w:rsidRPr="00EB55AE">
          <w:rPr>
            <w:rFonts w:cs="B Lotus" w:hint="cs"/>
            <w:sz w:val="26"/>
            <w:szCs w:val="26"/>
            <w:rtl/>
          </w:rPr>
          <w:t>ی</w:t>
        </w:r>
        <w:r w:rsidR="00403A9D" w:rsidRPr="00EB55AE">
          <w:rPr>
            <w:rFonts w:cs="B Lotus" w:hint="eastAsia"/>
            <w:sz w:val="26"/>
            <w:szCs w:val="26"/>
            <w:rtl/>
          </w:rPr>
          <w:t>ف</w:t>
        </w:r>
        <w:r w:rsidR="00403A9D" w:rsidRPr="00EB55AE">
          <w:rPr>
            <w:rFonts w:cs="B Lotus" w:hint="cs"/>
            <w:sz w:val="26"/>
            <w:szCs w:val="26"/>
            <w:rtl/>
          </w:rPr>
          <w:t>ی</w:t>
        </w:r>
        <w:r w:rsidR="00403A9D" w:rsidRPr="008C18EB">
          <w:rPr>
            <w:rFonts w:cs="B Lotus" w:hint="eastAsia"/>
            <w:sz w:val="26"/>
            <w:szCs w:val="26"/>
            <w:rtl/>
          </w:rPr>
          <w:t>ت</w:t>
        </w:r>
        <w:r w:rsidR="00403A9D" w:rsidRPr="008C18EB">
          <w:rPr>
            <w:rFonts w:cs="B Lotus"/>
            <w:sz w:val="26"/>
            <w:szCs w:val="26"/>
            <w:rtl/>
          </w:rPr>
          <w:t xml:space="preserve"> </w:t>
        </w:r>
      </w:ins>
      <w:ins w:id="565" w:author="sara.m" w:date="2024-11-13T18:33:00Z">
        <w:r w:rsidR="00305AF8" w:rsidRPr="008C18EB">
          <w:rPr>
            <w:rFonts w:cs="B Lotus" w:hint="cs"/>
            <w:sz w:val="26"/>
            <w:szCs w:val="26"/>
            <w:rtl/>
          </w:rPr>
          <w:t>فعالیت از طری</w:t>
        </w:r>
        <w:r w:rsidR="00305AF8">
          <w:rPr>
            <w:rFonts w:cs="B Lotus" w:hint="cs"/>
            <w:sz w:val="26"/>
            <w:szCs w:val="26"/>
            <w:rtl/>
          </w:rPr>
          <w:t xml:space="preserve">ق پرسشنامه </w:t>
        </w:r>
        <w:r w:rsidR="00305AF8">
          <w:rPr>
            <w:rFonts w:cs="B Lotus"/>
            <w:sz w:val="26"/>
            <w:szCs w:val="26"/>
          </w:rPr>
          <w:t>DASH</w:t>
        </w:r>
      </w:ins>
      <w:del w:id="566" w:author="sara.m" w:date="2024-11-13T18:33:00Z">
        <w:r w:rsidR="003D0935" w:rsidRPr="0079744D" w:rsidDel="00305AF8">
          <w:rPr>
            <w:rFonts w:cs="B Lotus" w:hint="cs"/>
            <w:sz w:val="26"/>
            <w:szCs w:val="26"/>
            <w:rtl/>
          </w:rPr>
          <w:delText xml:space="preserve"> </w:delText>
        </w:r>
        <w:r w:rsidR="00284058" w:rsidDel="00305AF8">
          <w:rPr>
            <w:rFonts w:cs="B Lotus" w:hint="cs"/>
            <w:sz w:val="26"/>
            <w:szCs w:val="26"/>
            <w:rtl/>
          </w:rPr>
          <w:delText>دیویس</w:delText>
        </w:r>
      </w:del>
      <w:r w:rsidR="003D0935" w:rsidRPr="0079744D">
        <w:rPr>
          <w:rFonts w:cs="B Lotus" w:hint="cs"/>
          <w:sz w:val="26"/>
          <w:szCs w:val="26"/>
          <w:rtl/>
        </w:rPr>
        <w:t xml:space="preserve"> آورده شده است.</w:t>
      </w:r>
    </w:p>
    <w:p w14:paraId="39DE2255" w14:textId="3AE72C62" w:rsidR="008B124D" w:rsidRDefault="008B124D" w:rsidP="00C125DC">
      <w:pPr>
        <w:pStyle w:val="Caption"/>
        <w:keepNext/>
        <w:jc w:val="center"/>
        <w:rPr>
          <w:ins w:id="567" w:author="sara.m" w:date="2024-11-08T20:21:00Z"/>
        </w:rPr>
      </w:pPr>
      <w:ins w:id="568" w:author="sara.m" w:date="2024-11-08T20:21:00Z">
        <w:r>
          <w:rPr>
            <w:rtl/>
          </w:rPr>
          <w:t xml:space="preserve">جدول </w:t>
        </w:r>
        <w:r>
          <w:rPr>
            <w:rtl/>
          </w:rPr>
          <w:fldChar w:fldCharType="begin"/>
        </w:r>
        <w:r>
          <w:rPr>
            <w:rtl/>
          </w:rPr>
          <w:instrText xml:space="preserve"> </w:instrText>
        </w:r>
        <w:r>
          <w:instrText xml:space="preserve">SEQ </w:instrText>
        </w:r>
        <w:r>
          <w:rPr>
            <w:rtl/>
          </w:rPr>
          <w:instrText xml:space="preserve">جدول \* </w:instrText>
        </w:r>
        <w:r>
          <w:instrText>ARABIC</w:instrText>
        </w:r>
        <w:r>
          <w:rPr>
            <w:rtl/>
          </w:rPr>
          <w:instrText xml:space="preserve"> </w:instrText>
        </w:r>
      </w:ins>
      <w:r>
        <w:rPr>
          <w:rtl/>
        </w:rPr>
        <w:fldChar w:fldCharType="separate"/>
      </w:r>
      <w:ins w:id="569" w:author="sara.m" w:date="2024-11-08T20:24:00Z">
        <w:r w:rsidR="00240175">
          <w:rPr>
            <w:noProof/>
            <w:rtl/>
          </w:rPr>
          <w:t>1</w:t>
        </w:r>
      </w:ins>
      <w:ins w:id="570" w:author="sara.m" w:date="2024-11-08T20:21:00Z">
        <w:r>
          <w:rPr>
            <w:rtl/>
          </w:rPr>
          <w:fldChar w:fldCharType="end"/>
        </w:r>
        <w:r>
          <w:rPr>
            <w:rFonts w:hint="cs"/>
            <w:rtl/>
          </w:rPr>
          <w:t>مشخصات آنتروپومتریکی</w:t>
        </w:r>
      </w:ins>
      <w:ins w:id="571" w:author="sara.m" w:date="2024-11-13T18:33:00Z">
        <w:r w:rsidR="00305AF8">
          <w:t xml:space="preserve"> </w:t>
        </w:r>
        <w:r w:rsidR="00305AF8">
          <w:rPr>
            <w:rFonts w:hint="cs"/>
            <w:rtl/>
          </w:rPr>
          <w:t xml:space="preserve">شامل سن، قد، وزن، </w:t>
        </w:r>
        <w:r w:rsidR="00305AF8">
          <w:t>BMI</w:t>
        </w:r>
      </w:ins>
    </w:p>
    <w:tbl>
      <w:tblPr>
        <w:tblStyle w:val="PlainTable2"/>
        <w:bidiVisual/>
        <w:tblW w:w="0" w:type="auto"/>
        <w:tblInd w:w="1216" w:type="dxa"/>
        <w:tblLook w:val="04A0" w:firstRow="1" w:lastRow="0" w:firstColumn="1" w:lastColumn="0" w:noHBand="0" w:noVBand="1"/>
      </w:tblPr>
      <w:tblGrid>
        <w:gridCol w:w="1316"/>
        <w:gridCol w:w="1120"/>
        <w:gridCol w:w="1242"/>
        <w:gridCol w:w="2066"/>
        <w:gridCol w:w="1359"/>
      </w:tblGrid>
      <w:tr w:rsidR="00403A9D" w:rsidRPr="006F7D94" w14:paraId="3E3E29BC" w14:textId="5576FF81" w:rsidTr="00C12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0699EAC1" w14:textId="77777777" w:rsidR="00403A9D" w:rsidRPr="0079744D" w:rsidRDefault="00403A9D" w:rsidP="00694475">
            <w:pPr>
              <w:jc w:val="both"/>
              <w:rPr>
                <w:rFonts w:cs="B Lotus"/>
                <w:sz w:val="20"/>
                <w:szCs w:val="20"/>
                <w:rtl/>
              </w:rPr>
            </w:pPr>
            <w:r w:rsidRPr="0079744D">
              <w:rPr>
                <w:rFonts w:cs="B Lotus" w:hint="cs"/>
                <w:sz w:val="20"/>
                <w:szCs w:val="20"/>
                <w:rtl/>
              </w:rPr>
              <w:t>گروه</w:t>
            </w:r>
          </w:p>
        </w:tc>
        <w:tc>
          <w:tcPr>
            <w:tcW w:w="1120" w:type="dxa"/>
          </w:tcPr>
          <w:p w14:paraId="59CFA99B" w14:textId="77777777" w:rsidR="00403A9D" w:rsidRPr="0079744D" w:rsidRDefault="00403A9D"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سن</w:t>
            </w:r>
          </w:p>
        </w:tc>
        <w:tc>
          <w:tcPr>
            <w:tcW w:w="1242" w:type="dxa"/>
          </w:tcPr>
          <w:p w14:paraId="0EAA81B1" w14:textId="77777777" w:rsidR="00403A9D" w:rsidRPr="00EB55AE" w:rsidRDefault="00403A9D"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EB55AE">
              <w:rPr>
                <w:rFonts w:cs="B Lotus" w:hint="cs"/>
                <w:sz w:val="20"/>
                <w:szCs w:val="20"/>
                <w:rtl/>
              </w:rPr>
              <w:t>وزن</w:t>
            </w:r>
          </w:p>
        </w:tc>
        <w:tc>
          <w:tcPr>
            <w:tcW w:w="2066" w:type="dxa"/>
          </w:tcPr>
          <w:p w14:paraId="6468F2F1" w14:textId="1E06F3EC" w:rsidR="00403A9D" w:rsidRPr="008C18EB" w:rsidRDefault="00403A9D"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tl/>
              </w:rPr>
            </w:pPr>
            <w:ins w:id="572" w:author="sara.m" w:date="2024-11-10T16:59:00Z">
              <w:r w:rsidRPr="008C18EB">
                <w:rPr>
                  <w:rFonts w:cs="B Lotus" w:hint="eastAsia"/>
                  <w:sz w:val="20"/>
                  <w:szCs w:val="20"/>
                  <w:rtl/>
                </w:rPr>
                <w:t>قد</w:t>
              </w:r>
            </w:ins>
          </w:p>
        </w:tc>
        <w:tc>
          <w:tcPr>
            <w:tcW w:w="1359" w:type="dxa"/>
          </w:tcPr>
          <w:p w14:paraId="5134E016" w14:textId="61EED9D9" w:rsidR="00403A9D" w:rsidRPr="008C18EB" w:rsidRDefault="00403A9D"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Pr>
            </w:pPr>
            <w:ins w:id="573" w:author="sara.m" w:date="2024-11-10T16:59:00Z">
              <w:r w:rsidRPr="008C18EB">
                <w:rPr>
                  <w:rFonts w:cs="B Lotus"/>
                  <w:sz w:val="20"/>
                  <w:szCs w:val="20"/>
                </w:rPr>
                <w:t>BMI</w:t>
              </w:r>
            </w:ins>
          </w:p>
        </w:tc>
      </w:tr>
      <w:tr w:rsidR="00403A9D" w:rsidRPr="006F7D94" w14:paraId="5D899042" w14:textId="74859F3B" w:rsidTr="00C12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71D3E13E" w14:textId="77777777" w:rsidR="00403A9D" w:rsidRPr="0079744D" w:rsidRDefault="00403A9D" w:rsidP="00694475">
            <w:pPr>
              <w:jc w:val="both"/>
              <w:rPr>
                <w:rFonts w:cs="B Lotus"/>
                <w:sz w:val="20"/>
                <w:szCs w:val="20"/>
                <w:rtl/>
              </w:rPr>
            </w:pPr>
            <w:r w:rsidRPr="0079744D">
              <w:rPr>
                <w:rFonts w:cs="B Lotus" w:hint="cs"/>
                <w:sz w:val="20"/>
                <w:szCs w:val="20"/>
                <w:rtl/>
              </w:rPr>
              <w:t>عدم تقارن کتف</w:t>
            </w:r>
          </w:p>
        </w:tc>
        <w:tc>
          <w:tcPr>
            <w:tcW w:w="1120" w:type="dxa"/>
          </w:tcPr>
          <w:p w14:paraId="68750075" w14:textId="77777777" w:rsidR="00403A9D" w:rsidRPr="0079744D" w:rsidRDefault="00403A9D"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29+</w:t>
            </w:r>
            <w:r w:rsidRPr="0079744D">
              <w:rPr>
                <w:rFonts w:cs="B Lotus" w:hint="cs"/>
                <w:sz w:val="20"/>
                <w:szCs w:val="20"/>
                <w:vertAlign w:val="superscript"/>
                <w:rtl/>
              </w:rPr>
              <w:t>-</w:t>
            </w:r>
            <w:r w:rsidRPr="0079744D">
              <w:rPr>
                <w:rFonts w:cs="B Lotus" w:hint="cs"/>
                <w:sz w:val="20"/>
                <w:szCs w:val="20"/>
                <w:rtl/>
              </w:rPr>
              <w:t>1</w:t>
            </w:r>
          </w:p>
        </w:tc>
        <w:tc>
          <w:tcPr>
            <w:tcW w:w="1242" w:type="dxa"/>
          </w:tcPr>
          <w:p w14:paraId="6B9F68EF" w14:textId="77777777" w:rsidR="00403A9D" w:rsidRPr="00EB55AE" w:rsidRDefault="00403A9D"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EB55AE">
              <w:rPr>
                <w:rFonts w:cs="B Lotus" w:hint="cs"/>
                <w:sz w:val="20"/>
                <w:szCs w:val="20"/>
                <w:rtl/>
              </w:rPr>
              <w:t>73/84</w:t>
            </w:r>
          </w:p>
        </w:tc>
        <w:tc>
          <w:tcPr>
            <w:tcW w:w="2066" w:type="dxa"/>
          </w:tcPr>
          <w:p w14:paraId="228DC93F" w14:textId="442CB7FB" w:rsidR="00854CE9" w:rsidRPr="008C18EB" w:rsidRDefault="00854CE9"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ins w:id="574" w:author="sara.m" w:date="2024-11-10T17:02:00Z">
              <w:r w:rsidRPr="008C18EB">
                <w:rPr>
                  <w:rFonts w:cs="B Lotus"/>
                  <w:sz w:val="20"/>
                  <w:szCs w:val="20"/>
                  <w:rtl/>
                </w:rPr>
                <w:t>180</w:t>
              </w:r>
            </w:ins>
            <w:ins w:id="575" w:author="sara.m" w:date="2024-11-10T17:00:00Z">
              <w:r w:rsidRPr="008C18EB">
                <w:rPr>
                  <w:rFonts w:cs="B Lotus"/>
                  <w:sz w:val="20"/>
                  <w:szCs w:val="20"/>
                  <w:rtl/>
                </w:rPr>
                <w:t>+</w:t>
              </w:r>
              <w:r w:rsidRPr="008C18EB">
                <w:rPr>
                  <w:rFonts w:cs="B Lotus"/>
                  <w:sz w:val="20"/>
                  <w:szCs w:val="20"/>
                  <w:vertAlign w:val="superscript"/>
                  <w:rtl/>
                </w:rPr>
                <w:t>-</w:t>
              </w:r>
              <w:r w:rsidRPr="008C18EB">
                <w:rPr>
                  <w:rFonts w:cs="B Lotus"/>
                  <w:sz w:val="20"/>
                  <w:szCs w:val="20"/>
                  <w:rtl/>
                </w:rPr>
                <w:t>1</w:t>
              </w:r>
            </w:ins>
          </w:p>
        </w:tc>
        <w:tc>
          <w:tcPr>
            <w:tcW w:w="1359" w:type="dxa"/>
          </w:tcPr>
          <w:p w14:paraId="453A8236" w14:textId="2E8095E8" w:rsidR="00403A9D" w:rsidRPr="008C18EB" w:rsidRDefault="00854CE9"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ins w:id="576" w:author="sara.m" w:date="2024-11-10T17:02:00Z">
              <w:r w:rsidRPr="008C18EB">
                <w:rPr>
                  <w:rFonts w:cs="B Lotus"/>
                  <w:sz w:val="20"/>
                  <w:szCs w:val="20"/>
                  <w:rtl/>
                </w:rPr>
                <w:t>15/26</w:t>
              </w:r>
            </w:ins>
          </w:p>
        </w:tc>
      </w:tr>
      <w:tr w:rsidR="00403A9D" w:rsidRPr="006F7D94" w14:paraId="25B24C1D" w14:textId="70A21B1F" w:rsidTr="00C125DC">
        <w:tc>
          <w:tcPr>
            <w:cnfStyle w:val="001000000000" w:firstRow="0" w:lastRow="0" w:firstColumn="1" w:lastColumn="0" w:oddVBand="0" w:evenVBand="0" w:oddHBand="0" w:evenHBand="0" w:firstRowFirstColumn="0" w:firstRowLastColumn="0" w:lastRowFirstColumn="0" w:lastRowLastColumn="0"/>
            <w:tcW w:w="1316" w:type="dxa"/>
          </w:tcPr>
          <w:p w14:paraId="01702280" w14:textId="77777777" w:rsidR="00403A9D" w:rsidRPr="0079744D" w:rsidRDefault="00403A9D" w:rsidP="00694475">
            <w:pPr>
              <w:jc w:val="both"/>
              <w:rPr>
                <w:rFonts w:cs="B Lotus"/>
                <w:sz w:val="20"/>
                <w:szCs w:val="20"/>
                <w:rtl/>
              </w:rPr>
            </w:pPr>
            <w:r w:rsidRPr="0079744D">
              <w:rPr>
                <w:rFonts w:cs="B Lotus" w:hint="cs"/>
                <w:sz w:val="20"/>
                <w:szCs w:val="20"/>
                <w:rtl/>
              </w:rPr>
              <w:t>وضعیت طبیعی</w:t>
            </w:r>
          </w:p>
        </w:tc>
        <w:tc>
          <w:tcPr>
            <w:tcW w:w="1120" w:type="dxa"/>
          </w:tcPr>
          <w:p w14:paraId="45E838E7" w14:textId="77777777" w:rsidR="00403A9D" w:rsidRPr="0079744D" w:rsidRDefault="00403A9D"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26+-1</w:t>
            </w:r>
          </w:p>
        </w:tc>
        <w:tc>
          <w:tcPr>
            <w:tcW w:w="1242" w:type="dxa"/>
          </w:tcPr>
          <w:p w14:paraId="78DBDCCB" w14:textId="77777777" w:rsidR="00403A9D" w:rsidRPr="00EB55AE" w:rsidRDefault="00403A9D" w:rsidP="00FF0A57">
            <w:pPr>
              <w:keepNext/>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EB55AE">
              <w:rPr>
                <w:rFonts w:cs="B Lotus" w:hint="cs"/>
                <w:sz w:val="20"/>
                <w:szCs w:val="20"/>
                <w:rtl/>
              </w:rPr>
              <w:t>43/86</w:t>
            </w:r>
          </w:p>
        </w:tc>
        <w:tc>
          <w:tcPr>
            <w:tcW w:w="2066" w:type="dxa"/>
          </w:tcPr>
          <w:p w14:paraId="06AD877B" w14:textId="3E4F248E" w:rsidR="00403A9D" w:rsidRPr="008C18EB" w:rsidRDefault="00854CE9" w:rsidP="00FF0A57">
            <w:pPr>
              <w:keepNext/>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ins w:id="577" w:author="sara.m" w:date="2024-11-10T17:02:00Z">
              <w:r w:rsidRPr="008C18EB">
                <w:rPr>
                  <w:rFonts w:cs="B Lotus"/>
                  <w:sz w:val="20"/>
                  <w:szCs w:val="20"/>
                  <w:rtl/>
                </w:rPr>
                <w:t>181</w:t>
              </w:r>
            </w:ins>
            <w:ins w:id="578" w:author="sara.m" w:date="2024-11-10T17:01:00Z">
              <w:r w:rsidRPr="008C18EB">
                <w:rPr>
                  <w:rFonts w:cs="B Lotus"/>
                  <w:sz w:val="20"/>
                  <w:szCs w:val="20"/>
                  <w:rtl/>
                </w:rPr>
                <w:t>+-1</w:t>
              </w:r>
            </w:ins>
          </w:p>
        </w:tc>
        <w:tc>
          <w:tcPr>
            <w:tcW w:w="1359" w:type="dxa"/>
          </w:tcPr>
          <w:p w14:paraId="15F7555F" w14:textId="47651FDE" w:rsidR="00403A9D" w:rsidRPr="008C18EB" w:rsidRDefault="00854CE9" w:rsidP="00FF0A57">
            <w:pPr>
              <w:keepNext/>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ins w:id="579" w:author="sara.m" w:date="2024-11-10T17:03:00Z">
              <w:r w:rsidRPr="008C18EB">
                <w:rPr>
                  <w:rFonts w:cs="B Lotus"/>
                  <w:sz w:val="20"/>
                  <w:szCs w:val="20"/>
                  <w:rtl/>
                </w:rPr>
                <w:t>43/26</w:t>
              </w:r>
            </w:ins>
          </w:p>
        </w:tc>
      </w:tr>
    </w:tbl>
    <w:p w14:paraId="45D134AD" w14:textId="77777777" w:rsidR="00932F69" w:rsidRDefault="00932F69" w:rsidP="00FF0A57">
      <w:pPr>
        <w:pStyle w:val="Caption"/>
        <w:jc w:val="center"/>
        <w:rPr>
          <w:ins w:id="580" w:author="sara.m" w:date="2024-12-14T14:14:00Z"/>
          <w:rtl/>
        </w:rPr>
      </w:pPr>
    </w:p>
    <w:p w14:paraId="441EAB75" w14:textId="474C10EB" w:rsidR="009B38C8" w:rsidRPr="00C125DC" w:rsidRDefault="00A416F3" w:rsidP="00C125DC">
      <w:pPr>
        <w:pStyle w:val="Caption"/>
        <w:jc w:val="both"/>
        <w:rPr>
          <w:rFonts w:cs="B Lotus"/>
          <w:i w:val="0"/>
          <w:iCs w:val="0"/>
          <w:color w:val="auto"/>
          <w:sz w:val="26"/>
          <w:szCs w:val="26"/>
          <w:highlight w:val="yellow"/>
          <w:rtl/>
        </w:rPr>
      </w:pPr>
      <w:ins w:id="581" w:author="sara.m" w:date="2024-12-14T14:32:00Z">
        <w:r w:rsidRPr="00C125DC">
          <w:rPr>
            <w:rFonts w:cs="B Lotus" w:hint="eastAsia"/>
            <w:i w:val="0"/>
            <w:iCs w:val="0"/>
            <w:color w:val="auto"/>
            <w:sz w:val="26"/>
            <w:szCs w:val="26"/>
            <w:highlight w:val="yellow"/>
            <w:rtl/>
          </w:rPr>
          <w:lastRenderedPageBreak/>
          <w:t>بر</w:t>
        </w:r>
        <w:r w:rsidRPr="00C125DC">
          <w:rPr>
            <w:rFonts w:cs="B Lotus"/>
            <w:i w:val="0"/>
            <w:iCs w:val="0"/>
            <w:color w:val="auto"/>
            <w:sz w:val="26"/>
            <w:szCs w:val="26"/>
            <w:highlight w:val="yellow"/>
            <w:rtl/>
          </w:rPr>
          <w:t xml:space="preserve"> </w:t>
        </w:r>
        <w:r w:rsidRPr="00C125DC">
          <w:rPr>
            <w:rFonts w:cs="B Lotus" w:hint="eastAsia"/>
            <w:i w:val="0"/>
            <w:iCs w:val="0"/>
            <w:color w:val="auto"/>
            <w:sz w:val="26"/>
            <w:szCs w:val="26"/>
            <w:highlight w:val="yellow"/>
            <w:rtl/>
          </w:rPr>
          <w:t>اساس</w:t>
        </w:r>
        <w:r w:rsidRPr="00C125DC">
          <w:rPr>
            <w:rFonts w:cs="B Lotus"/>
            <w:i w:val="0"/>
            <w:iCs w:val="0"/>
            <w:color w:val="auto"/>
            <w:sz w:val="26"/>
            <w:szCs w:val="26"/>
            <w:highlight w:val="yellow"/>
            <w:rtl/>
          </w:rPr>
          <w:t xml:space="preserve"> </w:t>
        </w:r>
        <w:commentRangeStart w:id="582"/>
        <w:r w:rsidRPr="00C125DC">
          <w:rPr>
            <w:rFonts w:cs="B Lotus" w:hint="eastAsia"/>
            <w:i w:val="0"/>
            <w:iCs w:val="0"/>
            <w:color w:val="auto"/>
            <w:sz w:val="26"/>
            <w:szCs w:val="26"/>
            <w:highlight w:val="yellow"/>
            <w:rtl/>
          </w:rPr>
          <w:t>داده</w:t>
        </w:r>
        <w:r w:rsidRPr="00C125DC">
          <w:rPr>
            <w:rFonts w:cs="B Lotus"/>
            <w:i w:val="0"/>
            <w:iCs w:val="0"/>
            <w:color w:val="auto"/>
            <w:sz w:val="26"/>
            <w:szCs w:val="26"/>
            <w:highlight w:val="yellow"/>
            <w:rtl/>
          </w:rPr>
          <w:softHyphen/>
        </w:r>
        <w:r w:rsidRPr="00C125DC">
          <w:rPr>
            <w:rFonts w:cs="B Lotus" w:hint="eastAsia"/>
            <w:i w:val="0"/>
            <w:iCs w:val="0"/>
            <w:color w:val="auto"/>
            <w:sz w:val="26"/>
            <w:szCs w:val="26"/>
            <w:highlight w:val="yellow"/>
            <w:rtl/>
          </w:rPr>
          <w:t>ها</w:t>
        </w:r>
        <w:r w:rsidRPr="00C125DC">
          <w:rPr>
            <w:rFonts w:cs="B Lotus" w:hint="cs"/>
            <w:i w:val="0"/>
            <w:iCs w:val="0"/>
            <w:color w:val="auto"/>
            <w:sz w:val="26"/>
            <w:szCs w:val="26"/>
            <w:highlight w:val="yellow"/>
            <w:rtl/>
          </w:rPr>
          <w:t>ی</w:t>
        </w:r>
      </w:ins>
      <w:commentRangeEnd w:id="582"/>
      <w:r w:rsidR="00C125DC">
        <w:rPr>
          <w:rStyle w:val="CommentReference"/>
          <w:i w:val="0"/>
          <w:iCs w:val="0"/>
          <w:color w:val="auto"/>
          <w:rtl/>
        </w:rPr>
        <w:commentReference w:id="582"/>
      </w:r>
      <w:ins w:id="583" w:author="sara.m" w:date="2024-12-14T14:32:00Z">
        <w:r w:rsidRPr="00C125DC">
          <w:rPr>
            <w:rFonts w:cs="B Lotus"/>
            <w:i w:val="0"/>
            <w:iCs w:val="0"/>
            <w:color w:val="auto"/>
            <w:sz w:val="26"/>
            <w:szCs w:val="26"/>
            <w:highlight w:val="yellow"/>
            <w:rtl/>
          </w:rPr>
          <w:t xml:space="preserve"> مشخص شده در جدول توص</w:t>
        </w:r>
        <w:r w:rsidRPr="00C125DC">
          <w:rPr>
            <w:rFonts w:cs="B Lotus" w:hint="cs"/>
            <w:i w:val="0"/>
            <w:iCs w:val="0"/>
            <w:color w:val="auto"/>
            <w:sz w:val="26"/>
            <w:szCs w:val="26"/>
            <w:highlight w:val="yellow"/>
            <w:rtl/>
          </w:rPr>
          <w:t>ی</w:t>
        </w:r>
        <w:r w:rsidRPr="00C125DC">
          <w:rPr>
            <w:rFonts w:cs="B Lotus" w:hint="eastAsia"/>
            <w:i w:val="0"/>
            <w:iCs w:val="0"/>
            <w:color w:val="auto"/>
            <w:sz w:val="26"/>
            <w:szCs w:val="26"/>
            <w:highlight w:val="yellow"/>
            <w:rtl/>
          </w:rPr>
          <w:t>ف</w:t>
        </w:r>
        <w:r w:rsidRPr="00C125DC">
          <w:rPr>
            <w:rFonts w:cs="B Lotus" w:hint="cs"/>
            <w:i w:val="0"/>
            <w:iCs w:val="0"/>
            <w:color w:val="auto"/>
            <w:sz w:val="26"/>
            <w:szCs w:val="26"/>
            <w:highlight w:val="yellow"/>
            <w:rtl/>
          </w:rPr>
          <w:t>ی</w:t>
        </w:r>
        <w:r w:rsidRPr="00C125DC">
          <w:rPr>
            <w:rFonts w:cs="B Lotus"/>
            <w:i w:val="0"/>
            <w:iCs w:val="0"/>
            <w:color w:val="auto"/>
            <w:sz w:val="26"/>
            <w:szCs w:val="26"/>
            <w:highlight w:val="yellow"/>
            <w:rtl/>
          </w:rPr>
          <w:t xml:space="preserve"> در گروه دارا</w:t>
        </w:r>
        <w:r w:rsidRPr="00C125DC">
          <w:rPr>
            <w:rFonts w:cs="B Lotus" w:hint="cs"/>
            <w:i w:val="0"/>
            <w:iCs w:val="0"/>
            <w:color w:val="auto"/>
            <w:sz w:val="26"/>
            <w:szCs w:val="26"/>
            <w:highlight w:val="yellow"/>
            <w:rtl/>
          </w:rPr>
          <w:t>ی</w:t>
        </w:r>
        <w:r w:rsidRPr="00C125DC">
          <w:rPr>
            <w:rFonts w:cs="B Lotus"/>
            <w:i w:val="0"/>
            <w:iCs w:val="0"/>
            <w:color w:val="auto"/>
            <w:sz w:val="26"/>
            <w:szCs w:val="26"/>
            <w:highlight w:val="yellow"/>
            <w:rtl/>
          </w:rPr>
          <w:t xml:space="preserve"> عدم تقارن کتف </w:t>
        </w:r>
      </w:ins>
      <w:ins w:id="584" w:author="sara.m" w:date="2024-12-14T14:33:00Z">
        <w:r w:rsidR="00946A4B" w:rsidRPr="00C125DC">
          <w:rPr>
            <w:rFonts w:cs="B Lotus" w:hint="eastAsia"/>
            <w:i w:val="0"/>
            <w:iCs w:val="0"/>
            <w:color w:val="auto"/>
            <w:sz w:val="26"/>
            <w:szCs w:val="26"/>
            <w:highlight w:val="yellow"/>
            <w:rtl/>
          </w:rPr>
          <w:t>م</w:t>
        </w:r>
        <w:r w:rsidR="00946A4B" w:rsidRPr="00C125DC">
          <w:rPr>
            <w:rFonts w:cs="B Lotus" w:hint="cs"/>
            <w:i w:val="0"/>
            <w:iCs w:val="0"/>
            <w:color w:val="auto"/>
            <w:sz w:val="26"/>
            <w:szCs w:val="26"/>
            <w:highlight w:val="yellow"/>
            <w:rtl/>
          </w:rPr>
          <w:t>ی</w:t>
        </w:r>
        <w:r w:rsidR="00946A4B" w:rsidRPr="00C125DC">
          <w:rPr>
            <w:rFonts w:cs="B Lotus" w:hint="eastAsia"/>
            <w:i w:val="0"/>
            <w:iCs w:val="0"/>
            <w:color w:val="auto"/>
            <w:sz w:val="26"/>
            <w:szCs w:val="26"/>
            <w:highlight w:val="yellow"/>
            <w:rtl/>
          </w:rPr>
          <w:t>انگ</w:t>
        </w:r>
        <w:r w:rsidR="00946A4B" w:rsidRPr="00C125DC">
          <w:rPr>
            <w:rFonts w:cs="B Lotus" w:hint="cs"/>
            <w:i w:val="0"/>
            <w:iCs w:val="0"/>
            <w:color w:val="auto"/>
            <w:sz w:val="26"/>
            <w:szCs w:val="26"/>
            <w:highlight w:val="yellow"/>
            <w:rtl/>
          </w:rPr>
          <w:t>ی</w:t>
        </w:r>
        <w:r w:rsidR="00946A4B" w:rsidRPr="00C125DC">
          <w:rPr>
            <w:rFonts w:cs="B Lotus" w:hint="eastAsia"/>
            <w:i w:val="0"/>
            <w:iCs w:val="0"/>
            <w:color w:val="auto"/>
            <w:sz w:val="26"/>
            <w:szCs w:val="26"/>
            <w:highlight w:val="yellow"/>
            <w:rtl/>
          </w:rPr>
          <w:t>ن</w:t>
        </w:r>
        <w:r w:rsidR="00946A4B" w:rsidRPr="00C125DC">
          <w:rPr>
            <w:rFonts w:cs="B Lotus"/>
            <w:i w:val="0"/>
            <w:iCs w:val="0"/>
            <w:color w:val="auto"/>
            <w:sz w:val="26"/>
            <w:szCs w:val="26"/>
            <w:highlight w:val="yellow"/>
            <w:rtl/>
          </w:rPr>
          <w:softHyphen/>
        </w:r>
        <w:r w:rsidR="00946A4B" w:rsidRPr="00C125DC">
          <w:rPr>
            <w:rFonts w:cs="B Lotus" w:hint="eastAsia"/>
            <w:i w:val="0"/>
            <w:iCs w:val="0"/>
            <w:color w:val="auto"/>
            <w:sz w:val="26"/>
            <w:szCs w:val="26"/>
            <w:highlight w:val="yellow"/>
            <w:rtl/>
          </w:rPr>
          <w:t>ها</w:t>
        </w:r>
        <w:r w:rsidR="00946A4B" w:rsidRPr="00C125DC">
          <w:rPr>
            <w:rFonts w:cs="B Lotus"/>
            <w:i w:val="0"/>
            <w:iCs w:val="0"/>
            <w:color w:val="auto"/>
            <w:sz w:val="26"/>
            <w:szCs w:val="26"/>
            <w:highlight w:val="yellow"/>
            <w:rtl/>
          </w:rPr>
          <w:t xml:space="preserve"> </w:t>
        </w:r>
        <w:r w:rsidR="00946A4B" w:rsidRPr="00C125DC">
          <w:rPr>
            <w:rFonts w:cs="B Lotus" w:hint="eastAsia"/>
            <w:i w:val="0"/>
            <w:iCs w:val="0"/>
            <w:color w:val="auto"/>
            <w:sz w:val="26"/>
            <w:szCs w:val="26"/>
            <w:highlight w:val="yellow"/>
            <w:rtl/>
          </w:rPr>
          <w:t>برا</w:t>
        </w:r>
        <w:r w:rsidR="00946A4B" w:rsidRPr="00C125DC">
          <w:rPr>
            <w:rFonts w:cs="B Lotus" w:hint="cs"/>
            <w:i w:val="0"/>
            <w:iCs w:val="0"/>
            <w:color w:val="auto"/>
            <w:sz w:val="26"/>
            <w:szCs w:val="26"/>
            <w:highlight w:val="yellow"/>
            <w:rtl/>
          </w:rPr>
          <w:t>ی</w:t>
        </w:r>
        <w:r w:rsidR="00946A4B" w:rsidRPr="00C125DC">
          <w:rPr>
            <w:rFonts w:cs="B Lotus"/>
            <w:i w:val="0"/>
            <w:iCs w:val="0"/>
            <w:color w:val="auto"/>
            <w:sz w:val="26"/>
            <w:szCs w:val="26"/>
            <w:highlight w:val="yellow"/>
            <w:rtl/>
          </w:rPr>
          <w:t xml:space="preserve"> </w:t>
        </w:r>
        <w:r w:rsidR="00946A4B" w:rsidRPr="00C125DC">
          <w:rPr>
            <w:rFonts w:cs="B Lotus" w:hint="eastAsia"/>
            <w:i w:val="0"/>
            <w:iCs w:val="0"/>
            <w:color w:val="auto"/>
            <w:sz w:val="26"/>
            <w:szCs w:val="26"/>
            <w:highlight w:val="yellow"/>
            <w:rtl/>
          </w:rPr>
          <w:t>سن</w:t>
        </w:r>
        <w:r w:rsidR="00946A4B" w:rsidRPr="00C125DC">
          <w:rPr>
            <w:rFonts w:cs="B Lotus"/>
            <w:i w:val="0"/>
            <w:iCs w:val="0"/>
            <w:color w:val="auto"/>
            <w:sz w:val="26"/>
            <w:szCs w:val="26"/>
            <w:highlight w:val="yellow"/>
            <w:rtl/>
          </w:rPr>
          <w:t xml:space="preserve"> (حدود 29)</w:t>
        </w:r>
      </w:ins>
      <w:ins w:id="585" w:author="sara.m" w:date="2024-12-14T14:34:00Z">
        <w:r w:rsidR="00946A4B" w:rsidRPr="00C125DC">
          <w:rPr>
            <w:rFonts w:cs="B Lotus" w:hint="eastAsia"/>
            <w:i w:val="0"/>
            <w:iCs w:val="0"/>
            <w:color w:val="auto"/>
            <w:sz w:val="26"/>
            <w:szCs w:val="26"/>
            <w:highlight w:val="yellow"/>
            <w:rtl/>
          </w:rPr>
          <w:t>،</w:t>
        </w:r>
        <w:r w:rsidR="00946A4B" w:rsidRPr="00C125DC">
          <w:rPr>
            <w:rFonts w:cs="B Lotus"/>
            <w:i w:val="0"/>
            <w:iCs w:val="0"/>
            <w:color w:val="auto"/>
            <w:sz w:val="26"/>
            <w:szCs w:val="26"/>
            <w:highlight w:val="yellow"/>
            <w:rtl/>
          </w:rPr>
          <w:t xml:space="preserve"> وزن (73/84)، قد ( 180+_ 1)، </w:t>
        </w:r>
        <w:r w:rsidR="00946A4B" w:rsidRPr="00C125DC">
          <w:rPr>
            <w:rFonts w:cs="B Lotus"/>
            <w:i w:val="0"/>
            <w:iCs w:val="0"/>
            <w:color w:val="auto"/>
            <w:sz w:val="26"/>
            <w:szCs w:val="26"/>
            <w:highlight w:val="yellow"/>
          </w:rPr>
          <w:t>BMI</w:t>
        </w:r>
      </w:ins>
      <w:ins w:id="586" w:author="sara.m" w:date="2024-12-14T14:35:00Z">
        <w:r w:rsidR="00946A4B" w:rsidRPr="00C125DC">
          <w:rPr>
            <w:rFonts w:cs="B Lotus"/>
            <w:i w:val="0"/>
            <w:iCs w:val="0"/>
            <w:color w:val="auto"/>
            <w:sz w:val="26"/>
            <w:szCs w:val="26"/>
            <w:highlight w:val="yellow"/>
            <w:rtl/>
          </w:rPr>
          <w:t xml:space="preserve"> (15/26) </w:t>
        </w:r>
      </w:ins>
      <w:ins w:id="587" w:author="sara.m" w:date="2024-12-14T14:36:00Z">
        <w:r w:rsidR="00946A4B">
          <w:rPr>
            <w:rFonts w:cs="B Lotus" w:hint="cs"/>
            <w:i w:val="0"/>
            <w:iCs w:val="0"/>
            <w:color w:val="auto"/>
            <w:sz w:val="26"/>
            <w:szCs w:val="26"/>
            <w:highlight w:val="yellow"/>
            <w:rtl/>
          </w:rPr>
          <w:t>بوده است. داده</w:t>
        </w:r>
        <w:r w:rsidR="00946A4B">
          <w:rPr>
            <w:rFonts w:cs="B Lotus"/>
            <w:i w:val="0"/>
            <w:iCs w:val="0"/>
            <w:color w:val="auto"/>
            <w:sz w:val="26"/>
            <w:szCs w:val="26"/>
            <w:highlight w:val="yellow"/>
            <w:rtl/>
          </w:rPr>
          <w:softHyphen/>
        </w:r>
        <w:r w:rsidR="00946A4B">
          <w:rPr>
            <w:rFonts w:cs="B Lotus" w:hint="cs"/>
            <w:i w:val="0"/>
            <w:iCs w:val="0"/>
            <w:color w:val="auto"/>
            <w:sz w:val="26"/>
            <w:szCs w:val="26"/>
            <w:highlight w:val="yellow"/>
            <w:rtl/>
          </w:rPr>
          <w:t>ها در گروه وضعیت طبیعی استخوان کتف برای سن ( 26</w:t>
        </w:r>
        <w:r w:rsidR="00946A4B" w:rsidRPr="00C125DC">
          <w:rPr>
            <w:rFonts w:cs="B Lotus"/>
            <w:i w:val="0"/>
            <w:iCs w:val="0"/>
            <w:color w:val="auto"/>
            <w:sz w:val="26"/>
            <w:szCs w:val="26"/>
            <w:highlight w:val="yellow"/>
            <w:rtl/>
          </w:rPr>
          <w:softHyphen/>
          <w:t>+_</w:t>
        </w:r>
      </w:ins>
      <w:ins w:id="588" w:author="sara.m" w:date="2024-12-14T14:37:00Z">
        <w:r w:rsidR="00946A4B" w:rsidRPr="00C125DC">
          <w:rPr>
            <w:rFonts w:cs="B Lotus"/>
            <w:i w:val="0"/>
            <w:iCs w:val="0"/>
            <w:color w:val="auto"/>
            <w:sz w:val="26"/>
            <w:szCs w:val="26"/>
            <w:highlight w:val="yellow"/>
            <w:rtl/>
          </w:rPr>
          <w:t xml:space="preserve"> </w:t>
        </w:r>
      </w:ins>
      <w:ins w:id="589" w:author="sara.m" w:date="2024-12-14T16:09:00Z">
        <w:r w:rsidR="0008287E" w:rsidRPr="00C125DC">
          <w:rPr>
            <w:rFonts w:cs="B Lotus"/>
            <w:i w:val="0"/>
            <w:iCs w:val="0"/>
            <w:color w:val="auto"/>
            <w:sz w:val="26"/>
            <w:szCs w:val="26"/>
            <w:highlight w:val="yellow"/>
            <w:rtl/>
          </w:rPr>
          <w:t xml:space="preserve">1)، </w:t>
        </w:r>
        <w:r w:rsidR="0008287E" w:rsidRPr="00C125DC">
          <w:rPr>
            <w:rFonts w:cs="B Lotus" w:hint="eastAsia"/>
            <w:i w:val="0"/>
            <w:iCs w:val="0"/>
            <w:color w:val="auto"/>
            <w:sz w:val="26"/>
            <w:szCs w:val="26"/>
            <w:highlight w:val="yellow"/>
            <w:rtl/>
          </w:rPr>
          <w:t>وزن</w:t>
        </w:r>
        <w:r w:rsidR="0008287E" w:rsidRPr="00C125DC">
          <w:rPr>
            <w:rFonts w:cs="B Lotus"/>
            <w:i w:val="0"/>
            <w:iCs w:val="0"/>
            <w:color w:val="auto"/>
            <w:sz w:val="26"/>
            <w:szCs w:val="26"/>
            <w:highlight w:val="yellow"/>
            <w:rtl/>
          </w:rPr>
          <w:t xml:space="preserve"> (43/86</w:t>
        </w:r>
      </w:ins>
      <w:ins w:id="590" w:author="sara.m" w:date="2024-12-14T16:10:00Z">
        <w:r w:rsidR="0008287E" w:rsidRPr="00C125DC">
          <w:rPr>
            <w:rFonts w:cs="B Lotus"/>
            <w:i w:val="0"/>
            <w:iCs w:val="0"/>
            <w:color w:val="auto"/>
            <w:sz w:val="26"/>
            <w:szCs w:val="26"/>
            <w:highlight w:val="yellow"/>
            <w:rtl/>
          </w:rPr>
          <w:t xml:space="preserve">)، قد (181+_1) و </w:t>
        </w:r>
      </w:ins>
      <w:ins w:id="591" w:author="sara.m" w:date="2024-12-14T16:14:00Z">
        <w:r w:rsidR="0008287E" w:rsidRPr="00C125DC">
          <w:rPr>
            <w:rFonts w:cs="B Lotus"/>
            <w:i w:val="0"/>
            <w:iCs w:val="0"/>
            <w:color w:val="auto"/>
            <w:sz w:val="26"/>
            <w:szCs w:val="26"/>
            <w:highlight w:val="yellow"/>
          </w:rPr>
          <w:t>BMI</w:t>
        </w:r>
      </w:ins>
      <w:ins w:id="592" w:author="sara.m" w:date="2024-12-14T16:15:00Z">
        <w:r w:rsidR="00344E40" w:rsidRPr="00C125DC">
          <w:rPr>
            <w:rFonts w:cs="B Lotus"/>
            <w:i w:val="0"/>
            <w:iCs w:val="0"/>
            <w:color w:val="auto"/>
            <w:sz w:val="26"/>
            <w:szCs w:val="26"/>
            <w:highlight w:val="yellow"/>
          </w:rPr>
          <w:t xml:space="preserve"> </w:t>
        </w:r>
      </w:ins>
      <w:r w:rsidR="00C125DC">
        <w:rPr>
          <w:rFonts w:cs="B Lotus" w:hint="cs"/>
          <w:i w:val="0"/>
          <w:iCs w:val="0"/>
          <w:color w:val="auto"/>
          <w:sz w:val="26"/>
          <w:szCs w:val="26"/>
          <w:highlight w:val="yellow"/>
          <w:rtl/>
        </w:rPr>
        <w:t xml:space="preserve"> </w:t>
      </w:r>
      <w:ins w:id="593" w:author="sara.m" w:date="2024-12-14T16:15:00Z">
        <w:r w:rsidR="00344E40" w:rsidRPr="00C125DC">
          <w:rPr>
            <w:rFonts w:cs="B Lotus"/>
            <w:i w:val="0"/>
            <w:iCs w:val="0"/>
            <w:color w:val="auto"/>
            <w:sz w:val="26"/>
            <w:szCs w:val="26"/>
            <w:highlight w:val="yellow"/>
            <w:rtl/>
          </w:rPr>
          <w:t xml:space="preserve">(43/26) </w:t>
        </w:r>
        <w:r w:rsidR="00344E40" w:rsidRPr="00C125DC">
          <w:rPr>
            <w:rFonts w:cs="B Lotus" w:hint="eastAsia"/>
            <w:i w:val="0"/>
            <w:iCs w:val="0"/>
            <w:color w:val="auto"/>
            <w:sz w:val="26"/>
            <w:szCs w:val="26"/>
            <w:highlight w:val="yellow"/>
            <w:rtl/>
          </w:rPr>
          <w:t>گزارش</w:t>
        </w:r>
        <w:r w:rsidR="00344E40" w:rsidRPr="00C125DC">
          <w:rPr>
            <w:rFonts w:cs="B Lotus"/>
            <w:i w:val="0"/>
            <w:iCs w:val="0"/>
            <w:color w:val="auto"/>
            <w:sz w:val="26"/>
            <w:szCs w:val="26"/>
            <w:highlight w:val="yellow"/>
            <w:rtl/>
          </w:rPr>
          <w:t xml:space="preserve"> </w:t>
        </w:r>
        <w:r w:rsidR="00344E40" w:rsidRPr="00C125DC">
          <w:rPr>
            <w:rFonts w:cs="B Lotus" w:hint="eastAsia"/>
            <w:i w:val="0"/>
            <w:iCs w:val="0"/>
            <w:color w:val="auto"/>
            <w:sz w:val="26"/>
            <w:szCs w:val="26"/>
            <w:highlight w:val="yellow"/>
            <w:rtl/>
          </w:rPr>
          <w:t>شده</w:t>
        </w:r>
        <w:r w:rsidR="00344E40" w:rsidRPr="00C125DC">
          <w:rPr>
            <w:rFonts w:cs="B Lotus"/>
            <w:i w:val="0"/>
            <w:iCs w:val="0"/>
            <w:color w:val="auto"/>
            <w:sz w:val="26"/>
            <w:szCs w:val="26"/>
            <w:highlight w:val="yellow"/>
            <w:rtl/>
          </w:rPr>
          <w:t xml:space="preserve"> </w:t>
        </w:r>
        <w:r w:rsidR="00344E40" w:rsidRPr="00C125DC">
          <w:rPr>
            <w:rFonts w:cs="B Lotus" w:hint="eastAsia"/>
            <w:i w:val="0"/>
            <w:iCs w:val="0"/>
            <w:color w:val="auto"/>
            <w:sz w:val="26"/>
            <w:szCs w:val="26"/>
            <w:highlight w:val="yellow"/>
            <w:rtl/>
          </w:rPr>
          <w:t>است</w:t>
        </w:r>
        <w:r w:rsidR="00344E40" w:rsidRPr="00C125DC">
          <w:rPr>
            <w:rFonts w:cs="B Lotus"/>
            <w:i w:val="0"/>
            <w:iCs w:val="0"/>
            <w:color w:val="auto"/>
            <w:sz w:val="26"/>
            <w:szCs w:val="26"/>
            <w:highlight w:val="yellow"/>
            <w:rtl/>
          </w:rPr>
          <w:t>.</w:t>
        </w:r>
      </w:ins>
      <w:del w:id="594" w:author="sara.m" w:date="2024-11-08T20:20:00Z">
        <w:r w:rsidR="00FF0A57" w:rsidRPr="00C125DC" w:rsidDel="008B124D">
          <w:rPr>
            <w:rFonts w:cs="B Lotus" w:hint="eastAsia"/>
            <w:i w:val="0"/>
            <w:iCs w:val="0"/>
            <w:color w:val="auto"/>
            <w:sz w:val="26"/>
            <w:szCs w:val="26"/>
            <w:highlight w:val="yellow"/>
            <w:rtl/>
          </w:rPr>
          <w:delText>جدول</w:delText>
        </w:r>
        <w:r w:rsidR="00FF0A57" w:rsidRPr="00C125DC" w:rsidDel="008B124D">
          <w:rPr>
            <w:rFonts w:cs="B Lotus"/>
            <w:i w:val="0"/>
            <w:iCs w:val="0"/>
            <w:color w:val="auto"/>
            <w:sz w:val="26"/>
            <w:szCs w:val="26"/>
            <w:highlight w:val="yellow"/>
            <w:rtl/>
          </w:rPr>
          <w:delText xml:space="preserve"> </w:delText>
        </w:r>
        <w:r w:rsidR="00FF0A57" w:rsidRPr="00C125DC" w:rsidDel="008B124D">
          <w:rPr>
            <w:rFonts w:cs="B Lotus"/>
            <w:i w:val="0"/>
            <w:iCs w:val="0"/>
            <w:color w:val="auto"/>
            <w:sz w:val="26"/>
            <w:szCs w:val="26"/>
            <w:highlight w:val="yellow"/>
            <w:rtl/>
          </w:rPr>
          <w:fldChar w:fldCharType="begin"/>
        </w:r>
        <w:r w:rsidR="00FF0A57" w:rsidRPr="00C125DC" w:rsidDel="008B124D">
          <w:rPr>
            <w:rFonts w:cs="B Lotus"/>
            <w:i w:val="0"/>
            <w:iCs w:val="0"/>
            <w:color w:val="auto"/>
            <w:sz w:val="26"/>
            <w:szCs w:val="26"/>
            <w:highlight w:val="yellow"/>
            <w:rtl/>
          </w:rPr>
          <w:delInstrText xml:space="preserve"> </w:delInstrText>
        </w:r>
        <w:r w:rsidR="00FF0A57" w:rsidRPr="00C125DC" w:rsidDel="008B124D">
          <w:rPr>
            <w:rFonts w:cs="B Lotus"/>
            <w:i w:val="0"/>
            <w:iCs w:val="0"/>
            <w:color w:val="auto"/>
            <w:sz w:val="26"/>
            <w:szCs w:val="26"/>
            <w:highlight w:val="yellow"/>
          </w:rPr>
          <w:delInstrText xml:space="preserve">SEQ </w:delInstrText>
        </w:r>
        <w:r w:rsidR="00FF0A57" w:rsidRPr="00C125DC" w:rsidDel="008B124D">
          <w:rPr>
            <w:rFonts w:cs="B Lotus"/>
            <w:i w:val="0"/>
            <w:iCs w:val="0"/>
            <w:color w:val="auto"/>
            <w:sz w:val="26"/>
            <w:szCs w:val="26"/>
            <w:highlight w:val="yellow"/>
            <w:rtl/>
          </w:rPr>
          <w:delInstrText xml:space="preserve">جدول \* </w:delInstrText>
        </w:r>
        <w:r w:rsidR="00FF0A57" w:rsidRPr="00C125DC" w:rsidDel="008B124D">
          <w:rPr>
            <w:rFonts w:cs="B Lotus"/>
            <w:i w:val="0"/>
            <w:iCs w:val="0"/>
            <w:color w:val="auto"/>
            <w:sz w:val="26"/>
            <w:szCs w:val="26"/>
            <w:highlight w:val="yellow"/>
          </w:rPr>
          <w:delInstrText>ARABIC</w:delInstrText>
        </w:r>
        <w:r w:rsidR="00FF0A57" w:rsidRPr="00C125DC" w:rsidDel="008B124D">
          <w:rPr>
            <w:rFonts w:cs="B Lotus"/>
            <w:i w:val="0"/>
            <w:iCs w:val="0"/>
            <w:color w:val="auto"/>
            <w:sz w:val="26"/>
            <w:szCs w:val="26"/>
            <w:highlight w:val="yellow"/>
            <w:rtl/>
          </w:rPr>
          <w:delInstrText xml:space="preserve"> </w:delInstrText>
        </w:r>
        <w:r w:rsidR="00FF0A57" w:rsidRPr="00C125DC" w:rsidDel="008B124D">
          <w:rPr>
            <w:rFonts w:cs="B Lotus"/>
            <w:i w:val="0"/>
            <w:iCs w:val="0"/>
            <w:color w:val="auto"/>
            <w:sz w:val="26"/>
            <w:szCs w:val="26"/>
            <w:highlight w:val="yellow"/>
            <w:rtl/>
          </w:rPr>
          <w:fldChar w:fldCharType="separate"/>
        </w:r>
        <w:r w:rsidR="00FF0A57" w:rsidRPr="00C125DC" w:rsidDel="008B124D">
          <w:rPr>
            <w:rFonts w:cs="B Lotus"/>
            <w:i w:val="0"/>
            <w:iCs w:val="0"/>
            <w:color w:val="auto"/>
            <w:sz w:val="26"/>
            <w:szCs w:val="26"/>
            <w:highlight w:val="yellow"/>
            <w:rtl/>
          </w:rPr>
          <w:delText>1</w:delText>
        </w:r>
        <w:r w:rsidR="00FF0A57" w:rsidRPr="00C125DC" w:rsidDel="008B124D">
          <w:rPr>
            <w:rFonts w:cs="B Lotus"/>
            <w:i w:val="0"/>
            <w:iCs w:val="0"/>
            <w:color w:val="auto"/>
            <w:sz w:val="26"/>
            <w:szCs w:val="26"/>
            <w:highlight w:val="yellow"/>
            <w:rtl/>
          </w:rPr>
          <w:fldChar w:fldCharType="end"/>
        </w:r>
      </w:del>
    </w:p>
    <w:p w14:paraId="67A486D0" w14:textId="77777777" w:rsidR="00FF0A57" w:rsidRPr="00FF0A57" w:rsidRDefault="00FF0A57" w:rsidP="00FF0A57">
      <w:pPr>
        <w:rPr>
          <w:rtl/>
        </w:rPr>
      </w:pPr>
    </w:p>
    <w:p w14:paraId="3D60520F" w14:textId="07F06A22" w:rsidR="008B124D" w:rsidRDefault="008B124D" w:rsidP="00C125DC">
      <w:pPr>
        <w:pStyle w:val="Caption"/>
        <w:keepNext/>
        <w:jc w:val="center"/>
        <w:rPr>
          <w:ins w:id="595" w:author="sara.m" w:date="2024-11-08T20:23:00Z"/>
          <w:rtl/>
        </w:rPr>
      </w:pPr>
      <w:ins w:id="596" w:author="sara.m" w:date="2024-11-08T20:23:00Z">
        <w:r>
          <w:rPr>
            <w:rtl/>
          </w:rPr>
          <w:t xml:space="preserve">جدول </w:t>
        </w:r>
        <w:r>
          <w:rPr>
            <w:rtl/>
          </w:rPr>
          <w:fldChar w:fldCharType="begin"/>
        </w:r>
        <w:r>
          <w:rPr>
            <w:rtl/>
          </w:rPr>
          <w:instrText xml:space="preserve"> </w:instrText>
        </w:r>
        <w:r>
          <w:instrText xml:space="preserve">SEQ </w:instrText>
        </w:r>
        <w:r>
          <w:rPr>
            <w:rtl/>
          </w:rPr>
          <w:instrText xml:space="preserve">جدول \* </w:instrText>
        </w:r>
        <w:r>
          <w:instrText>ARABIC</w:instrText>
        </w:r>
        <w:r>
          <w:rPr>
            <w:rtl/>
          </w:rPr>
          <w:instrText xml:space="preserve"> </w:instrText>
        </w:r>
      </w:ins>
      <w:r>
        <w:rPr>
          <w:rtl/>
        </w:rPr>
        <w:fldChar w:fldCharType="separate"/>
      </w:r>
      <w:ins w:id="597" w:author="sara.m" w:date="2024-11-08T20:23:00Z">
        <w:r>
          <w:rPr>
            <w:noProof/>
            <w:rtl/>
          </w:rPr>
          <w:t>2</w:t>
        </w:r>
        <w:r>
          <w:rPr>
            <w:rtl/>
          </w:rPr>
          <w:fldChar w:fldCharType="end"/>
        </w:r>
        <w:r>
          <w:rPr>
            <w:rFonts w:hint="cs"/>
            <w:rtl/>
          </w:rPr>
          <w:t xml:space="preserve">اطلاعات </w:t>
        </w:r>
        <w:r w:rsidRPr="00C125DC">
          <w:rPr>
            <w:rFonts w:hint="eastAsia"/>
            <w:highlight w:val="yellow"/>
            <w:rtl/>
          </w:rPr>
          <w:t>توص</w:t>
        </w:r>
        <w:r w:rsidRPr="00C125DC">
          <w:rPr>
            <w:rFonts w:hint="cs"/>
            <w:highlight w:val="yellow"/>
            <w:rtl/>
          </w:rPr>
          <w:t>ی</w:t>
        </w:r>
        <w:r w:rsidRPr="00C125DC">
          <w:rPr>
            <w:rFonts w:hint="eastAsia"/>
            <w:highlight w:val="yellow"/>
            <w:rtl/>
          </w:rPr>
          <w:t>ف</w:t>
        </w:r>
        <w:r w:rsidRPr="00C125DC">
          <w:rPr>
            <w:rFonts w:hint="cs"/>
            <w:highlight w:val="yellow"/>
            <w:rtl/>
          </w:rPr>
          <w:t>ی</w:t>
        </w:r>
      </w:ins>
      <w:ins w:id="598" w:author="sara.m" w:date="2024-11-13T18:34:00Z">
        <w:r w:rsidR="00305AF8" w:rsidRPr="00C125DC">
          <w:rPr>
            <w:highlight w:val="yellow"/>
          </w:rPr>
          <w:t xml:space="preserve"> </w:t>
        </w:r>
        <w:r w:rsidR="00305AF8" w:rsidRPr="00C125DC">
          <w:rPr>
            <w:rFonts w:hint="eastAsia"/>
            <w:highlight w:val="yellow"/>
            <w:rtl/>
          </w:rPr>
          <w:t>برا</w:t>
        </w:r>
        <w:r w:rsidR="00305AF8" w:rsidRPr="00C125DC">
          <w:rPr>
            <w:rFonts w:hint="cs"/>
            <w:highlight w:val="yellow"/>
            <w:rtl/>
          </w:rPr>
          <w:t>ی</w:t>
        </w:r>
        <w:r w:rsidR="00305AF8" w:rsidRPr="00C125DC">
          <w:rPr>
            <w:highlight w:val="yellow"/>
            <w:rtl/>
          </w:rPr>
          <w:t xml:space="preserve"> تست ها</w:t>
        </w:r>
        <w:r w:rsidR="00305AF8" w:rsidRPr="00C125DC">
          <w:rPr>
            <w:rFonts w:hint="cs"/>
            <w:highlight w:val="yellow"/>
            <w:rtl/>
          </w:rPr>
          <w:t>ی</w:t>
        </w:r>
        <w:r w:rsidR="00305AF8" w:rsidRPr="00C125DC">
          <w:rPr>
            <w:highlight w:val="yellow"/>
            <w:rtl/>
          </w:rPr>
          <w:t xml:space="preserve"> </w:t>
        </w:r>
        <w:r w:rsidR="00305AF8" w:rsidRPr="00C125DC">
          <w:rPr>
            <w:highlight w:val="yellow"/>
          </w:rPr>
          <w:t>Y</w:t>
        </w:r>
        <w:r w:rsidR="00305AF8" w:rsidRPr="00C125DC">
          <w:rPr>
            <w:rFonts w:hint="eastAsia"/>
            <w:highlight w:val="yellow"/>
            <w:rtl/>
          </w:rPr>
          <w:t>تعادل</w:t>
        </w:r>
        <w:r w:rsidR="00305AF8" w:rsidRPr="00C125DC">
          <w:rPr>
            <w:highlight w:val="yellow"/>
            <w:rtl/>
          </w:rPr>
          <w:t xml:space="preserve"> </w:t>
        </w:r>
        <w:r w:rsidR="00305AF8" w:rsidRPr="00C125DC">
          <w:rPr>
            <w:rFonts w:hint="eastAsia"/>
            <w:highlight w:val="yellow"/>
            <w:rtl/>
          </w:rPr>
          <w:t>چپ</w:t>
        </w:r>
        <w:r w:rsidR="00305AF8" w:rsidRPr="00C125DC">
          <w:rPr>
            <w:highlight w:val="yellow"/>
            <w:rtl/>
          </w:rPr>
          <w:t xml:space="preserve"> </w:t>
        </w:r>
        <w:r w:rsidR="00305AF8" w:rsidRPr="00C125DC">
          <w:rPr>
            <w:rFonts w:hint="eastAsia"/>
            <w:highlight w:val="yellow"/>
            <w:rtl/>
          </w:rPr>
          <w:t>و</w:t>
        </w:r>
        <w:r w:rsidR="00305AF8" w:rsidRPr="00C125DC">
          <w:rPr>
            <w:highlight w:val="yellow"/>
            <w:rtl/>
          </w:rPr>
          <w:t xml:space="preserve"> </w:t>
        </w:r>
        <w:r w:rsidR="00305AF8" w:rsidRPr="00C125DC">
          <w:rPr>
            <w:rFonts w:hint="eastAsia"/>
            <w:highlight w:val="yellow"/>
            <w:rtl/>
          </w:rPr>
          <w:t>راست،</w:t>
        </w:r>
        <w:r w:rsidR="00305AF8" w:rsidRPr="00C125DC">
          <w:rPr>
            <w:highlight w:val="yellow"/>
          </w:rPr>
          <w:t>DASH</w:t>
        </w:r>
        <w:r w:rsidR="00305AF8" w:rsidRPr="00C125DC">
          <w:rPr>
            <w:rFonts w:hint="eastAsia"/>
            <w:highlight w:val="yellow"/>
            <w:rtl/>
          </w:rPr>
          <w:t>و</w:t>
        </w:r>
        <w:r w:rsidR="00305AF8" w:rsidRPr="00C125DC">
          <w:rPr>
            <w:highlight w:val="yellow"/>
            <w:rtl/>
          </w:rPr>
          <w:t xml:space="preserve"> </w:t>
        </w:r>
        <w:r w:rsidR="00305AF8" w:rsidRPr="00C125DC">
          <w:rPr>
            <w:rFonts w:hint="eastAsia"/>
            <w:highlight w:val="yellow"/>
            <w:rtl/>
          </w:rPr>
          <w:t>د</w:t>
        </w:r>
        <w:r w:rsidR="00305AF8" w:rsidRPr="00C125DC">
          <w:rPr>
            <w:rFonts w:hint="cs"/>
            <w:highlight w:val="yellow"/>
            <w:rtl/>
          </w:rPr>
          <w:t>ی</w:t>
        </w:r>
        <w:r w:rsidR="00305AF8" w:rsidRPr="00C125DC">
          <w:rPr>
            <w:rFonts w:hint="eastAsia"/>
            <w:highlight w:val="yellow"/>
            <w:rtl/>
          </w:rPr>
          <w:t>و</w:t>
        </w:r>
        <w:r w:rsidR="00305AF8" w:rsidRPr="00C125DC">
          <w:rPr>
            <w:rFonts w:hint="cs"/>
            <w:highlight w:val="yellow"/>
            <w:rtl/>
          </w:rPr>
          <w:t>ی</w:t>
        </w:r>
        <w:r w:rsidR="00305AF8" w:rsidRPr="00C125DC">
          <w:rPr>
            <w:rFonts w:hint="eastAsia"/>
            <w:highlight w:val="yellow"/>
            <w:rtl/>
          </w:rPr>
          <w:t>س</w:t>
        </w:r>
      </w:ins>
    </w:p>
    <w:tbl>
      <w:tblPr>
        <w:tblStyle w:val="PlainTable2"/>
        <w:bidiVisual/>
        <w:tblW w:w="0" w:type="auto"/>
        <w:tblInd w:w="385" w:type="dxa"/>
        <w:tblLook w:val="04A0" w:firstRow="1" w:lastRow="0" w:firstColumn="1" w:lastColumn="0" w:noHBand="0" w:noVBand="1"/>
      </w:tblPr>
      <w:tblGrid>
        <w:gridCol w:w="1660"/>
        <w:gridCol w:w="1286"/>
        <w:gridCol w:w="1401"/>
        <w:gridCol w:w="1482"/>
        <w:gridCol w:w="1817"/>
      </w:tblGrid>
      <w:tr w:rsidR="004C46AF" w14:paraId="5F9DF51D" w14:textId="77777777" w:rsidTr="00E01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Borders>
              <w:bottom w:val="single" w:sz="4" w:space="0" w:color="auto"/>
            </w:tcBorders>
          </w:tcPr>
          <w:p w14:paraId="2DD4B534" w14:textId="77777777" w:rsidR="004C46AF" w:rsidRDefault="004C46AF" w:rsidP="00694475">
            <w:pPr>
              <w:jc w:val="both"/>
              <w:rPr>
                <w:rFonts w:cs="B Zar"/>
                <w:sz w:val="24"/>
                <w:szCs w:val="24"/>
              </w:rPr>
            </w:pPr>
          </w:p>
        </w:tc>
        <w:tc>
          <w:tcPr>
            <w:tcW w:w="1286" w:type="dxa"/>
            <w:tcBorders>
              <w:bottom w:val="single" w:sz="4" w:space="0" w:color="auto"/>
            </w:tcBorders>
          </w:tcPr>
          <w:p w14:paraId="543844FC" w14:textId="77777777" w:rsidR="004C46AF" w:rsidRDefault="004C46AF" w:rsidP="00694475">
            <w:pPr>
              <w:jc w:val="both"/>
              <w:cnfStyle w:val="100000000000" w:firstRow="1" w:lastRow="0" w:firstColumn="0" w:lastColumn="0" w:oddVBand="0" w:evenVBand="0" w:oddHBand="0" w:evenHBand="0" w:firstRowFirstColumn="0" w:firstRowLastColumn="0" w:lastRowFirstColumn="0" w:lastRowLastColumn="0"/>
              <w:rPr>
                <w:rFonts w:cs="B Zar"/>
                <w:sz w:val="24"/>
                <w:szCs w:val="24"/>
                <w:rtl/>
              </w:rPr>
            </w:pPr>
          </w:p>
        </w:tc>
        <w:tc>
          <w:tcPr>
            <w:tcW w:w="1401" w:type="dxa"/>
            <w:tcBorders>
              <w:bottom w:val="single" w:sz="4" w:space="0" w:color="auto"/>
            </w:tcBorders>
          </w:tcPr>
          <w:p w14:paraId="0DBB6120" w14:textId="77777777" w:rsidR="004C46AF" w:rsidRDefault="004C46AF" w:rsidP="00694475">
            <w:pPr>
              <w:jc w:val="both"/>
              <w:cnfStyle w:val="100000000000" w:firstRow="1" w:lastRow="0" w:firstColumn="0" w:lastColumn="0" w:oddVBand="0" w:evenVBand="0" w:oddHBand="0" w:evenHBand="0" w:firstRowFirstColumn="0" w:firstRowLastColumn="0" w:lastRowFirstColumn="0" w:lastRowLastColumn="0"/>
              <w:rPr>
                <w:rFonts w:cs="B Zar"/>
                <w:sz w:val="24"/>
                <w:szCs w:val="24"/>
                <w:rtl/>
              </w:rPr>
            </w:pPr>
          </w:p>
        </w:tc>
        <w:tc>
          <w:tcPr>
            <w:tcW w:w="1482" w:type="dxa"/>
            <w:tcBorders>
              <w:bottom w:val="single" w:sz="4" w:space="0" w:color="auto"/>
            </w:tcBorders>
          </w:tcPr>
          <w:p w14:paraId="6889B97A" w14:textId="6310C08C" w:rsidR="004C46AF" w:rsidRPr="0079744D" w:rsidRDefault="004C46AF"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tl/>
              </w:rPr>
            </w:pPr>
            <w:del w:id="599" w:author="sara.m" w:date="2024-11-10T17:06:00Z">
              <w:r w:rsidRPr="0079744D" w:rsidDel="00CA63AD">
                <w:rPr>
                  <w:rFonts w:cs="B Lotus" w:hint="cs"/>
                  <w:sz w:val="20"/>
                  <w:szCs w:val="20"/>
                  <w:rtl/>
                </w:rPr>
                <w:delText>امار</w:delText>
              </w:r>
            </w:del>
            <w:ins w:id="600" w:author="sara.m" w:date="2024-11-10T17:06:00Z">
              <w:r w:rsidR="00CA63AD">
                <w:rPr>
                  <w:rFonts w:cs="B Lotus" w:hint="cs"/>
                  <w:sz w:val="20"/>
                  <w:szCs w:val="20"/>
                  <w:rtl/>
                </w:rPr>
                <w:t>داده ها</w:t>
              </w:r>
            </w:ins>
          </w:p>
        </w:tc>
        <w:tc>
          <w:tcPr>
            <w:tcW w:w="1817" w:type="dxa"/>
            <w:tcBorders>
              <w:bottom w:val="single" w:sz="4" w:space="0" w:color="auto"/>
            </w:tcBorders>
          </w:tcPr>
          <w:p w14:paraId="069D67A6" w14:textId="77777777" w:rsidR="004C46AF" w:rsidRPr="0079744D" w:rsidRDefault="004C46AF" w:rsidP="00694475">
            <w:pPr>
              <w:jc w:val="both"/>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 xml:space="preserve">خطای </w:t>
            </w:r>
            <w:r w:rsidR="00F84110" w:rsidRPr="0079744D">
              <w:rPr>
                <w:rFonts w:cs="B Lotus" w:hint="cs"/>
                <w:sz w:val="20"/>
                <w:szCs w:val="20"/>
                <w:rtl/>
              </w:rPr>
              <w:t>استاندارد</w:t>
            </w:r>
          </w:p>
        </w:tc>
      </w:tr>
      <w:tr w:rsidR="00F84110" w14:paraId="07FCFFBF"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Borders>
              <w:top w:val="single" w:sz="4" w:space="0" w:color="auto"/>
            </w:tcBorders>
          </w:tcPr>
          <w:p w14:paraId="49D14103" w14:textId="77777777" w:rsidR="00F84110" w:rsidRPr="0079744D" w:rsidRDefault="00F84110" w:rsidP="00694475">
            <w:pPr>
              <w:jc w:val="both"/>
              <w:rPr>
                <w:rFonts w:cs="B Lotus"/>
                <w:b w:val="0"/>
                <w:bCs w:val="0"/>
                <w:sz w:val="20"/>
                <w:szCs w:val="20"/>
              </w:rPr>
            </w:pPr>
            <w:r w:rsidRPr="0079744D">
              <w:rPr>
                <w:rFonts w:cs="B Lotus" w:hint="cs"/>
                <w:b w:val="0"/>
                <w:bCs w:val="0"/>
                <w:sz w:val="20"/>
                <w:szCs w:val="20"/>
                <w:rtl/>
              </w:rPr>
              <w:t xml:space="preserve">تعادل </w:t>
            </w:r>
            <w:r w:rsidRPr="0079744D">
              <w:rPr>
                <w:rFonts w:cs="B Lotus"/>
                <w:b w:val="0"/>
                <w:bCs w:val="0"/>
                <w:sz w:val="20"/>
                <w:szCs w:val="20"/>
              </w:rPr>
              <w:t>Y</w:t>
            </w:r>
            <w:r w:rsidRPr="0079744D">
              <w:rPr>
                <w:rFonts w:cs="B Lotus" w:hint="cs"/>
                <w:b w:val="0"/>
                <w:bCs w:val="0"/>
                <w:sz w:val="20"/>
                <w:szCs w:val="20"/>
                <w:rtl/>
              </w:rPr>
              <w:t xml:space="preserve"> چپ</w:t>
            </w:r>
          </w:p>
        </w:tc>
        <w:tc>
          <w:tcPr>
            <w:tcW w:w="1286" w:type="dxa"/>
            <w:tcBorders>
              <w:top w:val="single" w:sz="4" w:space="0" w:color="auto"/>
            </w:tcBorders>
          </w:tcPr>
          <w:p w14:paraId="7BB7E402"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Borders>
              <w:top w:val="single" w:sz="4" w:space="0" w:color="auto"/>
            </w:tcBorders>
          </w:tcPr>
          <w:p w14:paraId="58B30B59"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میانگین</w:t>
            </w:r>
          </w:p>
        </w:tc>
        <w:tc>
          <w:tcPr>
            <w:tcW w:w="1482" w:type="dxa"/>
            <w:tcBorders>
              <w:top w:val="single" w:sz="4" w:space="0" w:color="auto"/>
            </w:tcBorders>
          </w:tcPr>
          <w:p w14:paraId="67C74174"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2895</w:t>
            </w:r>
            <w:r w:rsidR="004C4EA0">
              <w:rPr>
                <w:rFonts w:cs="B Lotus" w:hint="cs"/>
                <w:b/>
                <w:bCs/>
                <w:sz w:val="20"/>
                <w:szCs w:val="20"/>
                <w:rtl/>
              </w:rPr>
              <w:t>/85</w:t>
            </w:r>
          </w:p>
        </w:tc>
        <w:tc>
          <w:tcPr>
            <w:tcW w:w="1817" w:type="dxa"/>
            <w:tcBorders>
              <w:top w:val="single" w:sz="4" w:space="0" w:color="auto"/>
            </w:tcBorders>
          </w:tcPr>
          <w:p w14:paraId="6226DD19" w14:textId="77777777" w:rsidR="00F84110" w:rsidRPr="004C4EA0" w:rsidRDefault="00F84110" w:rsidP="004C4EA0">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b/>
                <w:bCs/>
                <w:sz w:val="20"/>
                <w:szCs w:val="20"/>
                <w:rtl/>
              </w:rPr>
              <w:t>61951</w:t>
            </w:r>
            <w:r w:rsidR="004C4EA0">
              <w:rPr>
                <w:rFonts w:cs="B Lotus" w:hint="cs"/>
                <w:sz w:val="20"/>
                <w:szCs w:val="20"/>
                <w:rtl/>
              </w:rPr>
              <w:t>/3</w:t>
            </w:r>
          </w:p>
        </w:tc>
      </w:tr>
      <w:tr w:rsidR="00F84110" w14:paraId="34F675A3"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0FEBF8F0" w14:textId="77777777" w:rsidR="00F84110" w:rsidRPr="0079744D" w:rsidRDefault="00F84110" w:rsidP="00694475">
            <w:pPr>
              <w:jc w:val="both"/>
              <w:rPr>
                <w:rFonts w:cs="B Lotus"/>
                <w:sz w:val="20"/>
                <w:szCs w:val="20"/>
                <w:rtl/>
              </w:rPr>
            </w:pPr>
          </w:p>
        </w:tc>
        <w:tc>
          <w:tcPr>
            <w:tcW w:w="1286" w:type="dxa"/>
            <w:vMerge w:val="restart"/>
          </w:tcPr>
          <w:p w14:paraId="6AB9CBA7"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Pr>
            </w:pPr>
            <w:r w:rsidRPr="0079744D">
              <w:rPr>
                <w:rFonts w:cs="B Lotus"/>
                <w:sz w:val="20"/>
                <w:szCs w:val="20"/>
                <w:rtl/>
              </w:rPr>
              <w:t>95% فاصله اطم</w:t>
            </w:r>
            <w:r w:rsidRPr="0079744D">
              <w:rPr>
                <w:rFonts w:cs="B Lotus" w:hint="cs"/>
                <w:sz w:val="20"/>
                <w:szCs w:val="20"/>
                <w:rtl/>
              </w:rPr>
              <w:t>ی</w:t>
            </w:r>
            <w:r w:rsidRPr="0079744D">
              <w:rPr>
                <w:rFonts w:cs="B Lotus" w:hint="eastAsia"/>
                <w:sz w:val="20"/>
                <w:szCs w:val="20"/>
                <w:rtl/>
              </w:rPr>
              <w:t>نان</w:t>
            </w:r>
            <w:r w:rsidRPr="0079744D">
              <w:rPr>
                <w:rFonts w:cs="B Lotus"/>
                <w:sz w:val="20"/>
                <w:szCs w:val="20"/>
                <w:rtl/>
              </w:rPr>
              <w:t xml:space="preserve"> برا</w:t>
            </w:r>
            <w:r w:rsidRPr="0079744D">
              <w:rPr>
                <w:rFonts w:cs="B Lotus" w:hint="cs"/>
                <w:sz w:val="20"/>
                <w:szCs w:val="20"/>
                <w:rtl/>
              </w:rPr>
              <w:t>ی</w:t>
            </w:r>
            <w:r w:rsidRPr="0079744D">
              <w:rPr>
                <w:rFonts w:cs="B Lotus"/>
                <w:sz w:val="20"/>
                <w:szCs w:val="20"/>
                <w:rtl/>
              </w:rPr>
              <w:t xml:space="preserve"> م</w:t>
            </w:r>
            <w:r w:rsidRPr="0079744D">
              <w:rPr>
                <w:rFonts w:cs="B Lotus" w:hint="cs"/>
                <w:sz w:val="20"/>
                <w:szCs w:val="20"/>
                <w:rtl/>
              </w:rPr>
              <w:t>ی</w:t>
            </w:r>
            <w:r w:rsidRPr="0079744D">
              <w:rPr>
                <w:rFonts w:cs="B Lotus" w:hint="eastAsia"/>
                <w:sz w:val="20"/>
                <w:szCs w:val="20"/>
                <w:rtl/>
              </w:rPr>
              <w:t>انگ</w:t>
            </w:r>
            <w:r w:rsidRPr="0079744D">
              <w:rPr>
                <w:rFonts w:cs="B Lotus" w:hint="cs"/>
                <w:sz w:val="20"/>
                <w:szCs w:val="20"/>
                <w:rtl/>
              </w:rPr>
              <w:t>ی</w:t>
            </w:r>
            <w:r w:rsidRPr="0079744D">
              <w:rPr>
                <w:rFonts w:cs="B Lotus" w:hint="eastAsia"/>
                <w:sz w:val="20"/>
                <w:szCs w:val="20"/>
                <w:rtl/>
              </w:rPr>
              <w:t>ن</w:t>
            </w:r>
          </w:p>
        </w:tc>
        <w:tc>
          <w:tcPr>
            <w:tcW w:w="1401" w:type="dxa"/>
          </w:tcPr>
          <w:p w14:paraId="74C6B5E8"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کران پایین</w:t>
            </w:r>
          </w:p>
        </w:tc>
        <w:tc>
          <w:tcPr>
            <w:tcW w:w="1482" w:type="dxa"/>
          </w:tcPr>
          <w:p w14:paraId="063D893C"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9556</w:t>
            </w:r>
            <w:r w:rsidR="004C4EA0">
              <w:rPr>
                <w:rFonts w:cs="B Lotus" w:hint="cs"/>
                <w:sz w:val="20"/>
                <w:szCs w:val="20"/>
                <w:rtl/>
              </w:rPr>
              <w:t>/77</w:t>
            </w:r>
          </w:p>
        </w:tc>
        <w:tc>
          <w:tcPr>
            <w:tcW w:w="1817" w:type="dxa"/>
          </w:tcPr>
          <w:p w14:paraId="01C67155"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r>
      <w:tr w:rsidR="00F84110" w14:paraId="32DB7CC9"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6E0BCB0D" w14:textId="77777777" w:rsidR="00F84110" w:rsidRPr="0079744D" w:rsidRDefault="00F84110" w:rsidP="00694475">
            <w:pPr>
              <w:jc w:val="both"/>
              <w:rPr>
                <w:rFonts w:cs="B Lotus"/>
                <w:b w:val="0"/>
                <w:bCs w:val="0"/>
                <w:sz w:val="20"/>
                <w:szCs w:val="20"/>
                <w:rtl/>
              </w:rPr>
            </w:pPr>
          </w:p>
        </w:tc>
        <w:tc>
          <w:tcPr>
            <w:tcW w:w="1286" w:type="dxa"/>
            <w:vMerge/>
          </w:tcPr>
          <w:p w14:paraId="5579A496"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36ABF9DE"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کران بالا</w:t>
            </w:r>
          </w:p>
        </w:tc>
        <w:tc>
          <w:tcPr>
            <w:tcW w:w="1482" w:type="dxa"/>
          </w:tcPr>
          <w:p w14:paraId="7E9D7849"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6233</w:t>
            </w:r>
            <w:r w:rsidR="004C4EA0">
              <w:rPr>
                <w:rFonts w:cs="B Lotus" w:hint="cs"/>
                <w:b/>
                <w:bCs/>
                <w:sz w:val="20"/>
                <w:szCs w:val="20"/>
                <w:rtl/>
              </w:rPr>
              <w:t>/92</w:t>
            </w:r>
          </w:p>
        </w:tc>
        <w:tc>
          <w:tcPr>
            <w:tcW w:w="1817" w:type="dxa"/>
          </w:tcPr>
          <w:p w14:paraId="7A1C8306"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F84110" w14:paraId="24CC287D"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294EEB62" w14:textId="77777777" w:rsidR="00F84110" w:rsidRPr="0079744D" w:rsidRDefault="00F84110" w:rsidP="00694475">
            <w:pPr>
              <w:jc w:val="both"/>
              <w:rPr>
                <w:rFonts w:cs="B Lotus"/>
                <w:b w:val="0"/>
                <w:bCs w:val="0"/>
                <w:sz w:val="20"/>
                <w:szCs w:val="20"/>
                <w:rtl/>
              </w:rPr>
            </w:pPr>
          </w:p>
        </w:tc>
        <w:tc>
          <w:tcPr>
            <w:tcW w:w="1286" w:type="dxa"/>
          </w:tcPr>
          <w:p w14:paraId="53A8E990"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121526C9"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میانه</w:t>
            </w:r>
          </w:p>
        </w:tc>
        <w:tc>
          <w:tcPr>
            <w:tcW w:w="1482" w:type="dxa"/>
          </w:tcPr>
          <w:p w14:paraId="507DAEF5"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0000</w:t>
            </w:r>
            <w:r w:rsidR="004C4EA0">
              <w:rPr>
                <w:rFonts w:cs="B Lotus" w:hint="cs"/>
                <w:b/>
                <w:bCs/>
                <w:sz w:val="20"/>
                <w:szCs w:val="20"/>
                <w:rtl/>
              </w:rPr>
              <w:t>/79</w:t>
            </w:r>
          </w:p>
        </w:tc>
        <w:tc>
          <w:tcPr>
            <w:tcW w:w="1817" w:type="dxa"/>
          </w:tcPr>
          <w:p w14:paraId="00ADC0DA"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F84110" w14:paraId="4F731651"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473A0D37" w14:textId="77777777" w:rsidR="00F84110" w:rsidRPr="0079744D" w:rsidRDefault="00F84110" w:rsidP="00694475">
            <w:pPr>
              <w:jc w:val="both"/>
              <w:rPr>
                <w:rFonts w:cs="B Lotus"/>
                <w:b w:val="0"/>
                <w:bCs w:val="0"/>
                <w:sz w:val="20"/>
                <w:szCs w:val="20"/>
                <w:rtl/>
              </w:rPr>
            </w:pPr>
          </w:p>
        </w:tc>
        <w:tc>
          <w:tcPr>
            <w:tcW w:w="1286" w:type="dxa"/>
          </w:tcPr>
          <w:p w14:paraId="1919D91A"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0FAA7BA3"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واریانس</w:t>
            </w:r>
          </w:p>
        </w:tc>
        <w:tc>
          <w:tcPr>
            <w:tcW w:w="1482" w:type="dxa"/>
          </w:tcPr>
          <w:p w14:paraId="1A55D0BE" w14:textId="77777777" w:rsidR="00F84110" w:rsidRPr="0079744D" w:rsidRDefault="00165F53"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833</w:t>
            </w:r>
            <w:r w:rsidR="00DC1291">
              <w:rPr>
                <w:rFonts w:cs="B Lotus" w:hint="cs"/>
                <w:b/>
                <w:bCs/>
                <w:sz w:val="20"/>
                <w:szCs w:val="20"/>
                <w:rtl/>
              </w:rPr>
              <w:t>/497</w:t>
            </w:r>
          </w:p>
        </w:tc>
        <w:tc>
          <w:tcPr>
            <w:tcW w:w="1817" w:type="dxa"/>
          </w:tcPr>
          <w:p w14:paraId="6935C929" w14:textId="77777777" w:rsidR="00F84110" w:rsidRPr="0079744D" w:rsidRDefault="00F84110"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F84110" w14:paraId="5DDD4BE9"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0D2BF4E6" w14:textId="77777777" w:rsidR="00F84110" w:rsidRPr="0079744D" w:rsidRDefault="00F84110" w:rsidP="00694475">
            <w:pPr>
              <w:jc w:val="both"/>
              <w:rPr>
                <w:rFonts w:cs="B Lotus"/>
                <w:b w:val="0"/>
                <w:bCs w:val="0"/>
                <w:sz w:val="20"/>
                <w:szCs w:val="20"/>
                <w:rtl/>
              </w:rPr>
            </w:pPr>
          </w:p>
        </w:tc>
        <w:tc>
          <w:tcPr>
            <w:tcW w:w="1286" w:type="dxa"/>
          </w:tcPr>
          <w:p w14:paraId="6A5EDC5E"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5438E08F"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انحراف استاندارد</w:t>
            </w:r>
          </w:p>
        </w:tc>
        <w:tc>
          <w:tcPr>
            <w:tcW w:w="1482" w:type="dxa"/>
          </w:tcPr>
          <w:p w14:paraId="250BA2B2" w14:textId="77777777" w:rsidR="00F84110" w:rsidRPr="0079744D" w:rsidRDefault="00165F53"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31217</w:t>
            </w:r>
            <w:r w:rsidR="00DC1291">
              <w:rPr>
                <w:rFonts w:cs="B Lotus" w:hint="cs"/>
                <w:b/>
                <w:bCs/>
                <w:sz w:val="20"/>
                <w:szCs w:val="20"/>
                <w:rtl/>
              </w:rPr>
              <w:t>/22</w:t>
            </w:r>
          </w:p>
        </w:tc>
        <w:tc>
          <w:tcPr>
            <w:tcW w:w="1817" w:type="dxa"/>
          </w:tcPr>
          <w:p w14:paraId="4A6D4AD9" w14:textId="77777777" w:rsidR="00F84110" w:rsidRPr="0079744D" w:rsidRDefault="00F84110"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165F53" w14:paraId="627EB036"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Borders>
              <w:top w:val="single" w:sz="4" w:space="0" w:color="auto"/>
            </w:tcBorders>
          </w:tcPr>
          <w:p w14:paraId="0DB604C3" w14:textId="77777777" w:rsidR="00165F53" w:rsidRPr="0079744D" w:rsidRDefault="00165F53" w:rsidP="00694475">
            <w:pPr>
              <w:jc w:val="both"/>
              <w:rPr>
                <w:rFonts w:cs="B Lotus"/>
                <w:b w:val="0"/>
                <w:bCs w:val="0"/>
                <w:sz w:val="20"/>
                <w:szCs w:val="20"/>
                <w:rtl/>
              </w:rPr>
            </w:pPr>
            <w:r w:rsidRPr="0079744D">
              <w:rPr>
                <w:rFonts w:cs="B Lotus" w:hint="cs"/>
                <w:b w:val="0"/>
                <w:bCs w:val="0"/>
                <w:sz w:val="20"/>
                <w:szCs w:val="20"/>
                <w:rtl/>
              </w:rPr>
              <w:t xml:space="preserve">تعادل </w:t>
            </w:r>
            <w:r w:rsidRPr="0079744D">
              <w:rPr>
                <w:rFonts w:cs="B Lotus"/>
                <w:b w:val="0"/>
                <w:bCs w:val="0"/>
                <w:sz w:val="20"/>
                <w:szCs w:val="20"/>
              </w:rPr>
              <w:t>Y</w:t>
            </w:r>
            <w:r w:rsidRPr="0079744D">
              <w:rPr>
                <w:rFonts w:cs="B Lotus" w:hint="cs"/>
                <w:b w:val="0"/>
                <w:bCs w:val="0"/>
                <w:sz w:val="20"/>
                <w:szCs w:val="20"/>
                <w:rtl/>
              </w:rPr>
              <w:t xml:space="preserve"> راست</w:t>
            </w:r>
          </w:p>
        </w:tc>
        <w:tc>
          <w:tcPr>
            <w:tcW w:w="1286" w:type="dxa"/>
            <w:tcBorders>
              <w:top w:val="single" w:sz="4" w:space="0" w:color="auto"/>
            </w:tcBorders>
          </w:tcPr>
          <w:p w14:paraId="1AE15B86" w14:textId="77777777" w:rsidR="00165F53" w:rsidRPr="0079744D" w:rsidRDefault="00165F53"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Borders>
              <w:top w:val="single" w:sz="4" w:space="0" w:color="auto"/>
            </w:tcBorders>
          </w:tcPr>
          <w:p w14:paraId="5280DD60" w14:textId="77777777" w:rsidR="00165F53" w:rsidRPr="0079744D" w:rsidRDefault="00165F53"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میانگین</w:t>
            </w:r>
          </w:p>
        </w:tc>
        <w:tc>
          <w:tcPr>
            <w:tcW w:w="1482" w:type="dxa"/>
            <w:tcBorders>
              <w:top w:val="single" w:sz="4" w:space="0" w:color="auto"/>
            </w:tcBorders>
          </w:tcPr>
          <w:p w14:paraId="34B98078" w14:textId="77777777" w:rsidR="00165F53" w:rsidRPr="0079744D" w:rsidRDefault="00165F53"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5789</w:t>
            </w:r>
            <w:r w:rsidR="00DC1291">
              <w:rPr>
                <w:rFonts w:cs="B Lotus" w:hint="cs"/>
                <w:b/>
                <w:bCs/>
                <w:sz w:val="20"/>
                <w:szCs w:val="20"/>
                <w:rtl/>
              </w:rPr>
              <w:t>/83</w:t>
            </w:r>
          </w:p>
        </w:tc>
        <w:tc>
          <w:tcPr>
            <w:tcW w:w="1817" w:type="dxa"/>
            <w:tcBorders>
              <w:top w:val="single" w:sz="4" w:space="0" w:color="auto"/>
            </w:tcBorders>
          </w:tcPr>
          <w:p w14:paraId="4B825834" w14:textId="77777777" w:rsidR="00165F53" w:rsidRPr="0079744D" w:rsidRDefault="00165F53"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35259</w:t>
            </w:r>
            <w:r w:rsidR="00DC1291">
              <w:rPr>
                <w:rFonts w:cs="B Lotus" w:hint="cs"/>
                <w:b/>
                <w:bCs/>
                <w:sz w:val="20"/>
                <w:szCs w:val="20"/>
                <w:rtl/>
              </w:rPr>
              <w:t>/3</w:t>
            </w:r>
          </w:p>
        </w:tc>
      </w:tr>
      <w:tr w:rsidR="003A0B7D" w14:paraId="1BC54E8A"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313AE1FB" w14:textId="77777777" w:rsidR="003A0B7D" w:rsidRPr="0079744D" w:rsidRDefault="003A0B7D" w:rsidP="00694475">
            <w:pPr>
              <w:jc w:val="both"/>
              <w:rPr>
                <w:rFonts w:cs="B Lotus"/>
                <w:b w:val="0"/>
                <w:bCs w:val="0"/>
                <w:sz w:val="20"/>
                <w:szCs w:val="20"/>
                <w:rtl/>
              </w:rPr>
            </w:pPr>
          </w:p>
        </w:tc>
        <w:tc>
          <w:tcPr>
            <w:tcW w:w="1286" w:type="dxa"/>
            <w:vMerge w:val="restart"/>
          </w:tcPr>
          <w:p w14:paraId="3AFC3645"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Pr>
            </w:pPr>
            <w:r w:rsidRPr="0079744D">
              <w:rPr>
                <w:rFonts w:cs="B Lotus"/>
                <w:b/>
                <w:bCs/>
                <w:sz w:val="20"/>
                <w:szCs w:val="20"/>
                <w:rtl/>
              </w:rPr>
              <w:t>95% فاصله اطم</w:t>
            </w:r>
            <w:r w:rsidRPr="0079744D">
              <w:rPr>
                <w:rFonts w:cs="B Lotus" w:hint="cs"/>
                <w:b/>
                <w:bCs/>
                <w:sz w:val="20"/>
                <w:szCs w:val="20"/>
                <w:rtl/>
              </w:rPr>
              <w:t>ی</w:t>
            </w:r>
            <w:r w:rsidRPr="0079744D">
              <w:rPr>
                <w:rFonts w:cs="B Lotus" w:hint="eastAsia"/>
                <w:b/>
                <w:bCs/>
                <w:sz w:val="20"/>
                <w:szCs w:val="20"/>
                <w:rtl/>
              </w:rPr>
              <w:t>نان</w:t>
            </w:r>
            <w:r w:rsidRPr="0079744D">
              <w:rPr>
                <w:rFonts w:cs="B Lotus"/>
                <w:b/>
                <w:bCs/>
                <w:sz w:val="20"/>
                <w:szCs w:val="20"/>
                <w:rtl/>
              </w:rPr>
              <w:t xml:space="preserve"> برا</w:t>
            </w:r>
            <w:r w:rsidRPr="0079744D">
              <w:rPr>
                <w:rFonts w:cs="B Lotus" w:hint="cs"/>
                <w:b/>
                <w:bCs/>
                <w:sz w:val="20"/>
                <w:szCs w:val="20"/>
                <w:rtl/>
              </w:rPr>
              <w:t>ی</w:t>
            </w:r>
            <w:r w:rsidRPr="0079744D">
              <w:rPr>
                <w:rFonts w:cs="B Lotus"/>
                <w:b/>
                <w:bCs/>
                <w:sz w:val="20"/>
                <w:szCs w:val="20"/>
                <w:rtl/>
              </w:rPr>
              <w:t xml:space="preserve"> م</w:t>
            </w:r>
            <w:r w:rsidRPr="0079744D">
              <w:rPr>
                <w:rFonts w:cs="B Lotus" w:hint="cs"/>
                <w:b/>
                <w:bCs/>
                <w:sz w:val="20"/>
                <w:szCs w:val="20"/>
                <w:rtl/>
              </w:rPr>
              <w:t>ی</w:t>
            </w:r>
            <w:r w:rsidRPr="0079744D">
              <w:rPr>
                <w:rFonts w:cs="B Lotus" w:hint="eastAsia"/>
                <w:b/>
                <w:bCs/>
                <w:sz w:val="20"/>
                <w:szCs w:val="20"/>
                <w:rtl/>
              </w:rPr>
              <w:t>انگ</w:t>
            </w:r>
            <w:r w:rsidRPr="0079744D">
              <w:rPr>
                <w:rFonts w:cs="B Lotus" w:hint="cs"/>
                <w:b/>
                <w:bCs/>
                <w:sz w:val="20"/>
                <w:szCs w:val="20"/>
                <w:rtl/>
              </w:rPr>
              <w:t>ی</w:t>
            </w:r>
            <w:r w:rsidRPr="0079744D">
              <w:rPr>
                <w:rFonts w:cs="B Lotus" w:hint="eastAsia"/>
                <w:b/>
                <w:bCs/>
                <w:sz w:val="20"/>
                <w:szCs w:val="20"/>
                <w:rtl/>
              </w:rPr>
              <w:t>ن</w:t>
            </w:r>
          </w:p>
        </w:tc>
        <w:tc>
          <w:tcPr>
            <w:tcW w:w="1401" w:type="dxa"/>
          </w:tcPr>
          <w:p w14:paraId="78BAD7F8"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کران پایین</w:t>
            </w:r>
          </w:p>
        </w:tc>
        <w:tc>
          <w:tcPr>
            <w:tcW w:w="1482" w:type="dxa"/>
          </w:tcPr>
          <w:p w14:paraId="32FC3C4E"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7860</w:t>
            </w:r>
            <w:r w:rsidR="00DC1291">
              <w:rPr>
                <w:rFonts w:cs="B Lotus" w:hint="cs"/>
                <w:b/>
                <w:bCs/>
                <w:sz w:val="20"/>
                <w:szCs w:val="20"/>
                <w:rtl/>
              </w:rPr>
              <w:t>/76</w:t>
            </w:r>
          </w:p>
        </w:tc>
        <w:tc>
          <w:tcPr>
            <w:tcW w:w="1817" w:type="dxa"/>
          </w:tcPr>
          <w:p w14:paraId="11A255E1"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041A6E69"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7B62C7A4" w14:textId="77777777" w:rsidR="003A0B7D" w:rsidRPr="0079744D" w:rsidRDefault="003A0B7D" w:rsidP="00694475">
            <w:pPr>
              <w:jc w:val="both"/>
              <w:rPr>
                <w:rFonts w:cs="B Lotus"/>
                <w:b w:val="0"/>
                <w:bCs w:val="0"/>
                <w:sz w:val="20"/>
                <w:szCs w:val="20"/>
                <w:rtl/>
              </w:rPr>
            </w:pPr>
          </w:p>
        </w:tc>
        <w:tc>
          <w:tcPr>
            <w:tcW w:w="1286" w:type="dxa"/>
            <w:vMerge/>
          </w:tcPr>
          <w:p w14:paraId="1791D1AC"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502566F6"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کران بالا</w:t>
            </w:r>
          </w:p>
        </w:tc>
        <w:tc>
          <w:tcPr>
            <w:tcW w:w="1482" w:type="dxa"/>
          </w:tcPr>
          <w:p w14:paraId="45EBBD0A"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3719</w:t>
            </w:r>
            <w:r w:rsidR="00DC1291">
              <w:rPr>
                <w:rFonts w:cs="B Lotus" w:hint="cs"/>
                <w:b/>
                <w:bCs/>
                <w:sz w:val="20"/>
                <w:szCs w:val="20"/>
                <w:rtl/>
              </w:rPr>
              <w:t>/90</w:t>
            </w:r>
          </w:p>
        </w:tc>
        <w:tc>
          <w:tcPr>
            <w:tcW w:w="1817" w:type="dxa"/>
          </w:tcPr>
          <w:p w14:paraId="7FC00205"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5EDC14AF"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050A578A" w14:textId="77777777" w:rsidR="003A0B7D" w:rsidRPr="0079744D" w:rsidRDefault="003A0B7D" w:rsidP="00694475">
            <w:pPr>
              <w:jc w:val="both"/>
              <w:rPr>
                <w:rFonts w:cs="B Lotus"/>
                <w:b w:val="0"/>
                <w:bCs w:val="0"/>
                <w:sz w:val="20"/>
                <w:szCs w:val="20"/>
                <w:rtl/>
              </w:rPr>
            </w:pPr>
          </w:p>
        </w:tc>
        <w:tc>
          <w:tcPr>
            <w:tcW w:w="1286" w:type="dxa"/>
          </w:tcPr>
          <w:p w14:paraId="78CCEEBE"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68EFF644"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میانه</w:t>
            </w:r>
          </w:p>
        </w:tc>
        <w:tc>
          <w:tcPr>
            <w:tcW w:w="1482" w:type="dxa"/>
          </w:tcPr>
          <w:p w14:paraId="58C789A9"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0000</w:t>
            </w:r>
            <w:r w:rsidR="007D2A97">
              <w:rPr>
                <w:rFonts w:cs="B Lotus" w:hint="cs"/>
                <w:b/>
                <w:bCs/>
                <w:sz w:val="20"/>
                <w:szCs w:val="20"/>
                <w:rtl/>
              </w:rPr>
              <w:t>/78</w:t>
            </w:r>
          </w:p>
        </w:tc>
        <w:tc>
          <w:tcPr>
            <w:tcW w:w="1817" w:type="dxa"/>
          </w:tcPr>
          <w:p w14:paraId="79F8F501"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09C6D178"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3C125803" w14:textId="77777777" w:rsidR="003A0B7D" w:rsidRPr="0079744D" w:rsidRDefault="003A0B7D" w:rsidP="00694475">
            <w:pPr>
              <w:jc w:val="both"/>
              <w:rPr>
                <w:rFonts w:cs="B Lotus"/>
                <w:b w:val="0"/>
                <w:bCs w:val="0"/>
                <w:sz w:val="20"/>
                <w:szCs w:val="20"/>
                <w:rtl/>
              </w:rPr>
            </w:pPr>
          </w:p>
        </w:tc>
        <w:tc>
          <w:tcPr>
            <w:tcW w:w="1286" w:type="dxa"/>
          </w:tcPr>
          <w:p w14:paraId="26C74E26"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470DC03A"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واریانس</w:t>
            </w:r>
          </w:p>
        </w:tc>
        <w:tc>
          <w:tcPr>
            <w:tcW w:w="1482" w:type="dxa"/>
          </w:tcPr>
          <w:p w14:paraId="7594424A"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115</w:t>
            </w:r>
            <w:r w:rsidR="007D2A97">
              <w:rPr>
                <w:rFonts w:cs="B Lotus" w:hint="cs"/>
                <w:b/>
                <w:bCs/>
                <w:sz w:val="20"/>
                <w:szCs w:val="20"/>
                <w:rtl/>
              </w:rPr>
              <w:t>/427</w:t>
            </w:r>
          </w:p>
        </w:tc>
        <w:tc>
          <w:tcPr>
            <w:tcW w:w="1817" w:type="dxa"/>
          </w:tcPr>
          <w:p w14:paraId="53C00D30"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4ADCFE83"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2B5E92B4" w14:textId="77777777" w:rsidR="003A0B7D" w:rsidRPr="0079744D" w:rsidRDefault="003A0B7D" w:rsidP="00694475">
            <w:pPr>
              <w:jc w:val="both"/>
              <w:rPr>
                <w:rFonts w:cs="B Lotus"/>
                <w:b w:val="0"/>
                <w:bCs w:val="0"/>
                <w:sz w:val="20"/>
                <w:szCs w:val="20"/>
                <w:rtl/>
              </w:rPr>
            </w:pPr>
          </w:p>
        </w:tc>
        <w:tc>
          <w:tcPr>
            <w:tcW w:w="1286" w:type="dxa"/>
          </w:tcPr>
          <w:p w14:paraId="662EE060"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2F62ACAD"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C125DC">
              <w:rPr>
                <w:rFonts w:cs="B Lotus" w:hint="eastAsia"/>
                <w:b/>
                <w:bCs/>
                <w:sz w:val="20"/>
                <w:szCs w:val="20"/>
                <w:highlight w:val="yellow"/>
                <w:rtl/>
              </w:rPr>
              <w:t>انحراف</w:t>
            </w:r>
            <w:r w:rsidRPr="00C125DC">
              <w:rPr>
                <w:rFonts w:cs="B Lotus"/>
                <w:b/>
                <w:bCs/>
                <w:sz w:val="20"/>
                <w:szCs w:val="20"/>
                <w:highlight w:val="yellow"/>
                <w:rtl/>
              </w:rPr>
              <w:t xml:space="preserve"> </w:t>
            </w:r>
            <w:r w:rsidRPr="00C125DC">
              <w:rPr>
                <w:rFonts w:cs="B Lotus" w:hint="eastAsia"/>
                <w:b/>
                <w:bCs/>
                <w:sz w:val="20"/>
                <w:szCs w:val="20"/>
                <w:highlight w:val="yellow"/>
                <w:rtl/>
              </w:rPr>
              <w:t>استاندارد</w:t>
            </w:r>
          </w:p>
        </w:tc>
        <w:tc>
          <w:tcPr>
            <w:tcW w:w="1482" w:type="dxa"/>
          </w:tcPr>
          <w:p w14:paraId="77872E9A"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66677</w:t>
            </w:r>
            <w:r w:rsidR="007D2A97">
              <w:rPr>
                <w:rFonts w:cs="B Lotus" w:hint="cs"/>
                <w:b/>
                <w:bCs/>
                <w:sz w:val="20"/>
                <w:szCs w:val="20"/>
                <w:rtl/>
              </w:rPr>
              <w:t>/20</w:t>
            </w:r>
          </w:p>
        </w:tc>
        <w:tc>
          <w:tcPr>
            <w:tcW w:w="1817" w:type="dxa"/>
          </w:tcPr>
          <w:p w14:paraId="1813CE45"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2E79239B"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Borders>
              <w:top w:val="single" w:sz="4" w:space="0" w:color="auto"/>
            </w:tcBorders>
          </w:tcPr>
          <w:p w14:paraId="1B1CD271" w14:textId="77777777" w:rsidR="003A0B7D" w:rsidRPr="0079744D" w:rsidRDefault="00DC1291" w:rsidP="00694475">
            <w:pPr>
              <w:jc w:val="both"/>
              <w:rPr>
                <w:rFonts w:cs="B Lotus"/>
                <w:b w:val="0"/>
                <w:bCs w:val="0"/>
                <w:sz w:val="20"/>
                <w:szCs w:val="20"/>
                <w:rtl/>
              </w:rPr>
            </w:pPr>
            <w:r>
              <w:rPr>
                <w:rFonts w:cs="B Lotus" w:hint="cs"/>
                <w:b w:val="0"/>
                <w:bCs w:val="0"/>
                <w:sz w:val="20"/>
                <w:szCs w:val="20"/>
                <w:rtl/>
              </w:rPr>
              <w:t>دیویس</w:t>
            </w:r>
          </w:p>
        </w:tc>
        <w:tc>
          <w:tcPr>
            <w:tcW w:w="1286" w:type="dxa"/>
            <w:tcBorders>
              <w:top w:val="single" w:sz="4" w:space="0" w:color="auto"/>
            </w:tcBorders>
          </w:tcPr>
          <w:p w14:paraId="3BC1ED47"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Borders>
              <w:top w:val="single" w:sz="4" w:space="0" w:color="auto"/>
            </w:tcBorders>
          </w:tcPr>
          <w:p w14:paraId="19B8876D"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میانگین</w:t>
            </w:r>
          </w:p>
        </w:tc>
        <w:tc>
          <w:tcPr>
            <w:tcW w:w="1482" w:type="dxa"/>
            <w:tcBorders>
              <w:top w:val="single" w:sz="4" w:space="0" w:color="auto"/>
            </w:tcBorders>
          </w:tcPr>
          <w:p w14:paraId="573010C7"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4174</w:t>
            </w:r>
            <w:r w:rsidR="00690E26">
              <w:rPr>
                <w:rFonts w:cs="B Lotus" w:hint="cs"/>
                <w:b/>
                <w:bCs/>
                <w:sz w:val="20"/>
                <w:szCs w:val="20"/>
                <w:rtl/>
              </w:rPr>
              <w:t>/28</w:t>
            </w:r>
          </w:p>
        </w:tc>
        <w:tc>
          <w:tcPr>
            <w:tcW w:w="1817" w:type="dxa"/>
            <w:tcBorders>
              <w:top w:val="single" w:sz="4" w:space="0" w:color="auto"/>
            </w:tcBorders>
          </w:tcPr>
          <w:p w14:paraId="6A007443"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65519</w:t>
            </w:r>
            <w:r w:rsidR="00690E26">
              <w:rPr>
                <w:rFonts w:cs="B Lotus" w:hint="cs"/>
                <w:b/>
                <w:bCs/>
                <w:sz w:val="20"/>
                <w:szCs w:val="20"/>
                <w:rtl/>
              </w:rPr>
              <w:t>/1</w:t>
            </w:r>
          </w:p>
        </w:tc>
      </w:tr>
      <w:tr w:rsidR="003A0B7D" w14:paraId="6F273D78"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7857AF0C" w14:textId="77777777" w:rsidR="003A0B7D" w:rsidRPr="0079744D" w:rsidRDefault="003A0B7D" w:rsidP="00694475">
            <w:pPr>
              <w:jc w:val="both"/>
              <w:rPr>
                <w:rFonts w:cs="B Lotus"/>
                <w:b w:val="0"/>
                <w:bCs w:val="0"/>
                <w:sz w:val="20"/>
                <w:szCs w:val="20"/>
                <w:rtl/>
              </w:rPr>
            </w:pPr>
          </w:p>
        </w:tc>
        <w:tc>
          <w:tcPr>
            <w:tcW w:w="1286" w:type="dxa"/>
            <w:vMerge w:val="restart"/>
          </w:tcPr>
          <w:p w14:paraId="56E352F9"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Pr>
            </w:pPr>
            <w:r w:rsidRPr="0079744D">
              <w:rPr>
                <w:rFonts w:cs="B Lotus"/>
                <w:b/>
                <w:bCs/>
                <w:sz w:val="20"/>
                <w:szCs w:val="20"/>
                <w:rtl/>
              </w:rPr>
              <w:t>95% فاصله اطم</w:t>
            </w:r>
            <w:r w:rsidRPr="0079744D">
              <w:rPr>
                <w:rFonts w:cs="B Lotus" w:hint="cs"/>
                <w:b/>
                <w:bCs/>
                <w:sz w:val="20"/>
                <w:szCs w:val="20"/>
                <w:rtl/>
              </w:rPr>
              <w:t>ی</w:t>
            </w:r>
            <w:r w:rsidRPr="0079744D">
              <w:rPr>
                <w:rFonts w:cs="B Lotus" w:hint="eastAsia"/>
                <w:b/>
                <w:bCs/>
                <w:sz w:val="20"/>
                <w:szCs w:val="20"/>
                <w:rtl/>
              </w:rPr>
              <w:t>نان</w:t>
            </w:r>
            <w:r w:rsidRPr="0079744D">
              <w:rPr>
                <w:rFonts w:cs="B Lotus"/>
                <w:b/>
                <w:bCs/>
                <w:sz w:val="20"/>
                <w:szCs w:val="20"/>
                <w:rtl/>
              </w:rPr>
              <w:t xml:space="preserve"> برا</w:t>
            </w:r>
            <w:r w:rsidRPr="0079744D">
              <w:rPr>
                <w:rFonts w:cs="B Lotus" w:hint="cs"/>
                <w:b/>
                <w:bCs/>
                <w:sz w:val="20"/>
                <w:szCs w:val="20"/>
                <w:rtl/>
              </w:rPr>
              <w:t>ی</w:t>
            </w:r>
            <w:r w:rsidRPr="0079744D">
              <w:rPr>
                <w:rFonts w:cs="B Lotus"/>
                <w:b/>
                <w:bCs/>
                <w:sz w:val="20"/>
                <w:szCs w:val="20"/>
                <w:rtl/>
              </w:rPr>
              <w:t xml:space="preserve"> م</w:t>
            </w:r>
            <w:r w:rsidRPr="0079744D">
              <w:rPr>
                <w:rFonts w:cs="B Lotus" w:hint="cs"/>
                <w:b/>
                <w:bCs/>
                <w:sz w:val="20"/>
                <w:szCs w:val="20"/>
                <w:rtl/>
              </w:rPr>
              <w:t>ی</w:t>
            </w:r>
            <w:r w:rsidRPr="0079744D">
              <w:rPr>
                <w:rFonts w:cs="B Lotus" w:hint="eastAsia"/>
                <w:b/>
                <w:bCs/>
                <w:sz w:val="20"/>
                <w:szCs w:val="20"/>
                <w:rtl/>
              </w:rPr>
              <w:t>انگ</w:t>
            </w:r>
            <w:r w:rsidRPr="0079744D">
              <w:rPr>
                <w:rFonts w:cs="B Lotus" w:hint="cs"/>
                <w:b/>
                <w:bCs/>
                <w:sz w:val="20"/>
                <w:szCs w:val="20"/>
                <w:rtl/>
              </w:rPr>
              <w:t>ی</w:t>
            </w:r>
            <w:r w:rsidRPr="0079744D">
              <w:rPr>
                <w:rFonts w:cs="B Lotus" w:hint="eastAsia"/>
                <w:b/>
                <w:bCs/>
                <w:sz w:val="20"/>
                <w:szCs w:val="20"/>
                <w:rtl/>
              </w:rPr>
              <w:t>ن</w:t>
            </w:r>
          </w:p>
        </w:tc>
        <w:tc>
          <w:tcPr>
            <w:tcW w:w="1401" w:type="dxa"/>
          </w:tcPr>
          <w:p w14:paraId="69F2FEC9"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کران پایین</w:t>
            </w:r>
          </w:p>
        </w:tc>
        <w:tc>
          <w:tcPr>
            <w:tcW w:w="1482" w:type="dxa"/>
          </w:tcPr>
          <w:p w14:paraId="2A25472D"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0636</w:t>
            </w:r>
            <w:r w:rsidR="00690E26">
              <w:rPr>
                <w:rFonts w:cs="B Lotus" w:hint="cs"/>
                <w:b/>
                <w:bCs/>
                <w:sz w:val="20"/>
                <w:szCs w:val="20"/>
                <w:rtl/>
              </w:rPr>
              <w:t>/25</w:t>
            </w:r>
          </w:p>
        </w:tc>
        <w:tc>
          <w:tcPr>
            <w:tcW w:w="1817" w:type="dxa"/>
          </w:tcPr>
          <w:p w14:paraId="7328613C"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71E567B5"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4F6E1C67" w14:textId="77777777" w:rsidR="003A0B7D" w:rsidRPr="0079744D" w:rsidRDefault="003A0B7D" w:rsidP="00694475">
            <w:pPr>
              <w:jc w:val="both"/>
              <w:rPr>
                <w:rFonts w:cs="B Lotus"/>
                <w:b w:val="0"/>
                <w:bCs w:val="0"/>
                <w:sz w:val="20"/>
                <w:szCs w:val="20"/>
                <w:rtl/>
              </w:rPr>
            </w:pPr>
          </w:p>
        </w:tc>
        <w:tc>
          <w:tcPr>
            <w:tcW w:w="1286" w:type="dxa"/>
            <w:vMerge/>
          </w:tcPr>
          <w:p w14:paraId="4E448657"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35E2992A"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کران بالا</w:t>
            </w:r>
          </w:p>
        </w:tc>
        <w:tc>
          <w:tcPr>
            <w:tcW w:w="1482" w:type="dxa"/>
          </w:tcPr>
          <w:p w14:paraId="511AA6C4"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7711</w:t>
            </w:r>
            <w:r w:rsidR="00690E26">
              <w:rPr>
                <w:rFonts w:cs="B Lotus" w:hint="cs"/>
                <w:b/>
                <w:bCs/>
                <w:sz w:val="20"/>
                <w:szCs w:val="20"/>
                <w:rtl/>
              </w:rPr>
              <w:t>/31</w:t>
            </w:r>
          </w:p>
        </w:tc>
        <w:tc>
          <w:tcPr>
            <w:tcW w:w="1817" w:type="dxa"/>
          </w:tcPr>
          <w:p w14:paraId="067C8420"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3634DCEB"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08C891C7" w14:textId="77777777" w:rsidR="003A0B7D" w:rsidRPr="0079744D" w:rsidRDefault="003A0B7D" w:rsidP="00694475">
            <w:pPr>
              <w:jc w:val="both"/>
              <w:rPr>
                <w:rFonts w:cs="B Lotus"/>
                <w:b w:val="0"/>
                <w:bCs w:val="0"/>
                <w:sz w:val="20"/>
                <w:szCs w:val="20"/>
                <w:rtl/>
              </w:rPr>
            </w:pPr>
          </w:p>
        </w:tc>
        <w:tc>
          <w:tcPr>
            <w:tcW w:w="1286" w:type="dxa"/>
          </w:tcPr>
          <w:p w14:paraId="118D3F0F"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72B8EC07"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میانه</w:t>
            </w:r>
          </w:p>
        </w:tc>
        <w:tc>
          <w:tcPr>
            <w:tcW w:w="1482" w:type="dxa"/>
          </w:tcPr>
          <w:p w14:paraId="3B43B09E" w14:textId="77777777" w:rsidR="003A0B7D"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0000</w:t>
            </w:r>
            <w:r w:rsidR="00690E26">
              <w:rPr>
                <w:rFonts w:cs="B Lotus" w:hint="cs"/>
                <w:b/>
                <w:bCs/>
                <w:sz w:val="20"/>
                <w:szCs w:val="20"/>
                <w:rtl/>
              </w:rPr>
              <w:t>/26</w:t>
            </w:r>
          </w:p>
        </w:tc>
        <w:tc>
          <w:tcPr>
            <w:tcW w:w="1817" w:type="dxa"/>
          </w:tcPr>
          <w:p w14:paraId="2EDB82C7"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76AACE91"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250BE7EF" w14:textId="77777777" w:rsidR="003A0B7D" w:rsidRPr="0079744D" w:rsidRDefault="003A0B7D" w:rsidP="00694475">
            <w:pPr>
              <w:jc w:val="both"/>
              <w:rPr>
                <w:rFonts w:cs="B Lotus"/>
                <w:b w:val="0"/>
                <w:bCs w:val="0"/>
                <w:sz w:val="20"/>
                <w:szCs w:val="20"/>
                <w:rtl/>
              </w:rPr>
            </w:pPr>
          </w:p>
        </w:tc>
        <w:tc>
          <w:tcPr>
            <w:tcW w:w="1286" w:type="dxa"/>
          </w:tcPr>
          <w:p w14:paraId="54CD7704"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695BC152"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واریانس</w:t>
            </w:r>
          </w:p>
        </w:tc>
        <w:tc>
          <w:tcPr>
            <w:tcW w:w="1482" w:type="dxa"/>
          </w:tcPr>
          <w:p w14:paraId="00146413" w14:textId="77777777" w:rsidR="003A0B7D"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107</w:t>
            </w:r>
            <w:r w:rsidR="00690E26">
              <w:rPr>
                <w:rFonts w:cs="B Lotus" w:hint="cs"/>
                <w:b/>
                <w:bCs/>
                <w:sz w:val="20"/>
                <w:szCs w:val="20"/>
                <w:rtl/>
              </w:rPr>
              <w:t>/104</w:t>
            </w:r>
          </w:p>
        </w:tc>
        <w:tc>
          <w:tcPr>
            <w:tcW w:w="1817" w:type="dxa"/>
          </w:tcPr>
          <w:p w14:paraId="294FD4FE"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0B414065"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11C3844B" w14:textId="77777777" w:rsidR="003A0B7D" w:rsidRPr="0079744D" w:rsidRDefault="003A0B7D" w:rsidP="00694475">
            <w:pPr>
              <w:jc w:val="both"/>
              <w:rPr>
                <w:rFonts w:cs="B Lotus"/>
                <w:b w:val="0"/>
                <w:bCs w:val="0"/>
                <w:sz w:val="20"/>
                <w:szCs w:val="20"/>
                <w:rtl/>
              </w:rPr>
            </w:pPr>
          </w:p>
        </w:tc>
        <w:tc>
          <w:tcPr>
            <w:tcW w:w="1286" w:type="dxa"/>
          </w:tcPr>
          <w:p w14:paraId="14B6EF37"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4903CCC6"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انحراف استاندارد</w:t>
            </w:r>
          </w:p>
        </w:tc>
        <w:tc>
          <w:tcPr>
            <w:tcW w:w="1482" w:type="dxa"/>
          </w:tcPr>
          <w:p w14:paraId="31D39FD2" w14:textId="77777777" w:rsidR="003A0B7D"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20328</w:t>
            </w:r>
            <w:r w:rsidR="00690E26">
              <w:rPr>
                <w:rFonts w:cs="B Lotus" w:hint="cs"/>
                <w:b/>
                <w:bCs/>
                <w:sz w:val="20"/>
                <w:szCs w:val="20"/>
                <w:rtl/>
              </w:rPr>
              <w:t>/10</w:t>
            </w:r>
          </w:p>
        </w:tc>
        <w:tc>
          <w:tcPr>
            <w:tcW w:w="1817" w:type="dxa"/>
          </w:tcPr>
          <w:p w14:paraId="1EA7179A"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73AF6293"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6150272D" w14:textId="77777777" w:rsidR="003A0B7D" w:rsidRPr="0079744D" w:rsidRDefault="003A0B7D" w:rsidP="00694475">
            <w:pPr>
              <w:jc w:val="both"/>
              <w:rPr>
                <w:rFonts w:cs="B Lotus"/>
                <w:b w:val="0"/>
                <w:bCs w:val="0"/>
                <w:sz w:val="20"/>
                <w:szCs w:val="20"/>
                <w:rtl/>
              </w:rPr>
            </w:pPr>
          </w:p>
        </w:tc>
        <w:tc>
          <w:tcPr>
            <w:tcW w:w="1286" w:type="dxa"/>
          </w:tcPr>
          <w:p w14:paraId="5AFBC3EF"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079898D2"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حداقل</w:t>
            </w:r>
          </w:p>
        </w:tc>
        <w:tc>
          <w:tcPr>
            <w:tcW w:w="1482" w:type="dxa"/>
          </w:tcPr>
          <w:p w14:paraId="042B6079" w14:textId="77777777" w:rsidR="003A0B7D"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33</w:t>
            </w:r>
            <w:r w:rsidR="00690E26">
              <w:rPr>
                <w:rFonts w:cs="B Lotus" w:hint="cs"/>
                <w:b/>
                <w:bCs/>
                <w:sz w:val="20"/>
                <w:szCs w:val="20"/>
                <w:rtl/>
              </w:rPr>
              <w:t>/18</w:t>
            </w:r>
          </w:p>
        </w:tc>
        <w:tc>
          <w:tcPr>
            <w:tcW w:w="1817" w:type="dxa"/>
          </w:tcPr>
          <w:p w14:paraId="0F20AD92"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64AE6395"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2A658582" w14:textId="77777777" w:rsidR="003A0B7D" w:rsidRPr="0079744D" w:rsidRDefault="003A0B7D" w:rsidP="00694475">
            <w:pPr>
              <w:jc w:val="both"/>
              <w:rPr>
                <w:rFonts w:cs="B Lotus"/>
                <w:b w:val="0"/>
                <w:bCs w:val="0"/>
                <w:sz w:val="20"/>
                <w:szCs w:val="20"/>
                <w:rtl/>
              </w:rPr>
            </w:pPr>
          </w:p>
        </w:tc>
        <w:tc>
          <w:tcPr>
            <w:tcW w:w="1286" w:type="dxa"/>
          </w:tcPr>
          <w:p w14:paraId="13BF997B"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386FC193"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حداکثر</w:t>
            </w:r>
          </w:p>
        </w:tc>
        <w:tc>
          <w:tcPr>
            <w:tcW w:w="1482" w:type="dxa"/>
          </w:tcPr>
          <w:p w14:paraId="3261FF97" w14:textId="77777777" w:rsidR="003A0B7D"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00</w:t>
            </w:r>
            <w:r w:rsidR="00690E26">
              <w:rPr>
                <w:rFonts w:cs="B Lotus" w:hint="cs"/>
                <w:b/>
                <w:bCs/>
                <w:sz w:val="20"/>
                <w:szCs w:val="20"/>
                <w:rtl/>
              </w:rPr>
              <w:t>/74</w:t>
            </w:r>
          </w:p>
        </w:tc>
        <w:tc>
          <w:tcPr>
            <w:tcW w:w="1817" w:type="dxa"/>
          </w:tcPr>
          <w:p w14:paraId="74971FDD"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30AC64AF"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Borders>
              <w:top w:val="single" w:sz="4" w:space="0" w:color="auto"/>
            </w:tcBorders>
          </w:tcPr>
          <w:p w14:paraId="112F468A" w14:textId="77777777" w:rsidR="003A0B7D" w:rsidRPr="0079744D" w:rsidRDefault="003A0B7D" w:rsidP="00694475">
            <w:pPr>
              <w:jc w:val="both"/>
              <w:rPr>
                <w:rFonts w:cs="B Lotus"/>
                <w:b w:val="0"/>
                <w:bCs w:val="0"/>
                <w:sz w:val="20"/>
                <w:szCs w:val="20"/>
                <w:rtl/>
              </w:rPr>
            </w:pPr>
            <w:r w:rsidRPr="0079744D">
              <w:rPr>
                <w:rFonts w:cs="B Lotus"/>
                <w:b w:val="0"/>
                <w:bCs w:val="0"/>
                <w:sz w:val="20"/>
                <w:szCs w:val="20"/>
              </w:rPr>
              <w:t>DASH</w:t>
            </w:r>
          </w:p>
        </w:tc>
        <w:tc>
          <w:tcPr>
            <w:tcW w:w="1286" w:type="dxa"/>
            <w:tcBorders>
              <w:top w:val="single" w:sz="4" w:space="0" w:color="auto"/>
            </w:tcBorders>
          </w:tcPr>
          <w:p w14:paraId="5DB1D5D3"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Borders>
              <w:top w:val="single" w:sz="4" w:space="0" w:color="auto"/>
            </w:tcBorders>
          </w:tcPr>
          <w:p w14:paraId="0A64FA9D"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میانگین</w:t>
            </w:r>
          </w:p>
        </w:tc>
        <w:tc>
          <w:tcPr>
            <w:tcW w:w="1482" w:type="dxa"/>
            <w:tcBorders>
              <w:top w:val="single" w:sz="4" w:space="0" w:color="auto"/>
            </w:tcBorders>
          </w:tcPr>
          <w:p w14:paraId="5EEF0F48" w14:textId="77777777" w:rsidR="003A0B7D"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9211</w:t>
            </w:r>
            <w:r w:rsidR="00690E26">
              <w:rPr>
                <w:rFonts w:cs="B Lotus" w:hint="cs"/>
                <w:b/>
                <w:bCs/>
                <w:sz w:val="20"/>
                <w:szCs w:val="20"/>
                <w:rtl/>
              </w:rPr>
              <w:t>/32</w:t>
            </w:r>
          </w:p>
        </w:tc>
        <w:tc>
          <w:tcPr>
            <w:tcW w:w="1817" w:type="dxa"/>
            <w:tcBorders>
              <w:top w:val="single" w:sz="4" w:space="0" w:color="auto"/>
            </w:tcBorders>
          </w:tcPr>
          <w:p w14:paraId="142A2A7B" w14:textId="77777777" w:rsidR="003A0B7D"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79863</w:t>
            </w:r>
            <w:r w:rsidR="00690E26">
              <w:rPr>
                <w:rFonts w:cs="B Lotus" w:hint="cs"/>
                <w:b/>
                <w:bCs/>
                <w:sz w:val="20"/>
                <w:szCs w:val="20"/>
                <w:rtl/>
              </w:rPr>
              <w:t>/0</w:t>
            </w:r>
          </w:p>
        </w:tc>
      </w:tr>
      <w:tr w:rsidR="00D843FA" w14:paraId="10E86155"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609F69A9" w14:textId="77777777" w:rsidR="00D843FA" w:rsidRPr="0079744D" w:rsidRDefault="00D843FA" w:rsidP="00694475">
            <w:pPr>
              <w:jc w:val="both"/>
              <w:rPr>
                <w:rFonts w:cs="B Lotus"/>
                <w:b w:val="0"/>
                <w:bCs w:val="0"/>
                <w:sz w:val="20"/>
                <w:szCs w:val="20"/>
                <w:rtl/>
              </w:rPr>
            </w:pPr>
          </w:p>
        </w:tc>
        <w:tc>
          <w:tcPr>
            <w:tcW w:w="1286" w:type="dxa"/>
            <w:vMerge w:val="restart"/>
          </w:tcPr>
          <w:p w14:paraId="5EA55B4C" w14:textId="77777777" w:rsidR="00D843FA"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Pr>
            </w:pPr>
            <w:r w:rsidRPr="0079744D">
              <w:rPr>
                <w:rFonts w:cs="B Lotus"/>
                <w:b/>
                <w:bCs/>
                <w:sz w:val="20"/>
                <w:szCs w:val="20"/>
                <w:rtl/>
              </w:rPr>
              <w:t>95% فاصله اطم</w:t>
            </w:r>
            <w:r w:rsidRPr="0079744D">
              <w:rPr>
                <w:rFonts w:cs="B Lotus" w:hint="cs"/>
                <w:b/>
                <w:bCs/>
                <w:sz w:val="20"/>
                <w:szCs w:val="20"/>
                <w:rtl/>
              </w:rPr>
              <w:t>ی</w:t>
            </w:r>
            <w:r w:rsidRPr="0079744D">
              <w:rPr>
                <w:rFonts w:cs="B Lotus" w:hint="eastAsia"/>
                <w:b/>
                <w:bCs/>
                <w:sz w:val="20"/>
                <w:szCs w:val="20"/>
                <w:rtl/>
              </w:rPr>
              <w:t>نان</w:t>
            </w:r>
            <w:r w:rsidRPr="0079744D">
              <w:rPr>
                <w:rFonts w:cs="B Lotus"/>
                <w:b/>
                <w:bCs/>
                <w:sz w:val="20"/>
                <w:szCs w:val="20"/>
                <w:rtl/>
              </w:rPr>
              <w:t xml:space="preserve"> برا</w:t>
            </w:r>
            <w:r w:rsidRPr="0079744D">
              <w:rPr>
                <w:rFonts w:cs="B Lotus" w:hint="cs"/>
                <w:b/>
                <w:bCs/>
                <w:sz w:val="20"/>
                <w:szCs w:val="20"/>
                <w:rtl/>
              </w:rPr>
              <w:t>ی</w:t>
            </w:r>
            <w:r w:rsidRPr="0079744D">
              <w:rPr>
                <w:rFonts w:cs="B Lotus"/>
                <w:b/>
                <w:bCs/>
                <w:sz w:val="20"/>
                <w:szCs w:val="20"/>
                <w:rtl/>
              </w:rPr>
              <w:t xml:space="preserve"> م</w:t>
            </w:r>
            <w:r w:rsidRPr="0079744D">
              <w:rPr>
                <w:rFonts w:cs="B Lotus" w:hint="cs"/>
                <w:b/>
                <w:bCs/>
                <w:sz w:val="20"/>
                <w:szCs w:val="20"/>
                <w:rtl/>
              </w:rPr>
              <w:t>ی</w:t>
            </w:r>
            <w:r w:rsidRPr="0079744D">
              <w:rPr>
                <w:rFonts w:cs="B Lotus" w:hint="eastAsia"/>
                <w:b/>
                <w:bCs/>
                <w:sz w:val="20"/>
                <w:szCs w:val="20"/>
                <w:rtl/>
              </w:rPr>
              <w:t>انگ</w:t>
            </w:r>
            <w:r w:rsidRPr="0079744D">
              <w:rPr>
                <w:rFonts w:cs="B Lotus" w:hint="cs"/>
                <w:b/>
                <w:bCs/>
                <w:sz w:val="20"/>
                <w:szCs w:val="20"/>
                <w:rtl/>
              </w:rPr>
              <w:t>ی</w:t>
            </w:r>
            <w:r w:rsidRPr="0079744D">
              <w:rPr>
                <w:rFonts w:cs="B Lotus" w:hint="eastAsia"/>
                <w:b/>
                <w:bCs/>
                <w:sz w:val="20"/>
                <w:szCs w:val="20"/>
                <w:rtl/>
              </w:rPr>
              <w:t>ن</w:t>
            </w:r>
          </w:p>
        </w:tc>
        <w:tc>
          <w:tcPr>
            <w:tcW w:w="1401" w:type="dxa"/>
          </w:tcPr>
          <w:p w14:paraId="08AC69D3" w14:textId="77777777" w:rsidR="00D843FA"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کران پایین</w:t>
            </w:r>
          </w:p>
        </w:tc>
        <w:tc>
          <w:tcPr>
            <w:tcW w:w="1482" w:type="dxa"/>
          </w:tcPr>
          <w:p w14:paraId="596476C1" w14:textId="77777777" w:rsidR="00D843FA"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3029</w:t>
            </w:r>
            <w:r w:rsidR="00690E26">
              <w:rPr>
                <w:rFonts w:cs="B Lotus" w:hint="cs"/>
                <w:b/>
                <w:bCs/>
                <w:sz w:val="20"/>
                <w:szCs w:val="20"/>
                <w:rtl/>
              </w:rPr>
              <w:t>/31</w:t>
            </w:r>
          </w:p>
        </w:tc>
        <w:tc>
          <w:tcPr>
            <w:tcW w:w="1817" w:type="dxa"/>
          </w:tcPr>
          <w:p w14:paraId="7E2C9F4E" w14:textId="77777777" w:rsidR="00D843FA"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D843FA" w14:paraId="48AC7514"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3DEAC63B" w14:textId="77777777" w:rsidR="00D843FA" w:rsidRPr="0079744D" w:rsidRDefault="00D843FA" w:rsidP="00694475">
            <w:pPr>
              <w:jc w:val="both"/>
              <w:rPr>
                <w:rFonts w:cs="B Lotus"/>
                <w:b w:val="0"/>
                <w:bCs w:val="0"/>
                <w:sz w:val="20"/>
                <w:szCs w:val="20"/>
                <w:rtl/>
              </w:rPr>
            </w:pPr>
          </w:p>
        </w:tc>
        <w:tc>
          <w:tcPr>
            <w:tcW w:w="1286" w:type="dxa"/>
            <w:vMerge/>
          </w:tcPr>
          <w:p w14:paraId="72C3A2CB" w14:textId="77777777" w:rsidR="00D843FA"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56492C06" w14:textId="77777777" w:rsidR="00D843FA"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کران بالا</w:t>
            </w:r>
          </w:p>
        </w:tc>
        <w:tc>
          <w:tcPr>
            <w:tcW w:w="1482" w:type="dxa"/>
          </w:tcPr>
          <w:p w14:paraId="502AB9C5" w14:textId="77777777" w:rsidR="00D843FA"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5392</w:t>
            </w:r>
            <w:r w:rsidR="00690E26">
              <w:rPr>
                <w:rFonts w:cs="B Lotus" w:hint="cs"/>
                <w:b/>
                <w:bCs/>
                <w:sz w:val="20"/>
                <w:szCs w:val="20"/>
                <w:rtl/>
              </w:rPr>
              <w:t>/34</w:t>
            </w:r>
          </w:p>
        </w:tc>
        <w:tc>
          <w:tcPr>
            <w:tcW w:w="1817" w:type="dxa"/>
          </w:tcPr>
          <w:p w14:paraId="1225A15F" w14:textId="77777777" w:rsidR="00D843FA"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05694DCA"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1B14699E" w14:textId="77777777" w:rsidR="003A0B7D" w:rsidRPr="0079744D" w:rsidRDefault="003A0B7D" w:rsidP="00694475">
            <w:pPr>
              <w:jc w:val="both"/>
              <w:rPr>
                <w:rFonts w:cs="B Lotus"/>
                <w:b w:val="0"/>
                <w:bCs w:val="0"/>
                <w:sz w:val="20"/>
                <w:szCs w:val="20"/>
                <w:rtl/>
              </w:rPr>
            </w:pPr>
          </w:p>
        </w:tc>
        <w:tc>
          <w:tcPr>
            <w:tcW w:w="1286" w:type="dxa"/>
          </w:tcPr>
          <w:p w14:paraId="792494B5"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0B69DA72"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میانه</w:t>
            </w:r>
          </w:p>
        </w:tc>
        <w:tc>
          <w:tcPr>
            <w:tcW w:w="1482" w:type="dxa"/>
          </w:tcPr>
          <w:p w14:paraId="76EDF019" w14:textId="77777777" w:rsidR="003A0B7D"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0000</w:t>
            </w:r>
            <w:r w:rsidR="00690E26">
              <w:rPr>
                <w:rFonts w:cs="B Lotus" w:hint="cs"/>
                <w:b/>
                <w:bCs/>
                <w:sz w:val="20"/>
                <w:szCs w:val="20"/>
                <w:rtl/>
              </w:rPr>
              <w:t>/30</w:t>
            </w:r>
          </w:p>
        </w:tc>
        <w:tc>
          <w:tcPr>
            <w:tcW w:w="1817" w:type="dxa"/>
          </w:tcPr>
          <w:p w14:paraId="2120E120"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r w:rsidR="003A0B7D" w14:paraId="1C950B2F"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33D9E499" w14:textId="77777777" w:rsidR="003A0B7D" w:rsidRPr="0079744D" w:rsidRDefault="003A0B7D" w:rsidP="00694475">
            <w:pPr>
              <w:jc w:val="both"/>
              <w:rPr>
                <w:rFonts w:cs="B Lotus"/>
                <w:b w:val="0"/>
                <w:bCs w:val="0"/>
                <w:sz w:val="20"/>
                <w:szCs w:val="20"/>
                <w:rtl/>
              </w:rPr>
            </w:pPr>
          </w:p>
        </w:tc>
        <w:tc>
          <w:tcPr>
            <w:tcW w:w="1286" w:type="dxa"/>
          </w:tcPr>
          <w:p w14:paraId="49238D7C"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c>
          <w:tcPr>
            <w:tcW w:w="1401" w:type="dxa"/>
          </w:tcPr>
          <w:p w14:paraId="73F7A7F5"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واریانس</w:t>
            </w:r>
          </w:p>
        </w:tc>
        <w:tc>
          <w:tcPr>
            <w:tcW w:w="1482" w:type="dxa"/>
          </w:tcPr>
          <w:p w14:paraId="7EF36101" w14:textId="77777777" w:rsidR="003A0B7D" w:rsidRPr="0079744D" w:rsidRDefault="00D843FA"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237</w:t>
            </w:r>
            <w:r w:rsidR="00690E26">
              <w:rPr>
                <w:rFonts w:cs="B Lotus" w:hint="cs"/>
                <w:b/>
                <w:bCs/>
                <w:sz w:val="20"/>
                <w:szCs w:val="20"/>
                <w:rtl/>
              </w:rPr>
              <w:t>/24</w:t>
            </w:r>
          </w:p>
        </w:tc>
        <w:tc>
          <w:tcPr>
            <w:tcW w:w="1817" w:type="dxa"/>
          </w:tcPr>
          <w:p w14:paraId="59DD5F12" w14:textId="77777777" w:rsidR="003A0B7D" w:rsidRPr="0079744D" w:rsidRDefault="003A0B7D"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p>
        </w:tc>
      </w:tr>
      <w:tr w:rsidR="003A0B7D" w14:paraId="6FBB5011" w14:textId="77777777" w:rsidTr="00E018D8">
        <w:tc>
          <w:tcPr>
            <w:cnfStyle w:val="001000000000" w:firstRow="0" w:lastRow="0" w:firstColumn="1" w:lastColumn="0" w:oddVBand="0" w:evenVBand="0" w:oddHBand="0" w:evenHBand="0" w:firstRowFirstColumn="0" w:firstRowLastColumn="0" w:lastRowFirstColumn="0" w:lastRowLastColumn="0"/>
            <w:tcW w:w="1660" w:type="dxa"/>
            <w:vMerge/>
          </w:tcPr>
          <w:p w14:paraId="1CDAD528" w14:textId="77777777" w:rsidR="003A0B7D" w:rsidRPr="0079744D" w:rsidRDefault="003A0B7D" w:rsidP="00694475">
            <w:pPr>
              <w:jc w:val="both"/>
              <w:rPr>
                <w:rFonts w:cs="B Lotus"/>
                <w:b w:val="0"/>
                <w:bCs w:val="0"/>
                <w:sz w:val="20"/>
                <w:szCs w:val="20"/>
                <w:rtl/>
              </w:rPr>
            </w:pPr>
          </w:p>
        </w:tc>
        <w:tc>
          <w:tcPr>
            <w:tcW w:w="1286" w:type="dxa"/>
          </w:tcPr>
          <w:p w14:paraId="12301329"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c>
          <w:tcPr>
            <w:tcW w:w="1401" w:type="dxa"/>
          </w:tcPr>
          <w:p w14:paraId="595BC523"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انحراف استاندارد</w:t>
            </w:r>
          </w:p>
        </w:tc>
        <w:tc>
          <w:tcPr>
            <w:tcW w:w="1482" w:type="dxa"/>
          </w:tcPr>
          <w:p w14:paraId="30A6C73A" w14:textId="77777777" w:rsidR="003A0B7D" w:rsidRPr="0079744D" w:rsidRDefault="00D843FA"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92309</w:t>
            </w:r>
            <w:r w:rsidR="00690E26">
              <w:rPr>
                <w:rFonts w:cs="B Lotus" w:hint="cs"/>
                <w:b/>
                <w:bCs/>
                <w:sz w:val="20"/>
                <w:szCs w:val="20"/>
                <w:rtl/>
              </w:rPr>
              <w:t>/4</w:t>
            </w:r>
          </w:p>
        </w:tc>
        <w:tc>
          <w:tcPr>
            <w:tcW w:w="1817" w:type="dxa"/>
          </w:tcPr>
          <w:p w14:paraId="0935CB0C" w14:textId="77777777" w:rsidR="003A0B7D" w:rsidRPr="0079744D" w:rsidRDefault="003A0B7D"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p>
        </w:tc>
      </w:tr>
    </w:tbl>
    <w:p w14:paraId="1AC6D290" w14:textId="77777777" w:rsidR="00281CA3" w:rsidRDefault="00281CA3" w:rsidP="00694475">
      <w:pPr>
        <w:jc w:val="both"/>
        <w:rPr>
          <w:ins w:id="601" w:author="sara.m" w:date="2024-12-16T16:42:00Z"/>
          <w:rtl/>
        </w:rPr>
      </w:pPr>
      <w:ins w:id="602" w:author="sara.m" w:date="2024-12-16T16:42:00Z">
        <w:r>
          <w:t xml:space="preserve"> </w:t>
        </w:r>
      </w:ins>
    </w:p>
    <w:p w14:paraId="7FFB8BAA" w14:textId="33273D30" w:rsidR="009B38C8" w:rsidRPr="00C125DC" w:rsidDel="008B124D" w:rsidRDefault="00281CA3" w:rsidP="00814707">
      <w:pPr>
        <w:pStyle w:val="Caption"/>
        <w:jc w:val="center"/>
        <w:rPr>
          <w:del w:id="603" w:author="sara.m" w:date="2024-11-08T20:22:00Z"/>
          <w:rFonts w:cs="B Lotus"/>
          <w:b/>
          <w:bCs/>
          <w:sz w:val="20"/>
          <w:szCs w:val="20"/>
          <w:rtl/>
        </w:rPr>
      </w:pPr>
      <w:ins w:id="604" w:author="sara.m" w:date="2024-12-16T16:42:00Z">
        <w:r w:rsidRPr="00C125DC">
          <w:rPr>
            <w:rFonts w:cs="B Lotus" w:hint="cs"/>
            <w:sz w:val="26"/>
            <w:szCs w:val="26"/>
            <w:highlight w:val="yellow"/>
            <w:rtl/>
          </w:rPr>
          <w:lastRenderedPageBreak/>
          <w:t xml:space="preserve">یافته های </w:t>
        </w:r>
      </w:ins>
      <w:ins w:id="605" w:author="sara.m" w:date="2024-12-16T16:43:00Z">
        <w:r w:rsidR="003649EB" w:rsidRPr="00C125DC">
          <w:rPr>
            <w:rFonts w:cs="B Lotus" w:hint="cs"/>
            <w:sz w:val="26"/>
            <w:szCs w:val="26"/>
            <w:highlight w:val="yellow"/>
            <w:rtl/>
          </w:rPr>
          <w:t xml:space="preserve">جدول توصیفی میانگین 2895/85 برای تعادل چپ </w:t>
        </w:r>
      </w:ins>
      <w:ins w:id="606" w:author="sara.m" w:date="2024-12-16T16:44:00Z">
        <w:r w:rsidR="003649EB" w:rsidRPr="00C125DC">
          <w:rPr>
            <w:rFonts w:cs="B Lotus"/>
            <w:sz w:val="26"/>
            <w:szCs w:val="26"/>
            <w:highlight w:val="yellow"/>
          </w:rPr>
          <w:t>Y</w:t>
        </w:r>
        <w:r w:rsidR="003649EB" w:rsidRPr="00C125DC">
          <w:rPr>
            <w:rFonts w:cs="B Lotus" w:hint="cs"/>
            <w:sz w:val="26"/>
            <w:szCs w:val="26"/>
            <w:highlight w:val="yellow"/>
            <w:rtl/>
          </w:rPr>
          <w:t xml:space="preserve">، 5789/83 برای تعادل راست </w:t>
        </w:r>
        <w:r w:rsidR="003649EB" w:rsidRPr="00C125DC">
          <w:rPr>
            <w:rFonts w:cs="B Lotus"/>
            <w:sz w:val="26"/>
            <w:szCs w:val="26"/>
            <w:highlight w:val="yellow"/>
          </w:rPr>
          <w:t>Y</w:t>
        </w:r>
        <w:r w:rsidR="003649EB" w:rsidRPr="00C125DC">
          <w:rPr>
            <w:rFonts w:cs="B Lotus" w:hint="cs"/>
            <w:sz w:val="26"/>
            <w:szCs w:val="26"/>
            <w:highlight w:val="yellow"/>
            <w:rtl/>
          </w:rPr>
          <w:t xml:space="preserve">، </w:t>
        </w:r>
      </w:ins>
      <w:ins w:id="607" w:author="sara.m" w:date="2024-12-16T16:45:00Z">
        <w:r w:rsidR="003649EB" w:rsidRPr="00C125DC">
          <w:rPr>
            <w:rFonts w:cs="B Lotus" w:hint="cs"/>
            <w:sz w:val="26"/>
            <w:szCs w:val="26"/>
            <w:highlight w:val="yellow"/>
            <w:rtl/>
          </w:rPr>
          <w:t xml:space="preserve">4174/28 برای دیویس، 9211/32 برای </w:t>
        </w:r>
        <w:r w:rsidR="003649EB" w:rsidRPr="00C125DC">
          <w:rPr>
            <w:rFonts w:cs="B Lotus"/>
            <w:sz w:val="26"/>
            <w:szCs w:val="26"/>
            <w:highlight w:val="yellow"/>
          </w:rPr>
          <w:t>DASH</w:t>
        </w:r>
        <w:r w:rsidR="003649EB" w:rsidRPr="00C125DC">
          <w:rPr>
            <w:rFonts w:cs="B Lotus" w:hint="cs"/>
            <w:sz w:val="26"/>
            <w:szCs w:val="26"/>
            <w:highlight w:val="yellow"/>
            <w:rtl/>
          </w:rPr>
          <w:t xml:space="preserve"> را گزارش کرد.</w:t>
        </w:r>
        <w:r w:rsidR="003649EB">
          <w:rPr>
            <w:rFonts w:cs="B Lotus" w:hint="cs"/>
            <w:b/>
            <w:bCs/>
            <w:sz w:val="20"/>
            <w:szCs w:val="20"/>
            <w:rtl/>
          </w:rPr>
          <w:t xml:space="preserve"> </w:t>
        </w:r>
      </w:ins>
      <w:del w:id="608" w:author="sara.m" w:date="2024-11-08T20:22:00Z">
        <w:r w:rsidR="00FF0A57" w:rsidDel="008B124D">
          <w:rPr>
            <w:rFonts w:hint="cs"/>
            <w:rtl/>
          </w:rPr>
          <w:delText>جدول</w:delText>
        </w:r>
        <w:r w:rsidR="00FF0A57" w:rsidDel="008B124D">
          <w:rPr>
            <w:rtl/>
          </w:rPr>
          <w:delText xml:space="preserve"> </w:delText>
        </w:r>
      </w:del>
      <w:del w:id="609" w:author="sara.m" w:date="2024-11-08T20:21:00Z">
        <w:r w:rsidR="00FF0A57" w:rsidDel="008B124D">
          <w:rPr>
            <w:rtl/>
          </w:rPr>
          <w:fldChar w:fldCharType="begin"/>
        </w:r>
        <w:r w:rsidR="00FF0A57" w:rsidDel="008B124D">
          <w:rPr>
            <w:rtl/>
          </w:rPr>
          <w:delInstrText xml:space="preserve"> </w:delInstrText>
        </w:r>
        <w:r w:rsidR="00FF0A57" w:rsidDel="008B124D">
          <w:delInstrText xml:space="preserve">SEQ </w:delInstrText>
        </w:r>
        <w:r w:rsidR="00FF0A57" w:rsidDel="008B124D">
          <w:rPr>
            <w:rtl/>
          </w:rPr>
          <w:delInstrText xml:space="preserve">جدول \* </w:delInstrText>
        </w:r>
        <w:r w:rsidR="00FF0A57" w:rsidDel="008B124D">
          <w:delInstrText>ARABIC</w:delInstrText>
        </w:r>
        <w:r w:rsidR="00FF0A57" w:rsidDel="008B124D">
          <w:rPr>
            <w:rtl/>
          </w:rPr>
          <w:delInstrText xml:space="preserve"> </w:delInstrText>
        </w:r>
        <w:r w:rsidR="00FF0A57" w:rsidDel="008B124D">
          <w:rPr>
            <w:rtl/>
          </w:rPr>
          <w:fldChar w:fldCharType="separate"/>
        </w:r>
        <w:r w:rsidR="00FF0A57" w:rsidDel="008B124D">
          <w:rPr>
            <w:noProof/>
            <w:rtl/>
          </w:rPr>
          <w:delText>2</w:delText>
        </w:r>
        <w:r w:rsidR="00FF0A57" w:rsidDel="008B124D">
          <w:rPr>
            <w:rtl/>
          </w:rPr>
          <w:fldChar w:fldCharType="end"/>
        </w:r>
      </w:del>
      <w:del w:id="610" w:author="sara.m" w:date="2024-11-08T20:22:00Z">
        <w:r w:rsidR="00FF0A57" w:rsidDel="008B124D">
          <w:rPr>
            <w:rFonts w:hint="cs"/>
            <w:rtl/>
          </w:rPr>
          <w:delText>اطلاعات توصیفی</w:delText>
        </w:r>
      </w:del>
    </w:p>
    <w:p w14:paraId="702A03BF" w14:textId="77777777" w:rsidR="009B38C8" w:rsidRPr="0079744D" w:rsidRDefault="009B38C8" w:rsidP="00694475">
      <w:pPr>
        <w:jc w:val="both"/>
        <w:rPr>
          <w:rFonts w:cs="B Titr"/>
          <w:rtl/>
        </w:rPr>
      </w:pPr>
    </w:p>
    <w:p w14:paraId="4F16AFC6" w14:textId="4C7FBB0A" w:rsidR="00240175" w:rsidRDefault="00240175" w:rsidP="00C125DC">
      <w:pPr>
        <w:pStyle w:val="Caption"/>
        <w:keepNext/>
        <w:jc w:val="center"/>
        <w:rPr>
          <w:ins w:id="611" w:author="sara.m" w:date="2024-11-08T20:23:00Z"/>
          <w:rtl/>
        </w:rPr>
      </w:pPr>
      <w:ins w:id="612" w:author="sara.m" w:date="2024-11-08T20:23:00Z">
        <w:r>
          <w:rPr>
            <w:rtl/>
          </w:rPr>
          <w:t xml:space="preserve">جدول </w:t>
        </w:r>
        <w:r>
          <w:rPr>
            <w:rtl/>
          </w:rPr>
          <w:fldChar w:fldCharType="begin"/>
        </w:r>
        <w:r>
          <w:rPr>
            <w:rtl/>
          </w:rPr>
          <w:instrText xml:space="preserve"> </w:instrText>
        </w:r>
        <w:r>
          <w:instrText xml:space="preserve">SEQ </w:instrText>
        </w:r>
        <w:r>
          <w:rPr>
            <w:rtl/>
          </w:rPr>
          <w:instrText xml:space="preserve">جدول \* </w:instrText>
        </w:r>
        <w:r>
          <w:instrText>ARABIC</w:instrText>
        </w:r>
        <w:r>
          <w:rPr>
            <w:rtl/>
          </w:rPr>
          <w:instrText xml:space="preserve"> </w:instrText>
        </w:r>
      </w:ins>
      <w:r>
        <w:rPr>
          <w:rtl/>
        </w:rPr>
        <w:fldChar w:fldCharType="separate"/>
      </w:r>
      <w:ins w:id="613" w:author="sara.m" w:date="2024-11-08T20:23:00Z">
        <w:r>
          <w:rPr>
            <w:noProof/>
            <w:rtl/>
          </w:rPr>
          <w:t>3</w:t>
        </w:r>
        <w:r>
          <w:rPr>
            <w:rtl/>
          </w:rPr>
          <w:fldChar w:fldCharType="end"/>
        </w:r>
        <w:r>
          <w:rPr>
            <w:rFonts w:hint="cs"/>
            <w:rtl/>
          </w:rPr>
          <w:t xml:space="preserve">تست </w:t>
        </w:r>
        <w:r w:rsidRPr="00C125DC">
          <w:rPr>
            <w:rFonts w:hint="eastAsia"/>
            <w:highlight w:val="yellow"/>
            <w:rtl/>
          </w:rPr>
          <w:t>توز</w:t>
        </w:r>
        <w:r w:rsidRPr="00C125DC">
          <w:rPr>
            <w:rFonts w:hint="cs"/>
            <w:highlight w:val="yellow"/>
            <w:rtl/>
          </w:rPr>
          <w:t>ی</w:t>
        </w:r>
        <w:r w:rsidRPr="00C125DC">
          <w:rPr>
            <w:rFonts w:hint="eastAsia"/>
            <w:highlight w:val="yellow"/>
            <w:rtl/>
          </w:rPr>
          <w:t>ع</w:t>
        </w:r>
        <w:r w:rsidRPr="00C125DC">
          <w:rPr>
            <w:highlight w:val="yellow"/>
            <w:rtl/>
          </w:rPr>
          <w:t xml:space="preserve"> </w:t>
        </w:r>
        <w:r w:rsidRPr="00C125DC">
          <w:rPr>
            <w:rFonts w:hint="eastAsia"/>
            <w:highlight w:val="yellow"/>
            <w:rtl/>
          </w:rPr>
          <w:t>طب</w:t>
        </w:r>
        <w:r w:rsidRPr="00C125DC">
          <w:rPr>
            <w:rFonts w:hint="cs"/>
            <w:highlight w:val="yellow"/>
            <w:rtl/>
          </w:rPr>
          <w:t>ی</w:t>
        </w:r>
        <w:r w:rsidRPr="00C125DC">
          <w:rPr>
            <w:rFonts w:hint="eastAsia"/>
            <w:highlight w:val="yellow"/>
            <w:rtl/>
          </w:rPr>
          <w:t>ع</w:t>
        </w:r>
        <w:r w:rsidRPr="00C125DC">
          <w:rPr>
            <w:rFonts w:hint="cs"/>
            <w:highlight w:val="yellow"/>
            <w:rtl/>
          </w:rPr>
          <w:t>ی</w:t>
        </w:r>
        <w:r w:rsidRPr="00C125DC">
          <w:rPr>
            <w:highlight w:val="yellow"/>
            <w:rtl/>
          </w:rPr>
          <w:t xml:space="preserve"> </w:t>
        </w:r>
        <w:r w:rsidRPr="00C125DC">
          <w:rPr>
            <w:rFonts w:hint="eastAsia"/>
            <w:highlight w:val="yellow"/>
            <w:rtl/>
          </w:rPr>
          <w:t>شاپ</w:t>
        </w:r>
        <w:r w:rsidRPr="00C125DC">
          <w:rPr>
            <w:rFonts w:hint="cs"/>
            <w:highlight w:val="yellow"/>
            <w:rtl/>
          </w:rPr>
          <w:t>ی</w:t>
        </w:r>
        <w:r w:rsidRPr="00C125DC">
          <w:rPr>
            <w:rFonts w:hint="eastAsia"/>
            <w:highlight w:val="yellow"/>
            <w:rtl/>
          </w:rPr>
          <w:t>روو</w:t>
        </w:r>
        <w:r w:rsidRPr="00C125DC">
          <w:rPr>
            <w:rFonts w:hint="cs"/>
            <w:highlight w:val="yellow"/>
            <w:rtl/>
          </w:rPr>
          <w:t>ی</w:t>
        </w:r>
        <w:r w:rsidRPr="00C125DC">
          <w:rPr>
            <w:rFonts w:hint="eastAsia"/>
            <w:highlight w:val="yellow"/>
            <w:rtl/>
          </w:rPr>
          <w:t>لک</w:t>
        </w:r>
      </w:ins>
      <w:ins w:id="614" w:author="sara.m" w:date="2024-11-13T18:34:00Z">
        <w:r w:rsidR="00305AF8" w:rsidRPr="00C125DC">
          <w:rPr>
            <w:highlight w:val="yellow"/>
            <w:rtl/>
          </w:rPr>
          <w:t xml:space="preserve"> برا</w:t>
        </w:r>
        <w:r w:rsidR="00305AF8" w:rsidRPr="00C125DC">
          <w:rPr>
            <w:rFonts w:hint="cs"/>
            <w:highlight w:val="yellow"/>
            <w:rtl/>
          </w:rPr>
          <w:t>ی</w:t>
        </w:r>
        <w:r w:rsidR="00305AF8" w:rsidRPr="00C125DC">
          <w:rPr>
            <w:highlight w:val="yellow"/>
            <w:rtl/>
          </w:rPr>
          <w:t xml:space="preserve"> تست ها</w:t>
        </w:r>
        <w:r w:rsidR="00305AF8" w:rsidRPr="00C125DC">
          <w:rPr>
            <w:rFonts w:hint="cs"/>
            <w:highlight w:val="yellow"/>
            <w:rtl/>
          </w:rPr>
          <w:t>ی</w:t>
        </w:r>
        <w:r w:rsidR="00305AF8" w:rsidRPr="00C125DC">
          <w:rPr>
            <w:highlight w:val="yellow"/>
            <w:rtl/>
          </w:rPr>
          <w:t xml:space="preserve"> تعادل </w:t>
        </w:r>
        <w:r w:rsidR="00305AF8" w:rsidRPr="00C125DC">
          <w:rPr>
            <w:highlight w:val="yellow"/>
          </w:rPr>
          <w:t>Y</w:t>
        </w:r>
        <w:r w:rsidR="00305AF8" w:rsidRPr="00C125DC">
          <w:rPr>
            <w:highlight w:val="yellow"/>
            <w:rtl/>
          </w:rPr>
          <w:t xml:space="preserve"> چپ و راست</w:t>
        </w:r>
      </w:ins>
      <w:ins w:id="615" w:author="sara.m" w:date="2024-11-13T18:35:00Z">
        <w:r w:rsidR="00305AF8" w:rsidRPr="00C125DC">
          <w:rPr>
            <w:rFonts w:hint="eastAsia"/>
            <w:highlight w:val="yellow"/>
            <w:rtl/>
          </w:rPr>
          <w:t>،</w:t>
        </w:r>
        <w:r w:rsidR="00305AF8" w:rsidRPr="00C125DC">
          <w:rPr>
            <w:highlight w:val="yellow"/>
          </w:rPr>
          <w:t xml:space="preserve"> DASH</w:t>
        </w:r>
        <w:r w:rsidR="00305AF8" w:rsidRPr="00C125DC">
          <w:rPr>
            <w:highlight w:val="yellow"/>
            <w:rtl/>
          </w:rPr>
          <w:t xml:space="preserve"> و د</w:t>
        </w:r>
        <w:r w:rsidR="00305AF8" w:rsidRPr="00C125DC">
          <w:rPr>
            <w:rFonts w:hint="cs"/>
            <w:highlight w:val="yellow"/>
            <w:rtl/>
          </w:rPr>
          <w:t>ی</w:t>
        </w:r>
        <w:r w:rsidR="00305AF8" w:rsidRPr="00C125DC">
          <w:rPr>
            <w:rFonts w:hint="eastAsia"/>
            <w:highlight w:val="yellow"/>
            <w:rtl/>
          </w:rPr>
          <w:t>و</w:t>
        </w:r>
        <w:r w:rsidR="00305AF8" w:rsidRPr="00C125DC">
          <w:rPr>
            <w:rFonts w:hint="cs"/>
            <w:highlight w:val="yellow"/>
            <w:rtl/>
          </w:rPr>
          <w:t>ی</w:t>
        </w:r>
        <w:r w:rsidR="00305AF8" w:rsidRPr="00C125DC">
          <w:rPr>
            <w:rFonts w:hint="eastAsia"/>
            <w:highlight w:val="yellow"/>
            <w:rtl/>
          </w:rPr>
          <w:t>س</w:t>
        </w:r>
      </w:ins>
    </w:p>
    <w:tbl>
      <w:tblPr>
        <w:tblStyle w:val="PlainTable2"/>
        <w:bidiVisual/>
        <w:tblW w:w="0" w:type="auto"/>
        <w:tblInd w:w="377" w:type="dxa"/>
        <w:tblLook w:val="04A0" w:firstRow="1" w:lastRow="0" w:firstColumn="1" w:lastColumn="0" w:noHBand="0" w:noVBand="1"/>
      </w:tblPr>
      <w:tblGrid>
        <w:gridCol w:w="2382"/>
        <w:gridCol w:w="2126"/>
        <w:gridCol w:w="1843"/>
      </w:tblGrid>
      <w:tr w:rsidR="008B124D" w14:paraId="5577AF5D" w14:textId="77777777" w:rsidTr="00814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7" w:type="dxa"/>
            <w:gridSpan w:val="3"/>
          </w:tcPr>
          <w:p w14:paraId="78BF1438" w14:textId="77777777" w:rsidR="008B124D" w:rsidRPr="0079744D" w:rsidRDefault="008B124D" w:rsidP="00694475">
            <w:pPr>
              <w:jc w:val="both"/>
              <w:rPr>
                <w:rFonts w:cs="B Lotus"/>
                <w:b w:val="0"/>
                <w:bCs w:val="0"/>
                <w:sz w:val="20"/>
                <w:szCs w:val="20"/>
                <w:rtl/>
              </w:rPr>
            </w:pPr>
            <w:r w:rsidRPr="0079744D">
              <w:rPr>
                <w:rFonts w:cs="B Lotus" w:hint="cs"/>
                <w:b w:val="0"/>
                <w:bCs w:val="0"/>
                <w:sz w:val="20"/>
                <w:szCs w:val="20"/>
                <w:rtl/>
              </w:rPr>
              <w:t>شاپیرو-ویلک</w:t>
            </w:r>
          </w:p>
        </w:tc>
      </w:tr>
      <w:tr w:rsidR="003704A2" w14:paraId="6FD5945F" w14:textId="77777777" w:rsidTr="008B1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6B8F68E9" w14:textId="77777777" w:rsidR="003704A2" w:rsidRDefault="003704A2" w:rsidP="00694475">
            <w:pPr>
              <w:jc w:val="both"/>
              <w:rPr>
                <w:rFonts w:cs="B Zar"/>
                <w:sz w:val="24"/>
                <w:szCs w:val="24"/>
                <w:rtl/>
              </w:rPr>
            </w:pPr>
          </w:p>
        </w:tc>
        <w:tc>
          <w:tcPr>
            <w:tcW w:w="2126" w:type="dxa"/>
          </w:tcPr>
          <w:p w14:paraId="1E3CF97E" w14:textId="5A368A1F"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del w:id="616" w:author="sara.m" w:date="2024-12-16T17:08:00Z">
              <w:r w:rsidRPr="0079744D" w:rsidDel="003704A2">
                <w:rPr>
                  <w:rFonts w:cs="B Lotus" w:hint="cs"/>
                  <w:b/>
                  <w:bCs/>
                  <w:sz w:val="20"/>
                  <w:szCs w:val="20"/>
                  <w:rtl/>
                </w:rPr>
                <w:delText>امار</w:delText>
              </w:r>
            </w:del>
            <w:ins w:id="617" w:author="sara.m" w:date="2024-12-16T17:08:00Z">
              <w:r>
                <w:rPr>
                  <w:rFonts w:cs="B Lotus" w:hint="cs"/>
                  <w:b/>
                  <w:bCs/>
                  <w:sz w:val="20"/>
                  <w:szCs w:val="20"/>
                  <w:rtl/>
                </w:rPr>
                <w:t>معنی داری</w:t>
              </w:r>
            </w:ins>
          </w:p>
        </w:tc>
        <w:tc>
          <w:tcPr>
            <w:tcW w:w="1843" w:type="dxa"/>
          </w:tcPr>
          <w:p w14:paraId="243C278C" w14:textId="4E7B3BD4"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Pr>
            </w:pPr>
            <w:r w:rsidRPr="0079744D">
              <w:rPr>
                <w:rFonts w:cs="B Lotus"/>
                <w:b/>
                <w:bCs/>
                <w:sz w:val="20"/>
                <w:szCs w:val="20"/>
              </w:rPr>
              <w:t>Df</w:t>
            </w:r>
          </w:p>
        </w:tc>
      </w:tr>
      <w:tr w:rsidR="003704A2" w14:paraId="2FE633A0" w14:textId="77777777" w:rsidTr="008B124D">
        <w:tc>
          <w:tcPr>
            <w:cnfStyle w:val="001000000000" w:firstRow="0" w:lastRow="0" w:firstColumn="1" w:lastColumn="0" w:oddVBand="0" w:evenVBand="0" w:oddHBand="0" w:evenHBand="0" w:firstRowFirstColumn="0" w:firstRowLastColumn="0" w:lastRowFirstColumn="0" w:lastRowLastColumn="0"/>
            <w:tcW w:w="2382" w:type="dxa"/>
          </w:tcPr>
          <w:p w14:paraId="6FA9EE21" w14:textId="77777777" w:rsidR="003704A2" w:rsidRPr="0079744D" w:rsidRDefault="003704A2" w:rsidP="00694475">
            <w:pPr>
              <w:jc w:val="both"/>
              <w:rPr>
                <w:rFonts w:cs="B Lotus"/>
                <w:b w:val="0"/>
                <w:bCs w:val="0"/>
                <w:sz w:val="20"/>
                <w:szCs w:val="20"/>
                <w:rtl/>
              </w:rPr>
            </w:pPr>
            <w:r w:rsidRPr="0079744D">
              <w:rPr>
                <w:rFonts w:cs="B Lotus" w:hint="cs"/>
                <w:b w:val="0"/>
                <w:bCs w:val="0"/>
                <w:sz w:val="20"/>
                <w:szCs w:val="20"/>
                <w:rtl/>
              </w:rPr>
              <w:t xml:space="preserve">تعادل </w:t>
            </w:r>
            <w:r w:rsidRPr="0079744D">
              <w:rPr>
                <w:rFonts w:cs="B Lotus"/>
                <w:b w:val="0"/>
                <w:bCs w:val="0"/>
                <w:sz w:val="20"/>
                <w:szCs w:val="20"/>
              </w:rPr>
              <w:t>Y</w:t>
            </w:r>
            <w:r w:rsidRPr="0079744D">
              <w:rPr>
                <w:rFonts w:cs="B Lotus" w:hint="cs"/>
                <w:b w:val="0"/>
                <w:bCs w:val="0"/>
                <w:sz w:val="20"/>
                <w:szCs w:val="20"/>
                <w:rtl/>
              </w:rPr>
              <w:t xml:space="preserve"> چپ</w:t>
            </w:r>
          </w:p>
        </w:tc>
        <w:tc>
          <w:tcPr>
            <w:tcW w:w="2126" w:type="dxa"/>
          </w:tcPr>
          <w:p w14:paraId="508A9BAF" w14:textId="77777777" w:rsidR="003704A2" w:rsidRPr="0079744D" w:rsidRDefault="003704A2"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767</w:t>
            </w:r>
            <w:r>
              <w:rPr>
                <w:rFonts w:cs="B Lotus" w:hint="cs"/>
                <w:b/>
                <w:bCs/>
                <w:sz w:val="20"/>
                <w:szCs w:val="20"/>
                <w:rtl/>
              </w:rPr>
              <w:t>/0</w:t>
            </w:r>
          </w:p>
        </w:tc>
        <w:tc>
          <w:tcPr>
            <w:tcW w:w="1843" w:type="dxa"/>
          </w:tcPr>
          <w:p w14:paraId="70835932" w14:textId="77777777" w:rsidR="003704A2" w:rsidRPr="0079744D" w:rsidRDefault="003704A2"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38</w:t>
            </w:r>
          </w:p>
        </w:tc>
      </w:tr>
      <w:tr w:rsidR="003704A2" w14:paraId="7BA21546" w14:textId="77777777" w:rsidTr="008B1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2D574EAD" w14:textId="77777777" w:rsidR="003704A2" w:rsidRPr="0079744D" w:rsidRDefault="003704A2" w:rsidP="00694475">
            <w:pPr>
              <w:jc w:val="both"/>
              <w:rPr>
                <w:rFonts w:cs="B Lotus"/>
                <w:sz w:val="20"/>
                <w:szCs w:val="20"/>
                <w:rtl/>
              </w:rPr>
            </w:pPr>
            <w:r w:rsidRPr="0079744D">
              <w:rPr>
                <w:rFonts w:cs="B Lotus" w:hint="cs"/>
                <w:sz w:val="20"/>
                <w:szCs w:val="20"/>
                <w:rtl/>
              </w:rPr>
              <w:t>تعادل</w:t>
            </w:r>
            <w:r w:rsidRPr="0079744D">
              <w:rPr>
                <w:rFonts w:cs="B Lotus"/>
                <w:sz w:val="20"/>
                <w:szCs w:val="20"/>
              </w:rPr>
              <w:t>Y</w:t>
            </w:r>
            <w:r w:rsidRPr="0079744D">
              <w:rPr>
                <w:rFonts w:cs="B Lotus" w:hint="cs"/>
                <w:sz w:val="20"/>
                <w:szCs w:val="20"/>
                <w:rtl/>
              </w:rPr>
              <w:t xml:space="preserve"> راست</w:t>
            </w:r>
          </w:p>
        </w:tc>
        <w:tc>
          <w:tcPr>
            <w:tcW w:w="2126" w:type="dxa"/>
          </w:tcPr>
          <w:p w14:paraId="0D94FAD7" w14:textId="77777777"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814</w:t>
            </w:r>
            <w:r>
              <w:rPr>
                <w:rFonts w:cs="B Lotus" w:hint="cs"/>
                <w:b/>
                <w:bCs/>
                <w:sz w:val="20"/>
                <w:szCs w:val="20"/>
                <w:rtl/>
              </w:rPr>
              <w:t>/0</w:t>
            </w:r>
          </w:p>
        </w:tc>
        <w:tc>
          <w:tcPr>
            <w:tcW w:w="1843" w:type="dxa"/>
          </w:tcPr>
          <w:p w14:paraId="2767B305" w14:textId="77777777"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38</w:t>
            </w:r>
          </w:p>
        </w:tc>
      </w:tr>
      <w:tr w:rsidR="003704A2" w14:paraId="766C161B" w14:textId="77777777" w:rsidTr="008B124D">
        <w:tc>
          <w:tcPr>
            <w:cnfStyle w:val="001000000000" w:firstRow="0" w:lastRow="0" w:firstColumn="1" w:lastColumn="0" w:oddVBand="0" w:evenVBand="0" w:oddHBand="0" w:evenHBand="0" w:firstRowFirstColumn="0" w:firstRowLastColumn="0" w:lastRowFirstColumn="0" w:lastRowLastColumn="0"/>
            <w:tcW w:w="2382" w:type="dxa"/>
          </w:tcPr>
          <w:p w14:paraId="14172AEC" w14:textId="77777777" w:rsidR="003704A2" w:rsidRPr="0079744D" w:rsidRDefault="003704A2" w:rsidP="00694475">
            <w:pPr>
              <w:jc w:val="both"/>
              <w:rPr>
                <w:rFonts w:cs="B Lotus"/>
                <w:b w:val="0"/>
                <w:bCs w:val="0"/>
                <w:sz w:val="20"/>
                <w:szCs w:val="20"/>
              </w:rPr>
            </w:pPr>
            <w:r>
              <w:rPr>
                <w:rFonts w:cs="B Lotus" w:hint="cs"/>
                <w:b w:val="0"/>
                <w:bCs w:val="0"/>
                <w:sz w:val="20"/>
                <w:szCs w:val="20"/>
                <w:rtl/>
              </w:rPr>
              <w:t>دیویس</w:t>
            </w:r>
          </w:p>
        </w:tc>
        <w:tc>
          <w:tcPr>
            <w:tcW w:w="2126" w:type="dxa"/>
          </w:tcPr>
          <w:p w14:paraId="6C1DC7AC" w14:textId="77777777" w:rsidR="003704A2" w:rsidRPr="0079744D" w:rsidRDefault="003704A2"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590</w:t>
            </w:r>
            <w:r>
              <w:rPr>
                <w:rFonts w:cs="B Lotus" w:hint="cs"/>
                <w:b/>
                <w:bCs/>
                <w:sz w:val="20"/>
                <w:szCs w:val="20"/>
                <w:rtl/>
              </w:rPr>
              <w:t>/0</w:t>
            </w:r>
          </w:p>
        </w:tc>
        <w:tc>
          <w:tcPr>
            <w:tcW w:w="1843" w:type="dxa"/>
          </w:tcPr>
          <w:p w14:paraId="4D81FD02" w14:textId="77777777" w:rsidR="003704A2" w:rsidRPr="0079744D" w:rsidRDefault="003704A2" w:rsidP="00694475">
            <w:pPr>
              <w:jc w:val="both"/>
              <w:cnfStyle w:val="000000000000" w:firstRow="0" w:lastRow="0" w:firstColumn="0" w:lastColumn="0" w:oddVBand="0" w:evenVBand="0" w:oddHBand="0" w:evenHBand="0" w:firstRowFirstColumn="0" w:firstRowLastColumn="0" w:lastRowFirstColumn="0" w:lastRowLastColumn="0"/>
              <w:rPr>
                <w:rFonts w:cs="B Lotus"/>
                <w:b/>
                <w:bCs/>
                <w:sz w:val="20"/>
                <w:szCs w:val="20"/>
                <w:rtl/>
              </w:rPr>
            </w:pPr>
            <w:r w:rsidRPr="0079744D">
              <w:rPr>
                <w:rFonts w:cs="B Lotus" w:hint="cs"/>
                <w:b/>
                <w:bCs/>
                <w:sz w:val="20"/>
                <w:szCs w:val="20"/>
                <w:rtl/>
              </w:rPr>
              <w:t>38</w:t>
            </w:r>
          </w:p>
        </w:tc>
      </w:tr>
      <w:tr w:rsidR="003704A2" w14:paraId="49DE12E7" w14:textId="77777777" w:rsidTr="008B12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Pr>
          <w:p w14:paraId="2B9905F7" w14:textId="77777777" w:rsidR="003704A2" w:rsidRPr="0079744D" w:rsidRDefault="003704A2" w:rsidP="00694475">
            <w:pPr>
              <w:jc w:val="both"/>
              <w:rPr>
                <w:rFonts w:cs="B Lotus"/>
                <w:b w:val="0"/>
                <w:bCs w:val="0"/>
                <w:sz w:val="20"/>
                <w:szCs w:val="20"/>
                <w:rtl/>
              </w:rPr>
            </w:pPr>
            <w:r w:rsidRPr="0079744D">
              <w:rPr>
                <w:rFonts w:cs="B Lotus"/>
                <w:b w:val="0"/>
                <w:bCs w:val="0"/>
                <w:sz w:val="20"/>
                <w:szCs w:val="20"/>
              </w:rPr>
              <w:t>DASH</w:t>
            </w:r>
          </w:p>
        </w:tc>
        <w:tc>
          <w:tcPr>
            <w:tcW w:w="2126" w:type="dxa"/>
          </w:tcPr>
          <w:p w14:paraId="728B926C" w14:textId="77777777"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661</w:t>
            </w:r>
            <w:r>
              <w:rPr>
                <w:rFonts w:cs="B Lotus" w:hint="cs"/>
                <w:b/>
                <w:bCs/>
                <w:sz w:val="20"/>
                <w:szCs w:val="20"/>
                <w:rtl/>
              </w:rPr>
              <w:t>/0</w:t>
            </w:r>
          </w:p>
        </w:tc>
        <w:tc>
          <w:tcPr>
            <w:tcW w:w="1843" w:type="dxa"/>
          </w:tcPr>
          <w:p w14:paraId="6F7D2833" w14:textId="77777777" w:rsidR="003704A2" w:rsidRPr="0079744D" w:rsidRDefault="003704A2" w:rsidP="00694475">
            <w:pPr>
              <w:jc w:val="both"/>
              <w:cnfStyle w:val="000000100000" w:firstRow="0" w:lastRow="0" w:firstColumn="0" w:lastColumn="0" w:oddVBand="0" w:evenVBand="0" w:oddHBand="1" w:evenHBand="0" w:firstRowFirstColumn="0" w:firstRowLastColumn="0" w:lastRowFirstColumn="0" w:lastRowLastColumn="0"/>
              <w:rPr>
                <w:rFonts w:cs="B Lotus"/>
                <w:b/>
                <w:bCs/>
                <w:sz w:val="20"/>
                <w:szCs w:val="20"/>
                <w:rtl/>
              </w:rPr>
            </w:pPr>
            <w:r w:rsidRPr="0079744D">
              <w:rPr>
                <w:rFonts w:cs="B Lotus" w:hint="cs"/>
                <w:b/>
                <w:bCs/>
                <w:sz w:val="20"/>
                <w:szCs w:val="20"/>
                <w:rtl/>
              </w:rPr>
              <w:t>38</w:t>
            </w:r>
          </w:p>
        </w:tc>
      </w:tr>
    </w:tbl>
    <w:p w14:paraId="515BCB5B" w14:textId="77777777" w:rsidR="003649EB" w:rsidRDefault="003649EB" w:rsidP="00694475">
      <w:pPr>
        <w:jc w:val="both"/>
        <w:rPr>
          <w:ins w:id="618" w:author="sara.m" w:date="2024-12-16T16:46:00Z"/>
          <w:rtl/>
        </w:rPr>
      </w:pPr>
    </w:p>
    <w:p w14:paraId="678815E9" w14:textId="2CEA08B5" w:rsidR="0079744D" w:rsidDel="00240175" w:rsidRDefault="003649EB" w:rsidP="00814707">
      <w:pPr>
        <w:pStyle w:val="Caption"/>
        <w:jc w:val="center"/>
        <w:rPr>
          <w:del w:id="619" w:author="sara.m" w:date="2024-11-08T20:23:00Z"/>
          <w:rFonts w:cs="B Zar"/>
          <w:sz w:val="24"/>
          <w:szCs w:val="24"/>
          <w:rtl/>
        </w:rPr>
      </w:pPr>
      <w:ins w:id="620" w:author="sara.m" w:date="2024-12-16T16:46:00Z">
        <w:r w:rsidRPr="00C125DC">
          <w:rPr>
            <w:rFonts w:cs="B Lotus" w:hint="cs"/>
            <w:sz w:val="26"/>
            <w:szCs w:val="26"/>
            <w:highlight w:val="yellow"/>
            <w:rtl/>
          </w:rPr>
          <w:t xml:space="preserve">یافته های جدول توزیع شاپرلوویک میزان معنی داری </w:t>
        </w:r>
      </w:ins>
      <w:ins w:id="621" w:author="sara.m" w:date="2024-12-16T17:07:00Z">
        <w:r w:rsidR="003704A2" w:rsidRPr="00C125DC">
          <w:rPr>
            <w:rFonts w:cs="B Lotus" w:hint="cs"/>
            <w:sz w:val="26"/>
            <w:szCs w:val="26"/>
            <w:highlight w:val="yellow"/>
            <w:rtl/>
          </w:rPr>
          <w:t xml:space="preserve">بیش از </w:t>
        </w:r>
      </w:ins>
      <w:ins w:id="622" w:author="sara.m" w:date="2024-12-16T17:08:00Z">
        <w:r w:rsidR="003704A2" w:rsidRPr="00C125DC">
          <w:rPr>
            <w:rFonts w:cs="B Lotus" w:hint="cs"/>
            <w:sz w:val="26"/>
            <w:szCs w:val="26"/>
            <w:highlight w:val="yellow"/>
            <w:rtl/>
          </w:rPr>
          <w:t xml:space="preserve">05/0 را نشان داد که نشان دهنده ی توزیع غیر طبیعی در تست های </w:t>
        </w:r>
      </w:ins>
      <w:ins w:id="623" w:author="sara.m" w:date="2024-12-16T17:09:00Z">
        <w:r w:rsidR="003704A2" w:rsidRPr="00C125DC">
          <w:rPr>
            <w:rFonts w:cs="B Lotus"/>
            <w:sz w:val="26"/>
            <w:szCs w:val="26"/>
            <w:highlight w:val="yellow"/>
          </w:rPr>
          <w:t>Y</w:t>
        </w:r>
        <w:r w:rsidR="003704A2" w:rsidRPr="00C125DC">
          <w:rPr>
            <w:rFonts w:cs="B Lotus" w:hint="cs"/>
            <w:sz w:val="26"/>
            <w:szCs w:val="26"/>
            <w:highlight w:val="yellow"/>
            <w:rtl/>
          </w:rPr>
          <w:t xml:space="preserve">، </w:t>
        </w:r>
        <w:r w:rsidR="003704A2" w:rsidRPr="00C125DC">
          <w:rPr>
            <w:rFonts w:cs="B Lotus"/>
            <w:sz w:val="26"/>
            <w:szCs w:val="26"/>
            <w:highlight w:val="yellow"/>
          </w:rPr>
          <w:t>DASH</w:t>
        </w:r>
        <w:r w:rsidR="003704A2" w:rsidRPr="00C125DC">
          <w:rPr>
            <w:rFonts w:cs="B Lotus" w:hint="cs"/>
            <w:sz w:val="26"/>
            <w:szCs w:val="26"/>
            <w:highlight w:val="yellow"/>
            <w:rtl/>
          </w:rPr>
          <w:t xml:space="preserve"> و دیویس بود.</w:t>
        </w:r>
      </w:ins>
      <w:del w:id="624" w:author="sara.m" w:date="2024-11-08T20:23:00Z">
        <w:r w:rsidR="00FF0A57" w:rsidDel="00240175">
          <w:rPr>
            <w:rFonts w:hint="cs"/>
            <w:rtl/>
          </w:rPr>
          <w:delText>جدول</w:delText>
        </w:r>
        <w:r w:rsidR="00FF0A57" w:rsidDel="00240175">
          <w:rPr>
            <w:rtl/>
          </w:rPr>
          <w:delText xml:space="preserve"> </w:delText>
        </w:r>
      </w:del>
      <w:del w:id="625" w:author="sara.m" w:date="2024-11-08T20:21:00Z">
        <w:r w:rsidR="00FF0A57" w:rsidDel="008B124D">
          <w:rPr>
            <w:rtl/>
          </w:rPr>
          <w:fldChar w:fldCharType="begin"/>
        </w:r>
        <w:r w:rsidR="00FF0A57" w:rsidDel="008B124D">
          <w:rPr>
            <w:rtl/>
          </w:rPr>
          <w:delInstrText xml:space="preserve"> </w:delInstrText>
        </w:r>
        <w:r w:rsidR="00FF0A57" w:rsidDel="008B124D">
          <w:delInstrText xml:space="preserve">SEQ </w:delInstrText>
        </w:r>
        <w:r w:rsidR="00FF0A57" w:rsidDel="008B124D">
          <w:rPr>
            <w:rtl/>
          </w:rPr>
          <w:delInstrText xml:space="preserve">جدول \* </w:delInstrText>
        </w:r>
        <w:r w:rsidR="00FF0A57" w:rsidDel="008B124D">
          <w:delInstrText>ARABIC</w:delInstrText>
        </w:r>
        <w:r w:rsidR="00FF0A57" w:rsidDel="008B124D">
          <w:rPr>
            <w:rtl/>
          </w:rPr>
          <w:delInstrText xml:space="preserve"> </w:delInstrText>
        </w:r>
        <w:r w:rsidR="00FF0A57" w:rsidDel="008B124D">
          <w:rPr>
            <w:rtl/>
          </w:rPr>
          <w:fldChar w:fldCharType="separate"/>
        </w:r>
        <w:r w:rsidR="00FF0A57" w:rsidDel="008B124D">
          <w:rPr>
            <w:noProof/>
            <w:rtl/>
          </w:rPr>
          <w:delText>3</w:delText>
        </w:r>
        <w:r w:rsidR="00FF0A57" w:rsidDel="008B124D">
          <w:rPr>
            <w:rtl/>
          </w:rPr>
          <w:fldChar w:fldCharType="end"/>
        </w:r>
      </w:del>
      <w:del w:id="626" w:author="sara.m" w:date="2024-11-08T20:23:00Z">
        <w:r w:rsidR="00FF0A57" w:rsidDel="00240175">
          <w:rPr>
            <w:rFonts w:hint="cs"/>
            <w:rtl/>
          </w:rPr>
          <w:delText>تست توزیع طبیعی</w:delText>
        </w:r>
      </w:del>
    </w:p>
    <w:p w14:paraId="6ABD7E5C" w14:textId="77777777" w:rsidR="00832DA9" w:rsidRPr="0079744D" w:rsidRDefault="00832DA9" w:rsidP="00694475">
      <w:pPr>
        <w:jc w:val="both"/>
        <w:rPr>
          <w:rFonts w:cs="B Titr"/>
          <w:rtl/>
        </w:rPr>
      </w:pPr>
    </w:p>
    <w:p w14:paraId="7A4480EA" w14:textId="20347C8F" w:rsidR="00240175" w:rsidRDefault="00240175" w:rsidP="00C125DC">
      <w:pPr>
        <w:pStyle w:val="Caption"/>
        <w:keepNext/>
        <w:jc w:val="center"/>
        <w:rPr>
          <w:ins w:id="627" w:author="sara.m" w:date="2024-11-08T20:24:00Z"/>
        </w:rPr>
      </w:pPr>
      <w:ins w:id="628" w:author="sara.m" w:date="2024-11-08T20:24:00Z">
        <w:r>
          <w:rPr>
            <w:rtl/>
          </w:rPr>
          <w:t xml:space="preserve">جدول </w:t>
        </w:r>
        <w:r>
          <w:rPr>
            <w:rtl/>
          </w:rPr>
          <w:fldChar w:fldCharType="begin"/>
        </w:r>
        <w:r>
          <w:rPr>
            <w:rtl/>
          </w:rPr>
          <w:instrText xml:space="preserve"> </w:instrText>
        </w:r>
        <w:r>
          <w:instrText xml:space="preserve">SEQ </w:instrText>
        </w:r>
        <w:r>
          <w:rPr>
            <w:rtl/>
          </w:rPr>
          <w:instrText xml:space="preserve">جدول \* </w:instrText>
        </w:r>
        <w:r>
          <w:instrText>ARABIC</w:instrText>
        </w:r>
        <w:r>
          <w:rPr>
            <w:rtl/>
          </w:rPr>
          <w:instrText xml:space="preserve"> </w:instrText>
        </w:r>
      </w:ins>
      <w:r>
        <w:rPr>
          <w:rtl/>
        </w:rPr>
        <w:fldChar w:fldCharType="separate"/>
      </w:r>
      <w:ins w:id="629" w:author="sara.m" w:date="2024-11-08T20:24:00Z">
        <w:r>
          <w:rPr>
            <w:noProof/>
            <w:rtl/>
          </w:rPr>
          <w:t>4</w:t>
        </w:r>
        <w:r>
          <w:rPr>
            <w:rtl/>
          </w:rPr>
          <w:fldChar w:fldCharType="end"/>
        </w:r>
        <w:r>
          <w:rPr>
            <w:rFonts w:hint="cs"/>
            <w:rtl/>
          </w:rPr>
          <w:t>آزمون من ویتنی یو</w:t>
        </w:r>
      </w:ins>
      <w:ins w:id="630" w:author="sara.m" w:date="2024-12-14T16:17:00Z">
        <w:r w:rsidR="00344E40">
          <w:rPr>
            <w:rFonts w:hint="cs"/>
            <w:rtl/>
          </w:rPr>
          <w:t xml:space="preserve"> تست</w:t>
        </w:r>
        <w:r w:rsidR="00344E40">
          <w:rPr>
            <w:rtl/>
          </w:rPr>
          <w:softHyphen/>
        </w:r>
        <w:r w:rsidR="00344E40">
          <w:rPr>
            <w:rFonts w:hint="cs"/>
            <w:rtl/>
          </w:rPr>
          <w:t xml:space="preserve">های تعادل راست و چپ </w:t>
        </w:r>
      </w:ins>
      <w:ins w:id="631" w:author="sara.m" w:date="2024-12-14T16:18:00Z">
        <w:r w:rsidR="00344E40">
          <w:t>Y</w:t>
        </w:r>
        <w:r w:rsidR="00344E40">
          <w:rPr>
            <w:rFonts w:hint="cs"/>
            <w:rtl/>
          </w:rPr>
          <w:t xml:space="preserve">، دیویس، </w:t>
        </w:r>
        <w:r w:rsidR="00344E40">
          <w:t>DASH</w:t>
        </w:r>
      </w:ins>
    </w:p>
    <w:tbl>
      <w:tblPr>
        <w:tblStyle w:val="PlainTable2"/>
        <w:bidiVisual/>
        <w:tblW w:w="0" w:type="auto"/>
        <w:tblInd w:w="368" w:type="dxa"/>
        <w:tblLook w:val="04A0" w:firstRow="1" w:lastRow="0" w:firstColumn="1" w:lastColumn="0" w:noHBand="0" w:noVBand="1"/>
      </w:tblPr>
      <w:tblGrid>
        <w:gridCol w:w="1435"/>
        <w:gridCol w:w="1803"/>
        <w:gridCol w:w="1803"/>
        <w:gridCol w:w="1803"/>
        <w:gridCol w:w="1245"/>
      </w:tblGrid>
      <w:tr w:rsidR="002464B3" w14:paraId="1F4B1AF0" w14:textId="77777777" w:rsidTr="00E01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9" w:type="dxa"/>
            <w:gridSpan w:val="5"/>
          </w:tcPr>
          <w:p w14:paraId="02A56CC9" w14:textId="77777777" w:rsidR="002464B3" w:rsidRPr="0079744D" w:rsidRDefault="002464B3" w:rsidP="00694475">
            <w:pPr>
              <w:jc w:val="both"/>
              <w:rPr>
                <w:rFonts w:cs="B Lotus"/>
                <w:sz w:val="20"/>
                <w:szCs w:val="20"/>
                <w:rtl/>
              </w:rPr>
            </w:pPr>
            <w:r w:rsidRPr="0079744D">
              <w:rPr>
                <w:rFonts w:cs="B Lotus" w:hint="cs"/>
                <w:sz w:val="20"/>
                <w:szCs w:val="20"/>
                <w:rtl/>
              </w:rPr>
              <w:t>دامنه</w:t>
            </w:r>
          </w:p>
        </w:tc>
      </w:tr>
      <w:tr w:rsidR="002464B3" w14:paraId="34408292"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F551A58" w14:textId="77777777" w:rsidR="002464B3" w:rsidRPr="0079744D" w:rsidRDefault="002464B3" w:rsidP="00694475">
            <w:pPr>
              <w:jc w:val="both"/>
              <w:rPr>
                <w:rFonts w:cs="B Lotus"/>
                <w:sz w:val="20"/>
                <w:szCs w:val="20"/>
                <w:rtl/>
              </w:rPr>
            </w:pPr>
          </w:p>
        </w:tc>
        <w:tc>
          <w:tcPr>
            <w:tcW w:w="1803" w:type="dxa"/>
          </w:tcPr>
          <w:p w14:paraId="1EE07272" w14:textId="77777777" w:rsidR="002464B3" w:rsidRPr="0079744D" w:rsidRDefault="00DC4F00"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عدم تقارن کتف</w:t>
            </w:r>
          </w:p>
        </w:tc>
        <w:tc>
          <w:tcPr>
            <w:tcW w:w="1803" w:type="dxa"/>
          </w:tcPr>
          <w:p w14:paraId="2393360A" w14:textId="77777777" w:rsidR="002464B3" w:rsidRPr="0079744D" w:rsidRDefault="002464B3"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تعداد</w:t>
            </w:r>
          </w:p>
        </w:tc>
        <w:tc>
          <w:tcPr>
            <w:tcW w:w="1803" w:type="dxa"/>
          </w:tcPr>
          <w:p w14:paraId="618CE111" w14:textId="77777777" w:rsidR="002464B3" w:rsidRPr="0079744D" w:rsidRDefault="002464B3"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دامنه ی میانگین</w:t>
            </w:r>
          </w:p>
        </w:tc>
        <w:tc>
          <w:tcPr>
            <w:tcW w:w="1245" w:type="dxa"/>
          </w:tcPr>
          <w:p w14:paraId="74A3354B" w14:textId="77777777" w:rsidR="002464B3" w:rsidRPr="0079744D" w:rsidRDefault="002464B3"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مجموع دامنه ها</w:t>
            </w:r>
          </w:p>
        </w:tc>
      </w:tr>
      <w:tr w:rsidR="002464B3" w14:paraId="04DD9FDD"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val="restart"/>
          </w:tcPr>
          <w:p w14:paraId="29DDEC7D" w14:textId="77777777" w:rsidR="002464B3" w:rsidRPr="0079744D" w:rsidRDefault="002464B3" w:rsidP="00694475">
            <w:pPr>
              <w:jc w:val="both"/>
              <w:rPr>
                <w:rFonts w:cs="B Lotus"/>
                <w:sz w:val="20"/>
                <w:szCs w:val="20"/>
                <w:rtl/>
              </w:rPr>
            </w:pPr>
            <w:r w:rsidRPr="0079744D">
              <w:rPr>
                <w:rFonts w:cs="B Lotus" w:hint="cs"/>
                <w:sz w:val="20"/>
                <w:szCs w:val="20"/>
                <w:rtl/>
              </w:rPr>
              <w:t>تعادل</w:t>
            </w:r>
            <w:r w:rsidRPr="0079744D">
              <w:rPr>
                <w:rFonts w:cs="B Lotus"/>
                <w:sz w:val="20"/>
                <w:szCs w:val="20"/>
              </w:rPr>
              <w:t>Y</w:t>
            </w:r>
            <w:r w:rsidRPr="0079744D">
              <w:rPr>
                <w:rFonts w:cs="B Lotus" w:hint="cs"/>
                <w:sz w:val="20"/>
                <w:szCs w:val="20"/>
                <w:rtl/>
              </w:rPr>
              <w:t xml:space="preserve"> چپ</w:t>
            </w:r>
          </w:p>
        </w:tc>
        <w:tc>
          <w:tcPr>
            <w:tcW w:w="1803" w:type="dxa"/>
          </w:tcPr>
          <w:p w14:paraId="41C63BE5" w14:textId="77777777" w:rsidR="002464B3" w:rsidRPr="0079744D" w:rsidRDefault="002464B3"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284058">
              <w:rPr>
                <w:rFonts w:cs="B Lotus" w:hint="cs"/>
                <w:sz w:val="20"/>
                <w:szCs w:val="20"/>
                <w:rtl/>
              </w:rPr>
              <w:t>/0</w:t>
            </w:r>
          </w:p>
        </w:tc>
        <w:tc>
          <w:tcPr>
            <w:tcW w:w="1803" w:type="dxa"/>
          </w:tcPr>
          <w:p w14:paraId="6CF49AC7" w14:textId="77777777" w:rsidR="002464B3"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22</w:t>
            </w:r>
          </w:p>
        </w:tc>
        <w:tc>
          <w:tcPr>
            <w:tcW w:w="1803" w:type="dxa"/>
          </w:tcPr>
          <w:p w14:paraId="7EE2B548" w14:textId="77777777" w:rsidR="002464B3"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25</w:t>
            </w:r>
            <w:r w:rsidR="00284058">
              <w:rPr>
                <w:rFonts w:cs="B Lotus" w:hint="cs"/>
                <w:sz w:val="20"/>
                <w:szCs w:val="20"/>
                <w:rtl/>
              </w:rPr>
              <w:t>/18</w:t>
            </w:r>
          </w:p>
        </w:tc>
        <w:tc>
          <w:tcPr>
            <w:tcW w:w="1245" w:type="dxa"/>
          </w:tcPr>
          <w:p w14:paraId="5A51880F" w14:textId="77777777" w:rsidR="002464B3"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50</w:t>
            </w:r>
            <w:r w:rsidR="00284058">
              <w:rPr>
                <w:rFonts w:cs="B Lotus" w:hint="cs"/>
                <w:sz w:val="20"/>
                <w:szCs w:val="20"/>
                <w:rtl/>
              </w:rPr>
              <w:t>/401</w:t>
            </w:r>
          </w:p>
        </w:tc>
      </w:tr>
      <w:tr w:rsidR="002464B3" w14:paraId="6B05077D"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tcPr>
          <w:p w14:paraId="454A90CA" w14:textId="77777777" w:rsidR="002464B3" w:rsidRPr="0079744D" w:rsidRDefault="002464B3" w:rsidP="00694475">
            <w:pPr>
              <w:jc w:val="both"/>
              <w:rPr>
                <w:rFonts w:cs="B Lotus"/>
                <w:sz w:val="20"/>
                <w:szCs w:val="20"/>
                <w:rtl/>
              </w:rPr>
            </w:pPr>
          </w:p>
        </w:tc>
        <w:tc>
          <w:tcPr>
            <w:tcW w:w="1803" w:type="dxa"/>
          </w:tcPr>
          <w:p w14:paraId="58A1755D" w14:textId="77777777" w:rsidR="002464B3" w:rsidRPr="0079744D" w:rsidRDefault="002464B3"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00</w:t>
            </w:r>
            <w:r w:rsidR="00284058">
              <w:rPr>
                <w:rFonts w:cs="B Lotus" w:hint="cs"/>
                <w:sz w:val="20"/>
                <w:szCs w:val="20"/>
                <w:rtl/>
              </w:rPr>
              <w:t>/1</w:t>
            </w:r>
          </w:p>
        </w:tc>
        <w:tc>
          <w:tcPr>
            <w:tcW w:w="1803" w:type="dxa"/>
          </w:tcPr>
          <w:p w14:paraId="452064C6" w14:textId="77777777" w:rsidR="002464B3"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16</w:t>
            </w:r>
          </w:p>
        </w:tc>
        <w:tc>
          <w:tcPr>
            <w:tcW w:w="1803" w:type="dxa"/>
          </w:tcPr>
          <w:p w14:paraId="06C6E0AA" w14:textId="77777777" w:rsidR="002464B3"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22</w:t>
            </w:r>
            <w:r w:rsidR="00284058">
              <w:rPr>
                <w:rFonts w:cs="B Lotus" w:hint="cs"/>
                <w:sz w:val="20"/>
                <w:szCs w:val="20"/>
                <w:rtl/>
              </w:rPr>
              <w:t>/21</w:t>
            </w:r>
          </w:p>
        </w:tc>
        <w:tc>
          <w:tcPr>
            <w:tcW w:w="1245" w:type="dxa"/>
          </w:tcPr>
          <w:p w14:paraId="16A5A058" w14:textId="77777777" w:rsidR="002464B3"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50</w:t>
            </w:r>
            <w:r w:rsidR="00284058">
              <w:rPr>
                <w:rFonts w:cs="B Lotus" w:hint="cs"/>
                <w:sz w:val="20"/>
                <w:szCs w:val="20"/>
                <w:rtl/>
              </w:rPr>
              <w:t>/339</w:t>
            </w:r>
          </w:p>
        </w:tc>
      </w:tr>
      <w:tr w:rsidR="002464B3" w14:paraId="4AB786B8"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tcPr>
          <w:p w14:paraId="3AFD371A" w14:textId="77777777" w:rsidR="002464B3" w:rsidRPr="0079744D" w:rsidRDefault="002464B3" w:rsidP="00694475">
            <w:pPr>
              <w:jc w:val="both"/>
              <w:rPr>
                <w:rFonts w:cs="B Lotus"/>
                <w:sz w:val="20"/>
                <w:szCs w:val="20"/>
              </w:rPr>
            </w:pPr>
          </w:p>
        </w:tc>
        <w:tc>
          <w:tcPr>
            <w:tcW w:w="1803" w:type="dxa"/>
          </w:tcPr>
          <w:p w14:paraId="1F37C17B" w14:textId="77777777" w:rsidR="002464B3" w:rsidRPr="0079744D" w:rsidRDefault="002464B3"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مجموع</w:t>
            </w:r>
          </w:p>
        </w:tc>
        <w:tc>
          <w:tcPr>
            <w:tcW w:w="1803" w:type="dxa"/>
          </w:tcPr>
          <w:p w14:paraId="390647C7" w14:textId="77777777" w:rsidR="002464B3"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38</w:t>
            </w:r>
          </w:p>
        </w:tc>
        <w:tc>
          <w:tcPr>
            <w:tcW w:w="1803" w:type="dxa"/>
          </w:tcPr>
          <w:p w14:paraId="40FC6AB2" w14:textId="77777777" w:rsidR="002464B3" w:rsidRPr="0079744D" w:rsidRDefault="002464B3"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c>
          <w:tcPr>
            <w:tcW w:w="1245" w:type="dxa"/>
          </w:tcPr>
          <w:p w14:paraId="2E95FA7E" w14:textId="77777777" w:rsidR="002464B3" w:rsidRPr="0079744D" w:rsidRDefault="002464B3"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r>
      <w:tr w:rsidR="00F36AD7" w14:paraId="1137AE93"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7DB81D9A" w14:textId="77777777" w:rsidR="00F36AD7" w:rsidRPr="0079744D" w:rsidRDefault="00F36AD7" w:rsidP="00694475">
            <w:pPr>
              <w:jc w:val="both"/>
              <w:rPr>
                <w:rFonts w:cs="B Lotus"/>
                <w:sz w:val="20"/>
                <w:szCs w:val="20"/>
                <w:rtl/>
              </w:rPr>
            </w:pPr>
            <w:r w:rsidRPr="0079744D">
              <w:rPr>
                <w:rFonts w:cs="B Lotus" w:hint="cs"/>
                <w:sz w:val="20"/>
                <w:szCs w:val="20"/>
                <w:rtl/>
              </w:rPr>
              <w:t>تعادل</w:t>
            </w:r>
            <w:r w:rsidRPr="0079744D">
              <w:rPr>
                <w:rFonts w:cs="B Lotus"/>
                <w:sz w:val="20"/>
                <w:szCs w:val="20"/>
              </w:rPr>
              <w:t>Y</w:t>
            </w:r>
            <w:r w:rsidRPr="0079744D">
              <w:rPr>
                <w:rFonts w:cs="B Lotus" w:hint="cs"/>
                <w:sz w:val="20"/>
                <w:szCs w:val="20"/>
                <w:rtl/>
              </w:rPr>
              <w:t xml:space="preserve"> راست</w:t>
            </w:r>
          </w:p>
        </w:tc>
        <w:tc>
          <w:tcPr>
            <w:tcW w:w="1803" w:type="dxa"/>
          </w:tcPr>
          <w:p w14:paraId="1B549834"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00</w:t>
            </w:r>
            <w:r w:rsidR="00F94A42">
              <w:rPr>
                <w:rFonts w:cs="B Lotus" w:hint="cs"/>
                <w:sz w:val="20"/>
                <w:szCs w:val="20"/>
                <w:rtl/>
              </w:rPr>
              <w:t>/0</w:t>
            </w:r>
          </w:p>
        </w:tc>
        <w:tc>
          <w:tcPr>
            <w:tcW w:w="1803" w:type="dxa"/>
          </w:tcPr>
          <w:p w14:paraId="175FD517"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22</w:t>
            </w:r>
          </w:p>
        </w:tc>
        <w:tc>
          <w:tcPr>
            <w:tcW w:w="1803" w:type="dxa"/>
          </w:tcPr>
          <w:p w14:paraId="527E90CC"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18</w:t>
            </w:r>
            <w:r w:rsidR="00F94A42">
              <w:rPr>
                <w:rFonts w:cs="B Lotus" w:hint="cs"/>
                <w:sz w:val="20"/>
                <w:szCs w:val="20"/>
                <w:rtl/>
              </w:rPr>
              <w:t>/18</w:t>
            </w:r>
          </w:p>
        </w:tc>
        <w:tc>
          <w:tcPr>
            <w:tcW w:w="1245" w:type="dxa"/>
          </w:tcPr>
          <w:p w14:paraId="5C85B9D9"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00</w:t>
            </w:r>
            <w:r w:rsidR="00F94A42">
              <w:rPr>
                <w:rFonts w:cs="B Lotus" w:hint="cs"/>
                <w:sz w:val="20"/>
                <w:szCs w:val="20"/>
                <w:rtl/>
              </w:rPr>
              <w:t>/400</w:t>
            </w:r>
          </w:p>
        </w:tc>
      </w:tr>
      <w:tr w:rsidR="00F36AD7" w14:paraId="64B76B3B"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tcPr>
          <w:p w14:paraId="2030F0BB" w14:textId="77777777" w:rsidR="00F36AD7" w:rsidRPr="0079744D" w:rsidRDefault="00F36AD7" w:rsidP="00694475">
            <w:pPr>
              <w:jc w:val="both"/>
              <w:rPr>
                <w:rFonts w:cs="B Lotus"/>
                <w:sz w:val="20"/>
                <w:szCs w:val="20"/>
                <w:rtl/>
              </w:rPr>
            </w:pPr>
          </w:p>
        </w:tc>
        <w:tc>
          <w:tcPr>
            <w:tcW w:w="1803" w:type="dxa"/>
          </w:tcPr>
          <w:p w14:paraId="108FF9AC"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F94A42">
              <w:rPr>
                <w:rFonts w:cs="B Lotus" w:hint="cs"/>
                <w:sz w:val="20"/>
                <w:szCs w:val="20"/>
                <w:rtl/>
              </w:rPr>
              <w:t>/1</w:t>
            </w:r>
          </w:p>
        </w:tc>
        <w:tc>
          <w:tcPr>
            <w:tcW w:w="1803" w:type="dxa"/>
          </w:tcPr>
          <w:p w14:paraId="7E69F6C0"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16</w:t>
            </w:r>
          </w:p>
        </w:tc>
        <w:tc>
          <w:tcPr>
            <w:tcW w:w="1803" w:type="dxa"/>
          </w:tcPr>
          <w:p w14:paraId="422C1797"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31</w:t>
            </w:r>
            <w:r w:rsidR="00F94A42">
              <w:rPr>
                <w:rFonts w:cs="B Lotus" w:hint="cs"/>
                <w:sz w:val="20"/>
                <w:szCs w:val="20"/>
                <w:rtl/>
              </w:rPr>
              <w:t>/21</w:t>
            </w:r>
          </w:p>
        </w:tc>
        <w:tc>
          <w:tcPr>
            <w:tcW w:w="1245" w:type="dxa"/>
          </w:tcPr>
          <w:p w14:paraId="3091CECD"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/341</w:t>
            </w:r>
          </w:p>
        </w:tc>
      </w:tr>
      <w:tr w:rsidR="00F36AD7" w14:paraId="3BA8F661"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tcPr>
          <w:p w14:paraId="6B99B1B0" w14:textId="77777777" w:rsidR="00F36AD7" w:rsidRPr="0079744D" w:rsidRDefault="00F36AD7" w:rsidP="00694475">
            <w:pPr>
              <w:jc w:val="both"/>
              <w:rPr>
                <w:rFonts w:cs="B Lotus"/>
                <w:sz w:val="20"/>
                <w:szCs w:val="20"/>
                <w:rtl/>
              </w:rPr>
            </w:pPr>
          </w:p>
        </w:tc>
        <w:tc>
          <w:tcPr>
            <w:tcW w:w="1803" w:type="dxa"/>
          </w:tcPr>
          <w:p w14:paraId="0242A56D"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مجموع</w:t>
            </w:r>
          </w:p>
        </w:tc>
        <w:tc>
          <w:tcPr>
            <w:tcW w:w="1803" w:type="dxa"/>
          </w:tcPr>
          <w:p w14:paraId="51D0FD12"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38</w:t>
            </w:r>
          </w:p>
        </w:tc>
        <w:tc>
          <w:tcPr>
            <w:tcW w:w="1803" w:type="dxa"/>
          </w:tcPr>
          <w:p w14:paraId="59897767"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1245" w:type="dxa"/>
          </w:tcPr>
          <w:p w14:paraId="09B68F6D"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r>
      <w:tr w:rsidR="00F36AD7" w14:paraId="5BD90A5C"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val="restart"/>
          </w:tcPr>
          <w:p w14:paraId="5C00C067" w14:textId="77777777" w:rsidR="00F36AD7" w:rsidRPr="0079744D" w:rsidRDefault="00756C00" w:rsidP="00694475">
            <w:pPr>
              <w:jc w:val="both"/>
              <w:rPr>
                <w:rFonts w:cs="B Lotus"/>
                <w:sz w:val="20"/>
                <w:szCs w:val="20"/>
              </w:rPr>
            </w:pPr>
            <w:r>
              <w:rPr>
                <w:rFonts w:cs="B Lotus" w:hint="cs"/>
                <w:sz w:val="20"/>
                <w:szCs w:val="20"/>
                <w:rtl/>
              </w:rPr>
              <w:t>دیویس</w:t>
            </w:r>
          </w:p>
        </w:tc>
        <w:tc>
          <w:tcPr>
            <w:tcW w:w="1803" w:type="dxa"/>
          </w:tcPr>
          <w:p w14:paraId="23E20F1A"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/0</w:t>
            </w:r>
          </w:p>
        </w:tc>
        <w:tc>
          <w:tcPr>
            <w:tcW w:w="1803" w:type="dxa"/>
          </w:tcPr>
          <w:p w14:paraId="326A3090"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22</w:t>
            </w:r>
          </w:p>
        </w:tc>
        <w:tc>
          <w:tcPr>
            <w:tcW w:w="1803" w:type="dxa"/>
          </w:tcPr>
          <w:p w14:paraId="2ED5CF2B"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/21</w:t>
            </w:r>
          </w:p>
        </w:tc>
        <w:tc>
          <w:tcPr>
            <w:tcW w:w="1245" w:type="dxa"/>
          </w:tcPr>
          <w:p w14:paraId="5B7969B4"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/462</w:t>
            </w:r>
          </w:p>
        </w:tc>
      </w:tr>
      <w:tr w:rsidR="00F36AD7" w14:paraId="41F7DB63"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tcPr>
          <w:p w14:paraId="306F61CF" w14:textId="77777777" w:rsidR="00F36AD7" w:rsidRPr="0079744D" w:rsidRDefault="00F36AD7" w:rsidP="00694475">
            <w:pPr>
              <w:jc w:val="both"/>
              <w:rPr>
                <w:rFonts w:cs="B Lotus"/>
                <w:sz w:val="20"/>
                <w:szCs w:val="20"/>
                <w:rtl/>
              </w:rPr>
            </w:pPr>
          </w:p>
        </w:tc>
        <w:tc>
          <w:tcPr>
            <w:tcW w:w="1803" w:type="dxa"/>
          </w:tcPr>
          <w:p w14:paraId="3C081BBD" w14:textId="77777777" w:rsidR="00F36AD7" w:rsidRPr="0079744D" w:rsidRDefault="008F1F80"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00/1</w:t>
            </w:r>
          </w:p>
        </w:tc>
        <w:tc>
          <w:tcPr>
            <w:tcW w:w="1803" w:type="dxa"/>
          </w:tcPr>
          <w:p w14:paraId="1E1CFDD3"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16</w:t>
            </w:r>
          </w:p>
        </w:tc>
        <w:tc>
          <w:tcPr>
            <w:tcW w:w="1803" w:type="dxa"/>
          </w:tcPr>
          <w:p w14:paraId="59424B29"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44</w:t>
            </w:r>
            <w:r w:rsidR="008F1F80">
              <w:rPr>
                <w:rFonts w:cs="B Lotus" w:hint="cs"/>
                <w:sz w:val="20"/>
                <w:szCs w:val="20"/>
                <w:rtl/>
              </w:rPr>
              <w:t>/17</w:t>
            </w:r>
          </w:p>
        </w:tc>
        <w:tc>
          <w:tcPr>
            <w:tcW w:w="1245" w:type="dxa"/>
          </w:tcPr>
          <w:p w14:paraId="5F4A56FC"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/279</w:t>
            </w:r>
          </w:p>
        </w:tc>
      </w:tr>
      <w:tr w:rsidR="00F36AD7" w14:paraId="5DB6E4E9"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tcPr>
          <w:p w14:paraId="5CA836A3" w14:textId="77777777" w:rsidR="00F36AD7" w:rsidRPr="0079744D" w:rsidRDefault="00F36AD7" w:rsidP="00694475">
            <w:pPr>
              <w:jc w:val="both"/>
              <w:rPr>
                <w:rFonts w:cs="B Lotus"/>
                <w:sz w:val="20"/>
                <w:szCs w:val="20"/>
                <w:rtl/>
              </w:rPr>
            </w:pPr>
          </w:p>
        </w:tc>
        <w:tc>
          <w:tcPr>
            <w:tcW w:w="1803" w:type="dxa"/>
          </w:tcPr>
          <w:p w14:paraId="3C44E49B"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مجموع</w:t>
            </w:r>
          </w:p>
        </w:tc>
        <w:tc>
          <w:tcPr>
            <w:tcW w:w="1803" w:type="dxa"/>
          </w:tcPr>
          <w:p w14:paraId="3A02DC89"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38</w:t>
            </w:r>
          </w:p>
        </w:tc>
        <w:tc>
          <w:tcPr>
            <w:tcW w:w="1803" w:type="dxa"/>
          </w:tcPr>
          <w:p w14:paraId="1AD33F86"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c>
          <w:tcPr>
            <w:tcW w:w="1245" w:type="dxa"/>
          </w:tcPr>
          <w:p w14:paraId="3538C3A8"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p>
        </w:tc>
      </w:tr>
      <w:tr w:rsidR="00F36AD7" w14:paraId="116D718C"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val="restart"/>
          </w:tcPr>
          <w:p w14:paraId="4C78B987" w14:textId="77777777" w:rsidR="00F36AD7" w:rsidRPr="0079744D" w:rsidRDefault="00F36AD7" w:rsidP="00694475">
            <w:pPr>
              <w:jc w:val="both"/>
              <w:rPr>
                <w:rFonts w:cs="B Lotus"/>
                <w:sz w:val="20"/>
                <w:szCs w:val="20"/>
                <w:rtl/>
              </w:rPr>
            </w:pPr>
            <w:r w:rsidRPr="0079744D">
              <w:rPr>
                <w:rFonts w:cs="B Lotus"/>
                <w:sz w:val="20"/>
                <w:szCs w:val="20"/>
              </w:rPr>
              <w:t>DASH</w:t>
            </w:r>
          </w:p>
        </w:tc>
        <w:tc>
          <w:tcPr>
            <w:tcW w:w="1803" w:type="dxa"/>
          </w:tcPr>
          <w:p w14:paraId="4E7245AF"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/0</w:t>
            </w:r>
          </w:p>
        </w:tc>
        <w:tc>
          <w:tcPr>
            <w:tcW w:w="1803" w:type="dxa"/>
          </w:tcPr>
          <w:p w14:paraId="10E83C05"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22</w:t>
            </w:r>
          </w:p>
        </w:tc>
        <w:tc>
          <w:tcPr>
            <w:tcW w:w="1803" w:type="dxa"/>
          </w:tcPr>
          <w:p w14:paraId="38533F71"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20</w:t>
            </w:r>
            <w:r w:rsidR="008F1F80">
              <w:rPr>
                <w:rFonts w:cs="B Lotus" w:hint="cs"/>
                <w:sz w:val="20"/>
                <w:szCs w:val="20"/>
                <w:rtl/>
              </w:rPr>
              <w:t>/20</w:t>
            </w:r>
          </w:p>
        </w:tc>
        <w:tc>
          <w:tcPr>
            <w:tcW w:w="1245" w:type="dxa"/>
          </w:tcPr>
          <w:p w14:paraId="6CB5B1A8"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50</w:t>
            </w:r>
            <w:r w:rsidR="008F1F80">
              <w:rPr>
                <w:rFonts w:cs="B Lotus" w:hint="cs"/>
                <w:sz w:val="20"/>
                <w:szCs w:val="20"/>
                <w:rtl/>
              </w:rPr>
              <w:t>/444</w:t>
            </w:r>
          </w:p>
        </w:tc>
      </w:tr>
      <w:tr w:rsidR="00F36AD7" w14:paraId="26FFE92C" w14:textId="77777777" w:rsidTr="00E018D8">
        <w:tc>
          <w:tcPr>
            <w:cnfStyle w:val="001000000000" w:firstRow="0" w:lastRow="0" w:firstColumn="1" w:lastColumn="0" w:oddVBand="0" w:evenVBand="0" w:oddHBand="0" w:evenHBand="0" w:firstRowFirstColumn="0" w:firstRowLastColumn="0" w:lastRowFirstColumn="0" w:lastRowLastColumn="0"/>
            <w:tcW w:w="1435" w:type="dxa"/>
            <w:vMerge/>
          </w:tcPr>
          <w:p w14:paraId="2EA9B08C" w14:textId="77777777" w:rsidR="00F36AD7" w:rsidRPr="0079744D" w:rsidRDefault="00F36AD7" w:rsidP="00694475">
            <w:pPr>
              <w:jc w:val="both"/>
              <w:rPr>
                <w:rFonts w:cs="B Lotus"/>
                <w:sz w:val="20"/>
                <w:szCs w:val="20"/>
                <w:rtl/>
              </w:rPr>
            </w:pPr>
          </w:p>
        </w:tc>
        <w:tc>
          <w:tcPr>
            <w:tcW w:w="1803" w:type="dxa"/>
          </w:tcPr>
          <w:p w14:paraId="3EE6B68A"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00</w:t>
            </w:r>
            <w:r w:rsidR="008F1F80">
              <w:rPr>
                <w:rFonts w:cs="B Lotus" w:hint="cs"/>
                <w:sz w:val="20"/>
                <w:szCs w:val="20"/>
                <w:rtl/>
              </w:rPr>
              <w:t>/1</w:t>
            </w:r>
          </w:p>
        </w:tc>
        <w:tc>
          <w:tcPr>
            <w:tcW w:w="1803" w:type="dxa"/>
          </w:tcPr>
          <w:p w14:paraId="33F59125"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16</w:t>
            </w:r>
          </w:p>
        </w:tc>
        <w:tc>
          <w:tcPr>
            <w:tcW w:w="1803" w:type="dxa"/>
          </w:tcPr>
          <w:p w14:paraId="6ECDF714"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53</w:t>
            </w:r>
            <w:r w:rsidR="008F1F80">
              <w:rPr>
                <w:rFonts w:cs="B Lotus" w:hint="cs"/>
                <w:sz w:val="20"/>
                <w:szCs w:val="20"/>
                <w:rtl/>
              </w:rPr>
              <w:t>/18</w:t>
            </w:r>
          </w:p>
        </w:tc>
        <w:tc>
          <w:tcPr>
            <w:tcW w:w="1245" w:type="dxa"/>
          </w:tcPr>
          <w:p w14:paraId="6E8CB4C5" w14:textId="77777777" w:rsidR="00F36AD7" w:rsidRPr="0079744D" w:rsidRDefault="00F36AD7" w:rsidP="00694475">
            <w:pPr>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79744D">
              <w:rPr>
                <w:rFonts w:cs="B Lotus" w:hint="cs"/>
                <w:sz w:val="20"/>
                <w:szCs w:val="20"/>
                <w:rtl/>
              </w:rPr>
              <w:t>50</w:t>
            </w:r>
            <w:r w:rsidR="008F1F80">
              <w:rPr>
                <w:rFonts w:cs="B Lotus" w:hint="cs"/>
                <w:sz w:val="20"/>
                <w:szCs w:val="20"/>
                <w:rtl/>
              </w:rPr>
              <w:t>/296</w:t>
            </w:r>
          </w:p>
        </w:tc>
      </w:tr>
      <w:tr w:rsidR="00F36AD7" w14:paraId="47DA2E28" w14:textId="77777777" w:rsidTr="00E01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tcPr>
          <w:p w14:paraId="42A0FD59" w14:textId="77777777" w:rsidR="00F36AD7" w:rsidRPr="0079744D" w:rsidRDefault="00F36AD7" w:rsidP="00694475">
            <w:pPr>
              <w:jc w:val="both"/>
              <w:rPr>
                <w:rFonts w:cs="B Lotus"/>
                <w:sz w:val="20"/>
                <w:szCs w:val="20"/>
                <w:rtl/>
              </w:rPr>
            </w:pPr>
          </w:p>
        </w:tc>
        <w:tc>
          <w:tcPr>
            <w:tcW w:w="1803" w:type="dxa"/>
          </w:tcPr>
          <w:p w14:paraId="35241A4C"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مجموع</w:t>
            </w:r>
          </w:p>
        </w:tc>
        <w:tc>
          <w:tcPr>
            <w:tcW w:w="1803" w:type="dxa"/>
          </w:tcPr>
          <w:p w14:paraId="45119CB7"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79744D">
              <w:rPr>
                <w:rFonts w:cs="B Lotus" w:hint="cs"/>
                <w:sz w:val="20"/>
                <w:szCs w:val="20"/>
                <w:rtl/>
              </w:rPr>
              <w:t>38</w:t>
            </w:r>
          </w:p>
        </w:tc>
        <w:tc>
          <w:tcPr>
            <w:tcW w:w="1803" w:type="dxa"/>
          </w:tcPr>
          <w:p w14:paraId="4FB600C8" w14:textId="77777777" w:rsidR="00F36AD7" w:rsidRPr="0079744D" w:rsidRDefault="00F36AD7" w:rsidP="00694475">
            <w:pPr>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c>
          <w:tcPr>
            <w:tcW w:w="1245" w:type="dxa"/>
          </w:tcPr>
          <w:p w14:paraId="1448CC81" w14:textId="77777777" w:rsidR="00F36AD7" w:rsidRPr="0079744D" w:rsidRDefault="00F36AD7" w:rsidP="00FF0A57">
            <w:pPr>
              <w:keepNext/>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p>
        </w:tc>
      </w:tr>
    </w:tbl>
    <w:p w14:paraId="18297E57" w14:textId="22F62AB9" w:rsidR="002464B3" w:rsidRPr="006F7D94" w:rsidDel="00240175" w:rsidRDefault="00FF0A57" w:rsidP="00FF0A57">
      <w:pPr>
        <w:pStyle w:val="Caption"/>
        <w:jc w:val="center"/>
        <w:rPr>
          <w:del w:id="632" w:author="sara.m" w:date="2024-11-08T20:24:00Z"/>
          <w:rFonts w:cs="B Zar"/>
          <w:sz w:val="24"/>
          <w:szCs w:val="24"/>
        </w:rPr>
      </w:pPr>
      <w:del w:id="633" w:author="sara.m" w:date="2024-11-08T20:24:00Z">
        <w:r w:rsidDel="00240175">
          <w:rPr>
            <w:rFonts w:hint="cs"/>
            <w:rtl/>
          </w:rPr>
          <w:delText>جدول</w:delText>
        </w:r>
        <w:r w:rsidDel="00240175">
          <w:rPr>
            <w:rtl/>
          </w:rPr>
          <w:delText xml:space="preserve"> </w:delText>
        </w:r>
      </w:del>
      <w:del w:id="634" w:author="sara.m" w:date="2024-11-08T20:21:00Z">
        <w:r w:rsidDel="008B124D">
          <w:rPr>
            <w:rtl/>
          </w:rPr>
          <w:fldChar w:fldCharType="begin"/>
        </w:r>
        <w:r w:rsidDel="008B124D">
          <w:rPr>
            <w:rtl/>
          </w:rPr>
          <w:delInstrText xml:space="preserve"> </w:delInstrText>
        </w:r>
        <w:r w:rsidDel="008B124D">
          <w:delInstrText xml:space="preserve">SEQ </w:delInstrText>
        </w:r>
        <w:r w:rsidDel="008B124D">
          <w:rPr>
            <w:rtl/>
          </w:rPr>
          <w:delInstrText xml:space="preserve">جدول \* </w:delInstrText>
        </w:r>
        <w:r w:rsidDel="008B124D">
          <w:delInstrText>ARABIC</w:delInstrText>
        </w:r>
        <w:r w:rsidDel="008B124D">
          <w:rPr>
            <w:rtl/>
          </w:rPr>
          <w:delInstrText xml:space="preserve"> </w:delInstrText>
        </w:r>
        <w:r w:rsidDel="008B124D">
          <w:rPr>
            <w:rtl/>
          </w:rPr>
          <w:fldChar w:fldCharType="separate"/>
        </w:r>
        <w:r w:rsidDel="008B124D">
          <w:rPr>
            <w:noProof/>
            <w:rtl/>
          </w:rPr>
          <w:delText>4</w:delText>
        </w:r>
        <w:r w:rsidDel="008B124D">
          <w:rPr>
            <w:rtl/>
          </w:rPr>
          <w:fldChar w:fldCharType="end"/>
        </w:r>
      </w:del>
      <w:del w:id="635" w:author="sara.m" w:date="2024-11-08T20:24:00Z">
        <w:r w:rsidDel="00240175">
          <w:rPr>
            <w:rFonts w:hint="cs"/>
            <w:rtl/>
          </w:rPr>
          <w:delText>آزمون من ویتنی یو</w:delText>
        </w:r>
      </w:del>
    </w:p>
    <w:p w14:paraId="0AE07FDD" w14:textId="0A37B6A4" w:rsidR="00A41AF6" w:rsidDel="00240175" w:rsidRDefault="00A41AF6" w:rsidP="00694475">
      <w:pPr>
        <w:autoSpaceDE w:val="0"/>
        <w:autoSpaceDN w:val="0"/>
        <w:bidi w:val="0"/>
        <w:adjustRightInd w:val="0"/>
        <w:spacing w:after="0" w:line="240" w:lineRule="auto"/>
        <w:jc w:val="both"/>
        <w:rPr>
          <w:del w:id="636" w:author="sara.m" w:date="2024-11-08T20:24:00Z"/>
          <w:rFonts w:ascii="Times New Roman" w:hAnsi="Times New Roman" w:cs="B Zar"/>
          <w:sz w:val="24"/>
          <w:szCs w:val="24"/>
          <w:rtl/>
          <w:lang w:bidi="ar-SA"/>
        </w:rPr>
      </w:pPr>
    </w:p>
    <w:tbl>
      <w:tblPr>
        <w:tblStyle w:val="PlainTable2"/>
        <w:tblW w:w="0" w:type="auto"/>
        <w:tblInd w:w="567" w:type="dxa"/>
        <w:tblLook w:val="04A0" w:firstRow="1" w:lastRow="0" w:firstColumn="1" w:lastColumn="0" w:noHBand="0" w:noVBand="1"/>
      </w:tblPr>
      <w:tblGrid>
        <w:gridCol w:w="1236"/>
        <w:gridCol w:w="1803"/>
        <w:gridCol w:w="1803"/>
        <w:gridCol w:w="1803"/>
        <w:gridCol w:w="1435"/>
      </w:tblGrid>
      <w:tr w:rsidR="006554B7" w:rsidRPr="0079744D" w:rsidDel="00240175" w14:paraId="50B93010" w14:textId="0683D0ED" w:rsidTr="00E018D8">
        <w:trPr>
          <w:cnfStyle w:val="100000000000" w:firstRow="1" w:lastRow="0" w:firstColumn="0" w:lastColumn="0" w:oddVBand="0" w:evenVBand="0" w:oddHBand="0" w:evenHBand="0" w:firstRowFirstColumn="0" w:firstRowLastColumn="0" w:lastRowFirstColumn="0" w:lastRowLastColumn="0"/>
          <w:del w:id="637" w:author="sara.m" w:date="2024-11-08T20:24:00Z"/>
        </w:trPr>
        <w:tc>
          <w:tcPr>
            <w:cnfStyle w:val="001000000000" w:firstRow="0" w:lastRow="0" w:firstColumn="1" w:lastColumn="0" w:oddVBand="0" w:evenVBand="0" w:oddHBand="0" w:evenHBand="0" w:firstRowFirstColumn="0" w:firstRowLastColumn="0" w:lastRowFirstColumn="0" w:lastRowLastColumn="0"/>
            <w:tcW w:w="8080" w:type="dxa"/>
            <w:gridSpan w:val="5"/>
          </w:tcPr>
          <w:p w14:paraId="6195F3DC" w14:textId="73B51F6F" w:rsidR="006554B7" w:rsidRPr="0079744D" w:rsidDel="00240175" w:rsidRDefault="006554B7" w:rsidP="00694475">
            <w:pPr>
              <w:autoSpaceDE w:val="0"/>
              <w:autoSpaceDN w:val="0"/>
              <w:adjustRightInd w:val="0"/>
              <w:jc w:val="both"/>
              <w:rPr>
                <w:del w:id="638" w:author="sara.m" w:date="2024-11-08T20:24:00Z"/>
                <w:rFonts w:ascii="Times New Roman" w:hAnsi="Times New Roman" w:cs="B Lotus"/>
                <w:sz w:val="20"/>
                <w:szCs w:val="20"/>
                <w:lang w:bidi="ar-SA"/>
              </w:rPr>
            </w:pPr>
            <w:del w:id="639" w:author="sara.m" w:date="2024-11-08T20:24:00Z">
              <w:r w:rsidRPr="0079744D" w:rsidDel="00240175">
                <w:rPr>
                  <w:rFonts w:ascii="Times New Roman" w:hAnsi="Times New Roman" w:cs="B Lotus" w:hint="cs"/>
                  <w:sz w:val="20"/>
                  <w:szCs w:val="20"/>
                  <w:rtl/>
                  <w:lang w:bidi="ar-SA"/>
                </w:rPr>
                <w:delText>تست اماری</w:delText>
              </w:r>
            </w:del>
          </w:p>
        </w:tc>
      </w:tr>
      <w:tr w:rsidR="00D8010D" w:rsidRPr="0079744D" w:rsidDel="00240175" w14:paraId="39895353" w14:textId="64882A70" w:rsidTr="00E018D8">
        <w:trPr>
          <w:cnfStyle w:val="000000100000" w:firstRow="0" w:lastRow="0" w:firstColumn="0" w:lastColumn="0" w:oddVBand="0" w:evenVBand="0" w:oddHBand="1" w:evenHBand="0" w:firstRowFirstColumn="0" w:firstRowLastColumn="0" w:lastRowFirstColumn="0" w:lastRowLastColumn="0"/>
          <w:del w:id="640"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6B75BA4A" w14:textId="40EDAEF0" w:rsidR="00D8010D" w:rsidRPr="0079744D" w:rsidDel="00240175" w:rsidRDefault="00A57D81" w:rsidP="00694475">
            <w:pPr>
              <w:autoSpaceDE w:val="0"/>
              <w:autoSpaceDN w:val="0"/>
              <w:adjustRightInd w:val="0"/>
              <w:jc w:val="both"/>
              <w:rPr>
                <w:del w:id="641" w:author="sara.m" w:date="2024-11-08T20:24:00Z"/>
                <w:rFonts w:ascii="Times New Roman" w:hAnsi="Times New Roman" w:cs="B Lotus"/>
                <w:sz w:val="20"/>
                <w:szCs w:val="20"/>
                <w:rtl/>
                <w:lang w:bidi="ar-SA"/>
              </w:rPr>
            </w:pPr>
            <w:del w:id="642" w:author="sara.m" w:date="2024-11-08T20:24:00Z">
              <w:r w:rsidRPr="0079744D" w:rsidDel="00240175">
                <w:rPr>
                  <w:rFonts w:ascii="Times New Roman" w:hAnsi="Times New Roman" w:cs="B Lotus"/>
                  <w:sz w:val="20"/>
                  <w:szCs w:val="20"/>
                  <w:lang w:bidi="ar-SA"/>
                </w:rPr>
                <w:delText>DASH</w:delText>
              </w:r>
            </w:del>
          </w:p>
        </w:tc>
        <w:tc>
          <w:tcPr>
            <w:tcW w:w="1803" w:type="dxa"/>
          </w:tcPr>
          <w:p w14:paraId="1E7898FA" w14:textId="00F4A871" w:rsidR="00D8010D" w:rsidRPr="0079744D" w:rsidDel="00240175" w:rsidRDefault="00940E5F" w:rsidP="00694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del w:id="643" w:author="sara.m" w:date="2024-11-08T20:24:00Z"/>
                <w:rFonts w:ascii="Times New Roman" w:hAnsi="Times New Roman" w:cs="B Lotus"/>
                <w:sz w:val="20"/>
                <w:szCs w:val="20"/>
                <w:rtl/>
                <w:lang w:bidi="ar-SA"/>
              </w:rPr>
            </w:pPr>
            <w:del w:id="644" w:author="sara.m" w:date="2024-11-08T20:24:00Z">
              <w:r w:rsidDel="00240175">
                <w:rPr>
                  <w:rFonts w:ascii="Times New Roman" w:hAnsi="Times New Roman" w:cs="B Lotus" w:hint="cs"/>
                  <w:sz w:val="20"/>
                  <w:szCs w:val="20"/>
                  <w:rtl/>
                  <w:lang w:bidi="ar-SA"/>
                </w:rPr>
                <w:delText>دیویس</w:delText>
              </w:r>
            </w:del>
          </w:p>
        </w:tc>
        <w:tc>
          <w:tcPr>
            <w:tcW w:w="1803" w:type="dxa"/>
          </w:tcPr>
          <w:p w14:paraId="13917E79" w14:textId="6136E68A" w:rsidR="00D8010D" w:rsidRPr="0079744D" w:rsidDel="00240175" w:rsidRDefault="00D8010D" w:rsidP="00694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del w:id="645" w:author="sara.m" w:date="2024-11-08T20:24:00Z"/>
                <w:rFonts w:ascii="Times New Roman" w:hAnsi="Times New Roman" w:cs="B Lotus"/>
                <w:sz w:val="20"/>
                <w:szCs w:val="20"/>
                <w:rtl/>
              </w:rPr>
            </w:pPr>
            <w:del w:id="646" w:author="sara.m" w:date="2024-11-08T20:24:00Z">
              <w:r w:rsidRPr="0079744D" w:rsidDel="00240175">
                <w:rPr>
                  <w:rFonts w:ascii="Times New Roman" w:hAnsi="Times New Roman" w:cs="B Lotus" w:hint="cs"/>
                  <w:sz w:val="20"/>
                  <w:szCs w:val="20"/>
                  <w:rtl/>
                  <w:lang w:bidi="ar-SA"/>
                </w:rPr>
                <w:delText>تع</w:delText>
              </w:r>
              <w:r w:rsidR="00940E5F" w:rsidDel="00240175">
                <w:rPr>
                  <w:rFonts w:ascii="Times New Roman" w:hAnsi="Times New Roman" w:cs="B Lotus" w:hint="cs"/>
                  <w:sz w:val="20"/>
                  <w:szCs w:val="20"/>
                  <w:rtl/>
                  <w:lang w:bidi="ar-SA"/>
                </w:rPr>
                <w:delText>ا</w:delText>
              </w:r>
              <w:r w:rsidRPr="0079744D" w:rsidDel="00240175">
                <w:rPr>
                  <w:rFonts w:ascii="Times New Roman" w:hAnsi="Times New Roman" w:cs="B Lotus" w:hint="cs"/>
                  <w:sz w:val="20"/>
                  <w:szCs w:val="20"/>
                  <w:rtl/>
                  <w:lang w:bidi="ar-SA"/>
                </w:rPr>
                <w:delText xml:space="preserve">دل </w:delText>
              </w:r>
              <w:r w:rsidRPr="0079744D" w:rsidDel="00240175">
                <w:rPr>
                  <w:rFonts w:ascii="Times New Roman" w:hAnsi="Times New Roman" w:cs="B Lotus"/>
                  <w:sz w:val="20"/>
                  <w:szCs w:val="20"/>
                  <w:lang w:bidi="ar-SA"/>
                </w:rPr>
                <w:delText>Y</w:delText>
              </w:r>
              <w:r w:rsidRPr="0079744D" w:rsidDel="00240175">
                <w:rPr>
                  <w:rFonts w:ascii="Times New Roman" w:hAnsi="Times New Roman" w:cs="B Lotus" w:hint="cs"/>
                  <w:sz w:val="20"/>
                  <w:szCs w:val="20"/>
                  <w:rtl/>
                </w:rPr>
                <w:delText xml:space="preserve"> راست</w:delText>
              </w:r>
            </w:del>
          </w:p>
        </w:tc>
        <w:tc>
          <w:tcPr>
            <w:tcW w:w="1803" w:type="dxa"/>
          </w:tcPr>
          <w:p w14:paraId="4FAD9EA7" w14:textId="576FAD80" w:rsidR="00D8010D" w:rsidRPr="0079744D" w:rsidDel="00240175" w:rsidRDefault="00D8010D" w:rsidP="00694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del w:id="647" w:author="sara.m" w:date="2024-11-08T20:24:00Z"/>
                <w:rFonts w:ascii="Times New Roman" w:hAnsi="Times New Roman" w:cs="B Lotus"/>
                <w:sz w:val="20"/>
                <w:szCs w:val="20"/>
                <w:rtl/>
              </w:rPr>
            </w:pPr>
            <w:del w:id="648" w:author="sara.m" w:date="2024-11-08T20:24:00Z">
              <w:r w:rsidRPr="0079744D" w:rsidDel="00240175">
                <w:rPr>
                  <w:rFonts w:ascii="Times New Roman" w:hAnsi="Times New Roman" w:cs="B Lotus" w:hint="cs"/>
                  <w:sz w:val="20"/>
                  <w:szCs w:val="20"/>
                  <w:rtl/>
                  <w:lang w:bidi="ar-SA"/>
                </w:rPr>
                <w:delText>تعادل</w:delText>
              </w:r>
              <w:r w:rsidRPr="0079744D" w:rsidDel="00240175">
                <w:rPr>
                  <w:rFonts w:ascii="Times New Roman" w:hAnsi="Times New Roman" w:cs="B Lotus"/>
                  <w:sz w:val="20"/>
                  <w:szCs w:val="20"/>
                  <w:lang w:bidi="ar-SA"/>
                </w:rPr>
                <w:delText>Y</w:delText>
              </w:r>
              <w:r w:rsidRPr="0079744D" w:rsidDel="00240175">
                <w:rPr>
                  <w:rFonts w:ascii="Times New Roman" w:hAnsi="Times New Roman" w:cs="B Lotus" w:hint="cs"/>
                  <w:sz w:val="20"/>
                  <w:szCs w:val="20"/>
                  <w:rtl/>
                </w:rPr>
                <w:delText>چپ</w:delText>
              </w:r>
            </w:del>
          </w:p>
        </w:tc>
        <w:tc>
          <w:tcPr>
            <w:tcW w:w="1435" w:type="dxa"/>
          </w:tcPr>
          <w:p w14:paraId="52AC5D6F" w14:textId="725FE95B" w:rsidR="00D8010D" w:rsidRPr="0079744D" w:rsidDel="00240175" w:rsidRDefault="00D8010D" w:rsidP="00694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del w:id="649" w:author="sara.m" w:date="2024-11-08T20:24:00Z"/>
                <w:rFonts w:ascii="Times New Roman" w:hAnsi="Times New Roman" w:cs="B Lotus"/>
                <w:sz w:val="20"/>
                <w:szCs w:val="20"/>
                <w:rtl/>
                <w:lang w:bidi="ar-SA"/>
              </w:rPr>
            </w:pPr>
          </w:p>
        </w:tc>
      </w:tr>
      <w:tr w:rsidR="0025432D" w:rsidRPr="0079744D" w:rsidDel="00240175" w14:paraId="1790C68B" w14:textId="7CA3FF9B" w:rsidTr="00E018D8">
        <w:trPr>
          <w:del w:id="650"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644E757C" w14:textId="4625B619" w:rsidR="0025432D" w:rsidRPr="0079744D" w:rsidDel="00240175" w:rsidRDefault="006554B7" w:rsidP="00694475">
            <w:pPr>
              <w:autoSpaceDE w:val="0"/>
              <w:autoSpaceDN w:val="0"/>
              <w:bidi w:val="0"/>
              <w:adjustRightInd w:val="0"/>
              <w:jc w:val="both"/>
              <w:rPr>
                <w:del w:id="651" w:author="sara.m" w:date="2024-11-08T20:24:00Z"/>
                <w:rFonts w:ascii="Times New Roman" w:hAnsi="Times New Roman" w:cs="B Lotus"/>
                <w:sz w:val="20"/>
                <w:szCs w:val="20"/>
                <w:lang w:bidi="ar-SA"/>
              </w:rPr>
            </w:pPr>
            <w:del w:id="652" w:author="sara.m" w:date="2024-11-08T20:24:00Z">
              <w:r w:rsidRPr="0079744D" w:rsidDel="00240175">
                <w:rPr>
                  <w:rFonts w:ascii="Times New Roman" w:hAnsi="Times New Roman" w:cs="B Lotus" w:hint="cs"/>
                  <w:sz w:val="20"/>
                  <w:szCs w:val="20"/>
                  <w:rtl/>
                  <w:lang w:bidi="ar-SA"/>
                </w:rPr>
                <w:delText>500</w:delText>
              </w:r>
              <w:r w:rsidR="00940E5F" w:rsidDel="00240175">
                <w:rPr>
                  <w:rFonts w:ascii="Times New Roman" w:hAnsi="Times New Roman" w:cs="B Lotus" w:hint="cs"/>
                  <w:sz w:val="20"/>
                  <w:szCs w:val="20"/>
                  <w:rtl/>
                  <w:lang w:bidi="ar-SA"/>
                </w:rPr>
                <w:delText>/160</w:delText>
              </w:r>
            </w:del>
          </w:p>
        </w:tc>
        <w:tc>
          <w:tcPr>
            <w:tcW w:w="1803" w:type="dxa"/>
          </w:tcPr>
          <w:p w14:paraId="30FE0A30" w14:textId="14CB0C39" w:rsidR="0025432D"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53" w:author="sara.m" w:date="2024-11-08T20:24:00Z"/>
                <w:rFonts w:ascii="Times New Roman" w:hAnsi="Times New Roman" w:cs="B Lotus"/>
                <w:sz w:val="20"/>
                <w:szCs w:val="20"/>
                <w:lang w:bidi="ar-SA"/>
              </w:rPr>
            </w:pPr>
            <w:del w:id="654" w:author="sara.m" w:date="2024-11-08T20:24:00Z">
              <w:r w:rsidRPr="0079744D" w:rsidDel="00240175">
                <w:rPr>
                  <w:rFonts w:ascii="Times New Roman" w:hAnsi="Times New Roman" w:cs="B Lotus" w:hint="cs"/>
                  <w:sz w:val="20"/>
                  <w:szCs w:val="20"/>
                  <w:rtl/>
                  <w:lang w:bidi="ar-SA"/>
                </w:rPr>
                <w:delText>000</w:delText>
              </w:r>
              <w:r w:rsidR="00940E5F" w:rsidDel="00240175">
                <w:rPr>
                  <w:rFonts w:ascii="Times New Roman" w:hAnsi="Times New Roman" w:cs="B Lotus" w:hint="cs"/>
                  <w:sz w:val="20"/>
                  <w:szCs w:val="20"/>
                  <w:rtl/>
                  <w:lang w:bidi="ar-SA"/>
                </w:rPr>
                <w:delText>/143</w:delText>
              </w:r>
            </w:del>
          </w:p>
        </w:tc>
        <w:tc>
          <w:tcPr>
            <w:tcW w:w="1803" w:type="dxa"/>
          </w:tcPr>
          <w:p w14:paraId="1CD99BBF" w14:textId="405765FA" w:rsidR="0025432D"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55" w:author="sara.m" w:date="2024-11-08T20:24:00Z"/>
                <w:rFonts w:ascii="Times New Roman" w:hAnsi="Times New Roman" w:cs="B Lotus"/>
                <w:sz w:val="20"/>
                <w:szCs w:val="20"/>
                <w:lang w:bidi="ar-SA"/>
              </w:rPr>
            </w:pPr>
            <w:del w:id="656" w:author="sara.m" w:date="2024-11-08T20:24:00Z">
              <w:r w:rsidRPr="0079744D" w:rsidDel="00240175">
                <w:rPr>
                  <w:rFonts w:ascii="Times New Roman" w:hAnsi="Times New Roman" w:cs="B Lotus" w:hint="cs"/>
                  <w:sz w:val="20"/>
                  <w:szCs w:val="20"/>
                  <w:rtl/>
                  <w:lang w:bidi="ar-SA"/>
                </w:rPr>
                <w:delText>000</w:delText>
              </w:r>
              <w:r w:rsidR="00940E5F" w:rsidDel="00240175">
                <w:rPr>
                  <w:rFonts w:ascii="Times New Roman" w:hAnsi="Times New Roman" w:cs="B Lotus" w:hint="cs"/>
                  <w:sz w:val="20"/>
                  <w:szCs w:val="20"/>
                  <w:rtl/>
                  <w:lang w:bidi="ar-SA"/>
                </w:rPr>
                <w:delText>/147</w:delText>
              </w:r>
            </w:del>
          </w:p>
        </w:tc>
        <w:tc>
          <w:tcPr>
            <w:tcW w:w="1803" w:type="dxa"/>
          </w:tcPr>
          <w:p w14:paraId="6338ACBA" w14:textId="520D9E86" w:rsidR="0025432D"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57" w:author="sara.m" w:date="2024-11-08T20:24:00Z"/>
                <w:rFonts w:ascii="Times New Roman" w:hAnsi="Times New Roman" w:cs="B Lotus"/>
                <w:sz w:val="20"/>
                <w:szCs w:val="20"/>
                <w:lang w:bidi="ar-SA"/>
              </w:rPr>
            </w:pPr>
            <w:del w:id="658" w:author="sara.m" w:date="2024-11-08T20:24:00Z">
              <w:r w:rsidRPr="0079744D" w:rsidDel="00240175">
                <w:rPr>
                  <w:rFonts w:ascii="Times New Roman" w:hAnsi="Times New Roman" w:cs="B Lotus" w:hint="cs"/>
                  <w:sz w:val="20"/>
                  <w:szCs w:val="20"/>
                  <w:rtl/>
                  <w:lang w:bidi="ar-SA"/>
                </w:rPr>
                <w:delText>500</w:delText>
              </w:r>
              <w:r w:rsidR="008F1F80" w:rsidDel="00240175">
                <w:rPr>
                  <w:rFonts w:ascii="Times New Roman" w:hAnsi="Times New Roman" w:cs="B Lotus" w:hint="cs"/>
                  <w:sz w:val="20"/>
                  <w:szCs w:val="20"/>
                  <w:rtl/>
                  <w:lang w:bidi="ar-SA"/>
                </w:rPr>
                <w:delText>/146</w:delText>
              </w:r>
            </w:del>
          </w:p>
        </w:tc>
        <w:tc>
          <w:tcPr>
            <w:tcW w:w="1435" w:type="dxa"/>
          </w:tcPr>
          <w:p w14:paraId="10473A35" w14:textId="35D66315" w:rsidR="0025432D" w:rsidRPr="0079744D" w:rsidDel="00240175" w:rsidRDefault="006554B7" w:rsidP="006944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del w:id="659" w:author="sara.m" w:date="2024-11-08T20:24:00Z"/>
                <w:rFonts w:ascii="Times New Roman" w:hAnsi="Times New Roman" w:cs="B Lotus"/>
                <w:sz w:val="20"/>
                <w:szCs w:val="20"/>
                <w:lang w:bidi="ar-SA"/>
              </w:rPr>
            </w:pPr>
            <w:del w:id="660" w:author="sara.m" w:date="2024-11-08T20:24:00Z">
              <w:r w:rsidRPr="0079744D" w:rsidDel="00240175">
                <w:rPr>
                  <w:rFonts w:ascii="Times New Roman" w:hAnsi="Times New Roman" w:cs="B Lotus" w:hint="cs"/>
                  <w:sz w:val="20"/>
                  <w:szCs w:val="20"/>
                  <w:rtl/>
                  <w:lang w:bidi="ar-SA"/>
                </w:rPr>
                <w:delText>من ویتنی یو</w:delText>
              </w:r>
            </w:del>
          </w:p>
        </w:tc>
      </w:tr>
      <w:tr w:rsidR="0025432D" w:rsidRPr="0079744D" w:rsidDel="00240175" w14:paraId="72B3F0D6" w14:textId="0197A613" w:rsidTr="00E018D8">
        <w:trPr>
          <w:cnfStyle w:val="000000100000" w:firstRow="0" w:lastRow="0" w:firstColumn="0" w:lastColumn="0" w:oddVBand="0" w:evenVBand="0" w:oddHBand="1" w:evenHBand="0" w:firstRowFirstColumn="0" w:firstRowLastColumn="0" w:lastRowFirstColumn="0" w:lastRowLastColumn="0"/>
          <w:del w:id="661"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281D7A52" w14:textId="353504AF" w:rsidR="0025432D" w:rsidRPr="0079744D" w:rsidDel="00240175" w:rsidRDefault="006554B7" w:rsidP="00694475">
            <w:pPr>
              <w:autoSpaceDE w:val="0"/>
              <w:autoSpaceDN w:val="0"/>
              <w:bidi w:val="0"/>
              <w:adjustRightInd w:val="0"/>
              <w:jc w:val="both"/>
              <w:rPr>
                <w:del w:id="662" w:author="sara.m" w:date="2024-11-08T20:24:00Z"/>
                <w:rFonts w:ascii="Times New Roman" w:hAnsi="Times New Roman" w:cs="B Lotus"/>
                <w:sz w:val="20"/>
                <w:szCs w:val="20"/>
                <w:lang w:bidi="ar-SA"/>
              </w:rPr>
            </w:pPr>
            <w:del w:id="663" w:author="sara.m" w:date="2024-11-08T20:24:00Z">
              <w:r w:rsidRPr="0079744D" w:rsidDel="00240175">
                <w:rPr>
                  <w:rFonts w:ascii="Times New Roman" w:hAnsi="Times New Roman" w:cs="B Lotus" w:hint="cs"/>
                  <w:sz w:val="20"/>
                  <w:szCs w:val="20"/>
                  <w:rtl/>
                  <w:lang w:bidi="ar-SA"/>
                </w:rPr>
                <w:delText>500</w:delText>
              </w:r>
              <w:r w:rsidR="00940E5F" w:rsidDel="00240175">
                <w:rPr>
                  <w:rFonts w:ascii="Times New Roman" w:hAnsi="Times New Roman" w:cs="B Lotus" w:hint="cs"/>
                  <w:sz w:val="20"/>
                  <w:szCs w:val="20"/>
                  <w:rtl/>
                  <w:lang w:bidi="ar-SA"/>
                </w:rPr>
                <w:delText>/296</w:delText>
              </w:r>
            </w:del>
          </w:p>
        </w:tc>
        <w:tc>
          <w:tcPr>
            <w:tcW w:w="1803" w:type="dxa"/>
          </w:tcPr>
          <w:p w14:paraId="0DEA5BA2" w14:textId="64532CCE" w:rsidR="0025432D"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64" w:author="sara.m" w:date="2024-11-08T20:24:00Z"/>
                <w:rFonts w:ascii="Times New Roman" w:hAnsi="Times New Roman" w:cs="B Lotus"/>
                <w:sz w:val="20"/>
                <w:szCs w:val="20"/>
                <w:lang w:bidi="ar-SA"/>
              </w:rPr>
            </w:pPr>
            <w:del w:id="665" w:author="sara.m" w:date="2024-11-08T20:24:00Z">
              <w:r w:rsidRPr="0079744D" w:rsidDel="00240175">
                <w:rPr>
                  <w:rFonts w:ascii="Times New Roman" w:hAnsi="Times New Roman" w:cs="B Lotus" w:hint="cs"/>
                  <w:sz w:val="20"/>
                  <w:szCs w:val="20"/>
                  <w:rtl/>
                  <w:lang w:bidi="ar-SA"/>
                </w:rPr>
                <w:delText>000</w:delText>
              </w:r>
              <w:r w:rsidR="00940E5F" w:rsidDel="00240175">
                <w:rPr>
                  <w:rFonts w:ascii="Times New Roman" w:hAnsi="Times New Roman" w:cs="B Lotus" w:hint="cs"/>
                  <w:sz w:val="20"/>
                  <w:szCs w:val="20"/>
                  <w:rtl/>
                  <w:lang w:bidi="ar-SA"/>
                </w:rPr>
                <w:delText>/279</w:delText>
              </w:r>
            </w:del>
          </w:p>
        </w:tc>
        <w:tc>
          <w:tcPr>
            <w:tcW w:w="1803" w:type="dxa"/>
          </w:tcPr>
          <w:p w14:paraId="72CA0009" w14:textId="246C5F46" w:rsidR="0025432D"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66" w:author="sara.m" w:date="2024-11-08T20:24:00Z"/>
                <w:rFonts w:ascii="Times New Roman" w:hAnsi="Times New Roman" w:cs="B Lotus"/>
                <w:sz w:val="20"/>
                <w:szCs w:val="20"/>
                <w:lang w:bidi="ar-SA"/>
              </w:rPr>
            </w:pPr>
            <w:del w:id="667" w:author="sara.m" w:date="2024-11-08T20:24:00Z">
              <w:r w:rsidRPr="0079744D" w:rsidDel="00240175">
                <w:rPr>
                  <w:rFonts w:ascii="Times New Roman" w:hAnsi="Times New Roman" w:cs="B Lotus" w:hint="cs"/>
                  <w:sz w:val="20"/>
                  <w:szCs w:val="20"/>
                  <w:rtl/>
                  <w:lang w:bidi="ar-SA"/>
                </w:rPr>
                <w:delText>000</w:delText>
              </w:r>
              <w:r w:rsidR="00940E5F" w:rsidDel="00240175">
                <w:rPr>
                  <w:rFonts w:ascii="Times New Roman" w:hAnsi="Times New Roman" w:cs="B Lotus" w:hint="cs"/>
                  <w:sz w:val="20"/>
                  <w:szCs w:val="20"/>
                  <w:rtl/>
                  <w:lang w:bidi="ar-SA"/>
                </w:rPr>
                <w:delText>/400</w:delText>
              </w:r>
            </w:del>
          </w:p>
        </w:tc>
        <w:tc>
          <w:tcPr>
            <w:tcW w:w="1803" w:type="dxa"/>
          </w:tcPr>
          <w:p w14:paraId="4A703D39" w14:textId="17E00CDF" w:rsidR="0025432D"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68" w:author="sara.m" w:date="2024-11-08T20:24:00Z"/>
                <w:rFonts w:ascii="Times New Roman" w:hAnsi="Times New Roman" w:cs="B Lotus"/>
                <w:sz w:val="20"/>
                <w:szCs w:val="20"/>
                <w:lang w:bidi="ar-SA"/>
              </w:rPr>
            </w:pPr>
            <w:del w:id="669" w:author="sara.m" w:date="2024-11-08T20:24:00Z">
              <w:r w:rsidRPr="0079744D" w:rsidDel="00240175">
                <w:rPr>
                  <w:rFonts w:ascii="Times New Roman" w:hAnsi="Times New Roman" w:cs="B Lotus" w:hint="cs"/>
                  <w:sz w:val="20"/>
                  <w:szCs w:val="20"/>
                  <w:rtl/>
                  <w:lang w:bidi="ar-SA"/>
                </w:rPr>
                <w:delText>500</w:delText>
              </w:r>
              <w:r w:rsidR="00940E5F" w:rsidDel="00240175">
                <w:rPr>
                  <w:rFonts w:ascii="Times New Roman" w:hAnsi="Times New Roman" w:cs="B Lotus" w:hint="cs"/>
                  <w:sz w:val="20"/>
                  <w:szCs w:val="20"/>
                  <w:rtl/>
                  <w:lang w:bidi="ar-SA"/>
                </w:rPr>
                <w:delText>/401</w:delText>
              </w:r>
            </w:del>
          </w:p>
        </w:tc>
        <w:tc>
          <w:tcPr>
            <w:tcW w:w="1435" w:type="dxa"/>
          </w:tcPr>
          <w:p w14:paraId="4EE99989" w14:textId="701F7350" w:rsidR="0025432D" w:rsidRPr="0079744D" w:rsidDel="00240175" w:rsidRDefault="006554B7" w:rsidP="006944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del w:id="670" w:author="sara.m" w:date="2024-11-08T20:24:00Z"/>
                <w:rFonts w:ascii="Times New Roman" w:hAnsi="Times New Roman" w:cs="B Lotus"/>
                <w:sz w:val="20"/>
                <w:szCs w:val="20"/>
                <w:lang w:bidi="ar-SA"/>
              </w:rPr>
            </w:pPr>
            <w:del w:id="671" w:author="sara.m" w:date="2024-11-08T20:24:00Z">
              <w:r w:rsidRPr="0079744D" w:rsidDel="00240175">
                <w:rPr>
                  <w:rFonts w:ascii="Times New Roman" w:hAnsi="Times New Roman" w:cs="B Lotus" w:hint="cs"/>
                  <w:sz w:val="20"/>
                  <w:szCs w:val="20"/>
                  <w:rtl/>
                  <w:lang w:bidi="ar-SA"/>
                </w:rPr>
                <w:delText>ویل کاکسون</w:delText>
              </w:r>
            </w:del>
          </w:p>
        </w:tc>
      </w:tr>
      <w:tr w:rsidR="0025432D" w:rsidRPr="0079744D" w:rsidDel="00240175" w14:paraId="0B803929" w14:textId="2C0A30DC" w:rsidTr="00E018D8">
        <w:trPr>
          <w:del w:id="672"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7C2B3A4C" w14:textId="3262FAB7" w:rsidR="0025432D" w:rsidRPr="0079744D" w:rsidDel="00240175" w:rsidRDefault="006554B7" w:rsidP="00940E5F">
            <w:pPr>
              <w:autoSpaceDE w:val="0"/>
              <w:autoSpaceDN w:val="0"/>
              <w:bidi w:val="0"/>
              <w:adjustRightInd w:val="0"/>
              <w:jc w:val="both"/>
              <w:rPr>
                <w:del w:id="673" w:author="sara.m" w:date="2024-11-08T20:24:00Z"/>
                <w:rFonts w:ascii="Times New Roman" w:hAnsi="Times New Roman" w:cs="B Lotus"/>
                <w:sz w:val="20"/>
                <w:szCs w:val="20"/>
                <w:lang w:bidi="ar-SA"/>
              </w:rPr>
            </w:pPr>
            <w:del w:id="674" w:author="sara.m" w:date="2024-11-08T20:24:00Z">
              <w:r w:rsidRPr="0079744D" w:rsidDel="00240175">
                <w:rPr>
                  <w:rFonts w:ascii="Times New Roman" w:hAnsi="Times New Roman" w:cs="B Lotus" w:hint="cs"/>
                  <w:sz w:val="20"/>
                  <w:szCs w:val="20"/>
                  <w:rtl/>
                  <w:lang w:bidi="ar-SA"/>
                </w:rPr>
                <w:lastRenderedPageBreak/>
                <w:delText>-511</w:delText>
              </w:r>
              <w:r w:rsidR="00940E5F" w:rsidDel="00240175">
                <w:rPr>
                  <w:rFonts w:ascii="Times New Roman" w:hAnsi="Times New Roman" w:cs="B Lotus" w:hint="cs"/>
                  <w:sz w:val="20"/>
                  <w:szCs w:val="20"/>
                  <w:rtl/>
                  <w:lang w:bidi="ar-SA"/>
                </w:rPr>
                <w:delText>/05</w:delText>
              </w:r>
            </w:del>
          </w:p>
        </w:tc>
        <w:tc>
          <w:tcPr>
            <w:tcW w:w="1803" w:type="dxa"/>
          </w:tcPr>
          <w:p w14:paraId="21687FDB" w14:textId="7A2B40B5" w:rsidR="0025432D" w:rsidRPr="0079744D" w:rsidDel="00240175" w:rsidRDefault="006554B7" w:rsidP="00940E5F">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75" w:author="sara.m" w:date="2024-11-08T20:24:00Z"/>
                <w:rFonts w:ascii="Times New Roman" w:hAnsi="Times New Roman" w:cs="B Lotus"/>
                <w:sz w:val="20"/>
                <w:szCs w:val="20"/>
                <w:lang w:bidi="ar-SA"/>
              </w:rPr>
            </w:pPr>
            <w:del w:id="676" w:author="sara.m" w:date="2024-11-08T20:24:00Z">
              <w:r w:rsidRPr="0079744D" w:rsidDel="00240175">
                <w:rPr>
                  <w:rFonts w:ascii="Times New Roman" w:hAnsi="Times New Roman" w:cs="B Lotus" w:hint="cs"/>
                  <w:sz w:val="20"/>
                  <w:szCs w:val="20"/>
                  <w:rtl/>
                  <w:lang w:bidi="ar-SA"/>
                </w:rPr>
                <w:delText>-982</w:delText>
              </w:r>
              <w:r w:rsidR="00940E5F" w:rsidDel="00240175">
                <w:rPr>
                  <w:rFonts w:ascii="Times New Roman" w:hAnsi="Times New Roman" w:cs="B Lotus" w:hint="cs"/>
                  <w:sz w:val="20"/>
                  <w:szCs w:val="20"/>
                  <w:rtl/>
                  <w:lang w:bidi="ar-SA"/>
                </w:rPr>
                <w:delText>/0</w:delText>
              </w:r>
            </w:del>
          </w:p>
        </w:tc>
        <w:tc>
          <w:tcPr>
            <w:tcW w:w="1803" w:type="dxa"/>
          </w:tcPr>
          <w:p w14:paraId="40FDACFB" w14:textId="55D1DF52" w:rsidR="0025432D" w:rsidRPr="0079744D" w:rsidDel="00240175" w:rsidRDefault="006554B7" w:rsidP="00940E5F">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77" w:author="sara.m" w:date="2024-11-08T20:24:00Z"/>
                <w:rFonts w:ascii="Times New Roman" w:hAnsi="Times New Roman" w:cs="B Lotus"/>
                <w:sz w:val="20"/>
                <w:szCs w:val="20"/>
                <w:lang w:bidi="ar-SA"/>
              </w:rPr>
            </w:pPr>
            <w:del w:id="678" w:author="sara.m" w:date="2024-11-08T20:24:00Z">
              <w:r w:rsidRPr="0079744D" w:rsidDel="00240175">
                <w:rPr>
                  <w:rFonts w:ascii="Times New Roman" w:hAnsi="Times New Roman" w:cs="B Lotus" w:hint="cs"/>
                  <w:sz w:val="20"/>
                  <w:szCs w:val="20"/>
                  <w:rtl/>
                  <w:lang w:bidi="ar-SA"/>
                </w:rPr>
                <w:delText>-858</w:delText>
              </w:r>
              <w:r w:rsidR="00940E5F" w:rsidDel="00240175">
                <w:rPr>
                  <w:rFonts w:ascii="Times New Roman" w:hAnsi="Times New Roman" w:cs="B Lotus" w:hint="cs"/>
                  <w:sz w:val="20"/>
                  <w:szCs w:val="20"/>
                  <w:rtl/>
                  <w:lang w:bidi="ar-SA"/>
                </w:rPr>
                <w:delText>/0</w:delText>
              </w:r>
            </w:del>
          </w:p>
        </w:tc>
        <w:tc>
          <w:tcPr>
            <w:tcW w:w="1803" w:type="dxa"/>
          </w:tcPr>
          <w:p w14:paraId="5EE1EA68" w14:textId="7B6B9480" w:rsidR="0025432D" w:rsidRPr="0079744D" w:rsidDel="00240175" w:rsidRDefault="006554B7" w:rsidP="00940E5F">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79" w:author="sara.m" w:date="2024-11-08T20:24:00Z"/>
                <w:rFonts w:ascii="Times New Roman" w:hAnsi="Times New Roman" w:cs="B Lotus"/>
                <w:sz w:val="20"/>
                <w:szCs w:val="20"/>
                <w:lang w:bidi="ar-SA"/>
              </w:rPr>
            </w:pPr>
            <w:del w:id="680" w:author="sara.m" w:date="2024-11-08T20:24:00Z">
              <w:r w:rsidRPr="0079744D" w:rsidDel="00240175">
                <w:rPr>
                  <w:rFonts w:ascii="Times New Roman" w:hAnsi="Times New Roman" w:cs="B Lotus" w:hint="cs"/>
                  <w:sz w:val="20"/>
                  <w:szCs w:val="20"/>
                  <w:rtl/>
                  <w:lang w:bidi="ar-SA"/>
                </w:rPr>
                <w:delText>-814</w:delText>
              </w:r>
              <w:r w:rsidR="00940E5F" w:rsidDel="00240175">
                <w:rPr>
                  <w:rFonts w:ascii="Times New Roman" w:hAnsi="Times New Roman" w:cs="B Lotus" w:hint="cs"/>
                  <w:sz w:val="20"/>
                  <w:szCs w:val="20"/>
                  <w:rtl/>
                  <w:lang w:bidi="ar-SA"/>
                </w:rPr>
                <w:delText>/0</w:delText>
              </w:r>
            </w:del>
          </w:p>
        </w:tc>
        <w:tc>
          <w:tcPr>
            <w:tcW w:w="1435" w:type="dxa"/>
          </w:tcPr>
          <w:p w14:paraId="1BEA6DBA" w14:textId="7A766B95" w:rsidR="0025432D" w:rsidRPr="0079744D" w:rsidDel="00240175" w:rsidRDefault="006554B7" w:rsidP="006944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del w:id="681" w:author="sara.m" w:date="2024-11-08T20:24:00Z"/>
                <w:rFonts w:ascii="Times New Roman" w:hAnsi="Times New Roman" w:cs="B Lotus"/>
                <w:sz w:val="20"/>
                <w:szCs w:val="20"/>
                <w:lang w:bidi="ar-SA"/>
              </w:rPr>
            </w:pPr>
            <w:del w:id="682" w:author="sara.m" w:date="2024-11-08T20:24:00Z">
              <w:r w:rsidRPr="0079744D" w:rsidDel="00240175">
                <w:rPr>
                  <w:rFonts w:ascii="Times New Roman" w:hAnsi="Times New Roman" w:cs="B Lotus"/>
                  <w:sz w:val="20"/>
                  <w:szCs w:val="20"/>
                  <w:lang w:bidi="ar-SA"/>
                </w:rPr>
                <w:delText>Z</w:delText>
              </w:r>
            </w:del>
          </w:p>
        </w:tc>
      </w:tr>
      <w:tr w:rsidR="006554B7" w:rsidRPr="0079744D" w:rsidDel="00240175" w14:paraId="72D2DA56" w14:textId="307B8D6F" w:rsidTr="00E018D8">
        <w:trPr>
          <w:cnfStyle w:val="000000100000" w:firstRow="0" w:lastRow="0" w:firstColumn="0" w:lastColumn="0" w:oddVBand="0" w:evenVBand="0" w:oddHBand="1" w:evenHBand="0" w:firstRowFirstColumn="0" w:firstRowLastColumn="0" w:lastRowFirstColumn="0" w:lastRowLastColumn="0"/>
          <w:del w:id="683"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511DA366" w14:textId="65402159" w:rsidR="006554B7" w:rsidRPr="0079744D" w:rsidDel="00240175" w:rsidRDefault="006554B7" w:rsidP="00694475">
            <w:pPr>
              <w:autoSpaceDE w:val="0"/>
              <w:autoSpaceDN w:val="0"/>
              <w:bidi w:val="0"/>
              <w:adjustRightInd w:val="0"/>
              <w:jc w:val="both"/>
              <w:rPr>
                <w:del w:id="684" w:author="sara.m" w:date="2024-11-08T20:24:00Z"/>
                <w:rFonts w:ascii="Times New Roman" w:hAnsi="Times New Roman" w:cs="B Lotus"/>
                <w:sz w:val="20"/>
                <w:szCs w:val="20"/>
                <w:lang w:bidi="ar-SA"/>
              </w:rPr>
            </w:pPr>
            <w:del w:id="685" w:author="sara.m" w:date="2024-11-08T20:24:00Z">
              <w:r w:rsidRPr="0079744D" w:rsidDel="00240175">
                <w:rPr>
                  <w:rFonts w:ascii="Times New Roman" w:hAnsi="Times New Roman" w:cs="B Lotus" w:hint="cs"/>
                  <w:sz w:val="20"/>
                  <w:szCs w:val="20"/>
                  <w:rtl/>
                  <w:lang w:bidi="ar-SA"/>
                </w:rPr>
                <w:delText>609</w:delText>
              </w:r>
              <w:r w:rsidR="00940E5F" w:rsidDel="00240175">
                <w:rPr>
                  <w:rFonts w:ascii="Times New Roman" w:hAnsi="Times New Roman" w:cs="B Lotus" w:hint="cs"/>
                  <w:sz w:val="20"/>
                  <w:szCs w:val="20"/>
                  <w:rtl/>
                  <w:lang w:bidi="ar-SA"/>
                </w:rPr>
                <w:delText>/0</w:delText>
              </w:r>
            </w:del>
          </w:p>
        </w:tc>
        <w:tc>
          <w:tcPr>
            <w:tcW w:w="1803" w:type="dxa"/>
          </w:tcPr>
          <w:p w14:paraId="79126129" w14:textId="5CCFDC43" w:rsidR="006554B7"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86" w:author="sara.m" w:date="2024-11-08T20:24:00Z"/>
                <w:rFonts w:ascii="Times New Roman" w:hAnsi="Times New Roman" w:cs="B Lotus"/>
                <w:sz w:val="20"/>
                <w:szCs w:val="20"/>
                <w:lang w:bidi="ar-SA"/>
              </w:rPr>
            </w:pPr>
            <w:del w:id="687" w:author="sara.m" w:date="2024-11-08T20:24:00Z">
              <w:r w:rsidRPr="0079744D" w:rsidDel="00240175">
                <w:rPr>
                  <w:rFonts w:ascii="Times New Roman" w:hAnsi="Times New Roman" w:cs="B Lotus" w:hint="cs"/>
                  <w:sz w:val="20"/>
                  <w:szCs w:val="20"/>
                  <w:rtl/>
                  <w:lang w:bidi="ar-SA"/>
                </w:rPr>
                <w:delText>326</w:delText>
              </w:r>
              <w:r w:rsidR="00940E5F" w:rsidDel="00240175">
                <w:rPr>
                  <w:rFonts w:ascii="Times New Roman" w:hAnsi="Times New Roman" w:cs="B Lotus" w:hint="cs"/>
                  <w:sz w:val="20"/>
                  <w:szCs w:val="20"/>
                  <w:rtl/>
                  <w:lang w:bidi="ar-SA"/>
                </w:rPr>
                <w:delText>/0</w:delText>
              </w:r>
            </w:del>
          </w:p>
        </w:tc>
        <w:tc>
          <w:tcPr>
            <w:tcW w:w="1803" w:type="dxa"/>
          </w:tcPr>
          <w:p w14:paraId="51264B51" w14:textId="705F4D16" w:rsidR="006554B7"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88" w:author="sara.m" w:date="2024-11-08T20:24:00Z"/>
                <w:rFonts w:ascii="Times New Roman" w:hAnsi="Times New Roman" w:cs="B Lotus"/>
                <w:sz w:val="20"/>
                <w:szCs w:val="20"/>
                <w:lang w:bidi="ar-SA"/>
              </w:rPr>
            </w:pPr>
            <w:del w:id="689" w:author="sara.m" w:date="2024-11-08T20:24:00Z">
              <w:r w:rsidRPr="0079744D" w:rsidDel="00240175">
                <w:rPr>
                  <w:rFonts w:ascii="Times New Roman" w:hAnsi="Times New Roman" w:cs="B Lotus" w:hint="cs"/>
                  <w:sz w:val="20"/>
                  <w:szCs w:val="20"/>
                  <w:rtl/>
                  <w:lang w:bidi="ar-SA"/>
                </w:rPr>
                <w:delText>391</w:delText>
              </w:r>
              <w:r w:rsidR="00940E5F" w:rsidDel="00240175">
                <w:rPr>
                  <w:rFonts w:ascii="Times New Roman" w:hAnsi="Times New Roman" w:cs="B Lotus" w:hint="cs"/>
                  <w:sz w:val="20"/>
                  <w:szCs w:val="20"/>
                  <w:rtl/>
                  <w:lang w:bidi="ar-SA"/>
                </w:rPr>
                <w:delText>/0</w:delText>
              </w:r>
            </w:del>
          </w:p>
        </w:tc>
        <w:tc>
          <w:tcPr>
            <w:tcW w:w="1803" w:type="dxa"/>
          </w:tcPr>
          <w:p w14:paraId="45245225" w14:textId="0B075449" w:rsidR="006554B7" w:rsidRPr="0079744D" w:rsidDel="00240175" w:rsidRDefault="006554B7" w:rsidP="00694475">
            <w:pPr>
              <w:autoSpaceDE w:val="0"/>
              <w:autoSpaceDN w:val="0"/>
              <w:bidi w:val="0"/>
              <w:adjustRightInd w:val="0"/>
              <w:jc w:val="both"/>
              <w:cnfStyle w:val="000000100000" w:firstRow="0" w:lastRow="0" w:firstColumn="0" w:lastColumn="0" w:oddVBand="0" w:evenVBand="0" w:oddHBand="1" w:evenHBand="0" w:firstRowFirstColumn="0" w:firstRowLastColumn="0" w:lastRowFirstColumn="0" w:lastRowLastColumn="0"/>
              <w:rPr>
                <w:del w:id="690" w:author="sara.m" w:date="2024-11-08T20:24:00Z"/>
                <w:rFonts w:ascii="Times New Roman" w:hAnsi="Times New Roman" w:cs="B Lotus"/>
                <w:sz w:val="20"/>
                <w:szCs w:val="20"/>
                <w:lang w:bidi="ar-SA"/>
              </w:rPr>
            </w:pPr>
            <w:del w:id="691" w:author="sara.m" w:date="2024-11-08T20:24:00Z">
              <w:r w:rsidRPr="0079744D" w:rsidDel="00240175">
                <w:rPr>
                  <w:rFonts w:ascii="Times New Roman" w:hAnsi="Times New Roman" w:cs="B Lotus" w:hint="cs"/>
                  <w:sz w:val="20"/>
                  <w:szCs w:val="20"/>
                  <w:rtl/>
                  <w:lang w:bidi="ar-SA"/>
                </w:rPr>
                <w:delText>416</w:delText>
              </w:r>
              <w:r w:rsidR="00940E5F" w:rsidDel="00240175">
                <w:rPr>
                  <w:rFonts w:ascii="Times New Roman" w:hAnsi="Times New Roman" w:cs="B Lotus" w:hint="cs"/>
                  <w:sz w:val="20"/>
                  <w:szCs w:val="20"/>
                  <w:rtl/>
                  <w:lang w:bidi="ar-SA"/>
                </w:rPr>
                <w:delText>/0</w:delText>
              </w:r>
            </w:del>
          </w:p>
        </w:tc>
        <w:tc>
          <w:tcPr>
            <w:tcW w:w="1435" w:type="dxa"/>
          </w:tcPr>
          <w:p w14:paraId="1D70289D" w14:textId="333918DC" w:rsidR="006554B7" w:rsidRPr="0079744D" w:rsidDel="00240175" w:rsidRDefault="006554B7" w:rsidP="00694475">
            <w:pPr>
              <w:autoSpaceDE w:val="0"/>
              <w:autoSpaceDN w:val="0"/>
              <w:bidi w:val="0"/>
              <w:adjustRightInd w:val="0"/>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del w:id="692" w:author="sara.m" w:date="2024-11-08T20:24:00Z"/>
                <w:rFonts w:ascii="Arial" w:hAnsi="Arial" w:cs="B Lotus"/>
                <w:color w:val="264A60"/>
                <w:sz w:val="20"/>
                <w:szCs w:val="20"/>
                <w:lang w:bidi="ar-SA"/>
              </w:rPr>
            </w:pPr>
            <w:del w:id="693" w:author="sara.m" w:date="2024-11-08T20:24:00Z">
              <w:r w:rsidRPr="0079744D" w:rsidDel="00240175">
                <w:rPr>
                  <w:rFonts w:ascii="Arial" w:hAnsi="Arial" w:cs="B Lotus"/>
                  <w:color w:val="264A60"/>
                  <w:sz w:val="20"/>
                  <w:szCs w:val="20"/>
                  <w:lang w:bidi="ar-SA"/>
                </w:rPr>
                <w:delText>Asymp. Sig. (2-tailed)</w:delText>
              </w:r>
            </w:del>
          </w:p>
        </w:tc>
      </w:tr>
      <w:tr w:rsidR="006554B7" w:rsidRPr="0079744D" w:rsidDel="00240175" w14:paraId="76482827" w14:textId="1381E011" w:rsidTr="00E018D8">
        <w:trPr>
          <w:del w:id="694" w:author="sara.m" w:date="2024-11-08T20:24:00Z"/>
        </w:trPr>
        <w:tc>
          <w:tcPr>
            <w:cnfStyle w:val="001000000000" w:firstRow="0" w:lastRow="0" w:firstColumn="1" w:lastColumn="0" w:oddVBand="0" w:evenVBand="0" w:oddHBand="0" w:evenHBand="0" w:firstRowFirstColumn="0" w:firstRowLastColumn="0" w:lastRowFirstColumn="0" w:lastRowLastColumn="0"/>
            <w:tcW w:w="1236" w:type="dxa"/>
          </w:tcPr>
          <w:p w14:paraId="1E0F0423" w14:textId="1D8B9E59" w:rsidR="006554B7" w:rsidRPr="0079744D" w:rsidDel="00240175" w:rsidRDefault="006554B7" w:rsidP="00694475">
            <w:pPr>
              <w:autoSpaceDE w:val="0"/>
              <w:autoSpaceDN w:val="0"/>
              <w:bidi w:val="0"/>
              <w:adjustRightInd w:val="0"/>
              <w:jc w:val="both"/>
              <w:rPr>
                <w:del w:id="695" w:author="sara.m" w:date="2024-11-08T20:24:00Z"/>
                <w:rFonts w:ascii="Times New Roman" w:hAnsi="Times New Roman" w:cs="B Lotus"/>
                <w:sz w:val="20"/>
                <w:szCs w:val="20"/>
                <w:lang w:bidi="ar-SA"/>
              </w:rPr>
            </w:pPr>
            <w:del w:id="696" w:author="sara.m" w:date="2024-11-08T20:24:00Z">
              <w:r w:rsidRPr="0079744D" w:rsidDel="00240175">
                <w:rPr>
                  <w:rFonts w:ascii="Times New Roman" w:hAnsi="Times New Roman" w:cs="B Lotus" w:hint="cs"/>
                  <w:sz w:val="20"/>
                  <w:szCs w:val="20"/>
                  <w:rtl/>
                  <w:lang w:bidi="ar-SA"/>
                </w:rPr>
                <w:delText>651</w:delText>
              </w:r>
              <w:r w:rsidR="00940E5F" w:rsidDel="00240175">
                <w:rPr>
                  <w:rFonts w:ascii="Times New Roman" w:hAnsi="Times New Roman" w:cs="B Lotus" w:hint="cs"/>
                  <w:sz w:val="20"/>
                  <w:szCs w:val="20"/>
                  <w:rtl/>
                  <w:lang w:bidi="ar-SA"/>
                </w:rPr>
                <w:delText>/0</w:delText>
              </w:r>
            </w:del>
          </w:p>
        </w:tc>
        <w:tc>
          <w:tcPr>
            <w:tcW w:w="1803" w:type="dxa"/>
          </w:tcPr>
          <w:p w14:paraId="411E85F6" w14:textId="4D19B3DB" w:rsidR="006554B7"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97" w:author="sara.m" w:date="2024-11-08T20:24:00Z"/>
                <w:rFonts w:ascii="Times New Roman" w:hAnsi="Times New Roman" w:cs="B Lotus"/>
                <w:sz w:val="20"/>
                <w:szCs w:val="20"/>
                <w:lang w:bidi="ar-SA"/>
              </w:rPr>
            </w:pPr>
            <w:del w:id="698" w:author="sara.m" w:date="2024-11-08T20:24:00Z">
              <w:r w:rsidRPr="0079744D" w:rsidDel="00240175">
                <w:rPr>
                  <w:rFonts w:ascii="Times New Roman" w:hAnsi="Times New Roman" w:cs="B Lotus" w:hint="cs"/>
                  <w:sz w:val="20"/>
                  <w:szCs w:val="20"/>
                  <w:rtl/>
                  <w:lang w:bidi="ar-SA"/>
                </w:rPr>
                <w:delText>341</w:delText>
              </w:r>
              <w:r w:rsidR="00940E5F" w:rsidDel="00240175">
                <w:rPr>
                  <w:rFonts w:ascii="Times New Roman" w:hAnsi="Times New Roman" w:cs="B Lotus" w:hint="cs"/>
                  <w:sz w:val="20"/>
                  <w:szCs w:val="20"/>
                  <w:rtl/>
                  <w:lang w:bidi="ar-SA"/>
                </w:rPr>
                <w:delText>/0</w:delText>
              </w:r>
            </w:del>
          </w:p>
        </w:tc>
        <w:tc>
          <w:tcPr>
            <w:tcW w:w="1803" w:type="dxa"/>
          </w:tcPr>
          <w:p w14:paraId="4B0600A3" w14:textId="3B4D4E44" w:rsidR="006554B7"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699" w:author="sara.m" w:date="2024-11-08T20:24:00Z"/>
                <w:rFonts w:ascii="Times New Roman" w:hAnsi="Times New Roman" w:cs="B Lotus"/>
                <w:sz w:val="20"/>
                <w:szCs w:val="20"/>
                <w:lang w:bidi="ar-SA"/>
              </w:rPr>
            </w:pPr>
            <w:del w:id="700" w:author="sara.m" w:date="2024-11-08T20:24:00Z">
              <w:r w:rsidRPr="0079744D" w:rsidDel="00240175">
                <w:rPr>
                  <w:rFonts w:ascii="Times New Roman" w:hAnsi="Times New Roman" w:cs="B Lotus" w:hint="cs"/>
                  <w:sz w:val="20"/>
                  <w:szCs w:val="20"/>
                  <w:rtl/>
                  <w:lang w:bidi="ar-SA"/>
                </w:rPr>
                <w:delText>404</w:delText>
              </w:r>
              <w:r w:rsidR="00940E5F" w:rsidDel="00240175">
                <w:rPr>
                  <w:rFonts w:ascii="Times New Roman" w:hAnsi="Times New Roman" w:cs="B Lotus" w:hint="cs"/>
                  <w:sz w:val="20"/>
                  <w:szCs w:val="20"/>
                  <w:rtl/>
                  <w:lang w:bidi="ar-SA"/>
                </w:rPr>
                <w:delText>/0</w:delText>
              </w:r>
            </w:del>
          </w:p>
        </w:tc>
        <w:tc>
          <w:tcPr>
            <w:tcW w:w="1803" w:type="dxa"/>
          </w:tcPr>
          <w:p w14:paraId="405357FD" w14:textId="60B42099" w:rsidR="006554B7" w:rsidRPr="0079744D" w:rsidDel="00240175" w:rsidRDefault="006554B7" w:rsidP="00694475">
            <w:pPr>
              <w:autoSpaceDE w:val="0"/>
              <w:autoSpaceDN w:val="0"/>
              <w:bidi w:val="0"/>
              <w:adjustRightInd w:val="0"/>
              <w:jc w:val="both"/>
              <w:cnfStyle w:val="000000000000" w:firstRow="0" w:lastRow="0" w:firstColumn="0" w:lastColumn="0" w:oddVBand="0" w:evenVBand="0" w:oddHBand="0" w:evenHBand="0" w:firstRowFirstColumn="0" w:firstRowLastColumn="0" w:lastRowFirstColumn="0" w:lastRowLastColumn="0"/>
              <w:rPr>
                <w:del w:id="701" w:author="sara.m" w:date="2024-11-08T20:24:00Z"/>
                <w:rFonts w:ascii="Times New Roman" w:hAnsi="Times New Roman" w:cs="B Lotus"/>
                <w:sz w:val="20"/>
                <w:szCs w:val="20"/>
                <w:rtl/>
              </w:rPr>
            </w:pPr>
            <w:del w:id="702" w:author="sara.m" w:date="2024-11-08T20:24:00Z">
              <w:r w:rsidRPr="0079744D" w:rsidDel="00240175">
                <w:rPr>
                  <w:rFonts w:ascii="Times New Roman" w:hAnsi="Times New Roman" w:cs="B Lotus" w:hint="cs"/>
                  <w:sz w:val="20"/>
                  <w:szCs w:val="20"/>
                  <w:rtl/>
                </w:rPr>
                <w:delText>421</w:delText>
              </w:r>
              <w:r w:rsidR="00940E5F" w:rsidDel="00240175">
                <w:rPr>
                  <w:rFonts w:ascii="Times New Roman" w:hAnsi="Times New Roman" w:cs="B Lotus" w:hint="cs"/>
                  <w:sz w:val="20"/>
                  <w:szCs w:val="20"/>
                  <w:rtl/>
                </w:rPr>
                <w:delText>/0</w:delText>
              </w:r>
            </w:del>
          </w:p>
        </w:tc>
        <w:tc>
          <w:tcPr>
            <w:tcW w:w="1435" w:type="dxa"/>
          </w:tcPr>
          <w:p w14:paraId="58635887" w14:textId="795380D2" w:rsidR="006554B7" w:rsidRPr="0079744D" w:rsidDel="00240175" w:rsidRDefault="006554B7" w:rsidP="00694475">
            <w:pPr>
              <w:autoSpaceDE w:val="0"/>
              <w:autoSpaceDN w:val="0"/>
              <w:bidi w:val="0"/>
              <w:adjustRightInd w:val="0"/>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del w:id="703" w:author="sara.m" w:date="2024-11-08T20:24:00Z"/>
                <w:rFonts w:ascii="Arial" w:hAnsi="Arial" w:cs="B Lotus"/>
                <w:color w:val="264A60"/>
                <w:sz w:val="20"/>
                <w:szCs w:val="20"/>
                <w:lang w:bidi="ar-SA"/>
              </w:rPr>
            </w:pPr>
            <w:del w:id="704" w:author="sara.m" w:date="2024-11-08T20:24:00Z">
              <w:r w:rsidRPr="0079744D" w:rsidDel="00240175">
                <w:rPr>
                  <w:rFonts w:ascii="Arial" w:hAnsi="Arial" w:cs="B Lotus"/>
                  <w:color w:val="264A60"/>
                  <w:sz w:val="20"/>
                  <w:szCs w:val="20"/>
                  <w:lang w:bidi="ar-SA"/>
                </w:rPr>
                <w:delText>Exact Sig. [2*(1-tailed Sig.)]</w:delText>
              </w:r>
            </w:del>
          </w:p>
        </w:tc>
      </w:tr>
    </w:tbl>
    <w:p w14:paraId="49395CB3" w14:textId="77777777" w:rsidR="0025432D" w:rsidRPr="0079744D" w:rsidRDefault="0025432D" w:rsidP="00694475">
      <w:pPr>
        <w:autoSpaceDE w:val="0"/>
        <w:autoSpaceDN w:val="0"/>
        <w:bidi w:val="0"/>
        <w:adjustRightInd w:val="0"/>
        <w:spacing w:after="0" w:line="240" w:lineRule="auto"/>
        <w:jc w:val="both"/>
        <w:rPr>
          <w:rFonts w:ascii="Times New Roman" w:hAnsi="Times New Roman" w:cs="B Lotus"/>
          <w:sz w:val="20"/>
          <w:szCs w:val="20"/>
          <w:lang w:bidi="ar-SA"/>
        </w:rPr>
      </w:pPr>
    </w:p>
    <w:p w14:paraId="38A614AC" w14:textId="77777777" w:rsidR="00D8010D" w:rsidRPr="006F7D94" w:rsidRDefault="00D8010D" w:rsidP="00694475">
      <w:pPr>
        <w:autoSpaceDE w:val="0"/>
        <w:autoSpaceDN w:val="0"/>
        <w:bidi w:val="0"/>
        <w:adjustRightInd w:val="0"/>
        <w:spacing w:after="0" w:line="400" w:lineRule="atLeast"/>
        <w:jc w:val="both"/>
        <w:rPr>
          <w:rFonts w:ascii="Times New Roman" w:hAnsi="Times New Roman" w:cs="B Zar"/>
          <w:sz w:val="24"/>
          <w:szCs w:val="24"/>
          <w:rtl/>
        </w:rPr>
      </w:pPr>
    </w:p>
    <w:p w14:paraId="5673D590" w14:textId="75038C32" w:rsidR="00F43DDF" w:rsidRPr="00FF0A57" w:rsidRDefault="00D8010D" w:rsidP="00906EC0">
      <w:pPr>
        <w:jc w:val="both"/>
        <w:rPr>
          <w:rFonts w:cs="B Lotus"/>
          <w:sz w:val="26"/>
          <w:szCs w:val="26"/>
          <w:rtl/>
        </w:rPr>
      </w:pPr>
      <w:r w:rsidRPr="0079744D">
        <w:rPr>
          <w:rFonts w:cs="B Lotus" w:hint="cs"/>
          <w:sz w:val="26"/>
          <w:szCs w:val="26"/>
          <w:rtl/>
        </w:rPr>
        <w:t xml:space="preserve">تست </w:t>
      </w:r>
      <w:r w:rsidR="00940E5F">
        <w:rPr>
          <w:rFonts w:cs="B Lotus" w:hint="cs"/>
          <w:sz w:val="26"/>
          <w:szCs w:val="26"/>
          <w:rtl/>
        </w:rPr>
        <w:t>توزیع برروی داده</w:t>
      </w:r>
      <w:r w:rsidR="00940E5F">
        <w:rPr>
          <w:rFonts w:cs="B Lotus"/>
          <w:sz w:val="26"/>
          <w:szCs w:val="26"/>
          <w:rtl/>
        </w:rPr>
        <w:softHyphen/>
      </w:r>
      <w:r w:rsidRPr="0079744D">
        <w:rPr>
          <w:rFonts w:cs="B Lotus" w:hint="cs"/>
          <w:sz w:val="26"/>
          <w:szCs w:val="26"/>
          <w:rtl/>
        </w:rPr>
        <w:t>ها مطالعه عدم طبیعی بودن پراکندگی داده</w:t>
      </w:r>
      <w:ins w:id="705" w:author="sara.m" w:date="2024-11-08T20:25:00Z">
        <w:r w:rsidR="00240175">
          <w:rPr>
            <w:rFonts w:cs="B Lotus"/>
            <w:sz w:val="26"/>
            <w:szCs w:val="26"/>
            <w:rtl/>
          </w:rPr>
          <w:softHyphen/>
        </w:r>
      </w:ins>
      <w:del w:id="706" w:author="sara.m" w:date="2024-11-08T20:25:00Z">
        <w:r w:rsidRPr="0079744D" w:rsidDel="00240175">
          <w:rPr>
            <w:rFonts w:cs="B Lotus" w:hint="cs"/>
            <w:sz w:val="26"/>
            <w:szCs w:val="26"/>
            <w:rtl/>
          </w:rPr>
          <w:delText xml:space="preserve"> </w:delText>
        </w:r>
      </w:del>
      <w:r w:rsidRPr="0079744D">
        <w:rPr>
          <w:rFonts w:cs="B Lotus" w:hint="cs"/>
          <w:sz w:val="26"/>
          <w:szCs w:val="26"/>
          <w:rtl/>
        </w:rPr>
        <w:t>ها را نشان داد</w:t>
      </w:r>
      <w:ins w:id="707" w:author="sara.m" w:date="2024-12-15T10:24:00Z">
        <w:r w:rsidR="00EB55AE">
          <w:rPr>
            <w:rFonts w:cs="B Lotus"/>
            <w:sz w:val="26"/>
            <w:szCs w:val="26"/>
          </w:rPr>
          <w:t xml:space="preserve"> </w:t>
        </w:r>
      </w:ins>
      <w:r w:rsidRPr="0079744D">
        <w:rPr>
          <w:rFonts w:cs="B Lotus" w:hint="cs"/>
          <w:sz w:val="26"/>
          <w:szCs w:val="26"/>
          <w:rtl/>
        </w:rPr>
        <w:t>(</w:t>
      </w:r>
      <w:r w:rsidR="00F66B22">
        <w:rPr>
          <w:rFonts w:cs="B Lotus" w:hint="cs"/>
          <w:sz w:val="26"/>
          <w:szCs w:val="26"/>
          <w:rtl/>
        </w:rPr>
        <w:t>000/0</w:t>
      </w:r>
      <w:r w:rsidRPr="0079744D">
        <w:rPr>
          <w:rFonts w:cs="B Lotus"/>
          <w:sz w:val="26"/>
          <w:szCs w:val="26"/>
        </w:rPr>
        <w:t>P=</w:t>
      </w:r>
      <w:r w:rsidRPr="0079744D">
        <w:rPr>
          <w:rFonts w:cs="B Lotus" w:hint="cs"/>
          <w:sz w:val="26"/>
          <w:szCs w:val="26"/>
          <w:rtl/>
        </w:rPr>
        <w:t>). در نتیجه</w:t>
      </w:r>
      <w:ins w:id="708" w:author="sara.m" w:date="2024-11-08T20:25:00Z">
        <w:r w:rsidR="00240175">
          <w:rPr>
            <w:rFonts w:cs="B Lotus"/>
            <w:sz w:val="26"/>
            <w:szCs w:val="26"/>
            <w:rtl/>
          </w:rPr>
          <w:softHyphen/>
        </w:r>
      </w:ins>
      <w:del w:id="709" w:author="sara.m" w:date="2024-11-08T20:25:00Z">
        <w:r w:rsidRPr="0079744D" w:rsidDel="00240175">
          <w:rPr>
            <w:rFonts w:cs="B Lotus" w:hint="cs"/>
            <w:sz w:val="26"/>
            <w:szCs w:val="26"/>
            <w:rtl/>
          </w:rPr>
          <w:delText xml:space="preserve"> </w:delText>
        </w:r>
      </w:del>
      <w:r w:rsidRPr="0079744D">
        <w:rPr>
          <w:rFonts w:cs="B Lotus" w:hint="cs"/>
          <w:sz w:val="26"/>
          <w:szCs w:val="26"/>
          <w:rtl/>
        </w:rPr>
        <w:t>ی غیرطبیعی بودن پراکندگی داده</w:t>
      </w:r>
      <w:ins w:id="710" w:author="sara.m" w:date="2024-11-08T20:25:00Z">
        <w:r w:rsidR="00240175">
          <w:rPr>
            <w:rFonts w:cs="B Lotus"/>
            <w:sz w:val="26"/>
            <w:szCs w:val="26"/>
            <w:rtl/>
          </w:rPr>
          <w:softHyphen/>
        </w:r>
      </w:ins>
      <w:del w:id="711" w:author="sara.m" w:date="2024-11-08T20:25:00Z">
        <w:r w:rsidRPr="0079744D" w:rsidDel="00240175">
          <w:rPr>
            <w:rFonts w:cs="B Lotus" w:hint="cs"/>
            <w:sz w:val="26"/>
            <w:szCs w:val="26"/>
            <w:rtl/>
          </w:rPr>
          <w:delText xml:space="preserve"> </w:delText>
        </w:r>
      </w:del>
      <w:r w:rsidRPr="0079744D">
        <w:rPr>
          <w:rFonts w:cs="B Lotus" w:hint="cs"/>
          <w:sz w:val="26"/>
          <w:szCs w:val="26"/>
          <w:rtl/>
        </w:rPr>
        <w:t>ها به منظور مقایسه ی گروه</w:t>
      </w:r>
      <w:ins w:id="712" w:author="sara.m" w:date="2024-11-08T20:25:00Z">
        <w:r w:rsidR="00240175">
          <w:rPr>
            <w:rFonts w:cs="B Lotus"/>
            <w:sz w:val="26"/>
            <w:szCs w:val="26"/>
            <w:rtl/>
          </w:rPr>
          <w:softHyphen/>
        </w:r>
      </w:ins>
      <w:del w:id="713" w:author="sara.m" w:date="2024-11-08T20:25:00Z">
        <w:r w:rsidRPr="0079744D" w:rsidDel="00240175">
          <w:rPr>
            <w:rFonts w:cs="B Lotus" w:hint="cs"/>
            <w:sz w:val="26"/>
            <w:szCs w:val="26"/>
            <w:rtl/>
          </w:rPr>
          <w:delText xml:space="preserve"> </w:delText>
        </w:r>
      </w:del>
      <w:r w:rsidRPr="0079744D">
        <w:rPr>
          <w:rFonts w:cs="B Lotus" w:hint="cs"/>
          <w:sz w:val="26"/>
          <w:szCs w:val="26"/>
          <w:rtl/>
        </w:rPr>
        <w:t xml:space="preserve">ها از تست من ویتنی یو استفاده شد که </w:t>
      </w:r>
      <w:r w:rsidR="00F43DDF" w:rsidRPr="0079744D">
        <w:rPr>
          <w:rFonts w:cs="B Lotus" w:hint="cs"/>
          <w:sz w:val="26"/>
          <w:szCs w:val="26"/>
          <w:rtl/>
        </w:rPr>
        <w:t xml:space="preserve">نتایج این تست برای تست تعادل </w:t>
      </w:r>
      <w:del w:id="714" w:author="sara.m" w:date="2024-12-15T10:25:00Z">
        <w:r w:rsidR="00F43DDF" w:rsidRPr="0079744D" w:rsidDel="00EB55AE">
          <w:rPr>
            <w:rFonts w:cs="B Lotus" w:hint="cs"/>
            <w:sz w:val="26"/>
            <w:szCs w:val="26"/>
            <w:rtl/>
          </w:rPr>
          <w:delText xml:space="preserve">وای </w:delText>
        </w:r>
      </w:del>
      <w:ins w:id="715" w:author="sara.m" w:date="2024-12-15T10:25:00Z">
        <w:r w:rsidR="00EB55AE">
          <w:rPr>
            <w:rFonts w:cs="B Lotus"/>
            <w:sz w:val="26"/>
            <w:szCs w:val="26"/>
          </w:rPr>
          <w:t>Y</w:t>
        </w:r>
        <w:r w:rsidR="00EB55AE" w:rsidRPr="0079744D">
          <w:rPr>
            <w:rFonts w:cs="B Lotus" w:hint="cs"/>
            <w:sz w:val="26"/>
            <w:szCs w:val="26"/>
            <w:rtl/>
          </w:rPr>
          <w:t xml:space="preserve"> </w:t>
        </w:r>
      </w:ins>
      <w:r w:rsidR="00F43DDF" w:rsidRPr="0079744D">
        <w:rPr>
          <w:rFonts w:cs="B Lotus" w:hint="cs"/>
          <w:sz w:val="26"/>
          <w:szCs w:val="26"/>
          <w:rtl/>
        </w:rPr>
        <w:t>چپ</w:t>
      </w:r>
      <w:ins w:id="716" w:author="sara.m" w:date="2024-12-15T10:25:00Z">
        <w:r w:rsidR="00EB55AE">
          <w:rPr>
            <w:rFonts w:cs="B Lotus"/>
            <w:sz w:val="26"/>
            <w:szCs w:val="26"/>
          </w:rPr>
          <w:t xml:space="preserve"> </w:t>
        </w:r>
      </w:ins>
      <w:r w:rsidR="00F66B22">
        <w:rPr>
          <w:rFonts w:cs="B Lotus" w:hint="cs"/>
          <w:sz w:val="26"/>
          <w:szCs w:val="26"/>
          <w:rtl/>
        </w:rPr>
        <w:t>416/0</w:t>
      </w:r>
      <w:r w:rsidR="00F43DDF" w:rsidRPr="0079744D">
        <w:rPr>
          <w:rFonts w:cs="B Lotus" w:hint="cs"/>
          <w:sz w:val="26"/>
          <w:szCs w:val="26"/>
          <w:rtl/>
        </w:rPr>
        <w:t xml:space="preserve"> </w:t>
      </w:r>
      <w:r w:rsidR="00F43DDF" w:rsidRPr="0079744D">
        <w:rPr>
          <w:rFonts w:cs="B Lotus"/>
          <w:sz w:val="26"/>
          <w:szCs w:val="26"/>
        </w:rPr>
        <w:t>P=</w:t>
      </w:r>
      <w:r w:rsidR="00F43DDF" w:rsidRPr="0079744D">
        <w:rPr>
          <w:rFonts w:cs="B Lotus" w:hint="cs"/>
          <w:sz w:val="26"/>
          <w:szCs w:val="26"/>
          <w:rtl/>
        </w:rPr>
        <w:t xml:space="preserve">، تست تعادل </w:t>
      </w:r>
      <w:del w:id="717" w:author="sara.m" w:date="2024-12-15T10:25:00Z">
        <w:r w:rsidR="00F43DDF" w:rsidRPr="0079744D" w:rsidDel="00EB55AE">
          <w:rPr>
            <w:rFonts w:cs="B Lotus" w:hint="cs"/>
            <w:sz w:val="26"/>
            <w:szCs w:val="26"/>
            <w:rtl/>
          </w:rPr>
          <w:delText xml:space="preserve">وای </w:delText>
        </w:r>
      </w:del>
      <w:ins w:id="718" w:author="sara.m" w:date="2024-12-15T10:25:00Z">
        <w:r w:rsidR="00EB55AE">
          <w:rPr>
            <w:rFonts w:cs="B Lotus"/>
            <w:sz w:val="26"/>
            <w:szCs w:val="26"/>
          </w:rPr>
          <w:t>Y</w:t>
        </w:r>
        <w:r w:rsidR="00EB55AE" w:rsidRPr="0079744D">
          <w:rPr>
            <w:rFonts w:cs="B Lotus" w:hint="cs"/>
            <w:sz w:val="26"/>
            <w:szCs w:val="26"/>
            <w:rtl/>
          </w:rPr>
          <w:t xml:space="preserve"> </w:t>
        </w:r>
      </w:ins>
      <w:r w:rsidR="00F43DDF" w:rsidRPr="0079744D">
        <w:rPr>
          <w:rFonts w:cs="B Lotus" w:hint="cs"/>
          <w:sz w:val="26"/>
          <w:szCs w:val="26"/>
          <w:rtl/>
        </w:rPr>
        <w:t xml:space="preserve">راست </w:t>
      </w:r>
      <w:r w:rsidR="00F43DDF" w:rsidRPr="0079744D">
        <w:rPr>
          <w:rFonts w:cs="B Lotus"/>
          <w:sz w:val="26"/>
          <w:szCs w:val="26"/>
        </w:rPr>
        <w:t>P=0.404</w:t>
      </w:r>
      <w:r w:rsidR="00F43DDF" w:rsidRPr="0079744D">
        <w:rPr>
          <w:rFonts w:cs="B Lotus" w:hint="cs"/>
          <w:sz w:val="26"/>
          <w:szCs w:val="26"/>
          <w:rtl/>
        </w:rPr>
        <w:t xml:space="preserve">، تست </w:t>
      </w:r>
      <w:r w:rsidR="004C4EA0">
        <w:rPr>
          <w:rFonts w:cs="B Lotus" w:hint="cs"/>
          <w:sz w:val="26"/>
          <w:szCs w:val="26"/>
          <w:rtl/>
        </w:rPr>
        <w:t>دیویس</w:t>
      </w:r>
      <w:r w:rsidR="00F43DDF" w:rsidRPr="0079744D">
        <w:rPr>
          <w:rFonts w:cs="B Lotus"/>
          <w:sz w:val="26"/>
          <w:szCs w:val="26"/>
        </w:rPr>
        <w:t xml:space="preserve"> </w:t>
      </w:r>
      <w:r w:rsidR="00F43DDF" w:rsidRPr="0079744D">
        <w:rPr>
          <w:rFonts w:cs="B Lotus" w:hint="cs"/>
          <w:sz w:val="26"/>
          <w:szCs w:val="26"/>
          <w:rtl/>
        </w:rPr>
        <w:t xml:space="preserve"> </w:t>
      </w:r>
      <w:r w:rsidR="00F43DDF" w:rsidRPr="0079744D">
        <w:rPr>
          <w:rFonts w:cs="B Lotus"/>
          <w:sz w:val="26"/>
          <w:szCs w:val="26"/>
        </w:rPr>
        <w:t>P=0.341</w:t>
      </w:r>
      <w:r w:rsidR="00F43DDF" w:rsidRPr="0079744D">
        <w:rPr>
          <w:rFonts w:cs="B Lotus" w:hint="cs"/>
          <w:sz w:val="26"/>
          <w:szCs w:val="26"/>
          <w:rtl/>
        </w:rPr>
        <w:t xml:space="preserve">، و تست </w:t>
      </w:r>
      <w:r w:rsidR="00F43DDF" w:rsidRPr="0079744D">
        <w:rPr>
          <w:rFonts w:cs="B Lotus"/>
          <w:sz w:val="26"/>
          <w:szCs w:val="26"/>
        </w:rPr>
        <w:t>DAS</w:t>
      </w:r>
      <w:r w:rsidR="003C64E7">
        <w:rPr>
          <w:rFonts w:cs="B Lotus"/>
          <w:sz w:val="26"/>
          <w:szCs w:val="26"/>
        </w:rPr>
        <w:t>H</w:t>
      </w:r>
      <w:r w:rsidR="00F43DDF" w:rsidRPr="0079744D">
        <w:rPr>
          <w:rFonts w:cs="B Lotus" w:hint="cs"/>
          <w:sz w:val="26"/>
          <w:szCs w:val="26"/>
          <w:rtl/>
        </w:rPr>
        <w:t xml:space="preserve"> </w:t>
      </w:r>
      <w:r w:rsidR="00F43DDF" w:rsidRPr="0079744D">
        <w:rPr>
          <w:rFonts w:cs="B Lotus"/>
          <w:sz w:val="26"/>
          <w:szCs w:val="26"/>
        </w:rPr>
        <w:t>P=0.651</w:t>
      </w:r>
      <w:r w:rsidR="00F43DDF" w:rsidRPr="0079744D">
        <w:rPr>
          <w:rFonts w:cs="B Lotus" w:hint="cs"/>
          <w:sz w:val="26"/>
          <w:szCs w:val="26"/>
          <w:rtl/>
        </w:rPr>
        <w:t xml:space="preserve"> بدست آمده است</w:t>
      </w:r>
      <w:r w:rsidR="00F43DDF" w:rsidRPr="00C125DC">
        <w:rPr>
          <w:rFonts w:cs="B Lotus"/>
          <w:sz w:val="26"/>
          <w:szCs w:val="26"/>
          <w:highlight w:val="yellow"/>
          <w:rtl/>
        </w:rPr>
        <w:t>.</w:t>
      </w:r>
      <w:ins w:id="719" w:author="sara.m" w:date="2024-12-14T16:18:00Z">
        <w:r w:rsidR="00344E40" w:rsidRPr="00C125DC">
          <w:rPr>
            <w:rFonts w:cs="B Lotus"/>
            <w:sz w:val="26"/>
            <w:szCs w:val="26"/>
            <w:highlight w:val="yellow"/>
          </w:rPr>
          <w:t xml:space="preserve"> </w:t>
        </w:r>
      </w:ins>
      <w:ins w:id="720" w:author="sara.m" w:date="2024-12-15T10:25:00Z">
        <w:r w:rsidR="00EB55AE" w:rsidRPr="00C125DC">
          <w:rPr>
            <w:rFonts w:cs="B Lotus" w:hint="eastAsia"/>
            <w:sz w:val="26"/>
            <w:szCs w:val="26"/>
            <w:highlight w:val="yellow"/>
            <w:rtl/>
          </w:rPr>
          <w:t>ا</w:t>
        </w:r>
        <w:r w:rsidR="00EB55AE" w:rsidRPr="00C125DC">
          <w:rPr>
            <w:rFonts w:cs="B Lotus" w:hint="cs"/>
            <w:sz w:val="26"/>
            <w:szCs w:val="26"/>
            <w:highlight w:val="yellow"/>
            <w:rtl/>
          </w:rPr>
          <w:t>ی</w:t>
        </w:r>
        <w:r w:rsidR="00EB55AE" w:rsidRPr="00C125DC">
          <w:rPr>
            <w:rFonts w:cs="B Lotus" w:hint="eastAsia"/>
            <w:sz w:val="26"/>
            <w:szCs w:val="26"/>
            <w:highlight w:val="yellow"/>
            <w:rtl/>
          </w:rPr>
          <w:t>ن</w:t>
        </w:r>
        <w:r w:rsidR="00EB55AE" w:rsidRPr="00C125DC">
          <w:rPr>
            <w:rFonts w:cs="B Lotus"/>
            <w:sz w:val="26"/>
            <w:szCs w:val="26"/>
            <w:highlight w:val="yellow"/>
            <w:rtl/>
          </w:rPr>
          <w:t xml:space="preserve"> </w:t>
        </w:r>
        <w:r w:rsidR="00EB55AE" w:rsidRPr="00C125DC">
          <w:rPr>
            <w:rFonts w:cs="B Lotus" w:hint="cs"/>
            <w:sz w:val="26"/>
            <w:szCs w:val="26"/>
            <w:highlight w:val="yellow"/>
            <w:rtl/>
          </w:rPr>
          <w:t>ی</w:t>
        </w:r>
        <w:r w:rsidR="00EB55AE" w:rsidRPr="00C125DC">
          <w:rPr>
            <w:rFonts w:cs="B Lotus" w:hint="eastAsia"/>
            <w:sz w:val="26"/>
            <w:szCs w:val="26"/>
            <w:highlight w:val="yellow"/>
            <w:rtl/>
          </w:rPr>
          <w:t>اف</w:t>
        </w:r>
        <w:r w:rsidR="00EB55AE" w:rsidRPr="00EB55AE">
          <w:rPr>
            <w:rFonts w:cs="B Lotus" w:hint="cs"/>
            <w:sz w:val="26"/>
            <w:szCs w:val="26"/>
            <w:highlight w:val="yellow"/>
            <w:rtl/>
          </w:rPr>
          <w:t>ته</w:t>
        </w:r>
      </w:ins>
      <w:ins w:id="721" w:author="sara.m" w:date="2024-12-15T10:27:00Z">
        <w:r w:rsidR="00EB55AE">
          <w:rPr>
            <w:rFonts w:cs="B Lotus"/>
            <w:sz w:val="26"/>
            <w:szCs w:val="26"/>
            <w:highlight w:val="yellow"/>
            <w:rtl/>
          </w:rPr>
          <w:softHyphen/>
        </w:r>
      </w:ins>
      <w:ins w:id="722" w:author="sara.m" w:date="2024-12-15T10:25:00Z">
        <w:r w:rsidR="00EB55AE" w:rsidRPr="00C125DC">
          <w:rPr>
            <w:rFonts w:cs="B Lotus" w:hint="eastAsia"/>
            <w:sz w:val="26"/>
            <w:szCs w:val="26"/>
            <w:highlight w:val="yellow"/>
            <w:rtl/>
          </w:rPr>
          <w:t>ها</w:t>
        </w:r>
        <w:r w:rsidR="00EB55AE" w:rsidRPr="00C125DC">
          <w:rPr>
            <w:rFonts w:cs="B Lotus"/>
            <w:sz w:val="26"/>
            <w:szCs w:val="26"/>
            <w:highlight w:val="yellow"/>
            <w:rtl/>
          </w:rPr>
          <w:t xml:space="preserve"> </w:t>
        </w:r>
        <w:r w:rsidR="00EB55AE" w:rsidRPr="00C125DC">
          <w:rPr>
            <w:rFonts w:cs="B Lotus" w:hint="eastAsia"/>
            <w:sz w:val="26"/>
            <w:szCs w:val="26"/>
            <w:highlight w:val="yellow"/>
            <w:rtl/>
          </w:rPr>
          <w:t>نشان</w:t>
        </w:r>
        <w:r w:rsidR="00EB55AE" w:rsidRPr="00C125DC">
          <w:rPr>
            <w:rFonts w:cs="B Lotus"/>
            <w:sz w:val="26"/>
            <w:szCs w:val="26"/>
            <w:highlight w:val="yellow"/>
            <w:rtl/>
          </w:rPr>
          <w:t xml:space="preserve"> </w:t>
        </w:r>
        <w:r w:rsidR="00EB55AE" w:rsidRPr="00C125DC">
          <w:rPr>
            <w:rFonts w:cs="B Lotus" w:hint="eastAsia"/>
            <w:sz w:val="26"/>
            <w:szCs w:val="26"/>
            <w:highlight w:val="yellow"/>
            <w:rtl/>
          </w:rPr>
          <w:t>م</w:t>
        </w:r>
        <w:r w:rsidR="00EB55AE" w:rsidRPr="00C125DC">
          <w:rPr>
            <w:rFonts w:cs="B Lotus" w:hint="cs"/>
            <w:sz w:val="26"/>
            <w:szCs w:val="26"/>
            <w:highlight w:val="yellow"/>
            <w:rtl/>
          </w:rPr>
          <w:t>ی</w:t>
        </w:r>
        <w:r w:rsidR="00EB55AE" w:rsidRPr="00C125DC">
          <w:rPr>
            <w:rFonts w:cs="B Lotus" w:hint="eastAsia"/>
            <w:sz w:val="26"/>
            <w:szCs w:val="26"/>
            <w:highlight w:val="yellow"/>
            <w:rtl/>
          </w:rPr>
          <w:t>دهد</w:t>
        </w:r>
        <w:r w:rsidR="00EB55AE" w:rsidRPr="00C125DC">
          <w:rPr>
            <w:rFonts w:cs="B Lotus"/>
            <w:sz w:val="26"/>
            <w:szCs w:val="26"/>
            <w:highlight w:val="yellow"/>
            <w:rtl/>
          </w:rPr>
          <w:t xml:space="preserve"> </w:t>
        </w:r>
        <w:r w:rsidR="00EB55AE" w:rsidRPr="00C125DC">
          <w:rPr>
            <w:rFonts w:cs="B Lotus" w:hint="eastAsia"/>
            <w:sz w:val="26"/>
            <w:szCs w:val="26"/>
            <w:highlight w:val="yellow"/>
            <w:rtl/>
          </w:rPr>
          <w:t>که</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با</w:t>
        </w:r>
        <w:r w:rsidR="00EB55AE" w:rsidRPr="00C125DC">
          <w:rPr>
            <w:rFonts w:cs="B Lotus"/>
            <w:sz w:val="26"/>
            <w:szCs w:val="26"/>
            <w:highlight w:val="yellow"/>
            <w:rtl/>
          </w:rPr>
          <w:t xml:space="preserve"> </w:t>
        </w:r>
        <w:r w:rsidR="00EB55AE" w:rsidRPr="00C125DC">
          <w:rPr>
            <w:rFonts w:cs="B Lotus" w:hint="eastAsia"/>
            <w:sz w:val="26"/>
            <w:szCs w:val="26"/>
            <w:highlight w:val="yellow"/>
            <w:rtl/>
          </w:rPr>
          <w:t>توجه</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به</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w:t>
        </w:r>
        <w:r w:rsidR="00EB55AE" w:rsidRPr="00C125DC">
          <w:rPr>
            <w:rFonts w:cs="B Lotus" w:hint="cs"/>
            <w:sz w:val="26"/>
            <w:szCs w:val="26"/>
            <w:highlight w:val="yellow"/>
            <w:rtl/>
          </w:rPr>
          <w:t>ی</w:t>
        </w:r>
        <w:r w:rsidR="00EB55AE" w:rsidRPr="00C125DC">
          <w:rPr>
            <w:rFonts w:cs="B Lotus" w:hint="eastAsia"/>
            <w:sz w:val="26"/>
            <w:szCs w:val="26"/>
            <w:highlight w:val="yellow"/>
            <w:rtl/>
          </w:rPr>
          <w:t>شتر</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بودن</w:t>
        </w:r>
        <w:r w:rsidR="00EB55AE" w:rsidRPr="00C125DC">
          <w:rPr>
            <w:rFonts w:cs="B Lotus"/>
            <w:sz w:val="26"/>
            <w:szCs w:val="26"/>
            <w:highlight w:val="yellow"/>
            <w:rtl/>
          </w:rPr>
          <w:t xml:space="preserve"> </w:t>
        </w:r>
        <w:r w:rsidR="00EB55AE" w:rsidRPr="00C125DC">
          <w:rPr>
            <w:rFonts w:cs="B Lotus" w:hint="eastAsia"/>
            <w:sz w:val="26"/>
            <w:szCs w:val="26"/>
            <w:highlight w:val="yellow"/>
            <w:rtl/>
          </w:rPr>
          <w:t>تمام</w:t>
        </w:r>
        <w:r w:rsidR="00EB55AE" w:rsidRPr="00C125DC">
          <w:rPr>
            <w:rFonts w:cs="B Lotus"/>
            <w:sz w:val="26"/>
            <w:szCs w:val="26"/>
            <w:highlight w:val="yellow"/>
            <w:rtl/>
          </w:rPr>
          <w:t xml:space="preserve"> </w:t>
        </w:r>
        <w:r w:rsidR="00EB55AE" w:rsidRPr="00C125DC">
          <w:rPr>
            <w:rFonts w:cs="B Lotus" w:hint="eastAsia"/>
            <w:sz w:val="26"/>
            <w:szCs w:val="26"/>
            <w:highlight w:val="yellow"/>
            <w:rtl/>
          </w:rPr>
          <w:t>داده</w:t>
        </w:r>
      </w:ins>
      <w:ins w:id="723" w:author="sara.m" w:date="2024-12-15T10:26:00Z">
        <w:r w:rsidR="00EB55AE" w:rsidRPr="00C125DC">
          <w:rPr>
            <w:rFonts w:cs="B Lotus"/>
            <w:sz w:val="26"/>
            <w:szCs w:val="26"/>
            <w:highlight w:val="yellow"/>
            <w:rtl/>
          </w:rPr>
          <w:softHyphen/>
        </w:r>
        <w:r w:rsidR="00EB55AE" w:rsidRPr="00C125DC">
          <w:rPr>
            <w:rFonts w:cs="B Lotus" w:hint="eastAsia"/>
            <w:sz w:val="26"/>
            <w:szCs w:val="26"/>
            <w:highlight w:val="yellow"/>
            <w:rtl/>
          </w:rPr>
          <w:t>ها</w:t>
        </w:r>
        <w:r w:rsidR="00EB55AE" w:rsidRPr="00C125DC">
          <w:rPr>
            <w:rFonts w:cs="B Lotus" w:hint="cs"/>
            <w:sz w:val="26"/>
            <w:szCs w:val="26"/>
            <w:highlight w:val="yellow"/>
            <w:rtl/>
          </w:rPr>
          <w:t>ی</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بدست</w:t>
        </w:r>
        <w:r w:rsidR="00EB55AE" w:rsidRPr="00C125DC">
          <w:rPr>
            <w:rFonts w:cs="B Lotus"/>
            <w:sz w:val="26"/>
            <w:szCs w:val="26"/>
            <w:highlight w:val="yellow"/>
            <w:rtl/>
          </w:rPr>
          <w:t xml:space="preserve"> </w:t>
        </w:r>
        <w:r w:rsidR="00EB55AE" w:rsidRPr="00C125DC">
          <w:rPr>
            <w:rFonts w:cs="B Lotus" w:hint="eastAsia"/>
            <w:sz w:val="26"/>
            <w:szCs w:val="26"/>
            <w:highlight w:val="yellow"/>
            <w:rtl/>
          </w:rPr>
          <w:t>آمده</w:t>
        </w:r>
        <w:r w:rsidR="00EB55AE" w:rsidRPr="00C125DC">
          <w:rPr>
            <w:rFonts w:cs="B Lotus"/>
            <w:sz w:val="26"/>
            <w:szCs w:val="26"/>
            <w:highlight w:val="yellow"/>
            <w:rtl/>
          </w:rPr>
          <w:t xml:space="preserve"> </w:t>
        </w:r>
        <w:r w:rsidR="00EB55AE" w:rsidRPr="00C125DC">
          <w:rPr>
            <w:rFonts w:cs="B Lotus" w:hint="eastAsia"/>
            <w:sz w:val="26"/>
            <w:szCs w:val="26"/>
            <w:highlight w:val="yellow"/>
            <w:rtl/>
          </w:rPr>
          <w:t>از</w:t>
        </w:r>
        <w:r w:rsidR="00EB55AE" w:rsidRPr="00C125DC">
          <w:rPr>
            <w:rFonts w:cs="B Lotus"/>
            <w:sz w:val="26"/>
            <w:szCs w:val="26"/>
            <w:highlight w:val="yellow"/>
            <w:rtl/>
          </w:rPr>
          <w:t xml:space="preserve"> </w:t>
        </w:r>
        <w:r w:rsidR="00EB55AE" w:rsidRPr="00C125DC">
          <w:rPr>
            <w:rFonts w:cs="B Lotus" w:hint="eastAsia"/>
            <w:sz w:val="26"/>
            <w:szCs w:val="26"/>
            <w:highlight w:val="yellow"/>
            <w:rtl/>
          </w:rPr>
          <w:t>م</w:t>
        </w:r>
        <w:r w:rsidR="00EB55AE" w:rsidRPr="00C125DC">
          <w:rPr>
            <w:rFonts w:cs="B Lotus" w:hint="cs"/>
            <w:sz w:val="26"/>
            <w:szCs w:val="26"/>
            <w:highlight w:val="yellow"/>
            <w:rtl/>
          </w:rPr>
          <w:t>ی</w:t>
        </w:r>
        <w:r w:rsidR="00EB55AE" w:rsidRPr="00C125DC">
          <w:rPr>
            <w:rFonts w:cs="B Lotus" w:hint="eastAsia"/>
            <w:sz w:val="26"/>
            <w:szCs w:val="26"/>
            <w:highlight w:val="yellow"/>
            <w:rtl/>
          </w:rPr>
          <w:t>زان</w:t>
        </w:r>
        <w:r w:rsidR="00EB55AE" w:rsidRPr="00C125DC">
          <w:rPr>
            <w:rFonts w:cs="B Lotus"/>
            <w:sz w:val="26"/>
            <w:szCs w:val="26"/>
            <w:highlight w:val="yellow"/>
            <w:rtl/>
          </w:rPr>
          <w:t xml:space="preserve"> </w:t>
        </w:r>
        <w:r w:rsidR="00EB55AE" w:rsidRPr="00C125DC">
          <w:rPr>
            <w:rFonts w:cs="B Lotus" w:hint="eastAsia"/>
            <w:sz w:val="26"/>
            <w:szCs w:val="26"/>
            <w:highlight w:val="yellow"/>
            <w:rtl/>
          </w:rPr>
          <w:t>نورم</w:t>
        </w:r>
        <w:r w:rsidR="00EB55AE" w:rsidRPr="00C125DC">
          <w:rPr>
            <w:rFonts w:cs="B Lotus"/>
            <w:sz w:val="26"/>
            <w:szCs w:val="26"/>
            <w:highlight w:val="yellow"/>
            <w:rtl/>
          </w:rPr>
          <w:t xml:space="preserve"> (</w:t>
        </w:r>
        <w:r w:rsidR="00EB55AE" w:rsidRPr="00C125DC">
          <w:rPr>
            <w:rFonts w:cs="B Lotus"/>
            <w:sz w:val="26"/>
            <w:szCs w:val="26"/>
            <w:highlight w:val="yellow"/>
          </w:rPr>
          <w:t>P</w:t>
        </w:r>
      </w:ins>
      <w:ins w:id="724" w:author="sara.m" w:date="2024-12-15T10:35:00Z">
        <w:r w:rsidR="00906EC0">
          <w:rPr>
            <w:rFonts w:cs="B Lotus"/>
            <w:sz w:val="26"/>
            <w:szCs w:val="26"/>
            <w:highlight w:val="yellow"/>
          </w:rPr>
          <w:t>&lt;</w:t>
        </w:r>
      </w:ins>
      <w:ins w:id="725" w:author="sara.m" w:date="2024-12-15T10:26:00Z">
        <w:r w:rsidR="00EB55AE" w:rsidRPr="00C125DC">
          <w:rPr>
            <w:rFonts w:cs="B Lotus"/>
            <w:sz w:val="26"/>
            <w:szCs w:val="26"/>
            <w:highlight w:val="yellow"/>
          </w:rPr>
          <w:t>0.05</w:t>
        </w:r>
        <w:r w:rsidR="00EB55AE" w:rsidRPr="00C125DC">
          <w:rPr>
            <w:rFonts w:cs="B Lotus"/>
            <w:sz w:val="26"/>
            <w:szCs w:val="26"/>
            <w:highlight w:val="yellow"/>
            <w:rtl/>
          </w:rPr>
          <w:t xml:space="preserve">) </w:t>
        </w:r>
        <w:r w:rsidR="00EB55AE" w:rsidRPr="00C125DC">
          <w:rPr>
            <w:rFonts w:cs="B Lotus" w:hint="eastAsia"/>
            <w:sz w:val="26"/>
            <w:szCs w:val="26"/>
            <w:highlight w:val="yellow"/>
            <w:rtl/>
          </w:rPr>
          <w:t>تمام</w:t>
        </w:r>
        <w:r w:rsidR="00EB55AE" w:rsidRPr="00C125DC">
          <w:rPr>
            <w:rFonts w:cs="B Lotus" w:hint="cs"/>
            <w:sz w:val="26"/>
            <w:szCs w:val="26"/>
            <w:highlight w:val="yellow"/>
            <w:rtl/>
          </w:rPr>
          <w:t>ی</w:t>
        </w:r>
        <w:r w:rsidR="00EB55AE" w:rsidRPr="00C125DC">
          <w:rPr>
            <w:rFonts w:cs="B Lotus"/>
            <w:sz w:val="26"/>
            <w:szCs w:val="26"/>
            <w:highlight w:val="yellow"/>
            <w:rtl/>
          </w:rPr>
          <w:t xml:space="preserve"> </w:t>
        </w:r>
        <w:r w:rsidR="00EB55AE" w:rsidRPr="00C125DC">
          <w:rPr>
            <w:rFonts w:cs="B Lotus" w:hint="eastAsia"/>
            <w:sz w:val="26"/>
            <w:szCs w:val="26"/>
            <w:highlight w:val="yellow"/>
            <w:rtl/>
          </w:rPr>
          <w:t>نتا</w:t>
        </w:r>
        <w:r w:rsidR="00EB55AE" w:rsidRPr="00C125DC">
          <w:rPr>
            <w:rFonts w:cs="B Lotus" w:hint="cs"/>
            <w:sz w:val="26"/>
            <w:szCs w:val="26"/>
            <w:highlight w:val="yellow"/>
            <w:rtl/>
          </w:rPr>
          <w:t>ی</w:t>
        </w:r>
        <w:r w:rsidR="00EB55AE" w:rsidRPr="00C125DC">
          <w:rPr>
            <w:rFonts w:cs="B Lotus" w:hint="eastAsia"/>
            <w:sz w:val="26"/>
            <w:szCs w:val="26"/>
            <w:highlight w:val="yellow"/>
            <w:rtl/>
          </w:rPr>
          <w:t>ج</w:t>
        </w:r>
        <w:r w:rsidR="00EB55AE" w:rsidRPr="00C125DC">
          <w:rPr>
            <w:rFonts w:cs="B Lotus"/>
            <w:sz w:val="26"/>
            <w:szCs w:val="26"/>
            <w:highlight w:val="yellow"/>
            <w:rtl/>
          </w:rPr>
          <w:t xml:space="preserve"> </w:t>
        </w:r>
        <w:r w:rsidR="00EB55AE" w:rsidRPr="00C125DC">
          <w:rPr>
            <w:rFonts w:cs="B Lotus" w:hint="eastAsia"/>
            <w:sz w:val="26"/>
            <w:szCs w:val="26"/>
            <w:highlight w:val="yellow"/>
            <w:rtl/>
          </w:rPr>
          <w:t>آ</w:t>
        </w:r>
        <w:r w:rsidR="008C18EB" w:rsidRPr="008C18EB">
          <w:rPr>
            <w:rFonts w:cs="B Lotus" w:hint="cs"/>
            <w:sz w:val="26"/>
            <w:szCs w:val="26"/>
            <w:highlight w:val="yellow"/>
            <w:rtl/>
          </w:rPr>
          <w:t>زمون</w:t>
        </w:r>
      </w:ins>
      <w:ins w:id="726" w:author="sara.m" w:date="2024-12-15T10:35:00Z">
        <w:r w:rsidR="008C18EB">
          <w:rPr>
            <w:rFonts w:cs="B Lotus"/>
            <w:sz w:val="26"/>
            <w:szCs w:val="26"/>
            <w:highlight w:val="yellow"/>
            <w:rtl/>
          </w:rPr>
          <w:softHyphen/>
        </w:r>
      </w:ins>
      <w:ins w:id="727" w:author="sara.m" w:date="2024-12-15T10:26:00Z">
        <w:r w:rsidR="00EB55AE" w:rsidRPr="00C125DC">
          <w:rPr>
            <w:rFonts w:cs="B Lotus" w:hint="eastAsia"/>
            <w:sz w:val="26"/>
            <w:szCs w:val="26"/>
            <w:highlight w:val="yellow"/>
            <w:rtl/>
          </w:rPr>
          <w:t>ها</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w:t>
        </w:r>
        <w:r w:rsidR="00EB55AE" w:rsidRPr="00C125DC">
          <w:rPr>
            <w:rFonts w:cs="B Lotus" w:hint="cs"/>
            <w:sz w:val="26"/>
            <w:szCs w:val="26"/>
            <w:highlight w:val="yellow"/>
            <w:rtl/>
          </w:rPr>
          <w:t>ی</w:t>
        </w:r>
      </w:ins>
      <w:ins w:id="728" w:author="sara.m" w:date="2024-12-15T10:27:00Z">
        <w:r w:rsidR="00EB55AE" w:rsidRPr="00C125DC">
          <w:rPr>
            <w:rFonts w:cs="B Lotus"/>
            <w:sz w:val="26"/>
            <w:szCs w:val="26"/>
            <w:highlight w:val="yellow"/>
            <w:rtl/>
          </w:rPr>
          <w:softHyphen/>
        </w:r>
        <w:r w:rsidR="00EB55AE" w:rsidRPr="00C125DC">
          <w:rPr>
            <w:rFonts w:cs="B Lotus" w:hint="eastAsia"/>
            <w:sz w:val="26"/>
            <w:szCs w:val="26"/>
            <w:highlight w:val="yellow"/>
            <w:rtl/>
          </w:rPr>
          <w:t>معن</w:t>
        </w:r>
        <w:r w:rsidR="00EB55AE" w:rsidRPr="00C125DC">
          <w:rPr>
            <w:rFonts w:cs="B Lotus" w:hint="cs"/>
            <w:sz w:val="26"/>
            <w:szCs w:val="26"/>
            <w:highlight w:val="yellow"/>
            <w:rtl/>
          </w:rPr>
          <w:t>ی</w:t>
        </w:r>
        <w:r w:rsidR="00EB55AE" w:rsidRPr="00C125DC">
          <w:rPr>
            <w:rFonts w:cs="B Lotus"/>
            <w:sz w:val="26"/>
            <w:szCs w:val="26"/>
            <w:highlight w:val="yellow"/>
            <w:rtl/>
          </w:rPr>
          <w:t xml:space="preserve"> </w:t>
        </w:r>
        <w:r w:rsidR="00EB55AE" w:rsidRPr="00C125DC">
          <w:rPr>
            <w:rFonts w:cs="B Lotus" w:hint="eastAsia"/>
            <w:sz w:val="26"/>
            <w:szCs w:val="26"/>
            <w:highlight w:val="yellow"/>
            <w:rtl/>
          </w:rPr>
          <w:t>بوده</w:t>
        </w:r>
        <w:r w:rsidR="00EB55AE" w:rsidRPr="00C125DC">
          <w:rPr>
            <w:rFonts w:cs="B Lotus"/>
            <w:sz w:val="26"/>
            <w:szCs w:val="26"/>
            <w:highlight w:val="yellow"/>
            <w:rtl/>
          </w:rPr>
          <w:softHyphen/>
        </w:r>
        <w:r w:rsidR="00EB55AE" w:rsidRPr="00C125DC">
          <w:rPr>
            <w:rFonts w:cs="B Lotus" w:hint="eastAsia"/>
            <w:sz w:val="26"/>
            <w:szCs w:val="26"/>
            <w:highlight w:val="yellow"/>
            <w:rtl/>
          </w:rPr>
          <w:t>اند</w:t>
        </w:r>
        <w:r w:rsidR="00EB55AE" w:rsidRPr="00C125DC">
          <w:rPr>
            <w:rFonts w:cs="B Lotus"/>
            <w:sz w:val="26"/>
            <w:szCs w:val="26"/>
            <w:highlight w:val="yellow"/>
            <w:rtl/>
          </w:rPr>
          <w:t>.</w:t>
        </w:r>
      </w:ins>
    </w:p>
    <w:p w14:paraId="34D4CF4D" w14:textId="77777777" w:rsidR="00B538D1" w:rsidRPr="006F7D94" w:rsidRDefault="00B538D1" w:rsidP="0079744D">
      <w:pPr>
        <w:rPr>
          <w:rFonts w:cs="B Zar"/>
          <w:rtl/>
        </w:rPr>
      </w:pPr>
      <w:r w:rsidRPr="0079744D">
        <w:rPr>
          <w:rFonts w:cs="B Titr" w:hint="cs"/>
          <w:sz w:val="26"/>
          <w:szCs w:val="26"/>
          <w:rtl/>
        </w:rPr>
        <w:t>بحث و نتیجه گیری</w:t>
      </w:r>
    </w:p>
    <w:p w14:paraId="63219C94" w14:textId="39C16951" w:rsidR="002D5B6F" w:rsidRPr="0079744D" w:rsidRDefault="004E60C5" w:rsidP="00305AF8">
      <w:pPr>
        <w:jc w:val="both"/>
        <w:rPr>
          <w:rFonts w:cs="B Lotus"/>
          <w:sz w:val="26"/>
          <w:szCs w:val="26"/>
          <w:rtl/>
        </w:rPr>
      </w:pPr>
      <w:r w:rsidRPr="0079744D">
        <w:rPr>
          <w:rFonts w:cs="B Lotus" w:hint="cs"/>
          <w:sz w:val="26"/>
          <w:szCs w:val="26"/>
          <w:rtl/>
        </w:rPr>
        <w:t>هدف</w:t>
      </w:r>
      <w:r w:rsidR="007B750F">
        <w:rPr>
          <w:rFonts w:cs="B Lotus" w:hint="cs"/>
          <w:sz w:val="26"/>
          <w:szCs w:val="26"/>
          <w:rtl/>
        </w:rPr>
        <w:t xml:space="preserve"> از تحقیق حاضر بررسی تاثیر</w:t>
      </w:r>
      <w:r w:rsidR="002D5B6F" w:rsidRPr="0079744D">
        <w:rPr>
          <w:rFonts w:cs="B Lotus" w:hint="cs"/>
          <w:sz w:val="26"/>
          <w:szCs w:val="26"/>
          <w:rtl/>
        </w:rPr>
        <w:t xml:space="preserve"> </w:t>
      </w:r>
      <w:r w:rsidR="002D5B6F" w:rsidRPr="00EB55AE">
        <w:rPr>
          <w:rFonts w:cs="B Lotus" w:hint="cs"/>
          <w:sz w:val="26"/>
          <w:szCs w:val="26"/>
          <w:rtl/>
        </w:rPr>
        <w:t xml:space="preserve">عدم </w:t>
      </w:r>
      <w:r w:rsidR="002D5B6F" w:rsidRPr="00EB55AE">
        <w:rPr>
          <w:rFonts w:cs="B Lotus" w:hint="eastAsia"/>
          <w:sz w:val="26"/>
          <w:szCs w:val="26"/>
          <w:rtl/>
        </w:rPr>
        <w:t>تقارن</w:t>
      </w:r>
      <w:r w:rsidR="002D5B6F" w:rsidRPr="00EB55AE">
        <w:rPr>
          <w:rFonts w:cs="B Lotus"/>
          <w:sz w:val="26"/>
          <w:szCs w:val="26"/>
          <w:rtl/>
        </w:rPr>
        <w:t xml:space="preserve"> </w:t>
      </w:r>
      <w:r w:rsidR="002D5B6F" w:rsidRPr="008C18EB">
        <w:rPr>
          <w:rFonts w:cs="B Lotus" w:hint="eastAsia"/>
          <w:sz w:val="26"/>
          <w:szCs w:val="26"/>
          <w:rtl/>
        </w:rPr>
        <w:t>کتف</w:t>
      </w:r>
      <w:r w:rsidR="00DD28B9" w:rsidRPr="008C18EB">
        <w:rPr>
          <w:rFonts w:cs="B Lotus"/>
          <w:sz w:val="26"/>
          <w:szCs w:val="26"/>
          <w:rtl/>
        </w:rPr>
        <w:t xml:space="preserve"> در </w:t>
      </w:r>
      <w:del w:id="729" w:author="sara.m" w:date="2024-11-08T20:25:00Z">
        <w:r w:rsidR="00DD28B9" w:rsidRPr="008C18EB" w:rsidDel="00240175">
          <w:rPr>
            <w:rFonts w:cs="B Lotus" w:hint="eastAsia"/>
            <w:sz w:val="26"/>
            <w:szCs w:val="26"/>
            <w:rtl/>
          </w:rPr>
          <w:delText>ثبات</w:delText>
        </w:r>
        <w:r w:rsidRPr="008C18EB" w:rsidDel="00240175">
          <w:rPr>
            <w:rFonts w:cs="B Lotus"/>
            <w:sz w:val="26"/>
            <w:szCs w:val="26"/>
            <w:rtl/>
          </w:rPr>
          <w:delText xml:space="preserve"> </w:delText>
        </w:r>
      </w:del>
      <w:ins w:id="730" w:author="sara.m" w:date="2024-11-08T20:25:00Z">
        <w:r w:rsidR="00240175" w:rsidRPr="008C18EB">
          <w:rPr>
            <w:rFonts w:cs="B Lotus" w:hint="eastAsia"/>
            <w:sz w:val="26"/>
            <w:szCs w:val="26"/>
            <w:rtl/>
          </w:rPr>
          <w:t>تعادل،</w:t>
        </w:r>
        <w:r w:rsidR="00240175" w:rsidRPr="008C18EB">
          <w:rPr>
            <w:rFonts w:cs="B Lotus"/>
            <w:sz w:val="26"/>
            <w:szCs w:val="26"/>
            <w:rtl/>
          </w:rPr>
          <w:t xml:space="preserve"> </w:t>
        </w:r>
        <w:r w:rsidR="00240175" w:rsidRPr="008C18EB">
          <w:rPr>
            <w:rFonts w:cs="B Lotus" w:hint="eastAsia"/>
            <w:sz w:val="26"/>
            <w:szCs w:val="26"/>
            <w:rtl/>
          </w:rPr>
          <w:t>ک</w:t>
        </w:r>
        <w:r w:rsidR="00240175" w:rsidRPr="008C18EB">
          <w:rPr>
            <w:rFonts w:cs="B Lotus" w:hint="cs"/>
            <w:sz w:val="26"/>
            <w:szCs w:val="26"/>
            <w:rtl/>
          </w:rPr>
          <w:t>ی</w:t>
        </w:r>
        <w:r w:rsidR="00240175" w:rsidRPr="008C18EB">
          <w:rPr>
            <w:rFonts w:cs="B Lotus" w:hint="eastAsia"/>
            <w:sz w:val="26"/>
            <w:szCs w:val="26"/>
            <w:rtl/>
          </w:rPr>
          <w:t>ف</w:t>
        </w:r>
        <w:r w:rsidR="00240175" w:rsidRPr="008C18EB">
          <w:rPr>
            <w:rFonts w:cs="B Lotus" w:hint="cs"/>
            <w:sz w:val="26"/>
            <w:szCs w:val="26"/>
            <w:rtl/>
          </w:rPr>
          <w:t>ی</w:t>
        </w:r>
        <w:r w:rsidR="00240175" w:rsidRPr="008C18EB">
          <w:rPr>
            <w:rFonts w:cs="B Lotus" w:hint="eastAsia"/>
            <w:sz w:val="26"/>
            <w:szCs w:val="26"/>
            <w:rtl/>
          </w:rPr>
          <w:t>ت</w:t>
        </w:r>
        <w:r w:rsidR="00240175" w:rsidRPr="008C18EB">
          <w:rPr>
            <w:rFonts w:cs="B Lotus"/>
            <w:sz w:val="26"/>
            <w:szCs w:val="26"/>
            <w:rtl/>
          </w:rPr>
          <w:t xml:space="preserve"> </w:t>
        </w:r>
      </w:ins>
      <w:ins w:id="731" w:author="sara.m" w:date="2024-11-13T18:37:00Z">
        <w:r w:rsidR="00305AF8" w:rsidRPr="00C125DC">
          <w:rPr>
            <w:rFonts w:cs="B Lotus" w:hint="eastAsia"/>
            <w:sz w:val="26"/>
            <w:szCs w:val="26"/>
            <w:rtl/>
          </w:rPr>
          <w:t>عملکرد</w:t>
        </w:r>
      </w:ins>
      <w:del w:id="732" w:author="sara.m" w:date="2024-11-08T20:25:00Z">
        <w:r w:rsidRPr="00EB55AE" w:rsidDel="00240175">
          <w:rPr>
            <w:rFonts w:cs="B Lotus" w:hint="eastAsia"/>
            <w:sz w:val="26"/>
            <w:szCs w:val="26"/>
            <w:rtl/>
          </w:rPr>
          <w:delText>عملکرد</w:delText>
        </w:r>
      </w:del>
      <w:r w:rsidRPr="00EB55AE">
        <w:rPr>
          <w:rFonts w:cs="B Lotus"/>
          <w:sz w:val="26"/>
          <w:szCs w:val="26"/>
          <w:rtl/>
        </w:rPr>
        <w:t xml:space="preserve"> و ک</w:t>
      </w:r>
      <w:r w:rsidRPr="008C18EB">
        <w:rPr>
          <w:rFonts w:cs="B Lotus" w:hint="cs"/>
          <w:sz w:val="26"/>
          <w:szCs w:val="26"/>
          <w:rtl/>
        </w:rPr>
        <w:t>ی</w:t>
      </w:r>
      <w:r w:rsidRPr="008C18EB">
        <w:rPr>
          <w:rFonts w:cs="B Lotus" w:hint="eastAsia"/>
          <w:sz w:val="26"/>
          <w:szCs w:val="26"/>
          <w:rtl/>
        </w:rPr>
        <w:t>ف</w:t>
      </w:r>
      <w:r w:rsidRPr="008C18EB">
        <w:rPr>
          <w:rFonts w:cs="B Lotus" w:hint="cs"/>
          <w:sz w:val="26"/>
          <w:szCs w:val="26"/>
          <w:rtl/>
        </w:rPr>
        <w:t>ی</w:t>
      </w:r>
      <w:r w:rsidRPr="008C18EB">
        <w:rPr>
          <w:rFonts w:cs="B Lotus" w:hint="eastAsia"/>
          <w:sz w:val="26"/>
          <w:szCs w:val="26"/>
          <w:rtl/>
        </w:rPr>
        <w:t>ت</w:t>
      </w:r>
      <w:r w:rsidRPr="008C18EB">
        <w:rPr>
          <w:rFonts w:cs="B Lotus"/>
          <w:sz w:val="26"/>
          <w:szCs w:val="26"/>
          <w:rtl/>
        </w:rPr>
        <w:t xml:space="preserve"> </w:t>
      </w:r>
      <w:del w:id="733" w:author="sara.m" w:date="2024-11-13T18:37:00Z">
        <w:r w:rsidRPr="008C18EB" w:rsidDel="00305AF8">
          <w:rPr>
            <w:rFonts w:cs="B Lotus"/>
            <w:sz w:val="26"/>
            <w:szCs w:val="26"/>
            <w:rtl/>
          </w:rPr>
          <w:delText>عملکرد</w:delText>
        </w:r>
        <w:r w:rsidRPr="008C18EB" w:rsidDel="00305AF8">
          <w:rPr>
            <w:rFonts w:cs="B Lotus" w:hint="cs"/>
            <w:sz w:val="26"/>
            <w:szCs w:val="26"/>
            <w:rtl/>
          </w:rPr>
          <w:delText xml:space="preserve"> </w:delText>
        </w:r>
      </w:del>
      <w:ins w:id="734" w:author="sara.m" w:date="2024-11-13T18:37:00Z">
        <w:r w:rsidR="00305AF8" w:rsidRPr="008C18EB">
          <w:rPr>
            <w:rFonts w:cs="B Lotus" w:hint="cs"/>
            <w:sz w:val="26"/>
            <w:szCs w:val="26"/>
            <w:rtl/>
          </w:rPr>
          <w:t>فعالیت</w:t>
        </w:r>
        <w:r w:rsidR="00305AF8" w:rsidRPr="0079744D">
          <w:rPr>
            <w:rFonts w:cs="B Lotus" w:hint="cs"/>
            <w:sz w:val="26"/>
            <w:szCs w:val="26"/>
            <w:rtl/>
          </w:rPr>
          <w:t xml:space="preserve"> </w:t>
        </w:r>
      </w:ins>
      <w:r w:rsidRPr="0079744D">
        <w:rPr>
          <w:rFonts w:cs="B Lotus" w:hint="cs"/>
          <w:sz w:val="26"/>
          <w:szCs w:val="26"/>
          <w:rtl/>
        </w:rPr>
        <w:t>ورزشکاران کراسفیت بود.</w:t>
      </w:r>
      <w:r w:rsidR="00343502" w:rsidRPr="0079744D">
        <w:rPr>
          <w:rFonts w:cs="B Lotus"/>
          <w:sz w:val="26"/>
          <w:szCs w:val="26"/>
        </w:rPr>
        <w:t xml:space="preserve"> </w:t>
      </w:r>
      <w:r w:rsidRPr="0079744D">
        <w:rPr>
          <w:rFonts w:cs="B Lotus" w:hint="cs"/>
          <w:sz w:val="26"/>
          <w:szCs w:val="26"/>
          <w:rtl/>
        </w:rPr>
        <w:t xml:space="preserve">مطابق با نتایج تحقیق تعادل </w:t>
      </w:r>
      <w:del w:id="735" w:author="sara.m" w:date="2024-11-10T17:06:00Z">
        <w:r w:rsidRPr="0079744D" w:rsidDel="00CA63AD">
          <w:rPr>
            <w:rFonts w:cs="B Lotus" w:hint="cs"/>
            <w:sz w:val="26"/>
            <w:szCs w:val="26"/>
            <w:rtl/>
          </w:rPr>
          <w:delText xml:space="preserve">و ثبات </w:delText>
        </w:r>
      </w:del>
      <w:r w:rsidRPr="0079744D">
        <w:rPr>
          <w:rFonts w:cs="B Lotus" w:hint="cs"/>
          <w:sz w:val="26"/>
          <w:szCs w:val="26"/>
          <w:rtl/>
        </w:rPr>
        <w:t>سنجیده شده توسط تست</w:t>
      </w:r>
      <w:r w:rsidR="002D5B6F" w:rsidRPr="0079744D">
        <w:rPr>
          <w:rFonts w:cs="B Lotus" w:hint="cs"/>
          <w:sz w:val="26"/>
          <w:szCs w:val="26"/>
          <w:rtl/>
        </w:rPr>
        <w:t xml:space="preserve"> تعادل</w:t>
      </w:r>
      <w:ins w:id="736" w:author="sara.m" w:date="2024-12-15T10:35:00Z">
        <w:r w:rsidR="00906EC0">
          <w:rPr>
            <w:rFonts w:cs="B Lotus"/>
            <w:sz w:val="26"/>
            <w:szCs w:val="26"/>
          </w:rPr>
          <w:t>Y</w:t>
        </w:r>
      </w:ins>
      <w:ins w:id="737" w:author="sara.m" w:date="2024-12-15T10:36:00Z">
        <w:r w:rsidR="00906EC0">
          <w:rPr>
            <w:rFonts w:cs="B Lotus" w:hint="cs"/>
            <w:sz w:val="26"/>
            <w:szCs w:val="26"/>
            <w:rtl/>
          </w:rPr>
          <w:t xml:space="preserve"> </w:t>
        </w:r>
      </w:ins>
      <w:del w:id="738" w:author="sara.m" w:date="2024-12-15T10:35:00Z">
        <w:r w:rsidRPr="0079744D" w:rsidDel="00906EC0">
          <w:rPr>
            <w:rFonts w:cs="B Lotus" w:hint="cs"/>
            <w:sz w:val="26"/>
            <w:szCs w:val="26"/>
            <w:rtl/>
          </w:rPr>
          <w:delText xml:space="preserve"> </w:delText>
        </w:r>
        <w:r w:rsidRPr="0079744D" w:rsidDel="00906EC0">
          <w:rPr>
            <w:rFonts w:cs="B Lotus"/>
            <w:sz w:val="26"/>
            <w:szCs w:val="26"/>
          </w:rPr>
          <w:delText xml:space="preserve">Y </w:delText>
        </w:r>
      </w:del>
      <w:ins w:id="739" w:author="sara.m" w:date="2024-12-15T10:36:00Z">
        <w:r w:rsidR="00906EC0">
          <w:rPr>
            <w:rFonts w:cs="B Lotus" w:hint="cs"/>
            <w:sz w:val="26"/>
            <w:szCs w:val="26"/>
            <w:rtl/>
          </w:rPr>
          <w:t>ا</w:t>
        </w:r>
      </w:ins>
      <w:del w:id="740" w:author="sara.m" w:date="2024-12-15T10:36:00Z">
        <w:r w:rsidRPr="0079744D" w:rsidDel="00906EC0">
          <w:rPr>
            <w:rFonts w:cs="B Lotus" w:hint="cs"/>
            <w:sz w:val="26"/>
            <w:szCs w:val="26"/>
            <w:rtl/>
          </w:rPr>
          <w:delText>ا</w:delText>
        </w:r>
      </w:del>
      <w:ins w:id="741" w:author="sara.m" w:date="2024-12-15T10:35:00Z">
        <w:r w:rsidR="00906EC0">
          <w:rPr>
            <w:rFonts w:cs="B Lotus" w:hint="cs"/>
            <w:sz w:val="26"/>
            <w:szCs w:val="26"/>
            <w:rtl/>
          </w:rPr>
          <w:t>ن</w:t>
        </w:r>
      </w:ins>
      <w:del w:id="742" w:author="sara.m" w:date="2024-12-15T10:35:00Z">
        <w:r w:rsidRPr="0079744D" w:rsidDel="00906EC0">
          <w:rPr>
            <w:rFonts w:cs="B Lotus" w:hint="cs"/>
            <w:sz w:val="26"/>
            <w:szCs w:val="26"/>
            <w:rtl/>
          </w:rPr>
          <w:delText>ن</w:delText>
        </w:r>
      </w:del>
      <w:r w:rsidRPr="0079744D">
        <w:rPr>
          <w:rFonts w:cs="B Lotus" w:hint="cs"/>
          <w:sz w:val="26"/>
          <w:szCs w:val="26"/>
          <w:rtl/>
        </w:rPr>
        <w:t>دام</w:t>
      </w:r>
      <w:r w:rsidR="002D5B6F" w:rsidRPr="0079744D">
        <w:rPr>
          <w:rFonts w:cs="B Lotus" w:hint="cs"/>
          <w:sz w:val="26"/>
          <w:szCs w:val="26"/>
          <w:rtl/>
        </w:rPr>
        <w:t xml:space="preserve"> فوقانی در دو گروه </w:t>
      </w:r>
      <w:r w:rsidR="008A34A0" w:rsidRPr="0079744D">
        <w:rPr>
          <w:rFonts w:cs="B Lotus" w:hint="cs"/>
          <w:sz w:val="26"/>
          <w:szCs w:val="26"/>
          <w:rtl/>
        </w:rPr>
        <w:t xml:space="preserve">با </w:t>
      </w:r>
      <w:r w:rsidR="002D5B6F" w:rsidRPr="0079744D">
        <w:rPr>
          <w:rFonts w:cs="B Lotus" w:hint="cs"/>
          <w:sz w:val="26"/>
          <w:szCs w:val="26"/>
          <w:rtl/>
        </w:rPr>
        <w:t xml:space="preserve"> و بدون عدم تقارن</w:t>
      </w:r>
      <w:r w:rsidRPr="0079744D">
        <w:rPr>
          <w:rFonts w:cs="B Lotus" w:hint="cs"/>
          <w:sz w:val="26"/>
          <w:szCs w:val="26"/>
          <w:rtl/>
        </w:rPr>
        <w:t xml:space="preserve"> کتف تفاوتی وجود ندا</w:t>
      </w:r>
      <w:r w:rsidR="00353A08">
        <w:rPr>
          <w:rFonts w:cs="B Lotus" w:hint="cs"/>
          <w:sz w:val="26"/>
          <w:szCs w:val="26"/>
          <w:rtl/>
        </w:rPr>
        <w:t>شت. از سوی دیگر با توجه به نیازهای عملکردی ورزشکاران از آزمون</w:t>
      </w:r>
      <w:r w:rsidR="00353A08">
        <w:rPr>
          <w:rFonts w:cs="B Lotus"/>
          <w:sz w:val="26"/>
          <w:szCs w:val="26"/>
          <w:rtl/>
        </w:rPr>
        <w:softHyphen/>
      </w:r>
      <w:r w:rsidR="00CC2633" w:rsidRPr="0079744D">
        <w:rPr>
          <w:rFonts w:cs="B Lotus" w:hint="cs"/>
          <w:sz w:val="26"/>
          <w:szCs w:val="26"/>
          <w:rtl/>
        </w:rPr>
        <w:t xml:space="preserve">های </w:t>
      </w:r>
      <w:r w:rsidR="004C4EA0">
        <w:rPr>
          <w:rFonts w:cs="B Lotus" w:hint="cs"/>
          <w:sz w:val="26"/>
          <w:szCs w:val="26"/>
          <w:rtl/>
        </w:rPr>
        <w:t xml:space="preserve">دیویس </w:t>
      </w:r>
      <w:r w:rsidR="00CC2633" w:rsidRPr="0079744D">
        <w:rPr>
          <w:rFonts w:cs="B Lotus" w:hint="cs"/>
          <w:sz w:val="26"/>
          <w:szCs w:val="26"/>
          <w:rtl/>
        </w:rPr>
        <w:t>،</w:t>
      </w:r>
      <w:r w:rsidRPr="0079744D">
        <w:rPr>
          <w:rFonts w:cs="B Lotus" w:hint="cs"/>
          <w:sz w:val="26"/>
          <w:szCs w:val="26"/>
          <w:rtl/>
        </w:rPr>
        <w:t>برای سنجش عملکرد اندام فوقانی استفاده شد که تفاوت معنا</w:t>
      </w:r>
      <w:del w:id="743" w:author="sara.m" w:date="2024-11-08T20:26:00Z">
        <w:r w:rsidRPr="0079744D" w:rsidDel="00240175">
          <w:rPr>
            <w:rFonts w:cs="B Lotus" w:hint="cs"/>
            <w:sz w:val="26"/>
            <w:szCs w:val="26"/>
            <w:rtl/>
          </w:rPr>
          <w:delText xml:space="preserve"> </w:delText>
        </w:r>
      </w:del>
      <w:r w:rsidRPr="0079744D">
        <w:rPr>
          <w:rFonts w:cs="B Lotus" w:hint="cs"/>
          <w:sz w:val="26"/>
          <w:szCs w:val="26"/>
          <w:rtl/>
        </w:rPr>
        <w:t>داری میان دو گروه نبود.</w:t>
      </w:r>
      <w:r w:rsidR="002D5B6F" w:rsidRPr="0079744D">
        <w:rPr>
          <w:rFonts w:cs="B Lotus" w:hint="cs"/>
          <w:sz w:val="26"/>
          <w:szCs w:val="26"/>
          <w:rtl/>
        </w:rPr>
        <w:t xml:space="preserve"> </w:t>
      </w:r>
      <w:r w:rsidRPr="0079744D">
        <w:rPr>
          <w:rFonts w:cs="B Lotus" w:hint="cs"/>
          <w:sz w:val="26"/>
          <w:szCs w:val="26"/>
          <w:rtl/>
        </w:rPr>
        <w:t xml:space="preserve">به منظور بررسی عملکرد دست و </w:t>
      </w:r>
      <w:r w:rsidR="000A1D02" w:rsidRPr="0079744D">
        <w:rPr>
          <w:rFonts w:cs="B Lotus" w:hint="cs"/>
          <w:sz w:val="26"/>
          <w:szCs w:val="26"/>
          <w:rtl/>
        </w:rPr>
        <w:t>شانه‌</w:t>
      </w:r>
      <w:r w:rsidR="008A34A0" w:rsidRPr="0079744D">
        <w:rPr>
          <w:rFonts w:cs="B Lotus" w:hint="cs"/>
          <w:sz w:val="26"/>
          <w:szCs w:val="26"/>
          <w:rtl/>
        </w:rPr>
        <w:t xml:space="preserve"> </w:t>
      </w:r>
      <w:r w:rsidRPr="0079744D">
        <w:rPr>
          <w:rFonts w:cs="B Lotus" w:hint="cs"/>
          <w:sz w:val="26"/>
          <w:szCs w:val="26"/>
          <w:rtl/>
        </w:rPr>
        <w:t>ورزشکاران در سطح</w:t>
      </w:r>
      <w:r w:rsidR="008A34A0" w:rsidRPr="0079744D">
        <w:rPr>
          <w:rFonts w:cs="B Lotus" w:hint="cs"/>
          <w:sz w:val="26"/>
          <w:szCs w:val="26"/>
          <w:rtl/>
        </w:rPr>
        <w:t xml:space="preserve"> </w:t>
      </w:r>
      <w:r w:rsidRPr="0079744D">
        <w:rPr>
          <w:rFonts w:cs="B Lotus" w:hint="cs"/>
          <w:sz w:val="26"/>
          <w:szCs w:val="26"/>
          <w:rtl/>
        </w:rPr>
        <w:t xml:space="preserve"> فعالیت روزانه</w:t>
      </w:r>
      <w:r w:rsidR="008A34A0" w:rsidRPr="0079744D">
        <w:rPr>
          <w:rFonts w:cs="B Lotus" w:hint="cs"/>
          <w:sz w:val="26"/>
          <w:szCs w:val="26"/>
          <w:rtl/>
        </w:rPr>
        <w:t>،</w:t>
      </w:r>
      <w:r w:rsidRPr="0079744D">
        <w:rPr>
          <w:rFonts w:cs="B Lotus" w:hint="cs"/>
          <w:sz w:val="26"/>
          <w:szCs w:val="26"/>
          <w:rtl/>
        </w:rPr>
        <w:t xml:space="preserve"> کیفیت عملکرد دست و کمربند </w:t>
      </w:r>
      <w:r w:rsidR="000A1D02" w:rsidRPr="0079744D">
        <w:rPr>
          <w:rFonts w:cs="B Lotus" w:hint="cs"/>
          <w:sz w:val="26"/>
          <w:szCs w:val="26"/>
          <w:rtl/>
        </w:rPr>
        <w:t>شانه‌ای</w:t>
      </w:r>
      <w:r w:rsidR="00353A08">
        <w:rPr>
          <w:rFonts w:cs="B Lotus" w:hint="cs"/>
          <w:sz w:val="26"/>
          <w:szCs w:val="26"/>
          <w:rtl/>
        </w:rPr>
        <w:t xml:space="preserve"> آن</w:t>
      </w:r>
      <w:ins w:id="744" w:author="sara.m" w:date="2024-12-15T10:37:00Z">
        <w:r w:rsidR="0014299D">
          <w:rPr>
            <w:rFonts w:cs="B Lotus"/>
            <w:sz w:val="26"/>
            <w:szCs w:val="26"/>
          </w:rPr>
          <w:softHyphen/>
        </w:r>
      </w:ins>
      <w:del w:id="745" w:author="sara.m" w:date="2024-12-15T10:37:00Z">
        <w:r w:rsidR="00353A08" w:rsidDel="0014299D">
          <w:rPr>
            <w:rFonts w:cs="B Lotus" w:hint="cs"/>
            <w:sz w:val="26"/>
            <w:szCs w:val="26"/>
            <w:rtl/>
          </w:rPr>
          <w:delText xml:space="preserve"> </w:delText>
        </w:r>
      </w:del>
      <w:r w:rsidR="00353A08">
        <w:rPr>
          <w:rFonts w:cs="B Lotus" w:hint="cs"/>
          <w:sz w:val="26"/>
          <w:szCs w:val="26"/>
          <w:rtl/>
        </w:rPr>
        <w:t>ها توسط پرسشنامه</w:t>
      </w:r>
      <w:r w:rsidRPr="0079744D">
        <w:rPr>
          <w:rFonts w:cs="B Lotus" w:hint="cs"/>
          <w:sz w:val="26"/>
          <w:szCs w:val="26"/>
          <w:rtl/>
        </w:rPr>
        <w:t xml:space="preserve"> </w:t>
      </w:r>
      <w:r w:rsidRPr="0079744D">
        <w:rPr>
          <w:rFonts w:cs="B Lotus"/>
          <w:sz w:val="26"/>
          <w:szCs w:val="26"/>
        </w:rPr>
        <w:t>DASH</w:t>
      </w:r>
      <w:r w:rsidRPr="0079744D">
        <w:rPr>
          <w:rFonts w:cs="B Lotus" w:hint="cs"/>
          <w:sz w:val="26"/>
          <w:szCs w:val="26"/>
          <w:rtl/>
        </w:rPr>
        <w:t xml:space="preserve"> بررسی شد و در این </w:t>
      </w:r>
      <w:r w:rsidR="00353A08">
        <w:rPr>
          <w:rFonts w:cs="B Lotus" w:hint="cs"/>
          <w:sz w:val="26"/>
          <w:szCs w:val="26"/>
          <w:rtl/>
        </w:rPr>
        <w:t>پرسشنامه نیز</w:t>
      </w:r>
      <w:r w:rsidRPr="0079744D">
        <w:rPr>
          <w:rFonts w:cs="B Lotus" w:hint="cs"/>
          <w:sz w:val="26"/>
          <w:szCs w:val="26"/>
          <w:rtl/>
        </w:rPr>
        <w:t xml:space="preserve"> نیز تفاوت معنی داری </w:t>
      </w:r>
      <w:r w:rsidR="008A34A0" w:rsidRPr="0079744D">
        <w:rPr>
          <w:rFonts w:cs="B Lotus" w:hint="cs"/>
          <w:sz w:val="26"/>
          <w:szCs w:val="26"/>
          <w:rtl/>
        </w:rPr>
        <w:t>بین</w:t>
      </w:r>
      <w:r w:rsidRPr="0079744D">
        <w:rPr>
          <w:rFonts w:cs="B Lotus" w:hint="cs"/>
          <w:sz w:val="26"/>
          <w:szCs w:val="26"/>
          <w:rtl/>
        </w:rPr>
        <w:t xml:space="preserve"> دو گروه مشاهده نشد.</w:t>
      </w:r>
    </w:p>
    <w:p w14:paraId="1B80D147" w14:textId="308C470F" w:rsidR="001A408F" w:rsidRPr="0079744D" w:rsidRDefault="00B16B18" w:rsidP="00113D24">
      <w:pPr>
        <w:jc w:val="both"/>
        <w:rPr>
          <w:rFonts w:cs="B Lotus"/>
          <w:sz w:val="26"/>
          <w:szCs w:val="26"/>
          <w:rtl/>
        </w:rPr>
      </w:pPr>
      <w:r w:rsidRPr="0079744D">
        <w:rPr>
          <w:rFonts w:cs="B Lotus" w:hint="cs"/>
          <w:sz w:val="26"/>
          <w:szCs w:val="26"/>
          <w:rtl/>
        </w:rPr>
        <w:t xml:space="preserve">موقعیت استخوان کتف </w:t>
      </w:r>
      <w:r w:rsidR="00353A08">
        <w:rPr>
          <w:rFonts w:cs="B Lotus" w:hint="cs"/>
          <w:sz w:val="26"/>
          <w:szCs w:val="26"/>
          <w:rtl/>
        </w:rPr>
        <w:t>به منظور حفظ تعادل عضلانی در ناحیه</w:t>
      </w:r>
      <w:ins w:id="746" w:author="sara.m" w:date="2024-11-08T20:44:00Z">
        <w:r w:rsidR="003020DB">
          <w:rPr>
            <w:rFonts w:cs="B Lotus"/>
            <w:sz w:val="26"/>
            <w:szCs w:val="26"/>
            <w:rtl/>
          </w:rPr>
          <w:softHyphen/>
        </w:r>
      </w:ins>
      <w:del w:id="747" w:author="sara.m" w:date="2024-11-08T20:44:00Z">
        <w:r w:rsidR="00353A08" w:rsidDel="003020DB">
          <w:rPr>
            <w:rFonts w:cs="B Lotus" w:hint="cs"/>
            <w:sz w:val="26"/>
            <w:szCs w:val="26"/>
            <w:rtl/>
          </w:rPr>
          <w:delText xml:space="preserve"> </w:delText>
        </w:r>
      </w:del>
      <w:r w:rsidR="00353A08">
        <w:rPr>
          <w:rFonts w:cs="B Lotus" w:hint="cs"/>
          <w:sz w:val="26"/>
          <w:szCs w:val="26"/>
          <w:rtl/>
        </w:rPr>
        <w:t xml:space="preserve">ی اندام فوقانی و تنه تاثیرگذار و </w:t>
      </w:r>
      <w:ins w:id="748" w:author="sara.m" w:date="2024-11-08T20:44:00Z">
        <w:r w:rsidR="003020DB">
          <w:rPr>
            <w:rFonts w:cs="B Lotus" w:hint="cs"/>
            <w:sz w:val="26"/>
            <w:szCs w:val="26"/>
            <w:rtl/>
          </w:rPr>
          <w:t>ح</w:t>
        </w:r>
      </w:ins>
      <w:del w:id="749" w:author="sara.m" w:date="2024-11-08T20:44:00Z">
        <w:r w:rsidR="00353A08" w:rsidDel="003020DB">
          <w:rPr>
            <w:rFonts w:cs="B Lotus" w:hint="cs"/>
            <w:sz w:val="26"/>
            <w:szCs w:val="26"/>
            <w:rtl/>
          </w:rPr>
          <w:delText>ه</w:delText>
        </w:r>
      </w:del>
      <w:r w:rsidR="00353A08">
        <w:rPr>
          <w:rFonts w:cs="B Lotus" w:hint="cs"/>
          <w:sz w:val="26"/>
          <w:szCs w:val="26"/>
          <w:rtl/>
        </w:rPr>
        <w:t>ائز اهمیت است</w:t>
      </w:r>
      <w:r w:rsidRPr="0079744D">
        <w:rPr>
          <w:rFonts w:cs="B Lotus" w:hint="cs"/>
          <w:sz w:val="26"/>
          <w:szCs w:val="26"/>
          <w:rtl/>
        </w:rPr>
        <w:t>.</w:t>
      </w:r>
      <w:r w:rsidR="00756C00">
        <w:rPr>
          <w:rFonts w:cs="B Lotus" w:hint="cs"/>
          <w:sz w:val="26"/>
          <w:szCs w:val="26"/>
          <w:rtl/>
        </w:rPr>
        <w:t xml:space="preserve"> استخوان کتف پس از </w:t>
      </w:r>
      <w:r w:rsidR="00353A08">
        <w:rPr>
          <w:rFonts w:cs="B Lotus" w:hint="cs"/>
          <w:sz w:val="26"/>
          <w:szCs w:val="26"/>
          <w:rtl/>
        </w:rPr>
        <w:t>ریتراکت شدن</w:t>
      </w:r>
      <w:r w:rsidR="00756C00">
        <w:rPr>
          <w:rFonts w:cs="B Lotus" w:hint="cs"/>
          <w:sz w:val="26"/>
          <w:szCs w:val="26"/>
          <w:rtl/>
        </w:rPr>
        <w:t>،</w:t>
      </w:r>
      <w:r w:rsidR="00D037B6" w:rsidRPr="0079744D">
        <w:rPr>
          <w:rFonts w:cs="B Lotus" w:hint="cs"/>
          <w:sz w:val="26"/>
          <w:szCs w:val="26"/>
          <w:rtl/>
        </w:rPr>
        <w:t xml:space="preserve"> به وضع</w:t>
      </w:r>
      <w:r w:rsidR="008A34A0" w:rsidRPr="0079744D">
        <w:rPr>
          <w:rFonts w:cs="B Lotus" w:hint="cs"/>
          <w:sz w:val="26"/>
          <w:szCs w:val="26"/>
          <w:rtl/>
        </w:rPr>
        <w:t>یت اولیه</w:t>
      </w:r>
      <w:r w:rsidR="00D037B6" w:rsidRPr="0079744D">
        <w:rPr>
          <w:rFonts w:cs="B Lotus" w:hint="cs"/>
          <w:sz w:val="26"/>
          <w:szCs w:val="26"/>
          <w:rtl/>
        </w:rPr>
        <w:t xml:space="preserve"> خود بازمیگردد که این موضوع سبب ایجاد وضعیت حمایتی ب</w:t>
      </w:r>
      <w:r w:rsidR="00756C00">
        <w:rPr>
          <w:rFonts w:cs="B Lotus" w:hint="cs"/>
          <w:sz w:val="26"/>
          <w:szCs w:val="26"/>
          <w:rtl/>
        </w:rPr>
        <w:t>رای عملکرد عضلات چرخش دهنده بازو</w:t>
      </w:r>
      <w:r w:rsidR="00D037B6" w:rsidRPr="0079744D">
        <w:rPr>
          <w:rFonts w:cs="B Lotus"/>
          <w:sz w:val="26"/>
          <w:szCs w:val="26"/>
        </w:rPr>
        <w:t xml:space="preserve"> </w:t>
      </w:r>
      <w:r w:rsidR="00D037B6" w:rsidRPr="0079744D">
        <w:rPr>
          <w:rFonts w:cs="B Lotus" w:hint="cs"/>
          <w:sz w:val="26"/>
          <w:szCs w:val="26"/>
          <w:rtl/>
        </w:rPr>
        <w:t xml:space="preserve">میشود که البته این موضوع </w:t>
      </w:r>
      <w:r w:rsidR="00756C00">
        <w:rPr>
          <w:rFonts w:cs="B Lotus" w:hint="cs"/>
          <w:sz w:val="26"/>
          <w:szCs w:val="26"/>
          <w:rtl/>
        </w:rPr>
        <w:t>کارکردی دو طرفه دارد</w:t>
      </w:r>
      <w:r w:rsidR="00D037B6" w:rsidRPr="0079744D">
        <w:rPr>
          <w:rFonts w:cs="B Lotus" w:hint="cs"/>
          <w:sz w:val="26"/>
          <w:szCs w:val="26"/>
          <w:rtl/>
        </w:rPr>
        <w:t xml:space="preserve"> چرا</w:t>
      </w:r>
      <w:ins w:id="750" w:author="sara.m" w:date="2024-11-08T20:46:00Z">
        <w:r w:rsidR="003020DB">
          <w:rPr>
            <w:rFonts w:cs="B Lotus"/>
            <w:sz w:val="26"/>
            <w:szCs w:val="26"/>
            <w:rtl/>
          </w:rPr>
          <w:softHyphen/>
        </w:r>
      </w:ins>
      <w:r w:rsidR="00D037B6" w:rsidRPr="0079744D">
        <w:rPr>
          <w:rFonts w:cs="B Lotus" w:hint="cs"/>
          <w:sz w:val="26"/>
          <w:szCs w:val="26"/>
          <w:rtl/>
        </w:rPr>
        <w:t>که در وضعیت</w:t>
      </w:r>
      <w:ins w:id="751" w:author="sara.m" w:date="2024-11-08T20:46:00Z">
        <w:r w:rsidR="003020DB">
          <w:rPr>
            <w:rFonts w:cs="B Lotus"/>
            <w:sz w:val="26"/>
            <w:szCs w:val="26"/>
            <w:rtl/>
          </w:rPr>
          <w:softHyphen/>
        </w:r>
      </w:ins>
      <w:del w:id="752" w:author="sara.m" w:date="2024-11-08T20:46:00Z">
        <w:r w:rsidR="00D037B6" w:rsidRPr="0079744D" w:rsidDel="003020DB">
          <w:rPr>
            <w:rFonts w:cs="B Lotus" w:hint="cs"/>
            <w:sz w:val="26"/>
            <w:szCs w:val="26"/>
            <w:rtl/>
          </w:rPr>
          <w:delText xml:space="preserve"> </w:delText>
        </w:r>
      </w:del>
      <w:r w:rsidR="00D037B6" w:rsidRPr="0079744D">
        <w:rPr>
          <w:rFonts w:cs="B Lotus" w:hint="cs"/>
          <w:sz w:val="26"/>
          <w:szCs w:val="26"/>
          <w:rtl/>
        </w:rPr>
        <w:t xml:space="preserve">های کتف </w:t>
      </w:r>
      <w:r w:rsidR="00353A08">
        <w:rPr>
          <w:rFonts w:cs="B Lotus" w:hint="cs"/>
          <w:sz w:val="26"/>
          <w:szCs w:val="26"/>
          <w:rtl/>
        </w:rPr>
        <w:t>پروتراکت شده</w:t>
      </w:r>
      <w:r w:rsidR="00D037B6" w:rsidRPr="0079744D">
        <w:rPr>
          <w:rFonts w:cs="B Lotus" w:hint="cs"/>
          <w:sz w:val="26"/>
          <w:szCs w:val="26"/>
          <w:rtl/>
        </w:rPr>
        <w:t xml:space="preserve"> موقعیت قرار</w:t>
      </w:r>
      <w:del w:id="753" w:author="sara.m" w:date="2024-11-08T20:46:00Z">
        <w:r w:rsidR="00D037B6" w:rsidRPr="0079744D" w:rsidDel="003020DB">
          <w:rPr>
            <w:rFonts w:cs="B Lotus" w:hint="cs"/>
            <w:sz w:val="26"/>
            <w:szCs w:val="26"/>
            <w:rtl/>
          </w:rPr>
          <w:delText xml:space="preserve"> </w:delText>
        </w:r>
      </w:del>
      <w:r w:rsidR="00D037B6" w:rsidRPr="0079744D">
        <w:rPr>
          <w:rFonts w:cs="B Lotus" w:hint="cs"/>
          <w:sz w:val="26"/>
          <w:szCs w:val="26"/>
          <w:rtl/>
        </w:rPr>
        <w:t xml:space="preserve">گیری کتف موجب میشود که این گروه عضلانی نتوانند </w:t>
      </w:r>
      <w:r w:rsidR="00172540" w:rsidRPr="0079744D">
        <w:rPr>
          <w:rFonts w:cs="B Lotus" w:hint="cs"/>
          <w:sz w:val="26"/>
          <w:szCs w:val="26"/>
          <w:rtl/>
        </w:rPr>
        <w:t>قدرت کافی خود را اعمال</w:t>
      </w:r>
      <w:ins w:id="754" w:author="sara.m" w:date="2024-12-15T10:40:00Z">
        <w:r w:rsidR="00113D24">
          <w:rPr>
            <w:rFonts w:cs="B Lotus"/>
            <w:sz w:val="26"/>
            <w:szCs w:val="26"/>
          </w:rPr>
          <w:t xml:space="preserve"> </w:t>
        </w:r>
        <w:r w:rsidR="00113D24">
          <w:rPr>
            <w:rFonts w:cs="B Lotus" w:hint="cs"/>
            <w:sz w:val="26"/>
            <w:szCs w:val="26"/>
            <w:rtl/>
          </w:rPr>
          <w:t>کنند</w:t>
        </w:r>
      </w:ins>
      <w:del w:id="755" w:author="sara.m" w:date="2024-12-15T10:40:00Z">
        <w:r w:rsidR="00172540" w:rsidRPr="0079744D" w:rsidDel="00113D24">
          <w:rPr>
            <w:rFonts w:cs="B Lotus" w:hint="cs"/>
            <w:sz w:val="26"/>
            <w:szCs w:val="26"/>
            <w:rtl/>
          </w:rPr>
          <w:delText xml:space="preserve"> کرده</w:delText>
        </w:r>
      </w:del>
      <w:r w:rsidR="00172540" w:rsidRPr="0079744D">
        <w:rPr>
          <w:rFonts w:cs="B Lotus" w:hint="cs"/>
          <w:sz w:val="26"/>
          <w:szCs w:val="26"/>
          <w:rtl/>
        </w:rPr>
        <w:t xml:space="preserve"> در</w:t>
      </w:r>
      <w:ins w:id="756" w:author="sara.m" w:date="2024-11-08T20:46:00Z">
        <w:r w:rsidR="003020DB">
          <w:rPr>
            <w:rFonts w:cs="B Lotus"/>
            <w:sz w:val="26"/>
            <w:szCs w:val="26"/>
            <w:rtl/>
          </w:rPr>
          <w:softHyphen/>
        </w:r>
      </w:ins>
      <w:del w:id="757" w:author="sara.m" w:date="2024-11-08T20:46:00Z">
        <w:r w:rsidR="00172540" w:rsidRPr="0079744D" w:rsidDel="003020DB">
          <w:rPr>
            <w:rFonts w:cs="B Lotus" w:hint="cs"/>
            <w:sz w:val="26"/>
            <w:szCs w:val="26"/>
            <w:rtl/>
          </w:rPr>
          <w:delText xml:space="preserve"> </w:delText>
        </w:r>
      </w:del>
      <w:r w:rsidR="00172540" w:rsidRPr="0079744D">
        <w:rPr>
          <w:rFonts w:cs="B Lotus" w:hint="cs"/>
          <w:sz w:val="26"/>
          <w:szCs w:val="26"/>
          <w:rtl/>
        </w:rPr>
        <w:t xml:space="preserve">نتیجه نمیتوانند عمل چرخش خارجی را با حداکثر قدرت </w:t>
      </w:r>
      <w:del w:id="758" w:author="sara.m" w:date="2024-12-15T10:40:00Z">
        <w:r w:rsidR="00172540" w:rsidRPr="0079744D" w:rsidDel="00113D24">
          <w:rPr>
            <w:rFonts w:cs="B Lotus" w:hint="cs"/>
            <w:sz w:val="26"/>
            <w:szCs w:val="26"/>
            <w:rtl/>
          </w:rPr>
          <w:delText>اعمال کنند</w:delText>
        </w:r>
      </w:del>
      <w:ins w:id="759" w:author="sara.m" w:date="2024-12-15T10:40:00Z">
        <w:r w:rsidR="00113D24">
          <w:rPr>
            <w:rFonts w:cs="B Lotus" w:hint="cs"/>
            <w:sz w:val="26"/>
            <w:szCs w:val="26"/>
            <w:rtl/>
          </w:rPr>
          <w:t>اجرا کنند</w:t>
        </w:r>
      </w:ins>
      <w:ins w:id="760" w:author="sara.m" w:date="2024-11-08T20:46:00Z">
        <w:r w:rsidR="00424F96">
          <w:rPr>
            <w:rFonts w:cs="B Lotus" w:hint="cs"/>
            <w:sz w:val="26"/>
            <w:szCs w:val="26"/>
            <w:rtl/>
          </w:rPr>
          <w:t xml:space="preserve"> </w:t>
        </w:r>
      </w:ins>
      <w:r w:rsidR="00172540"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&lt;EndNote&gt;&lt;Cite&gt;&lt;Author&gt;Taspinar&lt;/Author&gt;&lt;Year&gt;2013&lt;/Year&gt;&lt;RecNum&gt;313&lt;/RecNum&gt;&lt;DisplayText&gt;(23)&lt;/DisplayText&gt;&lt;record&gt;&lt;rec-number&gt;313&lt;/rec-number&gt;&lt;foreign-keys&gt;&lt;key app="EN" db-id="wrafdaxr60ddvkef02m5t59gvatte2tv9rp2" timestamp="1714541149"&gt;</w:instrText>
      </w:r>
      <w:r w:rsidR="00FE4582">
        <w:rPr>
          <w:rFonts w:cs="B Lotus"/>
          <w:sz w:val="26"/>
          <w:szCs w:val="26"/>
          <w:rtl/>
        </w:rPr>
        <w:instrText>313&lt;/</w:instrText>
      </w:r>
      <w:r w:rsidR="00FE4582">
        <w:rPr>
          <w:rFonts w:cs="B Lotus"/>
          <w:sz w:val="26"/>
          <w:szCs w:val="26"/>
        </w:rPr>
        <w:instrText>key&gt;&lt;/foreign-keys&gt;&lt;ref-type name="Journal Article"&gt;17&lt;/ref-type&gt;&lt;contributors&gt;&lt;authors&gt;&lt;author&gt;Taspinar, Ferruh&lt;/author&gt;&lt;author&gt;Aksoy, Cihan Caner&lt;/author&gt;&lt;author&gt;Taspinar, Betul&lt;/author&gt;&lt;author&gt;Cimbiz, Ali&lt;/author&gt;&lt;/authors&gt;&lt;/contributors&gt;&lt;titles&gt;&lt;title&gt;Comparison of patients with different pathologies in terms of shoulder protraction and scapular asymmetry&lt;/title&gt;&lt;secondary-title&gt;Journal of physical therapy science&lt;/secondary-title&gt;&lt;/titles&gt;&lt;periodical&gt;&lt;full-title&gt;Journal of physical therapy science&lt;/full-title&gt;&lt;/periodical&gt;&lt;pages&gt;1033-1038&lt;/pages&gt;&lt;volume&gt;25&lt;/volume&gt;&lt;number&gt;8&lt;/number&gt;&lt;dates&gt;&lt;year&gt;2013&lt;/year&gt;&lt;/dates&gt;&lt;isbn&gt;0915-5287&lt;/isbn&gt;&lt;urls&gt;&lt;/urls&gt;&lt;/record&gt;&lt;/Cite&gt;&lt;/EndNote&gt;</w:instrText>
      </w:r>
      <w:r w:rsidR="00172540" w:rsidRPr="0079744D">
        <w:rPr>
          <w:rFonts w:cs="B Lotus"/>
          <w:sz w:val="26"/>
          <w:szCs w:val="26"/>
          <w:rtl/>
        </w:rPr>
        <w:fldChar w:fldCharType="separate"/>
      </w:r>
      <w:r w:rsidR="00FE4582">
        <w:rPr>
          <w:rFonts w:cs="B Lotus"/>
          <w:noProof/>
          <w:sz w:val="26"/>
          <w:szCs w:val="26"/>
          <w:rtl/>
        </w:rPr>
        <w:t>(23)</w:t>
      </w:r>
      <w:r w:rsidR="00172540" w:rsidRPr="0079744D">
        <w:rPr>
          <w:rFonts w:cs="B Lotus"/>
          <w:sz w:val="26"/>
          <w:szCs w:val="26"/>
          <w:rtl/>
        </w:rPr>
        <w:fldChar w:fldCharType="end"/>
      </w:r>
      <w:ins w:id="761" w:author="sara.m" w:date="2024-12-15T10:41:00Z">
        <w:r w:rsidR="00113D24">
          <w:rPr>
            <w:rFonts w:cs="B Lotus" w:hint="cs"/>
            <w:sz w:val="26"/>
            <w:szCs w:val="26"/>
            <w:rtl/>
          </w:rPr>
          <w:t xml:space="preserve">، </w:t>
        </w:r>
      </w:ins>
      <w:del w:id="762" w:author="sara.m" w:date="2024-12-15T10:41:00Z">
        <w:r w:rsidR="00172540" w:rsidRPr="0079744D" w:rsidDel="00113D24">
          <w:rPr>
            <w:rFonts w:cs="B Lotus" w:hint="cs"/>
            <w:sz w:val="26"/>
            <w:szCs w:val="26"/>
            <w:rtl/>
          </w:rPr>
          <w:delText xml:space="preserve"> </w:delText>
        </w:r>
      </w:del>
      <w:r w:rsidR="008A34A0" w:rsidRPr="0079744D">
        <w:rPr>
          <w:rFonts w:cs="B Lotus" w:hint="cs"/>
          <w:sz w:val="26"/>
          <w:szCs w:val="26"/>
          <w:rtl/>
        </w:rPr>
        <w:t xml:space="preserve">بنابراین وجود </w:t>
      </w:r>
      <w:r w:rsidR="00353A08">
        <w:rPr>
          <w:rFonts w:cs="B Lotus" w:hint="cs"/>
          <w:sz w:val="26"/>
          <w:szCs w:val="26"/>
          <w:rtl/>
        </w:rPr>
        <w:t xml:space="preserve">عدم تقارن </w:t>
      </w:r>
      <w:r w:rsidR="008A34A0" w:rsidRPr="0079744D">
        <w:rPr>
          <w:rFonts w:cs="B Lotus" w:hint="cs"/>
          <w:sz w:val="26"/>
          <w:szCs w:val="26"/>
          <w:rtl/>
        </w:rPr>
        <w:t>در وضعیت قرارگیری کتف احتمالا میتوا</w:t>
      </w:r>
      <w:r w:rsidR="00353A08">
        <w:rPr>
          <w:rFonts w:cs="B Lotus" w:hint="cs"/>
          <w:sz w:val="26"/>
          <w:szCs w:val="26"/>
          <w:rtl/>
        </w:rPr>
        <w:t>ند در عملکرد و ثبات کمربند شانه</w:t>
      </w:r>
      <w:r w:rsidR="00353A08">
        <w:rPr>
          <w:rFonts w:cs="B Lotus"/>
          <w:sz w:val="26"/>
          <w:szCs w:val="26"/>
          <w:rtl/>
        </w:rPr>
        <w:softHyphen/>
      </w:r>
      <w:r w:rsidR="008A34A0" w:rsidRPr="0079744D">
        <w:rPr>
          <w:rFonts w:cs="B Lotus" w:hint="cs"/>
          <w:sz w:val="26"/>
          <w:szCs w:val="26"/>
          <w:rtl/>
        </w:rPr>
        <w:t>ای و کتف تاثیرگذار باشد</w:t>
      </w:r>
      <w:r w:rsidR="00172540" w:rsidRPr="0079744D">
        <w:rPr>
          <w:rFonts w:cs="B Lotus" w:hint="cs"/>
          <w:sz w:val="26"/>
          <w:szCs w:val="26"/>
          <w:rtl/>
        </w:rPr>
        <w:t>.</w:t>
      </w:r>
      <w:r w:rsidR="00353A08">
        <w:rPr>
          <w:rFonts w:cs="B Lotus" w:hint="cs"/>
          <w:sz w:val="26"/>
          <w:szCs w:val="26"/>
          <w:rtl/>
        </w:rPr>
        <w:t xml:space="preserve"> این موضوع به دنبال این واقعیت است که</w:t>
      </w:r>
      <w:r w:rsidR="00172540" w:rsidRPr="0079744D">
        <w:rPr>
          <w:rFonts w:cs="B Lotus" w:hint="cs"/>
          <w:sz w:val="26"/>
          <w:szCs w:val="26"/>
          <w:rtl/>
        </w:rPr>
        <w:t xml:space="preserve"> </w:t>
      </w:r>
      <w:r w:rsidR="00756C00">
        <w:rPr>
          <w:rFonts w:cs="B Lotus" w:hint="cs"/>
          <w:sz w:val="26"/>
          <w:szCs w:val="26"/>
          <w:rtl/>
        </w:rPr>
        <w:t xml:space="preserve"> نقش اصلی عضلات چرخش دهنده</w:t>
      </w:r>
      <w:ins w:id="763" w:author="sara.m" w:date="2024-11-08T20:46:00Z">
        <w:r w:rsidR="00424F96">
          <w:rPr>
            <w:rFonts w:cs="B Lotus"/>
            <w:sz w:val="26"/>
            <w:szCs w:val="26"/>
            <w:rtl/>
          </w:rPr>
          <w:softHyphen/>
        </w:r>
      </w:ins>
      <w:r w:rsidR="00756C00">
        <w:rPr>
          <w:rFonts w:cs="B Lotus"/>
          <w:sz w:val="26"/>
          <w:szCs w:val="26"/>
          <w:rtl/>
        </w:rPr>
        <w:softHyphen/>
      </w:r>
      <w:r w:rsidRPr="0079744D">
        <w:rPr>
          <w:rFonts w:cs="B Lotus" w:hint="cs"/>
          <w:sz w:val="26"/>
          <w:szCs w:val="26"/>
          <w:rtl/>
        </w:rPr>
        <w:t>ی بازو ثبات بخشی مفصل شانه از طریق کشیدن سر استخوان بازو به داخل مفصل گلونوهومرال است</w:t>
      </w:r>
      <w:ins w:id="764" w:author="sara.m" w:date="2024-12-15T10:41:00Z">
        <w:r w:rsidR="00113D24">
          <w:rPr>
            <w:rFonts w:cs="B Lotus" w:hint="cs"/>
            <w:sz w:val="26"/>
            <w:szCs w:val="26"/>
            <w:rtl/>
          </w:rPr>
          <w:t xml:space="preserve"> </w:t>
        </w:r>
      </w:ins>
      <w:r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&lt;EndNote&gt;&lt;Cite&gt;&lt;RecNum&gt;2&lt;/RecNum&gt;&lt;DisplayText&gt;(24)&lt;/DisplayText&gt;&lt;record&gt;&lt;rec-number&gt;2&lt;/rec-number&gt;&lt;foreign-keys&gt;&lt;key app="EN" db-id="wrafdaxr60ddvkef02m5t59gvatte2tv9rp2" timestamp="1696583602"&gt;2&lt;/key&gt;&lt;/foreign-keys&gt;&lt;ref-type name="Web Page</w:instrText>
      </w:r>
      <w:r w:rsidR="00FE4582">
        <w:rPr>
          <w:rFonts w:cs="B Lotus"/>
          <w:sz w:val="26"/>
          <w:szCs w:val="26"/>
          <w:rtl/>
        </w:rPr>
        <w:instrText>"&gt;12&lt;/</w:instrText>
      </w:r>
      <w:r w:rsidR="00FE4582">
        <w:rPr>
          <w:rFonts w:cs="B Lotus"/>
          <w:sz w:val="26"/>
          <w:szCs w:val="26"/>
        </w:rPr>
        <w:instrText>ref-type&gt;&lt;contributors&gt;&lt;/contributors&gt;&lt;titles&gt;&lt;title&gt;CrossFit | About Affiliation&lt;/title&gt;&lt;/titles&gt;&lt;volume&gt;February 9,&amp;#xD;2020&lt;/volume&gt;&lt;dates&gt;&lt;/dates&gt;&lt;pub-location&gt; https://www.crossfit.com/affiliate&lt;/pub-location&gt;&lt;urls&gt;&lt;/urls&gt;&lt;/record&gt;&lt;/Cite&gt;&lt;/EndNote&gt;</w:instrText>
      </w:r>
      <w:r w:rsidRPr="0079744D">
        <w:rPr>
          <w:rFonts w:cs="B Lotus"/>
          <w:sz w:val="26"/>
          <w:szCs w:val="26"/>
          <w:rtl/>
        </w:rPr>
        <w:fldChar w:fldCharType="separate"/>
      </w:r>
      <w:r w:rsidR="00FE4582">
        <w:rPr>
          <w:rFonts w:cs="B Lotus"/>
          <w:noProof/>
          <w:sz w:val="26"/>
          <w:szCs w:val="26"/>
          <w:rtl/>
        </w:rPr>
        <w:t>(24)</w:t>
      </w:r>
      <w:r w:rsidRPr="0079744D">
        <w:rPr>
          <w:rFonts w:cs="B Lotus"/>
          <w:sz w:val="26"/>
          <w:szCs w:val="26"/>
          <w:rtl/>
        </w:rPr>
        <w:fldChar w:fldCharType="end"/>
      </w:r>
      <w:r w:rsidRPr="0079744D">
        <w:rPr>
          <w:rFonts w:cs="B Lotus" w:hint="cs"/>
          <w:sz w:val="26"/>
          <w:szCs w:val="26"/>
          <w:rtl/>
        </w:rPr>
        <w:t xml:space="preserve">. </w:t>
      </w:r>
      <w:r w:rsidR="003230EB" w:rsidRPr="0079744D">
        <w:rPr>
          <w:rFonts w:cs="B Lotus" w:hint="cs"/>
          <w:sz w:val="26"/>
          <w:szCs w:val="26"/>
          <w:rtl/>
        </w:rPr>
        <w:t xml:space="preserve"> در مطالعه</w:t>
      </w:r>
      <w:ins w:id="765" w:author="sara.m" w:date="2024-11-08T20:46:00Z">
        <w:r w:rsidR="00424F96">
          <w:rPr>
            <w:rFonts w:cs="B Lotus"/>
            <w:sz w:val="26"/>
            <w:szCs w:val="26"/>
            <w:rtl/>
          </w:rPr>
          <w:softHyphen/>
        </w:r>
      </w:ins>
      <w:del w:id="766" w:author="sara.m" w:date="2024-11-08T20:46:00Z">
        <w:r w:rsidR="003230EB" w:rsidRPr="0079744D" w:rsidDel="00424F96">
          <w:rPr>
            <w:rFonts w:cs="B Lotus" w:hint="cs"/>
            <w:sz w:val="26"/>
            <w:szCs w:val="26"/>
            <w:rtl/>
          </w:rPr>
          <w:delText xml:space="preserve"> </w:delText>
        </w:r>
      </w:del>
      <w:r w:rsidR="003230EB" w:rsidRPr="0079744D">
        <w:rPr>
          <w:rFonts w:cs="B Lotus" w:hint="cs"/>
          <w:sz w:val="26"/>
          <w:szCs w:val="26"/>
          <w:rtl/>
        </w:rPr>
        <w:t>ی انجام شده توسط اسکامیلا</w:t>
      </w:r>
      <w:ins w:id="767" w:author="sara.m" w:date="2024-11-10T17:10:00Z">
        <w:r w:rsidR="0003468C">
          <w:rPr>
            <w:rStyle w:val="FootnoteReference"/>
            <w:rFonts w:cs="B Lotus"/>
            <w:sz w:val="26"/>
            <w:szCs w:val="26"/>
            <w:rtl/>
          </w:rPr>
          <w:footnoteReference w:id="7"/>
        </w:r>
      </w:ins>
      <w:r w:rsidR="003230EB" w:rsidRPr="0079744D">
        <w:rPr>
          <w:rFonts w:cs="B Lotus" w:hint="cs"/>
          <w:sz w:val="26"/>
          <w:szCs w:val="26"/>
          <w:rtl/>
        </w:rPr>
        <w:t xml:space="preserve"> و همکاران</w:t>
      </w:r>
      <w:ins w:id="769" w:author="sara.m" w:date="2024-12-15T10:41:00Z">
        <w:r w:rsidR="00113D24">
          <w:rPr>
            <w:rFonts w:cs="B Lotus" w:hint="cs"/>
            <w:sz w:val="26"/>
            <w:szCs w:val="26"/>
            <w:rtl/>
          </w:rPr>
          <w:t xml:space="preserve"> </w:t>
        </w:r>
      </w:ins>
      <w:r w:rsidR="003230EB" w:rsidRPr="0079744D">
        <w:rPr>
          <w:rFonts w:cs="B Lotus" w:hint="cs"/>
          <w:sz w:val="26"/>
          <w:szCs w:val="26"/>
          <w:rtl/>
        </w:rPr>
        <w:t>(</w:t>
      </w:r>
      <w:r w:rsidR="001A408F" w:rsidRPr="0079744D">
        <w:rPr>
          <w:rFonts w:cs="B Lotus" w:hint="cs"/>
          <w:sz w:val="26"/>
          <w:szCs w:val="26"/>
          <w:rtl/>
        </w:rPr>
        <w:t>2009) گزارش شد که</w:t>
      </w:r>
      <w:del w:id="770" w:author="sara.m" w:date="2024-12-15T10:41:00Z">
        <w:r w:rsidR="005C4ED6" w:rsidRPr="0079744D" w:rsidDel="00113D24">
          <w:rPr>
            <w:rFonts w:cs="B Lotus" w:hint="cs"/>
            <w:sz w:val="26"/>
            <w:szCs w:val="26"/>
            <w:rtl/>
          </w:rPr>
          <w:delText xml:space="preserve"> </w:delText>
        </w:r>
        <w:r w:rsidR="004D51E7" w:rsidRPr="0079744D" w:rsidDel="00113D24">
          <w:rPr>
            <w:rFonts w:cs="B Lotus" w:hint="cs"/>
            <w:sz w:val="26"/>
            <w:szCs w:val="26"/>
            <w:rtl/>
          </w:rPr>
          <w:delText>که</w:delText>
        </w:r>
      </w:del>
      <w:r w:rsidR="004D51E7" w:rsidRPr="0079744D">
        <w:rPr>
          <w:rFonts w:cs="B Lotus" w:hint="cs"/>
          <w:sz w:val="26"/>
          <w:szCs w:val="26"/>
          <w:rtl/>
        </w:rPr>
        <w:t xml:space="preserve"> عضلات فوق خاری و تحت خاری نقشی اساسی در حفظ موقعیت کتف دارند </w:t>
      </w:r>
      <w:r w:rsidR="004D51E7" w:rsidRPr="0079744D">
        <w:rPr>
          <w:rFonts w:cs="B Lotus" w:hint="cs"/>
          <w:sz w:val="26"/>
          <w:szCs w:val="26"/>
          <w:rtl/>
        </w:rPr>
        <w:lastRenderedPageBreak/>
        <w:t>و در دامنه</w:t>
      </w:r>
      <w:ins w:id="771" w:author="sara.m" w:date="2024-11-08T20:47:00Z">
        <w:r w:rsidR="00424F96">
          <w:rPr>
            <w:rFonts w:cs="B Lotus"/>
            <w:sz w:val="26"/>
            <w:szCs w:val="26"/>
            <w:rtl/>
          </w:rPr>
          <w:softHyphen/>
        </w:r>
      </w:ins>
      <w:del w:id="772" w:author="sara.m" w:date="2024-11-08T20:47:00Z">
        <w:r w:rsidR="004D51E7" w:rsidRPr="0079744D" w:rsidDel="00424F96">
          <w:rPr>
            <w:rFonts w:cs="B Lotus" w:hint="cs"/>
            <w:sz w:val="26"/>
            <w:szCs w:val="26"/>
            <w:rtl/>
          </w:rPr>
          <w:delText xml:space="preserve"> </w:delText>
        </w:r>
      </w:del>
      <w:r w:rsidR="004D51E7" w:rsidRPr="0079744D">
        <w:rPr>
          <w:rFonts w:cs="B Lotus" w:hint="cs"/>
          <w:sz w:val="26"/>
          <w:szCs w:val="26"/>
          <w:rtl/>
        </w:rPr>
        <w:t>ی حرکتی کامل بلند کردن استخوان باز</w:t>
      </w:r>
      <w:r w:rsidR="008A34A0" w:rsidRPr="0079744D">
        <w:rPr>
          <w:rFonts w:cs="B Lotus" w:hint="cs"/>
          <w:sz w:val="26"/>
          <w:szCs w:val="26"/>
          <w:rtl/>
        </w:rPr>
        <w:t>و</w:t>
      </w:r>
      <w:r w:rsidR="004D51E7" w:rsidRPr="0079744D">
        <w:rPr>
          <w:rFonts w:cs="B Lotus" w:hint="cs"/>
          <w:sz w:val="26"/>
          <w:szCs w:val="26"/>
          <w:rtl/>
        </w:rPr>
        <w:t xml:space="preserve"> سبب چرخش 45</w:t>
      </w:r>
      <w:ins w:id="773" w:author="sara.m" w:date="2024-12-15T10:42:00Z">
        <w:r w:rsidR="00113D24">
          <w:rPr>
            <w:rFonts w:cs="B Lotus" w:hint="cs"/>
            <w:sz w:val="26"/>
            <w:szCs w:val="26"/>
            <w:rtl/>
          </w:rPr>
          <w:t xml:space="preserve"> </w:t>
        </w:r>
      </w:ins>
      <w:r w:rsidR="004D51E7" w:rsidRPr="0079744D">
        <w:rPr>
          <w:rFonts w:cs="B Lotus" w:hint="cs"/>
          <w:sz w:val="26"/>
          <w:szCs w:val="26"/>
          <w:rtl/>
        </w:rPr>
        <w:t>-55</w:t>
      </w:r>
      <w:ins w:id="774" w:author="sara.m" w:date="2024-12-15T10:42:00Z">
        <w:r w:rsidR="00113D24">
          <w:rPr>
            <w:rFonts w:cs="B Lotus" w:hint="cs"/>
            <w:sz w:val="26"/>
            <w:szCs w:val="26"/>
            <w:rtl/>
          </w:rPr>
          <w:t xml:space="preserve"> </w:t>
        </w:r>
      </w:ins>
      <w:r w:rsidR="004D51E7" w:rsidRPr="0079744D">
        <w:rPr>
          <w:rFonts w:cs="B Lotus" w:hint="cs"/>
          <w:sz w:val="26"/>
          <w:szCs w:val="26"/>
          <w:rtl/>
        </w:rPr>
        <w:t xml:space="preserve"> درجه</w:t>
      </w:r>
      <w:ins w:id="775" w:author="sara.m" w:date="2024-12-15T10:42:00Z">
        <w:r w:rsidR="00113D24">
          <w:rPr>
            <w:rFonts w:cs="B Lotus"/>
            <w:sz w:val="26"/>
            <w:szCs w:val="26"/>
            <w:rtl/>
          </w:rPr>
          <w:softHyphen/>
        </w:r>
      </w:ins>
      <w:del w:id="776" w:author="sara.m" w:date="2024-12-15T10:42:00Z">
        <w:r w:rsidR="004D51E7" w:rsidRPr="0079744D" w:rsidDel="00113D24">
          <w:rPr>
            <w:rFonts w:cs="B Lotus" w:hint="cs"/>
            <w:sz w:val="26"/>
            <w:szCs w:val="26"/>
            <w:rtl/>
          </w:rPr>
          <w:delText xml:space="preserve"> </w:delText>
        </w:r>
      </w:del>
      <w:r w:rsidR="004D51E7" w:rsidRPr="0079744D">
        <w:rPr>
          <w:rFonts w:cs="B Lotus" w:hint="cs"/>
          <w:sz w:val="26"/>
          <w:szCs w:val="26"/>
          <w:rtl/>
        </w:rPr>
        <w:t>ای استخوان کتف میشوند</w:t>
      </w:r>
      <w:ins w:id="777" w:author="sara.m" w:date="2024-11-08T20:47:00Z">
        <w:r w:rsidR="00424F96">
          <w:rPr>
            <w:rFonts w:cs="B Lotus" w:hint="cs"/>
            <w:sz w:val="26"/>
            <w:szCs w:val="26"/>
            <w:rtl/>
          </w:rPr>
          <w:t xml:space="preserve"> </w:t>
        </w:r>
      </w:ins>
      <w:r w:rsidR="00D037B6"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&lt;EndNote&gt;&lt;Cite&gt;&lt;Author&gt;Escamilla&lt;/Author&gt;&lt;Year&gt;2009&lt;/Year&gt;&lt;RecNum&gt;312&lt;/RecNum&gt;&lt;DisplayText&gt;(25)&lt;/DisplayText&gt;&lt;record&gt;&lt;rec-number&gt;312&lt;/rec-number&gt;&lt;foreign-keys&gt;&lt;key app="EN" db-id="wrafdaxr60ddvkef02m5t59gvatte2tv9rp2" timestamp="1714491043"</w:instrText>
      </w:r>
      <w:r w:rsidR="00FE4582">
        <w:rPr>
          <w:rFonts w:cs="B Lotus"/>
          <w:sz w:val="26"/>
          <w:szCs w:val="26"/>
          <w:rtl/>
        </w:rPr>
        <w:instrText>&gt;312&lt;/</w:instrText>
      </w:r>
      <w:r w:rsidR="00FE4582">
        <w:rPr>
          <w:rFonts w:cs="B Lotus"/>
          <w:sz w:val="26"/>
          <w:szCs w:val="26"/>
        </w:rPr>
        <w:instrText>key&gt;&lt;/foreign-keys&gt;&lt;ref-type name="Journal Article"&gt;17&lt;/ref-type&gt;&lt;contributors&gt;&lt;authors&gt;&lt;author&gt;Escamilla, Rafael F&lt;/author&gt;&lt;author&gt;Yamashiro, Kyle&lt;/author&gt;&lt;author&gt;Paulos, Lonnie&lt;/author&gt;&lt;author&gt;Andrews, James R&lt;/author&gt;&lt;/authors&gt;&lt;/contributors&gt;&lt;titles&gt;&lt;title&gt;Shoulder muscle activity and function in common shoulder rehabilitation exercises&lt;/title&gt;&lt;secondary-title&gt;Sports medicine&lt;/secondary-title&gt;&lt;/titles&gt;&lt;periodical&gt;&lt;full-title&gt;Sports Medicine&lt;/full-title&gt;&lt;/periodical&gt;&lt;pages&gt;663-685&lt;/pages&gt;&lt;volume&gt;3</w:instrText>
      </w:r>
      <w:r w:rsidR="00FE4582">
        <w:rPr>
          <w:rFonts w:cs="B Lotus"/>
          <w:sz w:val="26"/>
          <w:szCs w:val="26"/>
          <w:rtl/>
        </w:rPr>
        <w:instrText>9&lt;/</w:instrText>
      </w:r>
      <w:r w:rsidR="00FE4582">
        <w:rPr>
          <w:rFonts w:cs="B Lotus"/>
          <w:sz w:val="26"/>
          <w:szCs w:val="26"/>
        </w:rPr>
        <w:instrText>volume&gt;&lt;dates&gt;&lt;year&gt;2009&lt;/year&gt;&lt;/dates&gt;&lt;isbn&gt;0112-1642&lt;/isbn&gt;&lt;urls&gt;&lt;/urls&gt;&lt;/record&gt;&lt;/Cite&gt;&lt;/EndNote&gt;</w:instrText>
      </w:r>
      <w:r w:rsidR="00D037B6" w:rsidRPr="0079744D">
        <w:rPr>
          <w:rFonts w:cs="B Lotus"/>
          <w:sz w:val="26"/>
          <w:szCs w:val="26"/>
          <w:rtl/>
        </w:rPr>
        <w:fldChar w:fldCharType="separate"/>
      </w:r>
      <w:r w:rsidR="00FE4582">
        <w:rPr>
          <w:rFonts w:cs="B Lotus"/>
          <w:noProof/>
          <w:sz w:val="26"/>
          <w:szCs w:val="26"/>
          <w:rtl/>
        </w:rPr>
        <w:t>(25)</w:t>
      </w:r>
      <w:r w:rsidR="00D037B6" w:rsidRPr="0079744D">
        <w:rPr>
          <w:rFonts w:cs="B Lotus"/>
          <w:sz w:val="26"/>
          <w:szCs w:val="26"/>
          <w:rtl/>
        </w:rPr>
        <w:fldChar w:fldCharType="end"/>
      </w:r>
      <w:r w:rsidR="00D037B6" w:rsidRPr="0079744D">
        <w:rPr>
          <w:rFonts w:cs="B Lotus" w:hint="cs"/>
          <w:sz w:val="26"/>
          <w:szCs w:val="26"/>
          <w:rtl/>
        </w:rPr>
        <w:t xml:space="preserve">. </w:t>
      </w:r>
      <w:del w:id="778" w:author="sara.m" w:date="2024-12-15T10:42:00Z">
        <w:r w:rsidR="00353A08" w:rsidDel="00113D24">
          <w:rPr>
            <w:rFonts w:cs="B Lotus" w:hint="cs"/>
            <w:sz w:val="26"/>
            <w:szCs w:val="26"/>
            <w:rtl/>
          </w:rPr>
          <w:delText>در</w:delText>
        </w:r>
      </w:del>
      <w:del w:id="779" w:author="sara.m" w:date="2024-11-08T20:47:00Z">
        <w:r w:rsidR="00353A08" w:rsidDel="00424F96">
          <w:rPr>
            <w:rFonts w:cs="B Lotus" w:hint="cs"/>
            <w:sz w:val="26"/>
            <w:szCs w:val="26"/>
            <w:rtl/>
          </w:rPr>
          <w:delText xml:space="preserve"> </w:delText>
        </w:r>
      </w:del>
      <w:del w:id="780" w:author="sara.m" w:date="2024-12-15T10:42:00Z">
        <w:r w:rsidR="00353A08" w:rsidDel="00113D24">
          <w:rPr>
            <w:rFonts w:cs="B Lotus" w:hint="cs"/>
            <w:sz w:val="26"/>
            <w:szCs w:val="26"/>
            <w:rtl/>
          </w:rPr>
          <w:delText>نتیج</w:delText>
        </w:r>
      </w:del>
      <w:ins w:id="781" w:author="sara.m" w:date="2024-12-15T10:42:00Z">
        <w:r w:rsidR="00113D24">
          <w:rPr>
            <w:rFonts w:cs="B Lotus" w:hint="cs"/>
            <w:sz w:val="26"/>
            <w:szCs w:val="26"/>
            <w:rtl/>
          </w:rPr>
          <w:t>میتوان نتیجه گرفت که</w:t>
        </w:r>
      </w:ins>
      <w:del w:id="782" w:author="sara.m" w:date="2024-12-15T10:42:00Z">
        <w:r w:rsidR="00353A08" w:rsidDel="00113D24">
          <w:rPr>
            <w:rFonts w:cs="B Lotus" w:hint="cs"/>
            <w:sz w:val="26"/>
            <w:szCs w:val="26"/>
            <w:rtl/>
          </w:rPr>
          <w:delText>ه</w:delText>
        </w:r>
      </w:del>
      <w:r w:rsidR="00353A08">
        <w:rPr>
          <w:rFonts w:cs="B Lotus" w:hint="cs"/>
          <w:sz w:val="26"/>
          <w:szCs w:val="26"/>
          <w:rtl/>
        </w:rPr>
        <w:t xml:space="preserve"> عملکرد بهینه</w:t>
      </w:r>
      <w:ins w:id="783" w:author="sara.m" w:date="2024-11-08T20:47:00Z">
        <w:r w:rsidR="00424F96">
          <w:rPr>
            <w:rFonts w:cs="B Lotus"/>
            <w:sz w:val="26"/>
            <w:szCs w:val="26"/>
            <w:rtl/>
          </w:rPr>
          <w:softHyphen/>
        </w:r>
      </w:ins>
      <w:del w:id="784" w:author="sara.m" w:date="2024-11-08T20:47:00Z">
        <w:r w:rsidR="00353A08" w:rsidDel="00424F96">
          <w:rPr>
            <w:rFonts w:cs="B Lotus" w:hint="cs"/>
            <w:sz w:val="26"/>
            <w:szCs w:val="26"/>
            <w:rtl/>
          </w:rPr>
          <w:delText xml:space="preserve"> </w:delText>
        </w:r>
      </w:del>
      <w:r w:rsidR="00353A08">
        <w:rPr>
          <w:rFonts w:cs="B Lotus" w:hint="cs"/>
          <w:sz w:val="26"/>
          <w:szCs w:val="26"/>
          <w:rtl/>
        </w:rPr>
        <w:t>ی این عضلات در ایجاد ثبات در نا</w:t>
      </w:r>
      <w:ins w:id="785" w:author="sara.m" w:date="2024-11-08T20:47:00Z">
        <w:r w:rsidR="00424F96">
          <w:rPr>
            <w:rFonts w:cs="B Lotus" w:hint="cs"/>
            <w:sz w:val="26"/>
            <w:szCs w:val="26"/>
            <w:rtl/>
          </w:rPr>
          <w:t>ح</w:t>
        </w:r>
      </w:ins>
      <w:del w:id="786" w:author="sara.m" w:date="2024-11-08T20:47:00Z">
        <w:r w:rsidR="00353A08" w:rsidDel="00424F96">
          <w:rPr>
            <w:rFonts w:cs="B Lotus" w:hint="cs"/>
            <w:sz w:val="26"/>
            <w:szCs w:val="26"/>
            <w:rtl/>
          </w:rPr>
          <w:delText>ج</w:delText>
        </w:r>
      </w:del>
      <w:r w:rsidR="00353A08">
        <w:rPr>
          <w:rFonts w:cs="B Lotus" w:hint="cs"/>
          <w:sz w:val="26"/>
          <w:szCs w:val="26"/>
          <w:rtl/>
        </w:rPr>
        <w:t>یه</w:t>
      </w:r>
      <w:ins w:id="787" w:author="sara.m" w:date="2024-11-08T20:47:00Z">
        <w:r w:rsidR="00424F96">
          <w:rPr>
            <w:rFonts w:cs="B Lotus"/>
            <w:sz w:val="26"/>
            <w:szCs w:val="26"/>
            <w:rtl/>
          </w:rPr>
          <w:softHyphen/>
        </w:r>
      </w:ins>
      <w:del w:id="788" w:author="sara.m" w:date="2024-11-08T20:47:00Z">
        <w:r w:rsidR="00353A08" w:rsidDel="00424F96">
          <w:rPr>
            <w:rFonts w:cs="B Lotus" w:hint="cs"/>
            <w:sz w:val="26"/>
            <w:szCs w:val="26"/>
            <w:rtl/>
          </w:rPr>
          <w:delText xml:space="preserve"> </w:delText>
        </w:r>
      </w:del>
      <w:r w:rsidR="00353A08">
        <w:rPr>
          <w:rFonts w:cs="B Lotus" w:hint="cs"/>
          <w:sz w:val="26"/>
          <w:szCs w:val="26"/>
          <w:rtl/>
        </w:rPr>
        <w:t>ی مفصل شانه نقش کلیدی بازی میکند.</w:t>
      </w:r>
    </w:p>
    <w:p w14:paraId="37E95FC5" w14:textId="03B7EA4A" w:rsidR="00395E1D" w:rsidRDefault="000A7F80" w:rsidP="00857CFA">
      <w:pPr>
        <w:jc w:val="both"/>
        <w:rPr>
          <w:rFonts w:cs="B Lotus"/>
          <w:sz w:val="26"/>
          <w:szCs w:val="26"/>
          <w:rtl/>
        </w:rPr>
      </w:pPr>
      <w:r>
        <w:rPr>
          <w:rFonts w:cs="B Lotus" w:hint="cs"/>
          <w:sz w:val="26"/>
          <w:szCs w:val="26"/>
          <w:rtl/>
        </w:rPr>
        <w:t>در مطالعه</w:t>
      </w:r>
      <w:ins w:id="789" w:author="sara.m" w:date="2024-11-08T20:49:00Z">
        <w:r w:rsidR="00424F96">
          <w:rPr>
            <w:rFonts w:cs="B Lotus"/>
            <w:sz w:val="26"/>
            <w:szCs w:val="26"/>
            <w:rtl/>
          </w:rPr>
          <w:softHyphen/>
        </w:r>
      </w:ins>
      <w:del w:id="790" w:author="sara.m" w:date="2024-11-08T20:49:00Z">
        <w:r w:rsidDel="00424F96">
          <w:rPr>
            <w:rFonts w:cs="B Lotus" w:hint="cs"/>
            <w:sz w:val="26"/>
            <w:szCs w:val="26"/>
            <w:rtl/>
          </w:rPr>
          <w:delText xml:space="preserve"> </w:delText>
        </w:r>
      </w:del>
      <w:r>
        <w:rPr>
          <w:rFonts w:cs="B Lotus" w:hint="cs"/>
          <w:sz w:val="26"/>
          <w:szCs w:val="26"/>
          <w:rtl/>
        </w:rPr>
        <w:t>ی انجام شده توسط آبشناس و همکاران</w:t>
      </w:r>
      <w:ins w:id="791" w:author="sara.m" w:date="2024-11-08T20:48:00Z">
        <w:r w:rsidR="00424F96">
          <w:rPr>
            <w:rFonts w:cs="B Lotus" w:hint="cs"/>
            <w:sz w:val="26"/>
            <w:szCs w:val="26"/>
            <w:rtl/>
          </w:rPr>
          <w:t xml:space="preserve"> </w:t>
        </w:r>
      </w:ins>
      <w:r>
        <w:rPr>
          <w:rFonts w:cs="B Lotus" w:hint="cs"/>
          <w:sz w:val="26"/>
          <w:szCs w:val="26"/>
          <w:rtl/>
        </w:rPr>
        <w:t xml:space="preserve">(2020) به منظور بررسی ثبات عملکردی و تعادل شانه دانشجویان با و بدون عدم تقارن کتف نشان داده شد که </w:t>
      </w:r>
      <w:del w:id="792" w:author="sara.m" w:date="2024-12-15T10:48:00Z">
        <w:r w:rsidDel="00857CFA">
          <w:rPr>
            <w:rFonts w:cs="B Lotus" w:hint="cs"/>
            <w:sz w:val="26"/>
            <w:szCs w:val="26"/>
            <w:rtl/>
          </w:rPr>
          <w:delText xml:space="preserve">حضور </w:delText>
        </w:r>
      </w:del>
      <w:ins w:id="793" w:author="sara.m" w:date="2024-12-15T10:48:00Z">
        <w:r w:rsidR="00857CFA">
          <w:rPr>
            <w:rFonts w:cs="B Lotus" w:hint="cs"/>
            <w:sz w:val="26"/>
            <w:szCs w:val="26"/>
            <w:rtl/>
          </w:rPr>
          <w:t xml:space="preserve">وجود </w:t>
        </w:r>
      </w:ins>
      <w:r>
        <w:rPr>
          <w:rFonts w:cs="B Lotus" w:hint="cs"/>
          <w:sz w:val="26"/>
          <w:szCs w:val="26"/>
          <w:rtl/>
        </w:rPr>
        <w:t>عدم تقارن در کتف</w:t>
      </w:r>
      <w:ins w:id="794" w:author="sara.m" w:date="2024-11-08T20:49:00Z">
        <w:r w:rsidR="00424F96">
          <w:rPr>
            <w:rFonts w:cs="B Lotus"/>
            <w:sz w:val="26"/>
            <w:szCs w:val="26"/>
            <w:rtl/>
          </w:rPr>
          <w:softHyphen/>
        </w:r>
      </w:ins>
      <w:del w:id="795" w:author="sara.m" w:date="2024-11-08T20:49:00Z">
        <w:r w:rsidDel="00424F96">
          <w:rPr>
            <w:rFonts w:cs="B Lotus" w:hint="cs"/>
            <w:sz w:val="26"/>
            <w:szCs w:val="26"/>
            <w:rtl/>
          </w:rPr>
          <w:delText xml:space="preserve"> </w:delText>
        </w:r>
      </w:del>
      <w:r>
        <w:rPr>
          <w:rFonts w:cs="B Lotus" w:hint="cs"/>
          <w:sz w:val="26"/>
          <w:szCs w:val="26"/>
          <w:rtl/>
        </w:rPr>
        <w:t>ها میتواند سبب تغییرات ثبات عملکردی و تعادل کمربند شانه</w:t>
      </w:r>
      <w:ins w:id="796" w:author="sara.m" w:date="2024-11-08T20:49:00Z">
        <w:r w:rsidR="00424F96">
          <w:rPr>
            <w:rFonts w:cs="B Lotus"/>
            <w:sz w:val="26"/>
            <w:szCs w:val="26"/>
            <w:rtl/>
          </w:rPr>
          <w:softHyphen/>
        </w:r>
      </w:ins>
      <w:del w:id="797" w:author="sara.m" w:date="2024-11-08T20:49:00Z">
        <w:r w:rsidDel="00424F96">
          <w:rPr>
            <w:rFonts w:cs="B Lotus" w:hint="cs"/>
            <w:sz w:val="26"/>
            <w:szCs w:val="26"/>
            <w:rtl/>
          </w:rPr>
          <w:delText xml:space="preserve"> </w:delText>
        </w:r>
      </w:del>
      <w:r>
        <w:rPr>
          <w:rFonts w:cs="B Lotus" w:hint="cs"/>
          <w:sz w:val="26"/>
          <w:szCs w:val="26"/>
          <w:rtl/>
        </w:rPr>
        <w:t>ا</w:t>
      </w:r>
      <w:ins w:id="798" w:author="sara.m" w:date="2024-11-08T20:49:00Z">
        <w:r w:rsidR="00424F96">
          <w:rPr>
            <w:rFonts w:cs="B Lotus" w:hint="cs"/>
            <w:sz w:val="26"/>
            <w:szCs w:val="26"/>
            <w:rtl/>
          </w:rPr>
          <w:t>ی</w:t>
        </w:r>
      </w:ins>
      <w:del w:id="799" w:author="sara.m" w:date="2024-11-08T20:49:00Z">
        <w:r w:rsidDel="00424F96">
          <w:rPr>
            <w:rFonts w:cs="B Lotus" w:hint="cs"/>
            <w:sz w:val="26"/>
            <w:szCs w:val="26"/>
            <w:rtl/>
          </w:rPr>
          <w:delText>س</w:delText>
        </w:r>
      </w:del>
      <w:r>
        <w:rPr>
          <w:rFonts w:cs="B Lotus" w:hint="cs"/>
          <w:sz w:val="26"/>
          <w:szCs w:val="26"/>
          <w:rtl/>
        </w:rPr>
        <w:t xml:space="preserve"> شود که این موضوع میتواند احتمال بروز آسیب</w:t>
      </w:r>
      <w:ins w:id="800" w:author="sara.m" w:date="2024-11-08T20:49:00Z">
        <w:r w:rsidR="00424F96">
          <w:rPr>
            <w:rFonts w:cs="B Lotus"/>
            <w:sz w:val="26"/>
            <w:szCs w:val="26"/>
            <w:rtl/>
          </w:rPr>
          <w:softHyphen/>
        </w:r>
      </w:ins>
      <w:del w:id="801" w:author="sara.m" w:date="2024-11-08T20:49:00Z">
        <w:r w:rsidDel="00424F96">
          <w:rPr>
            <w:rFonts w:cs="B Lotus" w:hint="cs"/>
            <w:sz w:val="26"/>
            <w:szCs w:val="26"/>
            <w:rtl/>
          </w:rPr>
          <w:delText xml:space="preserve"> </w:delText>
        </w:r>
      </w:del>
      <w:r>
        <w:rPr>
          <w:rFonts w:cs="B Lotus" w:hint="cs"/>
          <w:sz w:val="26"/>
          <w:szCs w:val="26"/>
          <w:rtl/>
        </w:rPr>
        <w:t>های شانه را در آینده برای فرد افزایش دهد</w:t>
      </w:r>
      <w:r w:rsidR="004D51E7" w:rsidRPr="0079744D">
        <w:rPr>
          <w:rFonts w:cs="B Lotus" w:hint="cs"/>
          <w:sz w:val="26"/>
          <w:szCs w:val="26"/>
          <w:rtl/>
        </w:rPr>
        <w:t xml:space="preserve"> </w:t>
      </w:r>
      <w:ins w:id="802" w:author="sara.m" w:date="2024-11-08T20:49:00Z">
        <w:r w:rsidR="00424F96">
          <w:rPr>
            <w:rFonts w:cs="B Lotus" w:hint="cs"/>
            <w:sz w:val="26"/>
            <w:szCs w:val="26"/>
            <w:rtl/>
          </w:rPr>
          <w:t xml:space="preserve"> </w:t>
        </w:r>
      </w:ins>
      <w:r>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&lt;EndNote&gt;&lt;Cite&gt;&lt;Author&gt;Abshenas&lt;/Author&gt;&lt;Year&gt;2020&lt;/Year&gt;&lt;RecNum&gt;364&lt;/RecNum&gt;&lt;DisplayText&gt;(26)&lt;/DisplayText&gt;&lt;record&gt;&lt;rec-number&gt;364&lt;/rec-number&gt;&lt;foreign-keys&gt;&lt;key app="EN" db-id="wrafdaxr60ddvkef02m5t59gvatte2tv9rp2" timestamp="1717434616"&gt;</w:instrText>
      </w:r>
      <w:r w:rsidR="00FE4582">
        <w:rPr>
          <w:rFonts w:cs="B Lotus"/>
          <w:sz w:val="26"/>
          <w:szCs w:val="26"/>
          <w:rtl/>
        </w:rPr>
        <w:instrText>364&lt;/</w:instrText>
      </w:r>
      <w:r w:rsidR="00FE4582">
        <w:rPr>
          <w:rFonts w:cs="B Lotus"/>
          <w:sz w:val="26"/>
          <w:szCs w:val="26"/>
        </w:rPr>
        <w:instrText>key&gt;&lt;/foreign-keys&gt;&lt;ref-type name="Journal Article"&gt;17&lt;/ref-type&gt;&lt;contributors&gt;&lt;authors&gt;&lt;author&gt;Abshenas, Ehsan&lt;/author&gt;&lt;author&gt;Karimi Zadeh Ardakani, Mohammad&lt;/author&gt;&lt;author&gt;Takhtaei, Mehdi&lt;/author&gt;&lt;author&gt;Naderi Beni, Mohsen&lt;/author&gt;&lt;/authors&gt;&lt;/contributors&gt;&lt;titles&gt;&lt;title&gt;Comparison of Functional Stability of Shoulder Girdle Between Individuals With Symmetric and Asymmetric Scapula&lt;/title&gt;&lt;secondary-title&gt;</w:instrText>
      </w:r>
      <w:r w:rsidR="00FE4582">
        <w:rPr>
          <w:rFonts w:cs="B Lotus"/>
          <w:sz w:val="26"/>
          <w:szCs w:val="26"/>
          <w:rtl/>
        </w:rPr>
        <w:instrText>ف</w:instrText>
      </w:r>
      <w:r w:rsidR="00FE4582">
        <w:rPr>
          <w:rFonts w:cs="B Lotus" w:hint="cs"/>
          <w:sz w:val="26"/>
          <w:szCs w:val="26"/>
          <w:rtl/>
        </w:rPr>
        <w:instrText>ی</w:instrText>
      </w:r>
      <w:r w:rsidR="00FE4582">
        <w:rPr>
          <w:rFonts w:cs="B Lotus" w:hint="eastAsia"/>
          <w:sz w:val="26"/>
          <w:szCs w:val="26"/>
          <w:rtl/>
        </w:rPr>
        <w:instrText>ز</w:instrText>
      </w:r>
      <w:r w:rsidR="00FE4582">
        <w:rPr>
          <w:rFonts w:cs="B Lotus" w:hint="cs"/>
          <w:sz w:val="26"/>
          <w:szCs w:val="26"/>
          <w:rtl/>
        </w:rPr>
        <w:instrText>ی</w:instrText>
      </w:r>
      <w:r w:rsidR="00FE4582">
        <w:rPr>
          <w:rFonts w:cs="B Lotus" w:hint="eastAsia"/>
          <w:sz w:val="26"/>
          <w:szCs w:val="26"/>
          <w:rtl/>
        </w:rPr>
        <w:instrText>ک</w:instrText>
      </w:r>
      <w:r w:rsidR="00FE4582">
        <w:rPr>
          <w:rFonts w:cs="B Lotus"/>
          <w:sz w:val="26"/>
          <w:szCs w:val="26"/>
          <w:rtl/>
        </w:rPr>
        <w:instrText xml:space="preserve"> درمان</w:instrText>
      </w:r>
      <w:r w:rsidR="00FE4582">
        <w:rPr>
          <w:rFonts w:cs="B Lotus" w:hint="cs"/>
          <w:sz w:val="26"/>
          <w:szCs w:val="26"/>
          <w:rtl/>
        </w:rPr>
        <w:instrText>ی</w:instrText>
      </w:r>
      <w:r w:rsidR="00FE4582">
        <w:rPr>
          <w:rFonts w:cs="B Lotus"/>
          <w:sz w:val="26"/>
          <w:szCs w:val="26"/>
          <w:rtl/>
        </w:rPr>
        <w:instrText>-نشر</w:instrText>
      </w:r>
      <w:r w:rsidR="00FE4582">
        <w:rPr>
          <w:rFonts w:cs="B Lotus" w:hint="cs"/>
          <w:sz w:val="26"/>
          <w:szCs w:val="26"/>
          <w:rtl/>
        </w:rPr>
        <w:instrText>ی</w:instrText>
      </w:r>
      <w:r w:rsidR="00FE4582">
        <w:rPr>
          <w:rFonts w:cs="B Lotus" w:hint="eastAsia"/>
          <w:sz w:val="26"/>
          <w:szCs w:val="26"/>
          <w:rtl/>
        </w:rPr>
        <w:instrText>ه</w:instrText>
      </w:r>
      <w:r w:rsidR="00FE4582">
        <w:rPr>
          <w:rFonts w:cs="B Lotus"/>
          <w:sz w:val="26"/>
          <w:szCs w:val="26"/>
          <w:rtl/>
        </w:rPr>
        <w:instrText xml:space="preserve"> تخصص</w:instrText>
      </w:r>
      <w:r w:rsidR="00FE4582">
        <w:rPr>
          <w:rFonts w:cs="B Lotus" w:hint="cs"/>
          <w:sz w:val="26"/>
          <w:szCs w:val="26"/>
          <w:rtl/>
        </w:rPr>
        <w:instrText>ی</w:instrText>
      </w:r>
      <w:r w:rsidR="00FE4582">
        <w:rPr>
          <w:rFonts w:cs="B Lotus"/>
          <w:sz w:val="26"/>
          <w:szCs w:val="26"/>
          <w:rtl/>
        </w:rPr>
        <w:instrText xml:space="preserve"> ف</w:instrText>
      </w:r>
      <w:r w:rsidR="00FE4582">
        <w:rPr>
          <w:rFonts w:cs="B Lotus" w:hint="cs"/>
          <w:sz w:val="26"/>
          <w:szCs w:val="26"/>
          <w:rtl/>
        </w:rPr>
        <w:instrText>ی</w:instrText>
      </w:r>
      <w:r w:rsidR="00FE4582">
        <w:rPr>
          <w:rFonts w:cs="B Lotus" w:hint="eastAsia"/>
          <w:sz w:val="26"/>
          <w:szCs w:val="26"/>
          <w:rtl/>
        </w:rPr>
        <w:instrText>ز</w:instrText>
      </w:r>
      <w:r w:rsidR="00FE4582">
        <w:rPr>
          <w:rFonts w:cs="B Lotus" w:hint="cs"/>
          <w:sz w:val="26"/>
          <w:szCs w:val="26"/>
          <w:rtl/>
        </w:rPr>
        <w:instrText>ی</w:instrText>
      </w:r>
      <w:r w:rsidR="00FE4582">
        <w:rPr>
          <w:rFonts w:cs="B Lotus" w:hint="eastAsia"/>
          <w:sz w:val="26"/>
          <w:szCs w:val="26"/>
          <w:rtl/>
        </w:rPr>
        <w:instrText>وتراپ</w:instrText>
      </w:r>
      <w:r w:rsidR="00FE4582">
        <w:rPr>
          <w:rFonts w:cs="B Lotus" w:hint="cs"/>
          <w:sz w:val="26"/>
          <w:szCs w:val="26"/>
          <w:rtl/>
        </w:rPr>
        <w:instrText>ی</w:instrText>
      </w:r>
      <w:r w:rsidR="00FE4582">
        <w:rPr>
          <w:rFonts w:cs="B Lotus"/>
          <w:sz w:val="26"/>
          <w:szCs w:val="26"/>
          <w:rtl/>
        </w:rPr>
        <w:instrText>&lt;/</w:instrText>
      </w:r>
      <w:r w:rsidR="00FE4582">
        <w:rPr>
          <w:rFonts w:cs="B Lotus"/>
          <w:sz w:val="26"/>
          <w:szCs w:val="26"/>
        </w:rPr>
        <w:instrText>secondary-title&gt;&lt;/titles&gt;&lt;periodical&gt;&lt;full-title&gt;</w:instrText>
      </w:r>
      <w:r w:rsidR="00FE4582">
        <w:rPr>
          <w:rFonts w:cs="B Lotus"/>
          <w:sz w:val="26"/>
          <w:szCs w:val="26"/>
          <w:rtl/>
        </w:rPr>
        <w:instrText>ف</w:instrText>
      </w:r>
      <w:r w:rsidR="00FE4582">
        <w:rPr>
          <w:rFonts w:cs="B Lotus" w:hint="cs"/>
          <w:sz w:val="26"/>
          <w:szCs w:val="26"/>
          <w:rtl/>
        </w:rPr>
        <w:instrText>ی</w:instrText>
      </w:r>
      <w:r w:rsidR="00FE4582">
        <w:rPr>
          <w:rFonts w:cs="B Lotus" w:hint="eastAsia"/>
          <w:sz w:val="26"/>
          <w:szCs w:val="26"/>
          <w:rtl/>
        </w:rPr>
        <w:instrText>ز</w:instrText>
      </w:r>
      <w:r w:rsidR="00FE4582">
        <w:rPr>
          <w:rFonts w:cs="B Lotus" w:hint="cs"/>
          <w:sz w:val="26"/>
          <w:szCs w:val="26"/>
          <w:rtl/>
        </w:rPr>
        <w:instrText>ی</w:instrText>
      </w:r>
      <w:r w:rsidR="00FE4582">
        <w:rPr>
          <w:rFonts w:cs="B Lotus" w:hint="eastAsia"/>
          <w:sz w:val="26"/>
          <w:szCs w:val="26"/>
          <w:rtl/>
        </w:rPr>
        <w:instrText>ک</w:instrText>
      </w:r>
      <w:r w:rsidR="00FE4582">
        <w:rPr>
          <w:rFonts w:cs="B Lotus"/>
          <w:sz w:val="26"/>
          <w:szCs w:val="26"/>
          <w:rtl/>
        </w:rPr>
        <w:instrText xml:space="preserve"> د</w:instrText>
      </w:r>
      <w:r w:rsidR="00FE4582">
        <w:rPr>
          <w:rFonts w:cs="B Lotus" w:hint="eastAsia"/>
          <w:sz w:val="26"/>
          <w:szCs w:val="26"/>
          <w:rtl/>
        </w:rPr>
        <w:instrText>رمان</w:instrText>
      </w:r>
      <w:r w:rsidR="00FE4582">
        <w:rPr>
          <w:rFonts w:cs="B Lotus" w:hint="cs"/>
          <w:sz w:val="26"/>
          <w:szCs w:val="26"/>
          <w:rtl/>
        </w:rPr>
        <w:instrText>ی</w:instrText>
      </w:r>
      <w:r w:rsidR="00FE4582">
        <w:rPr>
          <w:rFonts w:cs="B Lotus"/>
          <w:sz w:val="26"/>
          <w:szCs w:val="26"/>
          <w:rtl/>
        </w:rPr>
        <w:instrText>-نشر</w:instrText>
      </w:r>
      <w:r w:rsidR="00FE4582">
        <w:rPr>
          <w:rFonts w:cs="B Lotus" w:hint="cs"/>
          <w:sz w:val="26"/>
          <w:szCs w:val="26"/>
          <w:rtl/>
        </w:rPr>
        <w:instrText>ی</w:instrText>
      </w:r>
      <w:r w:rsidR="00FE4582">
        <w:rPr>
          <w:rFonts w:cs="B Lotus" w:hint="eastAsia"/>
          <w:sz w:val="26"/>
          <w:szCs w:val="26"/>
          <w:rtl/>
        </w:rPr>
        <w:instrText>ه</w:instrText>
      </w:r>
      <w:r w:rsidR="00FE4582">
        <w:rPr>
          <w:rFonts w:cs="B Lotus"/>
          <w:sz w:val="26"/>
          <w:szCs w:val="26"/>
          <w:rtl/>
        </w:rPr>
        <w:instrText xml:space="preserve"> تخصص</w:instrText>
      </w:r>
      <w:r w:rsidR="00FE4582">
        <w:rPr>
          <w:rFonts w:cs="B Lotus" w:hint="cs"/>
          <w:sz w:val="26"/>
          <w:szCs w:val="26"/>
          <w:rtl/>
        </w:rPr>
        <w:instrText>ی</w:instrText>
      </w:r>
      <w:r w:rsidR="00FE4582">
        <w:rPr>
          <w:rFonts w:cs="B Lotus"/>
          <w:sz w:val="26"/>
          <w:szCs w:val="26"/>
          <w:rtl/>
        </w:rPr>
        <w:instrText xml:space="preserve"> ف</w:instrText>
      </w:r>
      <w:r w:rsidR="00FE4582">
        <w:rPr>
          <w:rFonts w:cs="B Lotus" w:hint="cs"/>
          <w:sz w:val="26"/>
          <w:szCs w:val="26"/>
          <w:rtl/>
        </w:rPr>
        <w:instrText>ی</w:instrText>
      </w:r>
      <w:r w:rsidR="00FE4582">
        <w:rPr>
          <w:rFonts w:cs="B Lotus" w:hint="eastAsia"/>
          <w:sz w:val="26"/>
          <w:szCs w:val="26"/>
          <w:rtl/>
        </w:rPr>
        <w:instrText>ز</w:instrText>
      </w:r>
      <w:r w:rsidR="00FE4582">
        <w:rPr>
          <w:rFonts w:cs="B Lotus" w:hint="cs"/>
          <w:sz w:val="26"/>
          <w:szCs w:val="26"/>
          <w:rtl/>
        </w:rPr>
        <w:instrText>ی</w:instrText>
      </w:r>
      <w:r w:rsidR="00FE4582">
        <w:rPr>
          <w:rFonts w:cs="B Lotus" w:hint="eastAsia"/>
          <w:sz w:val="26"/>
          <w:szCs w:val="26"/>
          <w:rtl/>
        </w:rPr>
        <w:instrText>وتراپ</w:instrText>
      </w:r>
      <w:r w:rsidR="00FE4582">
        <w:rPr>
          <w:rFonts w:cs="B Lotus" w:hint="cs"/>
          <w:sz w:val="26"/>
          <w:szCs w:val="26"/>
          <w:rtl/>
        </w:rPr>
        <w:instrText>ی</w:instrText>
      </w:r>
      <w:r w:rsidR="00FE4582">
        <w:rPr>
          <w:rFonts w:cs="B Lotus"/>
          <w:sz w:val="26"/>
          <w:szCs w:val="26"/>
          <w:rtl/>
        </w:rPr>
        <w:instrText>&lt;/</w:instrText>
      </w:r>
      <w:r w:rsidR="00FE4582">
        <w:rPr>
          <w:rFonts w:cs="B Lotus"/>
          <w:sz w:val="26"/>
          <w:szCs w:val="26"/>
        </w:rPr>
        <w:instrText>full-title&gt;&lt;/periodical&gt;&lt;pages&gt;99-106&lt;/pages&gt;&lt;volume&gt;10&lt;/volume&gt;&lt;number&gt;2&lt;/number&gt;&lt;dates&gt;&lt;year&gt;2020&lt;/year&gt;&lt;/dates&gt;&lt;urls&gt;&lt;/urls&gt;&lt;/record&gt;&lt;/Cite&gt;&lt;/EndNote&gt;</w:instrText>
      </w:r>
      <w:r>
        <w:rPr>
          <w:rFonts w:cs="B Lotus"/>
          <w:sz w:val="26"/>
          <w:szCs w:val="26"/>
          <w:rtl/>
        </w:rPr>
        <w:fldChar w:fldCharType="separate"/>
      </w:r>
      <w:r w:rsidR="00FE4582">
        <w:rPr>
          <w:rFonts w:cs="B Lotus"/>
          <w:noProof/>
          <w:sz w:val="26"/>
          <w:szCs w:val="26"/>
          <w:rtl/>
        </w:rPr>
        <w:t>(26)</w:t>
      </w:r>
      <w:r>
        <w:rPr>
          <w:rFonts w:cs="B Lotus"/>
          <w:sz w:val="26"/>
          <w:szCs w:val="26"/>
          <w:rtl/>
        </w:rPr>
        <w:fldChar w:fldCharType="end"/>
      </w:r>
      <w:r>
        <w:rPr>
          <w:rFonts w:cs="B Lotus" w:hint="cs"/>
          <w:sz w:val="26"/>
          <w:szCs w:val="26"/>
          <w:rtl/>
        </w:rPr>
        <w:t>.</w:t>
      </w:r>
      <w:r w:rsidR="00333888" w:rsidRPr="0079744D">
        <w:rPr>
          <w:rFonts w:cs="B Lotus" w:hint="cs"/>
          <w:sz w:val="26"/>
          <w:szCs w:val="26"/>
          <w:rtl/>
        </w:rPr>
        <w:t xml:space="preserve"> </w:t>
      </w:r>
      <w:r>
        <w:rPr>
          <w:rFonts w:cs="B Lotus" w:hint="cs"/>
          <w:sz w:val="26"/>
          <w:szCs w:val="26"/>
          <w:rtl/>
        </w:rPr>
        <w:t>در</w:t>
      </w:r>
      <w:r w:rsidR="00172540" w:rsidRPr="0079744D">
        <w:rPr>
          <w:rFonts w:cs="B Lotus" w:hint="cs"/>
          <w:sz w:val="26"/>
          <w:szCs w:val="26"/>
          <w:rtl/>
        </w:rPr>
        <w:t xml:space="preserve"> مطالعه</w:t>
      </w:r>
      <w:ins w:id="803" w:author="sara.m" w:date="2024-12-15T10:48:00Z">
        <w:r w:rsidR="00857CFA">
          <w:rPr>
            <w:rFonts w:cs="B Lotus"/>
            <w:sz w:val="26"/>
            <w:szCs w:val="26"/>
            <w:rtl/>
          </w:rPr>
          <w:softHyphen/>
        </w:r>
      </w:ins>
      <w:del w:id="804" w:author="sara.m" w:date="2024-12-15T10:48:00Z">
        <w:r w:rsidR="00172540" w:rsidRPr="0079744D" w:rsidDel="00857CFA">
          <w:rPr>
            <w:rFonts w:cs="B Lotus" w:hint="cs"/>
            <w:sz w:val="26"/>
            <w:szCs w:val="26"/>
            <w:rtl/>
          </w:rPr>
          <w:delText xml:space="preserve"> </w:delText>
        </w:r>
      </w:del>
      <w:r w:rsidR="00172540" w:rsidRPr="0079744D">
        <w:rPr>
          <w:rFonts w:cs="B Lotus" w:hint="cs"/>
          <w:sz w:val="26"/>
          <w:szCs w:val="26"/>
          <w:rtl/>
        </w:rPr>
        <w:t>ی کیم</w:t>
      </w:r>
      <w:ins w:id="805" w:author="sara.m" w:date="2024-11-10T17:10:00Z">
        <w:r w:rsidR="00CA63AD">
          <w:rPr>
            <w:rStyle w:val="FootnoteReference"/>
            <w:rFonts w:cs="B Lotus"/>
            <w:sz w:val="26"/>
            <w:szCs w:val="26"/>
            <w:rtl/>
          </w:rPr>
          <w:footnoteReference w:id="8"/>
        </w:r>
      </w:ins>
      <w:r w:rsidR="00172540" w:rsidRPr="0079744D">
        <w:rPr>
          <w:rFonts w:cs="B Lotus" w:hint="cs"/>
          <w:sz w:val="26"/>
          <w:szCs w:val="26"/>
          <w:rtl/>
        </w:rPr>
        <w:t xml:space="preserve"> </w:t>
      </w:r>
      <w:r w:rsidR="00172540"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&lt;EndNote&gt;&lt;Cite&gt;&lt;Author&gt;Kim&lt;/Author&gt;&lt;Year&gt;2017&lt;/Year&gt;&lt;RecNum&gt;314&lt;/RecNum&gt;&lt;DisplayText&gt;(27)&lt;/DisplayText&gt;&lt;record&gt;&lt;rec-number&gt;314&lt;/rec-number&gt;&lt;foreign-keys&gt;&lt;key app="EN" db-id="wrafdaxr60ddvkef02m5t59gvatte2tv9rp2" timestamp="1714541263"&gt;314&lt;/key&gt;&lt;/foreign-keys&gt;&lt;ref-type name="Journal Article"&gt;17&lt;/ref-type&gt;&lt;contributors&gt;&lt;authors&gt;&lt;author&gt;Kim, S. G.&lt;/author&gt;&lt;/authors&gt;&lt;/contributors&gt;&lt;auth-address&gt;Department of Physical Therapy, Uiduk University, Gyeongju, Korea.&lt;/auth-address&gt;&lt;titles&gt;&lt;title&gt;Correlation between Scapular Asymmetry and Differences in Left and Right Side Activity of Muscles Adjacent to the Scapula&lt;/title&gt;&lt;secondary-title&gt;Osong Public Health Res Perspect&lt;/secondary-title&gt;&lt;/titles&gt;&lt;periodical&gt;&lt;full-title&gt;Osong Public Health Res Perspect&lt;/full-title&gt;&lt;/periodical&gt;&lt;pages&gt;255-259&lt;/pages&gt;&lt;volume&gt;8&lt;/volume&gt;&lt;number&gt;4&lt;/number&gt;&lt;edition&gt;20170831&lt;/edition&gt;&lt;keywords&gt;&lt;keyword&gt;anthropometry&lt;/keyword&gt;&lt;keyword&gt;electromyography&lt;/keyword&gt;&lt;keyword&gt;scapula&lt;/keyword&gt;&lt;keyword&gt;shoulder joint&lt;/keyword&gt;&lt;/keywords&gt;&lt;dates&gt;&lt;year&gt;2017&lt;/year&gt;&lt;pub-dates&gt;&lt;date&gt;Aug&lt;/date&gt;&lt;/pub-dates&gt;&lt;/dates&gt;&lt;isbn&gt;2210-9099 (Print)&amp;#xD;2210-9099&lt;/isbn&gt;&lt;accession-num&gt;28904847&lt;/accession-num&gt;&lt;urls&gt;&lt;/urls&gt;&lt;custom1&gt;CONFLICTS OF INTEREST No potential conflict of interest relevant to this article was reported.&lt;/custom1&gt;&lt;custom2&gt;PMC5594715&lt;/custom2&gt;&lt;electronic-resource-num&gt;10.24171/j.phrp.2017.8.4.04&lt;/electronic-resource-num&gt;&lt;remote-database-provider&gt;NLM&lt;/remote-database-provider&gt;&lt;language&gt;eng&lt;/language&gt;&lt;/record&gt;&lt;/Cite&gt;&lt;/EndNote&gt;</w:instrText>
      </w:r>
      <w:r w:rsidR="00172540" w:rsidRPr="0079744D">
        <w:rPr>
          <w:rFonts w:cs="B Lotus"/>
          <w:sz w:val="26"/>
          <w:szCs w:val="26"/>
          <w:rtl/>
        </w:rPr>
        <w:fldChar w:fldCharType="separate"/>
      </w:r>
      <w:r w:rsidR="00FE4582">
        <w:rPr>
          <w:rFonts w:cs="B Lotus"/>
          <w:noProof/>
          <w:sz w:val="26"/>
          <w:szCs w:val="26"/>
          <w:rtl/>
        </w:rPr>
        <w:t>(27)</w:t>
      </w:r>
      <w:r w:rsidR="00172540" w:rsidRPr="0079744D">
        <w:rPr>
          <w:rFonts w:cs="B Lotus"/>
          <w:sz w:val="26"/>
          <w:szCs w:val="26"/>
          <w:rtl/>
        </w:rPr>
        <w:fldChar w:fldCharType="end"/>
      </w:r>
      <w:r w:rsidR="00172540" w:rsidRPr="0079744D">
        <w:rPr>
          <w:rFonts w:cs="B Lotus" w:hint="cs"/>
          <w:sz w:val="26"/>
          <w:szCs w:val="26"/>
          <w:rtl/>
        </w:rPr>
        <w:t xml:space="preserve"> </w:t>
      </w:r>
      <w:r w:rsidR="00A11627" w:rsidRPr="0079744D">
        <w:rPr>
          <w:rFonts w:cs="B Lotus" w:hint="cs"/>
          <w:sz w:val="26"/>
          <w:szCs w:val="26"/>
          <w:rtl/>
        </w:rPr>
        <w:t>(2017)</w:t>
      </w:r>
      <w:r w:rsidR="006F7D94" w:rsidRPr="0079744D">
        <w:rPr>
          <w:rFonts w:cs="B Lotus" w:hint="cs"/>
          <w:sz w:val="26"/>
          <w:szCs w:val="26"/>
          <w:rtl/>
        </w:rPr>
        <w:t xml:space="preserve"> عنوان شد که</w:t>
      </w:r>
      <w:r w:rsidR="00481982" w:rsidRPr="0079744D">
        <w:rPr>
          <w:rFonts w:cs="B Lotus" w:hint="cs"/>
          <w:sz w:val="26"/>
          <w:szCs w:val="26"/>
          <w:rtl/>
        </w:rPr>
        <w:t xml:space="preserve"> </w:t>
      </w:r>
      <w:del w:id="808" w:author="sara.m" w:date="2024-12-15T10:48:00Z">
        <w:r w:rsidR="00481982" w:rsidRPr="0079744D" w:rsidDel="00857CFA">
          <w:rPr>
            <w:rFonts w:cs="B Lotus" w:hint="cs"/>
            <w:sz w:val="26"/>
            <w:szCs w:val="26"/>
            <w:rtl/>
          </w:rPr>
          <w:delText xml:space="preserve">حضور </w:delText>
        </w:r>
      </w:del>
      <w:ins w:id="809" w:author="sara.m" w:date="2024-12-15T10:48:00Z">
        <w:r w:rsidR="00857CFA">
          <w:rPr>
            <w:rFonts w:cs="B Lotus" w:hint="cs"/>
            <w:sz w:val="26"/>
            <w:szCs w:val="26"/>
            <w:rtl/>
          </w:rPr>
          <w:t>وجود</w:t>
        </w:r>
        <w:r w:rsidR="00857CFA" w:rsidRPr="0079744D">
          <w:rPr>
            <w:rFonts w:cs="B Lotus" w:hint="cs"/>
            <w:sz w:val="26"/>
            <w:szCs w:val="26"/>
            <w:rtl/>
          </w:rPr>
          <w:t xml:space="preserve"> </w:t>
        </w:r>
      </w:ins>
      <w:r w:rsidR="00DC4F00" w:rsidRPr="0079744D">
        <w:rPr>
          <w:rFonts w:cs="B Lotus" w:hint="cs"/>
          <w:sz w:val="26"/>
          <w:szCs w:val="26"/>
          <w:rtl/>
        </w:rPr>
        <w:t>عدم تقارن کتف</w:t>
      </w:r>
      <w:r w:rsidR="00756C00">
        <w:rPr>
          <w:rFonts w:cs="B Lotus" w:hint="cs"/>
          <w:sz w:val="26"/>
          <w:szCs w:val="26"/>
          <w:rtl/>
        </w:rPr>
        <w:t xml:space="preserve"> میتواند سبب مهار و ضعف در فعال</w:t>
      </w:r>
      <w:r w:rsidR="00756C00">
        <w:rPr>
          <w:rFonts w:cs="B Lotus"/>
          <w:sz w:val="26"/>
          <w:szCs w:val="26"/>
          <w:rtl/>
        </w:rPr>
        <w:softHyphen/>
      </w:r>
      <w:r w:rsidR="006F7D94" w:rsidRPr="0079744D">
        <w:rPr>
          <w:rFonts w:cs="B Lotus" w:hint="cs"/>
          <w:sz w:val="26"/>
          <w:szCs w:val="26"/>
          <w:rtl/>
        </w:rPr>
        <w:t>سازی  ذوزنقه میانی</w:t>
      </w:r>
      <w:r>
        <w:rPr>
          <w:rFonts w:cs="B Lotus" w:hint="cs"/>
          <w:sz w:val="26"/>
          <w:szCs w:val="26"/>
          <w:rtl/>
        </w:rPr>
        <w:t xml:space="preserve"> شود. با این حال در این مطالعه گزارش شد </w:t>
      </w:r>
      <w:r w:rsidR="00481982" w:rsidRPr="0079744D">
        <w:rPr>
          <w:rFonts w:cs="B Lotus" w:hint="cs"/>
          <w:sz w:val="26"/>
          <w:szCs w:val="26"/>
          <w:rtl/>
        </w:rPr>
        <w:t xml:space="preserve">که در حرکات </w:t>
      </w:r>
      <w:r w:rsidR="00756C00">
        <w:rPr>
          <w:rFonts w:cs="B Lotus" w:hint="cs"/>
          <w:sz w:val="26"/>
          <w:szCs w:val="26"/>
          <w:rtl/>
        </w:rPr>
        <w:t>باز کردن افقی</w:t>
      </w:r>
      <w:r w:rsidR="00481982" w:rsidRPr="0079744D">
        <w:rPr>
          <w:rFonts w:cs="B Lotus" w:hint="cs"/>
          <w:sz w:val="26"/>
          <w:szCs w:val="26"/>
          <w:rtl/>
        </w:rPr>
        <w:t xml:space="preserve"> و </w:t>
      </w:r>
      <w:r w:rsidR="00756C00">
        <w:rPr>
          <w:rFonts w:cs="B Lotus" w:hint="cs"/>
          <w:sz w:val="26"/>
          <w:szCs w:val="26"/>
          <w:rtl/>
        </w:rPr>
        <w:t>خم کردن</w:t>
      </w:r>
      <w:r w:rsidR="00481982" w:rsidRPr="0079744D">
        <w:rPr>
          <w:rFonts w:cs="B Lotus" w:hint="cs"/>
          <w:sz w:val="26"/>
          <w:szCs w:val="26"/>
          <w:rtl/>
        </w:rPr>
        <w:t xml:space="preserve"> که در طی </w:t>
      </w:r>
      <w:r w:rsidR="00353A08">
        <w:rPr>
          <w:rFonts w:cs="B Lotus" w:hint="cs"/>
          <w:sz w:val="26"/>
          <w:szCs w:val="26"/>
          <w:rtl/>
        </w:rPr>
        <w:t>اجرای</w:t>
      </w:r>
      <w:r w:rsidR="00481982" w:rsidRPr="0079744D">
        <w:rPr>
          <w:rFonts w:cs="B Lotus" w:hint="cs"/>
          <w:sz w:val="26"/>
          <w:szCs w:val="26"/>
          <w:rtl/>
        </w:rPr>
        <w:t xml:space="preserve"> </w:t>
      </w:r>
      <w:r w:rsidR="00756C00">
        <w:rPr>
          <w:rFonts w:cs="B Lotus" w:hint="cs"/>
          <w:sz w:val="26"/>
          <w:szCs w:val="26"/>
          <w:rtl/>
        </w:rPr>
        <w:t xml:space="preserve">آزمون تعادل </w:t>
      </w:r>
      <w:r w:rsidR="00756C00">
        <w:rPr>
          <w:rFonts w:cs="B Lotus"/>
          <w:sz w:val="26"/>
          <w:szCs w:val="26"/>
        </w:rPr>
        <w:t>Y</w:t>
      </w:r>
      <w:r w:rsidR="00481982" w:rsidRPr="0079744D">
        <w:rPr>
          <w:rFonts w:cs="B Lotus" w:hint="cs"/>
          <w:sz w:val="26"/>
          <w:szCs w:val="26"/>
          <w:rtl/>
        </w:rPr>
        <w:t xml:space="preserve"> </w:t>
      </w:r>
      <w:r w:rsidR="00353A08">
        <w:rPr>
          <w:rFonts w:cs="B Lotus" w:hint="cs"/>
          <w:sz w:val="26"/>
          <w:szCs w:val="26"/>
          <w:rtl/>
        </w:rPr>
        <w:t>از این حرکات نیز استفاده م</w:t>
      </w:r>
      <w:r w:rsidR="00034827">
        <w:rPr>
          <w:rFonts w:cs="B Lotus" w:hint="cs"/>
          <w:sz w:val="26"/>
          <w:szCs w:val="26"/>
          <w:rtl/>
        </w:rPr>
        <w:t>یشوند</w:t>
      </w:r>
      <w:r w:rsidR="00756C00">
        <w:rPr>
          <w:rFonts w:cs="B Lotus" w:hint="cs"/>
          <w:sz w:val="26"/>
          <w:szCs w:val="26"/>
          <w:rtl/>
        </w:rPr>
        <w:t>،</w:t>
      </w:r>
      <w:r w:rsidR="00481982" w:rsidRPr="0079744D">
        <w:rPr>
          <w:rFonts w:cs="B Lotus" w:hint="cs"/>
          <w:sz w:val="26"/>
          <w:szCs w:val="26"/>
          <w:rtl/>
        </w:rPr>
        <w:t xml:space="preserve"> تفاوتی در اجرا میان دو گروه مشاهده نشده است.</w:t>
      </w:r>
      <w:r w:rsidR="006F7D94" w:rsidRPr="0079744D">
        <w:rPr>
          <w:rFonts w:cs="B Lotus" w:hint="cs"/>
          <w:sz w:val="26"/>
          <w:szCs w:val="26"/>
          <w:rtl/>
        </w:rPr>
        <w:t xml:space="preserve"> لازم به ذکر است که در زمان انجام این حرکات لازم است که با فعال</w:t>
      </w:r>
      <w:ins w:id="810" w:author="sara.m" w:date="2024-12-15T10:52:00Z">
        <w:r w:rsidR="00BC0764">
          <w:rPr>
            <w:rFonts w:cs="B Lotus"/>
            <w:sz w:val="26"/>
            <w:szCs w:val="26"/>
          </w:rPr>
          <w:softHyphen/>
        </w:r>
      </w:ins>
      <w:del w:id="811" w:author="sara.m" w:date="2024-12-15T10:52:00Z">
        <w:r w:rsidR="006F7D94" w:rsidRPr="0079744D" w:rsidDel="00BC0764">
          <w:rPr>
            <w:rFonts w:cs="B Lotus" w:hint="cs"/>
            <w:sz w:val="26"/>
            <w:szCs w:val="26"/>
            <w:rtl/>
          </w:rPr>
          <w:delText xml:space="preserve"> </w:delText>
        </w:r>
      </w:del>
      <w:r w:rsidR="006F7D94" w:rsidRPr="0079744D">
        <w:rPr>
          <w:rFonts w:cs="B Lotus" w:hint="cs"/>
          <w:sz w:val="26"/>
          <w:szCs w:val="26"/>
          <w:rtl/>
        </w:rPr>
        <w:t>سازی عضله</w:t>
      </w:r>
      <w:r w:rsidR="00756C00">
        <w:rPr>
          <w:rFonts w:cs="B Lotus"/>
          <w:sz w:val="26"/>
          <w:szCs w:val="26"/>
          <w:rtl/>
        </w:rPr>
        <w:softHyphen/>
      </w:r>
      <w:r w:rsidR="006F7D94" w:rsidRPr="0079744D">
        <w:rPr>
          <w:rFonts w:cs="B Lotus" w:hint="cs"/>
          <w:sz w:val="26"/>
          <w:szCs w:val="26"/>
          <w:rtl/>
        </w:rPr>
        <w:t>ی ذوزنقه</w:t>
      </w:r>
      <w:ins w:id="812" w:author="sara.m" w:date="2024-11-08T20:49:00Z">
        <w:r w:rsidR="00424F96">
          <w:rPr>
            <w:rFonts w:cs="B Lotus"/>
            <w:sz w:val="26"/>
            <w:szCs w:val="26"/>
            <w:rtl/>
          </w:rPr>
          <w:softHyphen/>
        </w:r>
      </w:ins>
      <w:del w:id="813" w:author="sara.m" w:date="2024-11-08T20:49:00Z">
        <w:r w:rsidR="006F7D94" w:rsidRPr="0079744D" w:rsidDel="00424F96">
          <w:rPr>
            <w:rFonts w:cs="B Lotus" w:hint="cs"/>
            <w:sz w:val="26"/>
            <w:szCs w:val="26"/>
            <w:rtl/>
          </w:rPr>
          <w:delText xml:space="preserve"> </w:delText>
        </w:r>
      </w:del>
      <w:r w:rsidR="006F7D94" w:rsidRPr="0079744D">
        <w:rPr>
          <w:rFonts w:cs="B Lotus" w:hint="cs"/>
          <w:sz w:val="26"/>
          <w:szCs w:val="26"/>
          <w:rtl/>
        </w:rPr>
        <w:t>ی میانی ثبات کتف برای اجرا ایجاد شود.</w:t>
      </w:r>
    </w:p>
    <w:p w14:paraId="0F0BCD47" w14:textId="4D53E83F" w:rsidR="001E36F8" w:rsidRPr="0079744D" w:rsidRDefault="00481982" w:rsidP="001067E8">
      <w:pPr>
        <w:jc w:val="both"/>
        <w:rPr>
          <w:rFonts w:cs="B Lotus"/>
          <w:sz w:val="26"/>
          <w:szCs w:val="26"/>
          <w:rtl/>
        </w:rPr>
      </w:pPr>
      <w:r w:rsidRPr="0079744D">
        <w:rPr>
          <w:rFonts w:cs="B Lotus" w:hint="cs"/>
          <w:sz w:val="26"/>
          <w:szCs w:val="26"/>
          <w:rtl/>
        </w:rPr>
        <w:t xml:space="preserve"> این تفاوت در یافته</w:t>
      </w:r>
      <w:ins w:id="814" w:author="sara.m" w:date="2024-11-08T20:50:00Z">
        <w:r w:rsidR="00424F96">
          <w:rPr>
            <w:rFonts w:cs="B Lotus"/>
            <w:sz w:val="26"/>
            <w:szCs w:val="26"/>
            <w:rtl/>
          </w:rPr>
          <w:softHyphen/>
        </w:r>
      </w:ins>
      <w:del w:id="815" w:author="sara.m" w:date="2024-11-08T20:50:00Z">
        <w:r w:rsidRPr="0079744D" w:rsidDel="00424F96">
          <w:rPr>
            <w:rFonts w:cs="B Lotus" w:hint="cs"/>
            <w:sz w:val="26"/>
            <w:szCs w:val="26"/>
            <w:rtl/>
          </w:rPr>
          <w:delText xml:space="preserve"> </w:delText>
        </w:r>
      </w:del>
      <w:r w:rsidR="00034827">
        <w:rPr>
          <w:rFonts w:cs="B Lotus" w:hint="cs"/>
          <w:sz w:val="26"/>
          <w:szCs w:val="26"/>
          <w:rtl/>
        </w:rPr>
        <w:t xml:space="preserve">ها </w:t>
      </w:r>
      <w:r w:rsidR="00395E1D">
        <w:rPr>
          <w:rFonts w:cs="B Lotus" w:hint="cs"/>
          <w:sz w:val="26"/>
          <w:szCs w:val="26"/>
          <w:rtl/>
        </w:rPr>
        <w:t xml:space="preserve">در </w:t>
      </w:r>
      <w:r w:rsidR="00034827">
        <w:rPr>
          <w:rFonts w:cs="B Lotus" w:hint="cs"/>
          <w:sz w:val="26"/>
          <w:szCs w:val="26"/>
          <w:rtl/>
        </w:rPr>
        <w:t>مطالعات پیشین و مطالعه</w:t>
      </w:r>
      <w:ins w:id="816" w:author="sara.m" w:date="2024-11-08T20:50:00Z">
        <w:r w:rsidR="00424F96">
          <w:rPr>
            <w:rFonts w:cs="B Lotus"/>
            <w:sz w:val="26"/>
            <w:szCs w:val="26"/>
            <w:rtl/>
          </w:rPr>
          <w:softHyphen/>
        </w:r>
      </w:ins>
      <w:del w:id="817" w:author="sara.m" w:date="2024-11-08T20:50:00Z">
        <w:r w:rsidR="00034827" w:rsidDel="00424F96">
          <w:rPr>
            <w:rFonts w:cs="B Lotus" w:hint="cs"/>
            <w:sz w:val="26"/>
            <w:szCs w:val="26"/>
            <w:rtl/>
          </w:rPr>
          <w:delText xml:space="preserve"> </w:delText>
        </w:r>
      </w:del>
      <w:r w:rsidR="00034827">
        <w:rPr>
          <w:rFonts w:cs="B Lotus" w:hint="cs"/>
          <w:sz w:val="26"/>
          <w:szCs w:val="26"/>
          <w:rtl/>
        </w:rPr>
        <w:t xml:space="preserve">ی حاضر </w:t>
      </w:r>
      <w:r w:rsidRPr="0079744D">
        <w:rPr>
          <w:rFonts w:cs="B Lotus" w:hint="cs"/>
          <w:sz w:val="26"/>
          <w:szCs w:val="26"/>
          <w:rtl/>
        </w:rPr>
        <w:t>میتواند به دنبال این واقعیت باشد که در طی تمرینات</w:t>
      </w:r>
      <w:r w:rsidR="00395E1D">
        <w:rPr>
          <w:rFonts w:cs="B Lotus" w:hint="cs"/>
          <w:sz w:val="26"/>
          <w:szCs w:val="26"/>
          <w:rtl/>
        </w:rPr>
        <w:t xml:space="preserve"> ورزشی </w:t>
      </w:r>
      <w:del w:id="818" w:author="sara.m" w:date="2024-11-08T20:50:00Z">
        <w:r w:rsidRPr="0079744D" w:rsidDel="00424F96">
          <w:rPr>
            <w:rFonts w:cs="B Lotus" w:hint="cs"/>
            <w:sz w:val="26"/>
            <w:szCs w:val="26"/>
            <w:rtl/>
          </w:rPr>
          <w:delText xml:space="preserve"> </w:delText>
        </w:r>
      </w:del>
      <w:r w:rsidRPr="0079744D">
        <w:rPr>
          <w:rFonts w:cs="B Lotus" w:hint="cs"/>
          <w:sz w:val="26"/>
          <w:szCs w:val="26"/>
          <w:rtl/>
        </w:rPr>
        <w:t xml:space="preserve">کراسفیت </w:t>
      </w:r>
      <w:r w:rsidR="00172540" w:rsidRPr="0079744D">
        <w:rPr>
          <w:rFonts w:cs="B Lotus" w:hint="cs"/>
          <w:sz w:val="26"/>
          <w:szCs w:val="26"/>
          <w:rtl/>
        </w:rPr>
        <w:t>نیاز به هماهنگی در اجرای حرکات و به کار</w:t>
      </w:r>
      <w:del w:id="819" w:author="sara.m" w:date="2024-11-08T20:55:00Z">
        <w:r w:rsidR="00172540" w:rsidRPr="0079744D" w:rsidDel="007C2480">
          <w:rPr>
            <w:rFonts w:cs="B Lotus" w:hint="cs"/>
            <w:sz w:val="26"/>
            <w:szCs w:val="26"/>
            <w:rtl/>
          </w:rPr>
          <w:delText xml:space="preserve"> </w:delText>
        </w:r>
      </w:del>
      <w:r w:rsidR="00172540" w:rsidRPr="0079744D">
        <w:rPr>
          <w:rFonts w:cs="B Lotus" w:hint="cs"/>
          <w:sz w:val="26"/>
          <w:szCs w:val="26"/>
          <w:rtl/>
        </w:rPr>
        <w:t>گ</w:t>
      </w:r>
      <w:r w:rsidR="00034827">
        <w:rPr>
          <w:rFonts w:cs="B Lotus" w:hint="cs"/>
          <w:sz w:val="26"/>
          <w:szCs w:val="26"/>
          <w:rtl/>
        </w:rPr>
        <w:t>یری هم زمان مفاصل اندام فوقانی وجود دارد</w:t>
      </w:r>
      <w:r w:rsidR="008A34A0" w:rsidRPr="0079744D">
        <w:rPr>
          <w:rFonts w:cs="B Lotus" w:hint="cs"/>
          <w:sz w:val="26"/>
          <w:szCs w:val="26"/>
          <w:rtl/>
        </w:rPr>
        <w:t xml:space="preserve">، </w:t>
      </w:r>
      <w:r w:rsidRPr="0079744D">
        <w:rPr>
          <w:rFonts w:cs="B Lotus" w:hint="cs"/>
          <w:sz w:val="26"/>
          <w:szCs w:val="26"/>
          <w:rtl/>
        </w:rPr>
        <w:t>که این حرکت س</w:t>
      </w:r>
      <w:r w:rsidR="00034827">
        <w:rPr>
          <w:rFonts w:cs="B Lotus" w:hint="cs"/>
          <w:sz w:val="26"/>
          <w:szCs w:val="26"/>
          <w:rtl/>
        </w:rPr>
        <w:t>بب تقویت عضلات ناحیه</w:t>
      </w:r>
      <w:r w:rsidR="00034827">
        <w:rPr>
          <w:rFonts w:cs="B Lotus"/>
          <w:sz w:val="26"/>
          <w:szCs w:val="26"/>
          <w:rtl/>
        </w:rPr>
        <w:softHyphen/>
      </w:r>
      <w:r w:rsidR="00172540" w:rsidRPr="0079744D">
        <w:rPr>
          <w:rFonts w:cs="B Lotus" w:hint="cs"/>
          <w:sz w:val="26"/>
          <w:szCs w:val="26"/>
          <w:rtl/>
        </w:rPr>
        <w:t>ی ضعیف شده و یا ایجاد سازگاری در ضعف رخ داده در این عضلات</w:t>
      </w:r>
      <w:r w:rsidRPr="0079744D">
        <w:rPr>
          <w:rFonts w:cs="B Lotus" w:hint="cs"/>
          <w:sz w:val="26"/>
          <w:szCs w:val="26"/>
          <w:rtl/>
        </w:rPr>
        <w:t xml:space="preserve"> میشود. </w:t>
      </w:r>
      <w:r w:rsidR="001E36F8" w:rsidRPr="0079744D">
        <w:rPr>
          <w:rFonts w:cs="B Lotus" w:hint="cs"/>
          <w:sz w:val="26"/>
          <w:szCs w:val="26"/>
          <w:rtl/>
        </w:rPr>
        <w:t>بن</w:t>
      </w:r>
      <w:r w:rsidR="00034827">
        <w:rPr>
          <w:rFonts w:cs="B Lotus" w:hint="cs"/>
          <w:sz w:val="26"/>
          <w:szCs w:val="26"/>
          <w:rtl/>
        </w:rPr>
        <w:t>ابراین با توجه به نتایج و تحلیل</w:t>
      </w:r>
      <w:r w:rsidR="00034827">
        <w:rPr>
          <w:rFonts w:cs="B Lotus"/>
          <w:sz w:val="26"/>
          <w:szCs w:val="26"/>
          <w:rtl/>
        </w:rPr>
        <w:softHyphen/>
      </w:r>
      <w:r w:rsidR="001E36F8" w:rsidRPr="0079744D">
        <w:rPr>
          <w:rFonts w:cs="B Lotus" w:hint="cs"/>
          <w:sz w:val="26"/>
          <w:szCs w:val="26"/>
          <w:rtl/>
        </w:rPr>
        <w:t>های موجود در خصوص برهم خوردن هماهنگی و تعاد</w:t>
      </w:r>
      <w:r w:rsidR="00756C00">
        <w:rPr>
          <w:rFonts w:cs="B Lotus" w:hint="cs"/>
          <w:sz w:val="26"/>
          <w:szCs w:val="26"/>
          <w:rtl/>
        </w:rPr>
        <w:t>ل عضلات اطراف کتف و کمربند شانه</w:t>
      </w:r>
      <w:r w:rsidR="00756C00">
        <w:rPr>
          <w:rFonts w:cs="B Lotus"/>
          <w:sz w:val="26"/>
          <w:szCs w:val="26"/>
          <w:rtl/>
        </w:rPr>
        <w:softHyphen/>
      </w:r>
      <w:r w:rsidR="001E36F8" w:rsidRPr="0079744D">
        <w:rPr>
          <w:rFonts w:cs="B Lotus" w:hint="cs"/>
          <w:sz w:val="26"/>
          <w:szCs w:val="26"/>
          <w:rtl/>
        </w:rPr>
        <w:t>ای در حضور عدم تقارن کتف،</w:t>
      </w:r>
      <w:r w:rsidR="00172540" w:rsidRPr="0079744D">
        <w:rPr>
          <w:rFonts w:cs="B Lotus" w:hint="cs"/>
          <w:sz w:val="26"/>
          <w:szCs w:val="26"/>
          <w:rtl/>
        </w:rPr>
        <w:t xml:space="preserve"> </w:t>
      </w:r>
      <w:r w:rsidR="00034827">
        <w:rPr>
          <w:rFonts w:cs="B Lotus" w:hint="cs"/>
          <w:sz w:val="26"/>
          <w:szCs w:val="26"/>
          <w:rtl/>
        </w:rPr>
        <w:t xml:space="preserve">این </w:t>
      </w:r>
      <w:r w:rsidR="00756C00">
        <w:rPr>
          <w:rFonts w:cs="B Lotus" w:hint="cs"/>
          <w:sz w:val="26"/>
          <w:szCs w:val="26"/>
          <w:rtl/>
        </w:rPr>
        <w:t>گونه به نظر میرسد که این رشته</w:t>
      </w:r>
      <w:r w:rsidR="00756C00">
        <w:rPr>
          <w:rFonts w:cs="B Lotus"/>
          <w:sz w:val="26"/>
          <w:szCs w:val="26"/>
          <w:rtl/>
        </w:rPr>
        <w:softHyphen/>
      </w:r>
      <w:r w:rsidR="00A11627" w:rsidRPr="0079744D">
        <w:rPr>
          <w:rFonts w:cs="B Lotus" w:hint="cs"/>
          <w:sz w:val="26"/>
          <w:szCs w:val="26"/>
          <w:rtl/>
        </w:rPr>
        <w:t>ی ورزشی</w:t>
      </w:r>
      <w:r w:rsidR="001E36F8" w:rsidRPr="0079744D">
        <w:rPr>
          <w:rFonts w:cs="B Lotus" w:hint="cs"/>
          <w:sz w:val="26"/>
          <w:szCs w:val="26"/>
          <w:rtl/>
        </w:rPr>
        <w:t xml:space="preserve"> احتمالا</w:t>
      </w:r>
      <w:r w:rsidR="009F31BF">
        <w:rPr>
          <w:rFonts w:cs="B Lotus" w:hint="cs"/>
          <w:sz w:val="26"/>
          <w:szCs w:val="26"/>
          <w:rtl/>
        </w:rPr>
        <w:t xml:space="preserve"> میتواند</w:t>
      </w:r>
      <w:r w:rsidR="00756C00">
        <w:rPr>
          <w:rFonts w:cs="B Lotus" w:hint="cs"/>
          <w:sz w:val="26"/>
          <w:szCs w:val="26"/>
          <w:rtl/>
        </w:rPr>
        <w:t xml:space="preserve"> نواقص</w:t>
      </w:r>
      <w:r w:rsidR="00A11627" w:rsidRPr="0079744D">
        <w:rPr>
          <w:rFonts w:cs="B Lotus" w:hint="cs"/>
          <w:sz w:val="26"/>
          <w:szCs w:val="26"/>
          <w:rtl/>
        </w:rPr>
        <w:t xml:space="preserve"> ایجاد شده</w:t>
      </w:r>
      <w:r w:rsidR="00172540" w:rsidRPr="0079744D">
        <w:rPr>
          <w:rFonts w:cs="B Lotus" w:hint="cs"/>
          <w:sz w:val="26"/>
          <w:szCs w:val="26"/>
          <w:rtl/>
        </w:rPr>
        <w:t xml:space="preserve"> ناشی از عدم تقارن کتف</w:t>
      </w:r>
      <w:r w:rsidR="00756C00">
        <w:rPr>
          <w:rFonts w:cs="B Lotus" w:hint="cs"/>
          <w:sz w:val="26"/>
          <w:szCs w:val="26"/>
          <w:rtl/>
        </w:rPr>
        <w:t xml:space="preserve"> را پوشش داد</w:t>
      </w:r>
      <w:r w:rsidR="00B20EDE">
        <w:rPr>
          <w:rFonts w:cs="B Lotus" w:hint="cs"/>
          <w:sz w:val="26"/>
          <w:szCs w:val="26"/>
          <w:rtl/>
        </w:rPr>
        <w:t>ه</w:t>
      </w:r>
      <w:r w:rsidR="00A11627" w:rsidRPr="0079744D">
        <w:rPr>
          <w:rFonts w:cs="B Lotus" w:hint="cs"/>
          <w:sz w:val="26"/>
          <w:szCs w:val="26"/>
          <w:rtl/>
        </w:rPr>
        <w:t xml:space="preserve"> و جبران کند. </w:t>
      </w:r>
      <w:r w:rsidR="00333888" w:rsidRPr="0079744D">
        <w:rPr>
          <w:rFonts w:cs="B Lotus" w:hint="cs"/>
          <w:sz w:val="26"/>
          <w:szCs w:val="26"/>
          <w:rtl/>
        </w:rPr>
        <w:t>در</w:t>
      </w:r>
      <w:r w:rsidR="00756C00">
        <w:rPr>
          <w:rFonts w:cs="B Lotus" w:hint="cs"/>
          <w:sz w:val="26"/>
          <w:szCs w:val="26"/>
          <w:rtl/>
        </w:rPr>
        <w:t xml:space="preserve"> مطالعه</w:t>
      </w:r>
      <w:r w:rsidR="00756C00">
        <w:rPr>
          <w:rFonts w:cs="B Lotus"/>
          <w:sz w:val="26"/>
          <w:szCs w:val="26"/>
          <w:rtl/>
        </w:rPr>
        <w:softHyphen/>
      </w:r>
      <w:r w:rsidR="00333888" w:rsidRPr="0079744D">
        <w:rPr>
          <w:rFonts w:cs="B Lotus" w:hint="cs"/>
          <w:sz w:val="26"/>
          <w:szCs w:val="26"/>
          <w:rtl/>
        </w:rPr>
        <w:t>ی انجام شده توسط علیزاده و همکاران</w:t>
      </w:r>
      <w:ins w:id="820" w:author="sara.m" w:date="2024-12-15T10:52:00Z">
        <w:r w:rsidR="00BC0764">
          <w:rPr>
            <w:rFonts w:cs="B Lotus"/>
            <w:sz w:val="26"/>
            <w:szCs w:val="26"/>
          </w:rPr>
          <w:t xml:space="preserve"> </w:t>
        </w:r>
      </w:ins>
      <w:r w:rsidR="00333888" w:rsidRPr="0079744D">
        <w:rPr>
          <w:rFonts w:cs="B Lotus" w:hint="cs"/>
          <w:sz w:val="26"/>
          <w:szCs w:val="26"/>
          <w:rtl/>
        </w:rPr>
        <w:t xml:space="preserve">(2009) </w:t>
      </w:r>
      <w:r w:rsidR="001E36F8" w:rsidRPr="0079744D">
        <w:rPr>
          <w:rFonts w:cs="B Lotus" w:hint="cs"/>
          <w:sz w:val="26"/>
          <w:szCs w:val="26"/>
          <w:rtl/>
        </w:rPr>
        <w:t xml:space="preserve">نیز </w:t>
      </w:r>
      <w:r w:rsidR="00333888" w:rsidRPr="0079744D">
        <w:rPr>
          <w:rFonts w:cs="B Lotus" w:hint="cs"/>
          <w:sz w:val="26"/>
          <w:szCs w:val="26"/>
          <w:rtl/>
        </w:rPr>
        <w:t xml:space="preserve">نشان داده شد که انجام تمرینات ورزشی میتواند به شکل سودمندی سبب  بهبود موقعیت مکانی استخوان کتف در </w:t>
      </w:r>
      <w:r w:rsidR="009F31BF">
        <w:rPr>
          <w:rFonts w:cs="B Lotus" w:hint="cs"/>
          <w:sz w:val="26"/>
          <w:szCs w:val="26"/>
          <w:rtl/>
        </w:rPr>
        <w:t>پروتراکت شده</w:t>
      </w:r>
      <w:ins w:id="821" w:author="sara.m" w:date="2024-11-08T20:56:00Z">
        <w:r w:rsidR="007C2480">
          <w:rPr>
            <w:rFonts w:cs="B Lotus"/>
            <w:sz w:val="26"/>
            <w:szCs w:val="26"/>
            <w:rtl/>
          </w:rPr>
          <w:softHyphen/>
        </w:r>
      </w:ins>
      <w:del w:id="822" w:author="sara.m" w:date="2024-11-08T20:56:00Z">
        <w:r w:rsidR="009F31BF" w:rsidDel="007C2480">
          <w:rPr>
            <w:rFonts w:cs="B Lotus" w:hint="cs"/>
            <w:sz w:val="26"/>
            <w:szCs w:val="26"/>
            <w:rtl/>
          </w:rPr>
          <w:delText xml:space="preserve"> </w:delText>
        </w:r>
      </w:del>
      <w:r w:rsidR="009F31BF">
        <w:rPr>
          <w:rFonts w:cs="B Lotus" w:hint="cs"/>
          <w:sz w:val="26"/>
          <w:szCs w:val="26"/>
          <w:rtl/>
        </w:rPr>
        <w:t>ی</w:t>
      </w:r>
      <w:r w:rsidR="00333888" w:rsidRPr="0079744D">
        <w:rPr>
          <w:rFonts w:cs="B Lotus" w:hint="cs"/>
          <w:sz w:val="26"/>
          <w:szCs w:val="26"/>
          <w:rtl/>
        </w:rPr>
        <w:t xml:space="preserve"> کتف شود</w:t>
      </w:r>
      <w:ins w:id="823" w:author="sara.m" w:date="2024-12-15T10:52:00Z">
        <w:r w:rsidR="00BC0764">
          <w:rPr>
            <w:rFonts w:cs="B Lotus"/>
            <w:sz w:val="26"/>
            <w:szCs w:val="26"/>
          </w:rPr>
          <w:t xml:space="preserve"> </w:t>
        </w:r>
      </w:ins>
      <w:r w:rsidR="00333888" w:rsidRPr="0079744D">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&lt;EndNote&gt;&lt;Cite&gt;&lt;Author&gt;Alizadeh&lt;/Author&gt;&lt;Year&gt;2009&lt;/Year&gt;&lt;RecNum&gt;315&lt;/RecNum&gt;&lt;DisplayText&gt;(28)&lt;/DisplayText&gt;&lt;record&gt;&lt;rec-number&gt;315&lt;/rec-number&gt;&lt;foreign-keys&gt;&lt;key app="EN" db-id="wrafdaxr60ddvkef02m5t59gvatte2tv9rp2" timestamp="1714556870"&gt;</w:instrText>
      </w:r>
      <w:r w:rsidR="00FE4582">
        <w:rPr>
          <w:rFonts w:cs="B Lotus"/>
          <w:sz w:val="26"/>
          <w:szCs w:val="26"/>
          <w:rtl/>
        </w:rPr>
        <w:instrText>315&lt;/</w:instrText>
      </w:r>
      <w:r w:rsidR="00FE4582">
        <w:rPr>
          <w:rFonts w:cs="B Lotus"/>
          <w:sz w:val="26"/>
          <w:szCs w:val="26"/>
        </w:rPr>
        <w:instrText>key&gt;&lt;/foreign-keys&gt;&lt;ref-type name="Journal Article"&gt;17&lt;/ref-type&gt;&lt;contributors&gt;&lt;authors&gt;&lt;author&gt;Alizadeh, MH&lt;/author&gt;&lt;author&gt;Daneshmandi, H&lt;/author&gt;&lt;author&gt;Shademan, B&lt;/author&gt;&lt;author&gt;Ahmadizad, S&lt;/author&gt;&lt;/authors&gt;&lt;/contributors&gt;&lt;titles&gt;&lt;title&gt;The effects of exercise training on scapula position of muscle activity measured by EMG&lt;/title&gt;&lt;secondary-title&gt;World J Sport Sci&lt;/secondary-title&gt;&lt;/titles&gt;&lt;periodical&gt;&lt;full-title&gt;World J Sport Sci&lt;/full-title&gt;&lt;/periodical&gt;&lt;pages&gt;48-52&lt;/pages&gt;&lt;volume&gt;2&lt;/volume</w:instrText>
      </w:r>
      <w:r w:rsidR="00FE4582">
        <w:rPr>
          <w:rFonts w:cs="B Lotus"/>
          <w:sz w:val="26"/>
          <w:szCs w:val="26"/>
          <w:rtl/>
        </w:rPr>
        <w:instrText>&gt;&lt;</w:instrText>
      </w:r>
      <w:r w:rsidR="00FE4582">
        <w:rPr>
          <w:rFonts w:cs="B Lotus"/>
          <w:sz w:val="26"/>
          <w:szCs w:val="26"/>
        </w:rPr>
        <w:instrText>dates&gt;&lt;year&gt;2009&lt;/year&gt;&lt;/dates&gt;&lt;urls&gt;&lt;/urls&gt;&lt;/record&gt;&lt;/Cite&gt;&lt;/EndNote&gt;</w:instrText>
      </w:r>
      <w:r w:rsidR="00333888" w:rsidRPr="0079744D">
        <w:rPr>
          <w:rFonts w:cs="B Lotus"/>
          <w:sz w:val="26"/>
          <w:szCs w:val="26"/>
          <w:rtl/>
        </w:rPr>
        <w:fldChar w:fldCharType="separate"/>
      </w:r>
      <w:r w:rsidR="00FE4582">
        <w:rPr>
          <w:rFonts w:cs="B Lotus"/>
          <w:noProof/>
          <w:sz w:val="26"/>
          <w:szCs w:val="26"/>
          <w:rtl/>
        </w:rPr>
        <w:t>(28)</w:t>
      </w:r>
      <w:r w:rsidR="00333888" w:rsidRPr="0079744D">
        <w:rPr>
          <w:rFonts w:cs="B Lotus"/>
          <w:sz w:val="26"/>
          <w:szCs w:val="26"/>
          <w:rtl/>
        </w:rPr>
        <w:fldChar w:fldCharType="end"/>
      </w:r>
      <w:r w:rsidR="00333888" w:rsidRPr="0079744D">
        <w:rPr>
          <w:rFonts w:cs="B Lotus" w:hint="cs"/>
          <w:sz w:val="26"/>
          <w:szCs w:val="26"/>
          <w:rtl/>
        </w:rPr>
        <w:t>.</w:t>
      </w:r>
      <w:ins w:id="824" w:author="sara.m" w:date="2024-11-10T17:17:00Z">
        <w:r w:rsidR="00AE29C4">
          <w:rPr>
            <w:rFonts w:cs="B Lotus" w:hint="cs"/>
            <w:sz w:val="26"/>
            <w:szCs w:val="26"/>
            <w:rtl/>
          </w:rPr>
          <w:t xml:space="preserve"> </w:t>
        </w:r>
        <w:r w:rsidR="00AE29C4" w:rsidRPr="00BC0764">
          <w:rPr>
            <w:rFonts w:cs="B Lotus" w:hint="eastAsia"/>
            <w:sz w:val="26"/>
            <w:szCs w:val="26"/>
            <w:rtl/>
          </w:rPr>
          <w:t>در</w:t>
        </w:r>
        <w:r w:rsidR="00AE29C4" w:rsidRPr="00BC0764">
          <w:rPr>
            <w:rFonts w:cs="B Lotus"/>
            <w:sz w:val="26"/>
            <w:szCs w:val="26"/>
            <w:rtl/>
          </w:rPr>
          <w:t xml:space="preserve"> </w:t>
        </w:r>
        <w:r w:rsidR="00AE29C4" w:rsidRPr="00BC0764">
          <w:rPr>
            <w:rFonts w:cs="B Lotus" w:hint="eastAsia"/>
            <w:sz w:val="26"/>
            <w:szCs w:val="26"/>
            <w:rtl/>
          </w:rPr>
          <w:t>مطالعه</w:t>
        </w:r>
        <w:r w:rsidR="00AE29C4" w:rsidRPr="00BC0764">
          <w:rPr>
            <w:rFonts w:cs="B Lotus"/>
            <w:sz w:val="26"/>
            <w:szCs w:val="26"/>
            <w:rtl/>
          </w:rPr>
          <w:softHyphen/>
        </w:r>
        <w:r w:rsidR="00AE29C4" w:rsidRPr="00BC0764">
          <w:rPr>
            <w:rFonts w:cs="B Lotus"/>
            <w:sz w:val="26"/>
            <w:szCs w:val="26"/>
            <w:rtl/>
          </w:rPr>
          <w:softHyphen/>
        </w:r>
        <w:r w:rsidR="00AE29C4" w:rsidRPr="00BC0764">
          <w:rPr>
            <w:rFonts w:cs="B Lotus" w:hint="cs"/>
            <w:sz w:val="26"/>
            <w:szCs w:val="26"/>
            <w:rtl/>
          </w:rPr>
          <w:t>ی</w:t>
        </w:r>
        <w:r w:rsidR="00AE29C4" w:rsidRPr="00BC0764">
          <w:rPr>
            <w:rFonts w:cs="B Lotus"/>
            <w:sz w:val="26"/>
            <w:szCs w:val="26"/>
            <w:rtl/>
          </w:rPr>
          <w:t xml:space="preserve"> </w:t>
        </w:r>
        <w:r w:rsidR="00AE29C4" w:rsidRPr="00BC0764">
          <w:rPr>
            <w:rFonts w:cs="B Lotus" w:hint="eastAsia"/>
            <w:sz w:val="26"/>
            <w:szCs w:val="26"/>
            <w:rtl/>
          </w:rPr>
          <w:t>انجام</w:t>
        </w:r>
        <w:r w:rsidR="00AE29C4" w:rsidRPr="00BC0764">
          <w:rPr>
            <w:rFonts w:cs="B Lotus"/>
            <w:sz w:val="26"/>
            <w:szCs w:val="26"/>
            <w:rtl/>
          </w:rPr>
          <w:t xml:space="preserve"> </w:t>
        </w:r>
        <w:r w:rsidR="00AE29C4" w:rsidRPr="00BC0764">
          <w:rPr>
            <w:rFonts w:cs="B Lotus" w:hint="eastAsia"/>
            <w:sz w:val="26"/>
            <w:szCs w:val="26"/>
            <w:rtl/>
          </w:rPr>
          <w:t>شده</w:t>
        </w:r>
        <w:r w:rsidR="00AE29C4" w:rsidRPr="00BC0764">
          <w:rPr>
            <w:rFonts w:cs="B Lotus"/>
            <w:sz w:val="26"/>
            <w:szCs w:val="26"/>
            <w:rtl/>
          </w:rPr>
          <w:t xml:space="preserve"> </w:t>
        </w:r>
        <w:r w:rsidR="00AE29C4" w:rsidRPr="00BC0764">
          <w:rPr>
            <w:rFonts w:cs="B Lotus" w:hint="eastAsia"/>
            <w:sz w:val="26"/>
            <w:szCs w:val="26"/>
            <w:rtl/>
          </w:rPr>
          <w:t>توسط</w:t>
        </w:r>
        <w:r w:rsidR="00AE29C4" w:rsidRPr="00BC0764">
          <w:rPr>
            <w:rFonts w:cs="B Lotus"/>
            <w:sz w:val="26"/>
            <w:szCs w:val="26"/>
            <w:rtl/>
          </w:rPr>
          <w:t xml:space="preserve"> </w:t>
        </w:r>
        <w:r w:rsidR="00AE29C4" w:rsidRPr="00BC0764">
          <w:rPr>
            <w:rFonts w:cs="B Lotus" w:hint="eastAsia"/>
            <w:sz w:val="26"/>
            <w:szCs w:val="26"/>
            <w:rtl/>
          </w:rPr>
          <w:t>م</w:t>
        </w:r>
        <w:r w:rsidR="00AE29C4" w:rsidRPr="00BC0764">
          <w:rPr>
            <w:rFonts w:cs="B Lotus" w:hint="cs"/>
            <w:sz w:val="26"/>
            <w:szCs w:val="26"/>
            <w:rtl/>
          </w:rPr>
          <w:t>ی</w:t>
        </w:r>
        <w:r w:rsidR="00AE29C4" w:rsidRPr="00BC0764">
          <w:rPr>
            <w:rFonts w:cs="B Lotus" w:hint="eastAsia"/>
            <w:sz w:val="26"/>
            <w:szCs w:val="26"/>
            <w:rtl/>
          </w:rPr>
          <w:t>کوگلار</w:t>
        </w:r>
        <w:r w:rsidR="00AE29C4" w:rsidRPr="00BC0764">
          <w:rPr>
            <w:rFonts w:cs="B Lotus" w:hint="cs"/>
            <w:sz w:val="26"/>
            <w:szCs w:val="26"/>
            <w:rtl/>
          </w:rPr>
          <w:t>ی</w:t>
        </w:r>
        <w:r w:rsidR="00AE29C4" w:rsidRPr="00BC0764">
          <w:rPr>
            <w:rStyle w:val="FootnoteReference"/>
            <w:rFonts w:cs="B Lotus"/>
            <w:sz w:val="26"/>
            <w:szCs w:val="26"/>
            <w:rtl/>
          </w:rPr>
          <w:footnoteReference w:id="9"/>
        </w:r>
      </w:ins>
      <w:r w:rsidR="00333888" w:rsidRPr="00BC0764">
        <w:rPr>
          <w:rFonts w:cs="B Lotus"/>
          <w:sz w:val="26"/>
          <w:szCs w:val="26"/>
          <w:rtl/>
        </w:rPr>
        <w:t xml:space="preserve"> </w:t>
      </w:r>
      <w:r w:rsidR="001E36F8" w:rsidRPr="00BC0764">
        <w:rPr>
          <w:rFonts w:cs="B Lotus" w:hint="eastAsia"/>
          <w:sz w:val="26"/>
          <w:szCs w:val="26"/>
          <w:rtl/>
        </w:rPr>
        <w:t>و</w:t>
      </w:r>
      <w:ins w:id="827" w:author="sara.m" w:date="2024-11-10T17:18:00Z">
        <w:r w:rsidR="00AE29C4" w:rsidRPr="00BC0764">
          <w:rPr>
            <w:rFonts w:cs="B Lotus"/>
            <w:sz w:val="26"/>
            <w:szCs w:val="26"/>
            <w:rtl/>
          </w:rPr>
          <w:t xml:space="preserve"> همکاران (2023) </w:t>
        </w:r>
      </w:ins>
      <w:ins w:id="828" w:author="sara.m" w:date="2024-11-10T17:19:00Z">
        <w:r w:rsidR="00AE29C4" w:rsidRPr="00BC0764">
          <w:rPr>
            <w:rFonts w:cs="B Lotus" w:hint="eastAsia"/>
            <w:sz w:val="26"/>
            <w:szCs w:val="26"/>
            <w:rtl/>
          </w:rPr>
          <w:t>بررو</w:t>
        </w:r>
        <w:r w:rsidR="00AE29C4" w:rsidRPr="00BC0764">
          <w:rPr>
            <w:rFonts w:cs="B Lotus" w:hint="cs"/>
            <w:sz w:val="26"/>
            <w:szCs w:val="26"/>
            <w:rtl/>
          </w:rPr>
          <w:t>ی</w:t>
        </w:r>
        <w:r w:rsidR="00AE29C4" w:rsidRPr="00BC0764">
          <w:rPr>
            <w:rFonts w:cs="B Lotus"/>
            <w:sz w:val="26"/>
            <w:szCs w:val="26"/>
            <w:rtl/>
          </w:rPr>
          <w:t xml:space="preserve"> 70 </w:t>
        </w:r>
        <w:r w:rsidR="00AE29C4" w:rsidRPr="00BC0764">
          <w:rPr>
            <w:rFonts w:cs="B Lotus" w:hint="eastAsia"/>
            <w:sz w:val="26"/>
            <w:szCs w:val="26"/>
            <w:rtl/>
          </w:rPr>
          <w:t>زن</w:t>
        </w:r>
        <w:r w:rsidR="00AE29C4" w:rsidRPr="00BC0764">
          <w:rPr>
            <w:rFonts w:cs="B Lotus"/>
            <w:sz w:val="26"/>
            <w:szCs w:val="26"/>
            <w:rtl/>
          </w:rPr>
          <w:t xml:space="preserve"> </w:t>
        </w:r>
        <w:r w:rsidR="00AE29C4" w:rsidRPr="00BC0764">
          <w:rPr>
            <w:rFonts w:cs="B Lotus" w:hint="eastAsia"/>
            <w:sz w:val="26"/>
            <w:szCs w:val="26"/>
            <w:rtl/>
          </w:rPr>
          <w:t>رده</w:t>
        </w:r>
      </w:ins>
      <w:ins w:id="829" w:author="sara.m" w:date="2024-12-15T10:53:00Z">
        <w:r w:rsidR="00BC0764">
          <w:rPr>
            <w:rFonts w:cs="B Lotus"/>
            <w:sz w:val="26"/>
            <w:szCs w:val="26"/>
          </w:rPr>
          <w:softHyphen/>
        </w:r>
      </w:ins>
      <w:ins w:id="830" w:author="sara.m" w:date="2024-11-10T17:19:00Z">
        <w:r w:rsidR="00AE29C4" w:rsidRPr="00BC0764">
          <w:rPr>
            <w:rFonts w:cs="B Lotus" w:hint="cs"/>
            <w:sz w:val="26"/>
            <w:szCs w:val="26"/>
            <w:rtl/>
          </w:rPr>
          <w:t>ی</w:t>
        </w:r>
        <w:r w:rsidR="00AE29C4" w:rsidRPr="00BC0764">
          <w:rPr>
            <w:rFonts w:cs="B Lotus"/>
            <w:sz w:val="26"/>
            <w:szCs w:val="26"/>
            <w:rtl/>
          </w:rPr>
          <w:t xml:space="preserve"> </w:t>
        </w:r>
        <w:r w:rsidR="00AE29C4" w:rsidRPr="00BC0764">
          <w:rPr>
            <w:rFonts w:cs="B Lotus" w:hint="eastAsia"/>
            <w:sz w:val="26"/>
            <w:szCs w:val="26"/>
            <w:rtl/>
          </w:rPr>
          <w:t>سن</w:t>
        </w:r>
        <w:r w:rsidR="00AE29C4" w:rsidRPr="00BC0764">
          <w:rPr>
            <w:rFonts w:cs="B Lotus" w:hint="cs"/>
            <w:sz w:val="26"/>
            <w:szCs w:val="26"/>
            <w:rtl/>
          </w:rPr>
          <w:t>ی</w:t>
        </w:r>
        <w:r w:rsidR="00AE29C4" w:rsidRPr="00BC0764">
          <w:rPr>
            <w:rFonts w:cs="B Lotus"/>
            <w:sz w:val="26"/>
            <w:szCs w:val="26"/>
            <w:rtl/>
          </w:rPr>
          <w:t xml:space="preserve"> 40 </w:t>
        </w:r>
        <w:r w:rsidR="00AE29C4" w:rsidRPr="00BC0764">
          <w:rPr>
            <w:rFonts w:cs="B Lotus" w:hint="eastAsia"/>
            <w:sz w:val="26"/>
            <w:szCs w:val="26"/>
            <w:rtl/>
          </w:rPr>
          <w:t>تا</w:t>
        </w:r>
        <w:r w:rsidR="00AE29C4" w:rsidRPr="00BC0764">
          <w:rPr>
            <w:rFonts w:cs="B Lotus"/>
            <w:sz w:val="26"/>
            <w:szCs w:val="26"/>
            <w:rtl/>
          </w:rPr>
          <w:t xml:space="preserve"> 75 </w:t>
        </w:r>
        <w:r w:rsidR="00AE29C4" w:rsidRPr="00BC0764">
          <w:rPr>
            <w:rFonts w:cs="B Lotus" w:hint="eastAsia"/>
            <w:sz w:val="26"/>
            <w:szCs w:val="26"/>
            <w:rtl/>
          </w:rPr>
          <w:t>سال</w:t>
        </w:r>
        <w:r w:rsidR="00AE29C4" w:rsidRPr="00BC0764">
          <w:rPr>
            <w:rFonts w:cs="B Lotus"/>
            <w:sz w:val="26"/>
            <w:szCs w:val="26"/>
            <w:rtl/>
          </w:rPr>
          <w:t xml:space="preserve"> </w:t>
        </w:r>
        <w:r w:rsidR="00AE29C4" w:rsidRPr="00BC0764">
          <w:rPr>
            <w:rFonts w:cs="B Lotus" w:hint="eastAsia"/>
            <w:sz w:val="26"/>
            <w:szCs w:val="26"/>
            <w:rtl/>
          </w:rPr>
          <w:t>قدرت</w:t>
        </w:r>
        <w:r w:rsidR="00AE29C4" w:rsidRPr="00BC0764">
          <w:rPr>
            <w:rFonts w:cs="B Lotus"/>
            <w:sz w:val="26"/>
            <w:szCs w:val="26"/>
            <w:rtl/>
          </w:rPr>
          <w:t xml:space="preserve"> </w:t>
        </w:r>
        <w:r w:rsidR="00AE29C4" w:rsidRPr="00BC0764">
          <w:rPr>
            <w:rFonts w:cs="B Lotus" w:hint="eastAsia"/>
            <w:sz w:val="26"/>
            <w:szCs w:val="26"/>
            <w:rtl/>
          </w:rPr>
          <w:t>ا</w:t>
        </w:r>
        <w:r w:rsidR="00AE29C4" w:rsidRPr="00BC0764">
          <w:rPr>
            <w:rFonts w:cs="B Lotus" w:hint="cs"/>
            <w:sz w:val="26"/>
            <w:szCs w:val="26"/>
            <w:rtl/>
          </w:rPr>
          <w:t>ی</w:t>
        </w:r>
        <w:r w:rsidR="00AE29C4" w:rsidRPr="00BC0764">
          <w:rPr>
            <w:rFonts w:cs="B Lotus" w:hint="eastAsia"/>
            <w:sz w:val="26"/>
            <w:szCs w:val="26"/>
            <w:rtl/>
          </w:rPr>
          <w:t>زومتر</w:t>
        </w:r>
        <w:r w:rsidR="00AE29C4" w:rsidRPr="00BC0764">
          <w:rPr>
            <w:rFonts w:cs="B Lotus" w:hint="cs"/>
            <w:sz w:val="26"/>
            <w:szCs w:val="26"/>
            <w:rtl/>
          </w:rPr>
          <w:t>ی</w:t>
        </w:r>
        <w:r w:rsidR="00AE29C4" w:rsidRPr="00BC0764">
          <w:rPr>
            <w:rFonts w:cs="B Lotus" w:hint="eastAsia"/>
            <w:sz w:val="26"/>
            <w:szCs w:val="26"/>
            <w:rtl/>
          </w:rPr>
          <w:t>ک</w:t>
        </w:r>
        <w:r w:rsidR="00AE29C4" w:rsidRPr="00BC0764">
          <w:rPr>
            <w:rFonts w:cs="B Lotus"/>
            <w:sz w:val="26"/>
            <w:szCs w:val="26"/>
            <w:rtl/>
          </w:rPr>
          <w:t xml:space="preserve"> </w:t>
        </w:r>
        <w:r w:rsidR="00AE29C4" w:rsidRPr="00BC0764">
          <w:rPr>
            <w:rFonts w:cs="B Lotus" w:hint="eastAsia"/>
            <w:sz w:val="26"/>
            <w:szCs w:val="26"/>
            <w:rtl/>
          </w:rPr>
          <w:t>عضلات</w:t>
        </w:r>
        <w:r w:rsidR="00AE29C4" w:rsidRPr="00BC0764">
          <w:rPr>
            <w:rFonts w:cs="B Lotus"/>
            <w:sz w:val="26"/>
            <w:szCs w:val="26"/>
            <w:rtl/>
          </w:rPr>
          <w:t xml:space="preserve"> </w:t>
        </w:r>
        <w:r w:rsidR="00AE29C4" w:rsidRPr="00BC0764">
          <w:rPr>
            <w:rFonts w:cs="B Lotus" w:hint="eastAsia"/>
            <w:sz w:val="26"/>
            <w:szCs w:val="26"/>
            <w:rtl/>
          </w:rPr>
          <w:t>دندانه</w:t>
        </w:r>
      </w:ins>
      <w:ins w:id="831" w:author="sara.m" w:date="2024-12-15T10:53:00Z">
        <w:r w:rsidR="00BC0764">
          <w:rPr>
            <w:rFonts w:cs="B Lotus"/>
            <w:sz w:val="26"/>
            <w:szCs w:val="26"/>
          </w:rPr>
          <w:softHyphen/>
        </w:r>
      </w:ins>
      <w:ins w:id="832" w:author="sara.m" w:date="2024-11-10T17:19:00Z">
        <w:r w:rsidR="00AE29C4" w:rsidRPr="00BC0764">
          <w:rPr>
            <w:rFonts w:cs="B Lotus" w:hint="eastAsia"/>
            <w:sz w:val="26"/>
            <w:szCs w:val="26"/>
            <w:rtl/>
          </w:rPr>
          <w:t>ا</w:t>
        </w:r>
        <w:r w:rsidR="00AE29C4" w:rsidRPr="00BC0764">
          <w:rPr>
            <w:rFonts w:cs="B Lotus" w:hint="cs"/>
            <w:sz w:val="26"/>
            <w:szCs w:val="26"/>
            <w:rtl/>
          </w:rPr>
          <w:t>ی</w:t>
        </w:r>
        <w:r w:rsidR="00AE29C4" w:rsidRPr="00BC0764">
          <w:rPr>
            <w:rFonts w:cs="B Lotus"/>
            <w:sz w:val="26"/>
            <w:szCs w:val="26"/>
            <w:rtl/>
          </w:rPr>
          <w:t xml:space="preserve"> </w:t>
        </w:r>
        <w:r w:rsidR="00AE29C4" w:rsidRPr="00BC0764">
          <w:rPr>
            <w:rFonts w:cs="B Lotus" w:hint="eastAsia"/>
            <w:sz w:val="26"/>
            <w:szCs w:val="26"/>
            <w:rtl/>
          </w:rPr>
          <w:t>قدام</w:t>
        </w:r>
        <w:r w:rsidR="00AE29C4" w:rsidRPr="00BC0764">
          <w:rPr>
            <w:rFonts w:cs="B Lotus" w:hint="cs"/>
            <w:sz w:val="26"/>
            <w:szCs w:val="26"/>
            <w:rtl/>
          </w:rPr>
          <w:t>ی</w:t>
        </w:r>
        <w:r w:rsidR="00AE29C4" w:rsidRPr="00BC0764">
          <w:rPr>
            <w:rFonts w:cs="B Lotus" w:hint="eastAsia"/>
            <w:sz w:val="26"/>
            <w:szCs w:val="26"/>
            <w:rtl/>
          </w:rPr>
          <w:t>،</w:t>
        </w:r>
        <w:r w:rsidR="00AE29C4" w:rsidRPr="00BC0764">
          <w:rPr>
            <w:rFonts w:cs="B Lotus"/>
            <w:sz w:val="26"/>
            <w:szCs w:val="26"/>
            <w:rtl/>
          </w:rPr>
          <w:t xml:space="preserve"> </w:t>
        </w:r>
        <w:r w:rsidR="00AE29C4" w:rsidRPr="00BC0764">
          <w:rPr>
            <w:rFonts w:cs="B Lotus" w:hint="eastAsia"/>
            <w:sz w:val="26"/>
            <w:szCs w:val="26"/>
            <w:rtl/>
          </w:rPr>
          <w:t>ذوزنقه</w:t>
        </w:r>
        <w:r w:rsidR="00AE29C4" w:rsidRPr="00BC0764">
          <w:rPr>
            <w:rFonts w:cs="B Lotus"/>
            <w:sz w:val="26"/>
            <w:szCs w:val="26"/>
            <w:rtl/>
          </w:rPr>
          <w:t xml:space="preserve"> </w:t>
        </w:r>
        <w:r w:rsidR="00AE29C4" w:rsidRPr="00BC0764">
          <w:rPr>
            <w:rFonts w:cs="B Lotus" w:hint="eastAsia"/>
            <w:sz w:val="26"/>
            <w:szCs w:val="26"/>
            <w:rtl/>
          </w:rPr>
          <w:t>فوقان</w:t>
        </w:r>
        <w:r w:rsidR="00AE29C4" w:rsidRPr="00BC0764">
          <w:rPr>
            <w:rFonts w:cs="B Lotus" w:hint="cs"/>
            <w:sz w:val="26"/>
            <w:szCs w:val="26"/>
            <w:rtl/>
          </w:rPr>
          <w:t>ی</w:t>
        </w:r>
      </w:ins>
      <w:ins w:id="833" w:author="sara.m" w:date="2024-11-10T17:20:00Z">
        <w:r w:rsidR="00AE29C4" w:rsidRPr="00BC0764">
          <w:rPr>
            <w:rFonts w:cs="B Lotus" w:hint="eastAsia"/>
            <w:sz w:val="26"/>
            <w:szCs w:val="26"/>
            <w:rtl/>
          </w:rPr>
          <w:t>،</w:t>
        </w:r>
        <w:r w:rsidR="00AE29C4" w:rsidRPr="00BC0764">
          <w:rPr>
            <w:rFonts w:cs="B Lotus"/>
            <w:sz w:val="26"/>
            <w:szCs w:val="26"/>
            <w:rtl/>
          </w:rPr>
          <w:t xml:space="preserve"> ذوزنقه م</w:t>
        </w:r>
        <w:r w:rsidR="00AE29C4" w:rsidRPr="00BC0764">
          <w:rPr>
            <w:rFonts w:cs="B Lotus" w:hint="cs"/>
            <w:sz w:val="26"/>
            <w:szCs w:val="26"/>
            <w:rtl/>
          </w:rPr>
          <w:t>ی</w:t>
        </w:r>
        <w:r w:rsidR="00AE29C4" w:rsidRPr="00BC0764">
          <w:rPr>
            <w:rFonts w:cs="B Lotus" w:hint="eastAsia"/>
            <w:sz w:val="26"/>
            <w:szCs w:val="26"/>
            <w:rtl/>
          </w:rPr>
          <w:t>ان</w:t>
        </w:r>
        <w:r w:rsidR="00AE29C4" w:rsidRPr="00BC0764">
          <w:rPr>
            <w:rFonts w:cs="B Lotus" w:hint="cs"/>
            <w:sz w:val="26"/>
            <w:szCs w:val="26"/>
            <w:rtl/>
          </w:rPr>
          <w:t>ی</w:t>
        </w:r>
        <w:r w:rsidR="00AE29C4" w:rsidRPr="00BC0764">
          <w:rPr>
            <w:rFonts w:cs="B Lotus"/>
            <w:sz w:val="26"/>
            <w:szCs w:val="26"/>
            <w:rtl/>
          </w:rPr>
          <w:t xml:space="preserve"> </w:t>
        </w:r>
        <w:r w:rsidR="00AE29C4" w:rsidRPr="00BC0764">
          <w:rPr>
            <w:rFonts w:cs="B Lotus" w:hint="eastAsia"/>
            <w:sz w:val="26"/>
            <w:szCs w:val="26"/>
            <w:rtl/>
          </w:rPr>
          <w:t>و</w:t>
        </w:r>
        <w:r w:rsidR="00AE29C4" w:rsidRPr="00BC0764">
          <w:rPr>
            <w:rFonts w:cs="B Lotus"/>
            <w:sz w:val="26"/>
            <w:szCs w:val="26"/>
            <w:rtl/>
          </w:rPr>
          <w:t xml:space="preserve"> </w:t>
        </w:r>
        <w:r w:rsidR="00AE29C4" w:rsidRPr="00BC0764">
          <w:rPr>
            <w:rFonts w:cs="B Lotus" w:hint="eastAsia"/>
            <w:sz w:val="26"/>
            <w:szCs w:val="26"/>
            <w:rtl/>
          </w:rPr>
          <w:t>تحتان</w:t>
        </w:r>
        <w:r w:rsidR="00AE29C4" w:rsidRPr="00BC0764">
          <w:rPr>
            <w:rFonts w:cs="B Lotus" w:hint="cs"/>
            <w:sz w:val="26"/>
            <w:szCs w:val="26"/>
            <w:rtl/>
          </w:rPr>
          <w:t>ی</w:t>
        </w:r>
        <w:r w:rsidR="00CC5D88" w:rsidRPr="00BC0764">
          <w:rPr>
            <w:rFonts w:cs="B Lotus"/>
            <w:sz w:val="26"/>
            <w:szCs w:val="26"/>
            <w:rtl/>
          </w:rPr>
          <w:t xml:space="preserve"> توسط دا</w:t>
        </w:r>
        <w:r w:rsidR="00CC5D88" w:rsidRPr="00BC0764">
          <w:rPr>
            <w:rFonts w:cs="B Lotus" w:hint="cs"/>
            <w:sz w:val="26"/>
            <w:szCs w:val="26"/>
            <w:rtl/>
          </w:rPr>
          <w:t>ی</w:t>
        </w:r>
        <w:r w:rsidR="00CC5D88" w:rsidRPr="00BC0764">
          <w:rPr>
            <w:rFonts w:cs="B Lotus" w:hint="eastAsia"/>
            <w:sz w:val="26"/>
            <w:szCs w:val="26"/>
            <w:rtl/>
          </w:rPr>
          <w:t>نامومتر</w:t>
        </w:r>
        <w:r w:rsidR="00CC5D88" w:rsidRPr="00BC0764">
          <w:rPr>
            <w:rFonts w:cs="B Lotus"/>
            <w:sz w:val="26"/>
            <w:szCs w:val="26"/>
            <w:rtl/>
          </w:rPr>
          <w:t xml:space="preserve"> دست</w:t>
        </w:r>
        <w:r w:rsidR="00CC5D88" w:rsidRPr="00BC0764">
          <w:rPr>
            <w:rFonts w:cs="B Lotus" w:hint="cs"/>
            <w:sz w:val="26"/>
            <w:szCs w:val="26"/>
            <w:rtl/>
          </w:rPr>
          <w:t>ی</w:t>
        </w:r>
        <w:r w:rsidR="00CC5D88" w:rsidRPr="00BC0764">
          <w:rPr>
            <w:rFonts w:cs="B Lotus"/>
            <w:sz w:val="26"/>
            <w:szCs w:val="26"/>
            <w:rtl/>
          </w:rPr>
          <w:t xml:space="preserve"> سنج</w:t>
        </w:r>
        <w:r w:rsidR="00CC5D88" w:rsidRPr="00BC0764">
          <w:rPr>
            <w:rFonts w:cs="B Lotus" w:hint="cs"/>
            <w:sz w:val="26"/>
            <w:szCs w:val="26"/>
            <w:rtl/>
          </w:rPr>
          <w:t>ی</w:t>
        </w:r>
        <w:r w:rsidR="00CC5D88" w:rsidRPr="00BC0764">
          <w:rPr>
            <w:rFonts w:cs="B Lotus" w:hint="eastAsia"/>
            <w:sz w:val="26"/>
            <w:szCs w:val="26"/>
            <w:rtl/>
          </w:rPr>
          <w:t>ده</w:t>
        </w:r>
        <w:r w:rsidR="00CC5D88" w:rsidRPr="00BC0764">
          <w:rPr>
            <w:rFonts w:cs="B Lotus"/>
            <w:sz w:val="26"/>
            <w:szCs w:val="26"/>
            <w:rtl/>
          </w:rPr>
          <w:t xml:space="preserve"> شد سپس موقع</w:t>
        </w:r>
        <w:r w:rsidR="00CC5D88" w:rsidRPr="00BC0764">
          <w:rPr>
            <w:rFonts w:cs="B Lotus" w:hint="cs"/>
            <w:sz w:val="26"/>
            <w:szCs w:val="26"/>
            <w:rtl/>
          </w:rPr>
          <w:t>ی</w:t>
        </w:r>
        <w:r w:rsidR="00CC5D88" w:rsidRPr="00BC0764">
          <w:rPr>
            <w:rFonts w:cs="B Lotus" w:hint="eastAsia"/>
            <w:sz w:val="26"/>
            <w:szCs w:val="26"/>
            <w:rtl/>
          </w:rPr>
          <w:t>ت</w:t>
        </w:r>
        <w:r w:rsidR="00CC5D88" w:rsidRPr="00BC0764">
          <w:rPr>
            <w:rFonts w:cs="B Lotus"/>
            <w:sz w:val="26"/>
            <w:szCs w:val="26"/>
            <w:rtl/>
          </w:rPr>
          <w:t xml:space="preserve"> مکان</w:t>
        </w:r>
        <w:r w:rsidR="00CC5D88" w:rsidRPr="00BC0764">
          <w:rPr>
            <w:rFonts w:cs="B Lotus" w:hint="cs"/>
            <w:sz w:val="26"/>
            <w:szCs w:val="26"/>
            <w:rtl/>
          </w:rPr>
          <w:t>ی</w:t>
        </w:r>
        <w:r w:rsidR="00CC5D88" w:rsidRPr="00BC0764">
          <w:rPr>
            <w:rFonts w:cs="B Lotus"/>
            <w:sz w:val="26"/>
            <w:szCs w:val="26"/>
            <w:rtl/>
          </w:rPr>
          <w:t xml:space="preserve"> استخوان کتف توسط تست لغزش جانب</w:t>
        </w:r>
        <w:r w:rsidR="00CC5D88" w:rsidRPr="00BC0764">
          <w:rPr>
            <w:rFonts w:cs="B Lotus" w:hint="cs"/>
            <w:sz w:val="26"/>
            <w:szCs w:val="26"/>
            <w:rtl/>
          </w:rPr>
          <w:t>ی</w:t>
        </w:r>
        <w:r w:rsidR="00CC5D88" w:rsidRPr="00BC0764">
          <w:rPr>
            <w:rFonts w:cs="B Lotus"/>
            <w:sz w:val="26"/>
            <w:szCs w:val="26"/>
            <w:rtl/>
          </w:rPr>
          <w:t xml:space="preserve"> </w:t>
        </w:r>
      </w:ins>
      <w:ins w:id="834" w:author="sara.m" w:date="2024-12-15T10:53:00Z">
        <w:r w:rsidR="00BC0764">
          <w:rPr>
            <w:rFonts w:cs="B Lotus" w:hint="cs"/>
            <w:sz w:val="26"/>
            <w:szCs w:val="26"/>
            <w:rtl/>
          </w:rPr>
          <w:t>مورد بررسی قرار گرفت</w:t>
        </w:r>
      </w:ins>
      <w:ins w:id="835" w:author="sara.m" w:date="2024-11-10T17:21:00Z">
        <w:r w:rsidR="00CC5D88" w:rsidRPr="00BC0764">
          <w:rPr>
            <w:rFonts w:cs="B Lotus"/>
            <w:sz w:val="26"/>
            <w:szCs w:val="26"/>
            <w:rtl/>
          </w:rPr>
          <w:t>. نتا</w:t>
        </w:r>
        <w:r w:rsidR="00CC5D88" w:rsidRPr="00BC0764">
          <w:rPr>
            <w:rFonts w:cs="B Lotus" w:hint="cs"/>
            <w:sz w:val="26"/>
            <w:szCs w:val="26"/>
            <w:rtl/>
          </w:rPr>
          <w:t>ی</w:t>
        </w:r>
        <w:r w:rsidR="00CC5D88" w:rsidRPr="00BC0764">
          <w:rPr>
            <w:rFonts w:cs="B Lotus" w:hint="eastAsia"/>
            <w:sz w:val="26"/>
            <w:szCs w:val="26"/>
            <w:rtl/>
          </w:rPr>
          <w:t>ج</w:t>
        </w:r>
        <w:r w:rsidR="00CC5D88" w:rsidRPr="00BC0764">
          <w:rPr>
            <w:rFonts w:cs="B Lotus"/>
            <w:sz w:val="26"/>
            <w:szCs w:val="26"/>
            <w:rtl/>
          </w:rPr>
          <w:t xml:space="preserve"> مطالعه نشان داده تا درجات ز</w:t>
        </w:r>
        <w:r w:rsidR="00CC5D88" w:rsidRPr="00BC0764">
          <w:rPr>
            <w:rFonts w:cs="B Lotus" w:hint="cs"/>
            <w:sz w:val="26"/>
            <w:szCs w:val="26"/>
            <w:rtl/>
          </w:rPr>
          <w:t>ی</w:t>
        </w:r>
        <w:r w:rsidR="00CC5D88" w:rsidRPr="00BC0764">
          <w:rPr>
            <w:rFonts w:cs="B Lotus" w:hint="eastAsia"/>
            <w:sz w:val="26"/>
            <w:szCs w:val="26"/>
            <w:rtl/>
          </w:rPr>
          <w:t>اد</w:t>
        </w:r>
        <w:r w:rsidR="00CC5D88" w:rsidRPr="00BC0764">
          <w:rPr>
            <w:rFonts w:cs="B Lotus" w:hint="cs"/>
            <w:sz w:val="26"/>
            <w:szCs w:val="26"/>
            <w:rtl/>
          </w:rPr>
          <w:t>ی</w:t>
        </w:r>
        <w:r w:rsidR="001067E8">
          <w:rPr>
            <w:rFonts w:cs="B Lotus"/>
            <w:sz w:val="26"/>
            <w:szCs w:val="26"/>
            <w:rtl/>
          </w:rPr>
          <w:t xml:space="preserve"> عضله</w:t>
        </w:r>
      </w:ins>
      <w:ins w:id="836" w:author="sara.m" w:date="2024-12-15T10:53:00Z">
        <w:r w:rsidR="001067E8">
          <w:rPr>
            <w:rFonts w:cs="B Lotus"/>
            <w:sz w:val="26"/>
            <w:szCs w:val="26"/>
            <w:rtl/>
          </w:rPr>
          <w:softHyphen/>
        </w:r>
      </w:ins>
      <w:ins w:id="837" w:author="sara.m" w:date="2024-11-10T17:21:00Z">
        <w:r w:rsidR="00CC5D88" w:rsidRPr="00BC0764">
          <w:rPr>
            <w:rFonts w:cs="B Lotus" w:hint="cs"/>
            <w:sz w:val="26"/>
            <w:szCs w:val="26"/>
            <w:rtl/>
          </w:rPr>
          <w:t>ی</w:t>
        </w:r>
        <w:r w:rsidR="001067E8">
          <w:rPr>
            <w:rFonts w:cs="B Lotus"/>
            <w:sz w:val="26"/>
            <w:szCs w:val="26"/>
            <w:rtl/>
          </w:rPr>
          <w:t xml:space="preserve"> ذوزنقه</w:t>
        </w:r>
      </w:ins>
      <w:ins w:id="838" w:author="sara.m" w:date="2024-12-15T10:54:00Z">
        <w:r w:rsidR="001067E8">
          <w:rPr>
            <w:rFonts w:cs="B Lotus"/>
            <w:sz w:val="26"/>
            <w:szCs w:val="26"/>
            <w:rtl/>
          </w:rPr>
          <w:softHyphen/>
        </w:r>
      </w:ins>
      <w:ins w:id="839" w:author="sara.m" w:date="2024-11-10T17:21:00Z">
        <w:r w:rsidR="00CC5D88" w:rsidRPr="00BC0764">
          <w:rPr>
            <w:rFonts w:cs="B Lotus" w:hint="cs"/>
            <w:sz w:val="26"/>
            <w:szCs w:val="26"/>
            <w:rtl/>
          </w:rPr>
          <w:t>ی</w:t>
        </w:r>
        <w:r w:rsidR="00CC5D88" w:rsidRPr="00BC0764">
          <w:rPr>
            <w:rFonts w:cs="B Lotus"/>
            <w:sz w:val="26"/>
            <w:szCs w:val="26"/>
            <w:rtl/>
          </w:rPr>
          <w:t xml:space="preserve"> م</w:t>
        </w:r>
        <w:r w:rsidR="00CC5D88" w:rsidRPr="00BC0764">
          <w:rPr>
            <w:rFonts w:cs="B Lotus" w:hint="cs"/>
            <w:sz w:val="26"/>
            <w:szCs w:val="26"/>
            <w:rtl/>
          </w:rPr>
          <w:t>ی</w:t>
        </w:r>
        <w:r w:rsidR="00CC5D88" w:rsidRPr="00BC0764">
          <w:rPr>
            <w:rFonts w:cs="B Lotus" w:hint="eastAsia"/>
            <w:sz w:val="26"/>
            <w:szCs w:val="26"/>
            <w:rtl/>
          </w:rPr>
          <w:t>ان</w:t>
        </w:r>
        <w:r w:rsidR="00CC5D88" w:rsidRPr="00BC0764">
          <w:rPr>
            <w:rFonts w:cs="B Lotus" w:hint="cs"/>
            <w:sz w:val="26"/>
            <w:szCs w:val="26"/>
            <w:rtl/>
          </w:rPr>
          <w:t>ی</w:t>
        </w:r>
        <w:r w:rsidR="00CC5D88" w:rsidRPr="00BC0764">
          <w:rPr>
            <w:rFonts w:cs="B Lotus"/>
            <w:sz w:val="26"/>
            <w:szCs w:val="26"/>
            <w:rtl/>
          </w:rPr>
          <w:t xml:space="preserve"> موقع</w:t>
        </w:r>
        <w:r w:rsidR="00CC5D88" w:rsidRPr="00BC0764">
          <w:rPr>
            <w:rFonts w:cs="B Lotus" w:hint="cs"/>
            <w:sz w:val="26"/>
            <w:szCs w:val="26"/>
            <w:rtl/>
          </w:rPr>
          <w:t>ی</w:t>
        </w:r>
        <w:r w:rsidR="00CC5D88" w:rsidRPr="00BC0764">
          <w:rPr>
            <w:rFonts w:cs="B Lotus" w:hint="eastAsia"/>
            <w:sz w:val="26"/>
            <w:szCs w:val="26"/>
            <w:rtl/>
          </w:rPr>
          <w:t>ت</w:t>
        </w:r>
        <w:r w:rsidR="00CC5D88" w:rsidRPr="00BC0764">
          <w:rPr>
            <w:rFonts w:cs="B Lotus"/>
            <w:sz w:val="26"/>
            <w:szCs w:val="26"/>
            <w:rtl/>
          </w:rPr>
          <w:t xml:space="preserve"> قرارگ</w:t>
        </w:r>
        <w:r w:rsidR="00CC5D88" w:rsidRPr="00BC0764">
          <w:rPr>
            <w:rFonts w:cs="B Lotus" w:hint="cs"/>
            <w:sz w:val="26"/>
            <w:szCs w:val="26"/>
            <w:rtl/>
          </w:rPr>
          <w:t>ی</w:t>
        </w:r>
        <w:r w:rsidR="00CC5D88" w:rsidRPr="00BC0764">
          <w:rPr>
            <w:rFonts w:cs="B Lotus" w:hint="eastAsia"/>
            <w:sz w:val="26"/>
            <w:szCs w:val="26"/>
            <w:rtl/>
          </w:rPr>
          <w:t>ر</w:t>
        </w:r>
        <w:r w:rsidR="00CC5D88" w:rsidRPr="00BC0764">
          <w:rPr>
            <w:rFonts w:cs="B Lotus" w:hint="cs"/>
            <w:sz w:val="26"/>
            <w:szCs w:val="26"/>
            <w:rtl/>
          </w:rPr>
          <w:t>ی</w:t>
        </w:r>
        <w:r w:rsidR="00CC5D88" w:rsidRPr="00BC0764">
          <w:rPr>
            <w:rFonts w:cs="B Lotus"/>
            <w:sz w:val="26"/>
            <w:szCs w:val="26"/>
            <w:rtl/>
          </w:rPr>
          <w:t xml:space="preserve"> استخوان کتف را تحت تاث</w:t>
        </w:r>
        <w:r w:rsidR="00CC5D88" w:rsidRPr="00BC0764">
          <w:rPr>
            <w:rFonts w:cs="B Lotus" w:hint="cs"/>
            <w:sz w:val="26"/>
            <w:szCs w:val="26"/>
            <w:rtl/>
          </w:rPr>
          <w:t>ی</w:t>
        </w:r>
        <w:r w:rsidR="00CC5D88" w:rsidRPr="00BC0764">
          <w:rPr>
            <w:rFonts w:cs="B Lotus" w:hint="eastAsia"/>
            <w:sz w:val="26"/>
            <w:szCs w:val="26"/>
            <w:rtl/>
          </w:rPr>
          <w:t>ر</w:t>
        </w:r>
        <w:r w:rsidR="00CC5D88" w:rsidRPr="00BC0764">
          <w:rPr>
            <w:rFonts w:cs="B Lotus"/>
            <w:sz w:val="26"/>
            <w:szCs w:val="26"/>
            <w:rtl/>
          </w:rPr>
          <w:t xml:space="preserve"> قرار م</w:t>
        </w:r>
        <w:r w:rsidR="00CC5D88" w:rsidRPr="00BC0764">
          <w:rPr>
            <w:rFonts w:cs="B Lotus" w:hint="cs"/>
            <w:sz w:val="26"/>
            <w:szCs w:val="26"/>
            <w:rtl/>
          </w:rPr>
          <w:t>ی</w:t>
        </w:r>
        <w:r w:rsidR="00CC5D88" w:rsidRPr="00BC0764">
          <w:rPr>
            <w:rFonts w:cs="B Lotus" w:hint="eastAsia"/>
            <w:sz w:val="26"/>
            <w:szCs w:val="26"/>
            <w:rtl/>
          </w:rPr>
          <w:t>دهند</w:t>
        </w:r>
        <w:r w:rsidR="00CC5D88" w:rsidRPr="00BC0764">
          <w:rPr>
            <w:rFonts w:cs="B Lotus"/>
            <w:sz w:val="26"/>
            <w:szCs w:val="26"/>
            <w:rtl/>
          </w:rPr>
          <w:t xml:space="preserve"> با ا</w:t>
        </w:r>
        <w:r w:rsidR="00CC5D88" w:rsidRPr="00BC0764">
          <w:rPr>
            <w:rFonts w:cs="B Lotus" w:hint="cs"/>
            <w:sz w:val="26"/>
            <w:szCs w:val="26"/>
            <w:rtl/>
          </w:rPr>
          <w:t>ی</w:t>
        </w:r>
        <w:r w:rsidR="00CC5D88" w:rsidRPr="00BC0764">
          <w:rPr>
            <w:rFonts w:cs="B Lotus" w:hint="eastAsia"/>
            <w:sz w:val="26"/>
            <w:szCs w:val="26"/>
            <w:rtl/>
          </w:rPr>
          <w:t>ن</w:t>
        </w:r>
        <w:r w:rsidR="001067E8">
          <w:rPr>
            <w:rFonts w:cs="B Lotus"/>
            <w:sz w:val="26"/>
            <w:szCs w:val="26"/>
            <w:rtl/>
          </w:rPr>
          <w:t xml:space="preserve"> حال عضلات دندانه</w:t>
        </w:r>
      </w:ins>
      <w:ins w:id="840" w:author="sara.m" w:date="2024-12-15T10:54:00Z">
        <w:r w:rsidR="001067E8">
          <w:rPr>
            <w:rFonts w:cs="B Lotus"/>
            <w:sz w:val="26"/>
            <w:szCs w:val="26"/>
            <w:rtl/>
          </w:rPr>
          <w:softHyphen/>
        </w:r>
      </w:ins>
      <w:ins w:id="841" w:author="sara.m" w:date="2024-11-10T17:21:00Z">
        <w:r w:rsidR="00CC5D88" w:rsidRPr="00BC0764">
          <w:rPr>
            <w:rFonts w:cs="B Lotus"/>
            <w:sz w:val="26"/>
            <w:szCs w:val="26"/>
            <w:rtl/>
          </w:rPr>
          <w:t>ا</w:t>
        </w:r>
        <w:r w:rsidR="00CC5D88" w:rsidRPr="00BC0764">
          <w:rPr>
            <w:rFonts w:cs="B Lotus" w:hint="cs"/>
            <w:sz w:val="26"/>
            <w:szCs w:val="26"/>
            <w:rtl/>
          </w:rPr>
          <w:t>ی</w:t>
        </w:r>
        <w:r w:rsidR="00CC5D88" w:rsidRPr="00BC0764">
          <w:rPr>
            <w:rFonts w:cs="B Lotus"/>
            <w:sz w:val="26"/>
            <w:szCs w:val="26"/>
            <w:rtl/>
          </w:rPr>
          <w:t xml:space="preserve"> قدام</w:t>
        </w:r>
        <w:r w:rsidR="00CC5D88" w:rsidRPr="00BC0764">
          <w:rPr>
            <w:rFonts w:cs="B Lotus" w:hint="cs"/>
            <w:sz w:val="26"/>
            <w:szCs w:val="26"/>
            <w:rtl/>
          </w:rPr>
          <w:t>ی</w:t>
        </w:r>
        <w:r w:rsidR="001067E8">
          <w:rPr>
            <w:rFonts w:cs="B Lotus"/>
            <w:sz w:val="26"/>
            <w:szCs w:val="26"/>
            <w:rtl/>
          </w:rPr>
          <w:t xml:space="preserve"> و ذوزنقه</w:t>
        </w:r>
      </w:ins>
      <w:ins w:id="842" w:author="sara.m" w:date="2024-12-15T10:54:00Z">
        <w:r w:rsidR="001067E8">
          <w:rPr>
            <w:rFonts w:cs="B Lotus"/>
            <w:sz w:val="26"/>
            <w:szCs w:val="26"/>
            <w:rtl/>
          </w:rPr>
          <w:softHyphen/>
        </w:r>
      </w:ins>
      <w:ins w:id="843" w:author="sara.m" w:date="2024-11-10T17:21:00Z">
        <w:r w:rsidR="00CC5D88" w:rsidRPr="00BC0764">
          <w:rPr>
            <w:rFonts w:cs="B Lotus" w:hint="cs"/>
            <w:sz w:val="26"/>
            <w:szCs w:val="26"/>
            <w:rtl/>
          </w:rPr>
          <w:t>ی</w:t>
        </w:r>
        <w:r w:rsidR="00CC5D88" w:rsidRPr="00BC0764">
          <w:rPr>
            <w:rFonts w:cs="B Lotus"/>
            <w:sz w:val="26"/>
            <w:szCs w:val="26"/>
            <w:rtl/>
          </w:rPr>
          <w:t xml:space="preserve"> م</w:t>
        </w:r>
        <w:r w:rsidR="00CC5D88" w:rsidRPr="00BC0764">
          <w:rPr>
            <w:rFonts w:cs="B Lotus" w:hint="cs"/>
            <w:sz w:val="26"/>
            <w:szCs w:val="26"/>
            <w:rtl/>
          </w:rPr>
          <w:t>ی</w:t>
        </w:r>
        <w:r w:rsidR="00CC5D88" w:rsidRPr="00BC0764">
          <w:rPr>
            <w:rFonts w:cs="B Lotus" w:hint="eastAsia"/>
            <w:sz w:val="26"/>
            <w:szCs w:val="26"/>
            <w:rtl/>
          </w:rPr>
          <w:t>ان</w:t>
        </w:r>
        <w:r w:rsidR="00CC5D88" w:rsidRPr="00BC0764">
          <w:rPr>
            <w:rFonts w:cs="B Lotus" w:hint="cs"/>
            <w:sz w:val="26"/>
            <w:szCs w:val="26"/>
            <w:rtl/>
          </w:rPr>
          <w:t>ی</w:t>
        </w:r>
        <w:r w:rsidR="00CC5D88" w:rsidRPr="00BC0764">
          <w:rPr>
            <w:rFonts w:cs="B Lotus"/>
            <w:sz w:val="26"/>
            <w:szCs w:val="26"/>
            <w:rtl/>
          </w:rPr>
          <w:t xml:space="preserve"> در هنگام بلند کردن کتف فعال شده و موقع</w:t>
        </w:r>
        <w:r w:rsidR="00CC5D88" w:rsidRPr="00BC0764">
          <w:rPr>
            <w:rFonts w:cs="B Lotus" w:hint="cs"/>
            <w:sz w:val="26"/>
            <w:szCs w:val="26"/>
            <w:rtl/>
          </w:rPr>
          <w:t>ی</w:t>
        </w:r>
        <w:r w:rsidR="00CC5D88" w:rsidRPr="00BC0764">
          <w:rPr>
            <w:rFonts w:cs="B Lotus" w:hint="eastAsia"/>
            <w:sz w:val="26"/>
            <w:szCs w:val="26"/>
            <w:rtl/>
          </w:rPr>
          <w:t>ت</w:t>
        </w:r>
        <w:r w:rsidR="00CC5D88" w:rsidRPr="00BC0764">
          <w:rPr>
            <w:rFonts w:cs="B Lotus"/>
            <w:sz w:val="26"/>
            <w:szCs w:val="26"/>
            <w:rtl/>
          </w:rPr>
          <w:t xml:space="preserve"> </w:t>
        </w:r>
      </w:ins>
      <w:ins w:id="844" w:author="sara.m" w:date="2024-11-10T17:23:00Z">
        <w:r w:rsidR="00CC5D88" w:rsidRPr="00BC0764">
          <w:rPr>
            <w:rFonts w:cs="B Lotus" w:hint="eastAsia"/>
            <w:sz w:val="26"/>
            <w:szCs w:val="26"/>
            <w:rtl/>
          </w:rPr>
          <w:t>آن</w:t>
        </w:r>
        <w:r w:rsidR="00CC5D88" w:rsidRPr="00BC0764">
          <w:rPr>
            <w:rFonts w:cs="B Lotus"/>
            <w:sz w:val="26"/>
            <w:szCs w:val="26"/>
            <w:rtl/>
          </w:rPr>
          <w:t xml:space="preserve"> </w:t>
        </w:r>
        <w:r w:rsidR="00CC5D88" w:rsidRPr="00BC0764">
          <w:rPr>
            <w:rFonts w:cs="B Lotus" w:hint="eastAsia"/>
            <w:sz w:val="26"/>
            <w:szCs w:val="26"/>
            <w:rtl/>
          </w:rPr>
          <w:t>را</w:t>
        </w:r>
        <w:r w:rsidR="00CC5D88" w:rsidRPr="00BC0764">
          <w:rPr>
            <w:rFonts w:cs="B Lotus"/>
            <w:sz w:val="26"/>
            <w:szCs w:val="26"/>
            <w:rtl/>
          </w:rPr>
          <w:t xml:space="preserve"> </w:t>
        </w:r>
        <w:r w:rsidR="00CC5D88" w:rsidRPr="00BC0764">
          <w:rPr>
            <w:rFonts w:cs="B Lotus" w:hint="eastAsia"/>
            <w:sz w:val="26"/>
            <w:szCs w:val="26"/>
            <w:rtl/>
          </w:rPr>
          <w:t>تحت</w:t>
        </w:r>
        <w:r w:rsidR="00CC5D88" w:rsidRPr="00BC0764">
          <w:rPr>
            <w:rFonts w:cs="B Lotus"/>
            <w:sz w:val="26"/>
            <w:szCs w:val="26"/>
            <w:rtl/>
          </w:rPr>
          <w:t xml:space="preserve"> </w:t>
        </w:r>
        <w:r w:rsidR="00CC5D88" w:rsidRPr="00BC0764">
          <w:rPr>
            <w:rFonts w:cs="B Lotus" w:hint="eastAsia"/>
            <w:sz w:val="26"/>
            <w:szCs w:val="26"/>
            <w:rtl/>
          </w:rPr>
          <w:t>تاث</w:t>
        </w:r>
        <w:r w:rsidR="00CC5D88" w:rsidRPr="00BC0764">
          <w:rPr>
            <w:rFonts w:cs="B Lotus" w:hint="cs"/>
            <w:sz w:val="26"/>
            <w:szCs w:val="26"/>
            <w:rtl/>
          </w:rPr>
          <w:t>ی</w:t>
        </w:r>
      </w:ins>
      <w:ins w:id="845" w:author="sara.m" w:date="2024-12-15T10:54:00Z">
        <w:r w:rsidR="001067E8">
          <w:rPr>
            <w:rFonts w:cs="B Lotus" w:hint="cs"/>
            <w:sz w:val="26"/>
            <w:szCs w:val="26"/>
            <w:rtl/>
          </w:rPr>
          <w:t xml:space="preserve">ر </w:t>
        </w:r>
      </w:ins>
      <w:ins w:id="846" w:author="sara.m" w:date="2024-11-10T17:23:00Z">
        <w:r w:rsidR="00CC5D88" w:rsidRPr="00BC0764">
          <w:rPr>
            <w:rFonts w:cs="B Lotus" w:hint="eastAsia"/>
            <w:sz w:val="26"/>
            <w:szCs w:val="26"/>
            <w:rtl/>
          </w:rPr>
          <w:t>قرار</w:t>
        </w:r>
        <w:r w:rsidR="00CC5D88" w:rsidRPr="00BC0764">
          <w:rPr>
            <w:rFonts w:cs="B Lotus"/>
            <w:sz w:val="26"/>
            <w:szCs w:val="26"/>
            <w:rtl/>
          </w:rPr>
          <w:t xml:space="preserve"> </w:t>
        </w:r>
        <w:r w:rsidR="00CC5D88" w:rsidRPr="00BC0764">
          <w:rPr>
            <w:rFonts w:cs="B Lotus" w:hint="eastAsia"/>
            <w:sz w:val="26"/>
            <w:szCs w:val="26"/>
            <w:rtl/>
          </w:rPr>
          <w:t>م</w:t>
        </w:r>
        <w:r w:rsidR="00CC5D88" w:rsidRPr="00BC0764">
          <w:rPr>
            <w:rFonts w:cs="B Lotus" w:hint="cs"/>
            <w:sz w:val="26"/>
            <w:szCs w:val="26"/>
            <w:rtl/>
          </w:rPr>
          <w:t>ی</w:t>
        </w:r>
      </w:ins>
      <w:ins w:id="847" w:author="sara.m" w:date="2024-12-15T10:54:00Z">
        <w:r w:rsidR="001067E8">
          <w:rPr>
            <w:rFonts w:cs="B Lotus"/>
            <w:sz w:val="26"/>
            <w:szCs w:val="26"/>
            <w:rtl/>
          </w:rPr>
          <w:softHyphen/>
        </w:r>
      </w:ins>
      <w:ins w:id="848" w:author="sara.m" w:date="2024-11-10T17:23:00Z">
        <w:r w:rsidR="00CC5D88" w:rsidRPr="00BC0764">
          <w:rPr>
            <w:rFonts w:cs="B Lotus" w:hint="eastAsia"/>
            <w:sz w:val="26"/>
            <w:szCs w:val="26"/>
            <w:rtl/>
          </w:rPr>
          <w:t>دهند</w:t>
        </w:r>
        <w:r w:rsidR="00CC5D88" w:rsidRPr="00BC0764">
          <w:rPr>
            <w:rFonts w:cs="B Lotus"/>
            <w:sz w:val="26"/>
            <w:szCs w:val="26"/>
            <w:rtl/>
          </w:rPr>
          <w:t xml:space="preserve">. </w:t>
        </w:r>
        <w:r w:rsidR="00CC5D88" w:rsidRPr="00BC0764">
          <w:rPr>
            <w:rFonts w:cs="B Lotus" w:hint="eastAsia"/>
            <w:sz w:val="26"/>
            <w:szCs w:val="26"/>
            <w:rtl/>
          </w:rPr>
          <w:t>ا</w:t>
        </w:r>
        <w:r w:rsidR="00CC5D88" w:rsidRPr="00BC0764">
          <w:rPr>
            <w:rFonts w:cs="B Lotus" w:hint="cs"/>
            <w:sz w:val="26"/>
            <w:szCs w:val="26"/>
            <w:rtl/>
          </w:rPr>
          <w:t>ی</w:t>
        </w:r>
        <w:r w:rsidR="00CC5D88" w:rsidRPr="00BC0764">
          <w:rPr>
            <w:rFonts w:cs="B Lotus" w:hint="eastAsia"/>
            <w:sz w:val="26"/>
            <w:szCs w:val="26"/>
            <w:rtl/>
          </w:rPr>
          <w:t>ن</w:t>
        </w:r>
        <w:r w:rsidR="00CC5D88" w:rsidRPr="00BC0764">
          <w:rPr>
            <w:rFonts w:cs="B Lotus"/>
            <w:sz w:val="26"/>
            <w:szCs w:val="26"/>
            <w:rtl/>
          </w:rPr>
          <w:t xml:space="preserve"> </w:t>
        </w:r>
        <w:r w:rsidR="00CC5D88" w:rsidRPr="00BC0764">
          <w:rPr>
            <w:rFonts w:cs="B Lotus" w:hint="eastAsia"/>
            <w:sz w:val="26"/>
            <w:szCs w:val="26"/>
            <w:rtl/>
          </w:rPr>
          <w:t>مطالعه</w:t>
        </w:r>
        <w:r w:rsidR="00CC5D88" w:rsidRPr="00BC0764">
          <w:rPr>
            <w:rFonts w:cs="B Lotus"/>
            <w:sz w:val="26"/>
            <w:szCs w:val="26"/>
            <w:rtl/>
          </w:rPr>
          <w:t xml:space="preserve"> </w:t>
        </w:r>
        <w:r w:rsidR="00CC5D88" w:rsidRPr="00BC0764">
          <w:rPr>
            <w:rFonts w:cs="B Lotus" w:hint="eastAsia"/>
            <w:sz w:val="26"/>
            <w:szCs w:val="26"/>
            <w:rtl/>
          </w:rPr>
          <w:t>مشخص</w:t>
        </w:r>
        <w:r w:rsidR="00CC5D88" w:rsidRPr="00BC0764">
          <w:rPr>
            <w:rFonts w:cs="B Lotus"/>
            <w:sz w:val="26"/>
            <w:szCs w:val="26"/>
            <w:rtl/>
          </w:rPr>
          <w:t xml:space="preserve"> </w:t>
        </w:r>
        <w:r w:rsidR="00CC5D88" w:rsidRPr="00BC0764">
          <w:rPr>
            <w:rFonts w:cs="B Lotus" w:hint="eastAsia"/>
            <w:sz w:val="26"/>
            <w:szCs w:val="26"/>
            <w:rtl/>
          </w:rPr>
          <w:t>کرد</w:t>
        </w:r>
        <w:r w:rsidR="00CC5D88" w:rsidRPr="00BC0764">
          <w:rPr>
            <w:rFonts w:cs="B Lotus"/>
            <w:sz w:val="26"/>
            <w:szCs w:val="26"/>
            <w:rtl/>
          </w:rPr>
          <w:t xml:space="preserve"> </w:t>
        </w:r>
        <w:r w:rsidR="00CC5D88" w:rsidRPr="00BC0764">
          <w:rPr>
            <w:rFonts w:cs="B Lotus" w:hint="eastAsia"/>
            <w:sz w:val="26"/>
            <w:szCs w:val="26"/>
            <w:rtl/>
          </w:rPr>
          <w:t>که</w:t>
        </w:r>
        <w:r w:rsidR="00CC5D88" w:rsidRPr="00BC0764">
          <w:rPr>
            <w:rFonts w:cs="B Lotus"/>
            <w:sz w:val="26"/>
            <w:szCs w:val="26"/>
            <w:rtl/>
          </w:rPr>
          <w:t xml:space="preserve"> </w:t>
        </w:r>
        <w:r w:rsidR="00CC5D88" w:rsidRPr="00BC0764">
          <w:rPr>
            <w:rFonts w:cs="B Lotus" w:hint="eastAsia"/>
            <w:sz w:val="26"/>
            <w:szCs w:val="26"/>
            <w:rtl/>
          </w:rPr>
          <w:t>ت</w:t>
        </w:r>
      </w:ins>
      <w:ins w:id="849" w:author="sara.m" w:date="2024-11-10T17:24:00Z">
        <w:r w:rsidR="00CC5D88" w:rsidRPr="00BC0764">
          <w:rPr>
            <w:rFonts w:cs="B Lotus" w:hint="eastAsia"/>
            <w:sz w:val="26"/>
            <w:szCs w:val="26"/>
            <w:rtl/>
          </w:rPr>
          <w:t>ق</w:t>
        </w:r>
      </w:ins>
      <w:ins w:id="850" w:author="sara.m" w:date="2024-11-10T17:23:00Z">
        <w:r w:rsidR="00CC5D88" w:rsidRPr="00BC0764">
          <w:rPr>
            <w:rFonts w:cs="B Lotus" w:hint="eastAsia"/>
            <w:sz w:val="26"/>
            <w:szCs w:val="26"/>
            <w:rtl/>
          </w:rPr>
          <w:t>و</w:t>
        </w:r>
        <w:r w:rsidR="00CC5D88" w:rsidRPr="00BC0764">
          <w:rPr>
            <w:rFonts w:cs="B Lotus" w:hint="cs"/>
            <w:sz w:val="26"/>
            <w:szCs w:val="26"/>
            <w:rtl/>
          </w:rPr>
          <w:t>ی</w:t>
        </w:r>
        <w:r w:rsidR="00CC5D88" w:rsidRPr="00BC0764">
          <w:rPr>
            <w:rFonts w:cs="B Lotus" w:hint="eastAsia"/>
            <w:sz w:val="26"/>
            <w:szCs w:val="26"/>
            <w:rtl/>
          </w:rPr>
          <w:t>ت</w:t>
        </w:r>
        <w:r w:rsidR="00CC5D88" w:rsidRPr="00BC0764">
          <w:rPr>
            <w:rFonts w:cs="B Lotus"/>
            <w:sz w:val="26"/>
            <w:szCs w:val="26"/>
            <w:rtl/>
          </w:rPr>
          <w:t xml:space="preserve"> </w:t>
        </w:r>
        <w:r w:rsidR="00CC5D88" w:rsidRPr="00BC0764">
          <w:rPr>
            <w:rFonts w:cs="B Lotus" w:hint="eastAsia"/>
            <w:sz w:val="26"/>
            <w:szCs w:val="26"/>
            <w:rtl/>
          </w:rPr>
          <w:t>عضلات</w:t>
        </w:r>
        <w:r w:rsidR="00CC5D88" w:rsidRPr="00BC0764">
          <w:rPr>
            <w:rFonts w:cs="B Lotus"/>
            <w:sz w:val="26"/>
            <w:szCs w:val="26"/>
            <w:rtl/>
          </w:rPr>
          <w:t xml:space="preserve"> </w:t>
        </w:r>
        <w:r w:rsidR="00CC5D88" w:rsidRPr="001067E8">
          <w:rPr>
            <w:rFonts w:cs="B Lotus" w:hint="eastAsia"/>
            <w:sz w:val="26"/>
            <w:szCs w:val="26"/>
            <w:rtl/>
          </w:rPr>
          <w:t>ذوزنقه</w:t>
        </w:r>
      </w:ins>
      <w:ins w:id="851" w:author="sara.m" w:date="2024-12-15T10:54:00Z">
        <w:r w:rsidR="001067E8">
          <w:rPr>
            <w:rFonts w:cs="B Lotus"/>
            <w:sz w:val="26"/>
            <w:szCs w:val="26"/>
            <w:rtl/>
          </w:rPr>
          <w:softHyphen/>
        </w:r>
      </w:ins>
      <w:ins w:id="852" w:author="sara.m" w:date="2024-11-10T17:23:00Z">
        <w:r w:rsidR="00CC5D88" w:rsidRPr="001067E8">
          <w:rPr>
            <w:rFonts w:cs="B Lotus" w:hint="cs"/>
            <w:sz w:val="26"/>
            <w:szCs w:val="26"/>
            <w:rtl/>
          </w:rPr>
          <w:t>ی</w:t>
        </w:r>
        <w:r w:rsidR="00CC5D88" w:rsidRPr="001067E8">
          <w:rPr>
            <w:rFonts w:cs="B Lotus"/>
            <w:sz w:val="26"/>
            <w:szCs w:val="26"/>
            <w:rtl/>
          </w:rPr>
          <w:t xml:space="preserve"> </w:t>
        </w:r>
        <w:r w:rsidR="00CC5D88" w:rsidRPr="001067E8">
          <w:rPr>
            <w:rFonts w:cs="B Lotus" w:hint="eastAsia"/>
            <w:sz w:val="26"/>
            <w:szCs w:val="26"/>
            <w:rtl/>
          </w:rPr>
          <w:t>فوقان</w:t>
        </w:r>
        <w:r w:rsidR="00CC5D88" w:rsidRPr="001067E8">
          <w:rPr>
            <w:rFonts w:cs="B Lotus" w:hint="cs"/>
            <w:sz w:val="26"/>
            <w:szCs w:val="26"/>
            <w:rtl/>
          </w:rPr>
          <w:t>ی</w:t>
        </w:r>
        <w:r w:rsidR="00CC5D88" w:rsidRPr="001067E8">
          <w:rPr>
            <w:rFonts w:cs="B Lotus"/>
            <w:sz w:val="26"/>
            <w:szCs w:val="26"/>
            <w:rtl/>
          </w:rPr>
          <w:t xml:space="preserve"> </w:t>
        </w:r>
        <w:r w:rsidR="00CC5D88" w:rsidRPr="001067E8">
          <w:rPr>
            <w:rFonts w:cs="B Lotus" w:hint="eastAsia"/>
            <w:sz w:val="26"/>
            <w:szCs w:val="26"/>
            <w:rtl/>
          </w:rPr>
          <w:t>و</w:t>
        </w:r>
        <w:r w:rsidR="00CC5D88" w:rsidRPr="001067E8">
          <w:rPr>
            <w:rFonts w:cs="B Lotus"/>
            <w:sz w:val="26"/>
            <w:szCs w:val="26"/>
            <w:rtl/>
          </w:rPr>
          <w:t xml:space="preserve"> </w:t>
        </w:r>
        <w:r w:rsidR="00CC5D88" w:rsidRPr="001067E8">
          <w:rPr>
            <w:rFonts w:cs="B Lotus" w:hint="eastAsia"/>
            <w:sz w:val="26"/>
            <w:szCs w:val="26"/>
            <w:rtl/>
          </w:rPr>
          <w:t>دندانه</w:t>
        </w:r>
      </w:ins>
      <w:ins w:id="853" w:author="sara.m" w:date="2024-12-15T10:54:00Z">
        <w:r w:rsidR="001067E8">
          <w:rPr>
            <w:rFonts w:cs="B Lotus"/>
            <w:sz w:val="26"/>
            <w:szCs w:val="26"/>
            <w:rtl/>
          </w:rPr>
          <w:softHyphen/>
        </w:r>
      </w:ins>
      <w:ins w:id="854" w:author="sara.m" w:date="2024-11-10T17:23:00Z">
        <w:r w:rsidR="00CC5D88" w:rsidRPr="001067E8">
          <w:rPr>
            <w:rFonts w:cs="B Lotus" w:hint="eastAsia"/>
            <w:sz w:val="26"/>
            <w:szCs w:val="26"/>
            <w:rtl/>
          </w:rPr>
          <w:t>ا</w:t>
        </w:r>
        <w:r w:rsidR="00CC5D88" w:rsidRPr="001067E8">
          <w:rPr>
            <w:rFonts w:cs="B Lotus" w:hint="cs"/>
            <w:sz w:val="26"/>
            <w:szCs w:val="26"/>
            <w:rtl/>
          </w:rPr>
          <w:t>ی</w:t>
        </w:r>
        <w:r w:rsidR="00CC5D88" w:rsidRPr="001067E8">
          <w:rPr>
            <w:rFonts w:cs="B Lotus"/>
            <w:sz w:val="26"/>
            <w:szCs w:val="26"/>
            <w:rtl/>
          </w:rPr>
          <w:t xml:space="preserve"> </w:t>
        </w:r>
        <w:r w:rsidR="00CC5D88" w:rsidRPr="001067E8">
          <w:rPr>
            <w:rFonts w:cs="B Lotus" w:hint="eastAsia"/>
            <w:sz w:val="26"/>
            <w:szCs w:val="26"/>
            <w:rtl/>
          </w:rPr>
          <w:t>قدام</w:t>
        </w:r>
        <w:r w:rsidR="00CC5D88" w:rsidRPr="001067E8">
          <w:rPr>
            <w:rFonts w:cs="B Lotus" w:hint="cs"/>
            <w:sz w:val="26"/>
            <w:szCs w:val="26"/>
            <w:rtl/>
          </w:rPr>
          <w:t>ی</w:t>
        </w:r>
        <w:r w:rsidR="00CC5D88" w:rsidRPr="001067E8">
          <w:rPr>
            <w:rFonts w:cs="B Lotus"/>
            <w:sz w:val="26"/>
            <w:szCs w:val="26"/>
            <w:rtl/>
          </w:rPr>
          <w:t xml:space="preserve"> </w:t>
        </w:r>
        <w:r w:rsidR="00CC5D88" w:rsidRPr="001067E8">
          <w:rPr>
            <w:rFonts w:cs="B Lotus" w:hint="eastAsia"/>
            <w:sz w:val="26"/>
            <w:szCs w:val="26"/>
            <w:rtl/>
          </w:rPr>
          <w:t>م</w:t>
        </w:r>
        <w:r w:rsidR="00CC5D88" w:rsidRPr="001067E8">
          <w:rPr>
            <w:rFonts w:cs="B Lotus" w:hint="cs"/>
            <w:sz w:val="26"/>
            <w:szCs w:val="26"/>
            <w:rtl/>
          </w:rPr>
          <w:t>ی</w:t>
        </w:r>
        <w:r w:rsidR="00CC5D88" w:rsidRPr="001067E8">
          <w:rPr>
            <w:rFonts w:cs="B Lotus" w:hint="eastAsia"/>
            <w:sz w:val="26"/>
            <w:szCs w:val="26"/>
            <w:rtl/>
          </w:rPr>
          <w:t>تواند</w:t>
        </w:r>
        <w:r w:rsidR="00CC5D88" w:rsidRPr="001067E8">
          <w:rPr>
            <w:rFonts w:cs="B Lotus"/>
            <w:sz w:val="26"/>
            <w:szCs w:val="26"/>
            <w:rtl/>
          </w:rPr>
          <w:t xml:space="preserve"> </w:t>
        </w:r>
        <w:r w:rsidR="00CC5D88" w:rsidRPr="001067E8">
          <w:rPr>
            <w:rFonts w:cs="B Lotus" w:hint="eastAsia"/>
            <w:sz w:val="26"/>
            <w:szCs w:val="26"/>
            <w:rtl/>
          </w:rPr>
          <w:t>تاث</w:t>
        </w:r>
        <w:r w:rsidR="00CC5D88" w:rsidRPr="001067E8">
          <w:rPr>
            <w:rFonts w:cs="B Lotus" w:hint="cs"/>
            <w:sz w:val="26"/>
            <w:szCs w:val="26"/>
            <w:rtl/>
          </w:rPr>
          <w:t>ی</w:t>
        </w:r>
        <w:r w:rsidR="00CC5D88" w:rsidRPr="001067E8">
          <w:rPr>
            <w:rFonts w:cs="B Lotus" w:hint="eastAsia"/>
            <w:sz w:val="26"/>
            <w:szCs w:val="26"/>
            <w:rtl/>
          </w:rPr>
          <w:t>ر</w:t>
        </w:r>
      </w:ins>
      <w:ins w:id="855" w:author="sara.m" w:date="2024-12-15T10:54:00Z">
        <w:r w:rsidR="001067E8">
          <w:rPr>
            <w:rFonts w:cs="B Lotus" w:hint="cs"/>
            <w:sz w:val="26"/>
            <w:szCs w:val="26"/>
            <w:rtl/>
          </w:rPr>
          <w:t xml:space="preserve"> </w:t>
        </w:r>
      </w:ins>
      <w:ins w:id="856" w:author="sara.m" w:date="2024-11-10T17:23:00Z">
        <w:r w:rsidR="00CC5D88" w:rsidRPr="001067E8">
          <w:rPr>
            <w:rFonts w:cs="B Lotus" w:hint="eastAsia"/>
            <w:sz w:val="26"/>
            <w:szCs w:val="26"/>
            <w:rtl/>
          </w:rPr>
          <w:t>ز</w:t>
        </w:r>
        <w:r w:rsidR="00CC5D88" w:rsidRPr="001067E8">
          <w:rPr>
            <w:rFonts w:cs="B Lotus" w:hint="cs"/>
            <w:sz w:val="26"/>
            <w:szCs w:val="26"/>
            <w:rtl/>
          </w:rPr>
          <w:t>ی</w:t>
        </w:r>
        <w:r w:rsidR="00CC5D88" w:rsidRPr="001067E8">
          <w:rPr>
            <w:rFonts w:cs="B Lotus" w:hint="eastAsia"/>
            <w:sz w:val="26"/>
            <w:szCs w:val="26"/>
            <w:rtl/>
          </w:rPr>
          <w:t>اد</w:t>
        </w:r>
        <w:r w:rsidR="00CC5D88" w:rsidRPr="001067E8">
          <w:rPr>
            <w:rFonts w:cs="B Lotus" w:hint="cs"/>
            <w:sz w:val="26"/>
            <w:szCs w:val="26"/>
            <w:rtl/>
          </w:rPr>
          <w:t>ی</w:t>
        </w:r>
      </w:ins>
      <w:ins w:id="857" w:author="sara.m" w:date="2024-11-10T17:24:00Z">
        <w:r w:rsidR="00CC5D88" w:rsidRPr="001067E8">
          <w:rPr>
            <w:rFonts w:cs="B Lotus"/>
            <w:sz w:val="26"/>
            <w:szCs w:val="26"/>
            <w:rtl/>
          </w:rPr>
          <w:t xml:space="preserve"> بر موقع</w:t>
        </w:r>
        <w:r w:rsidR="00CC5D88" w:rsidRPr="001067E8">
          <w:rPr>
            <w:rFonts w:cs="B Lotus" w:hint="cs"/>
            <w:sz w:val="26"/>
            <w:szCs w:val="26"/>
            <w:rtl/>
          </w:rPr>
          <w:t>ی</w:t>
        </w:r>
        <w:r w:rsidR="00CC5D88" w:rsidRPr="001067E8">
          <w:rPr>
            <w:rFonts w:cs="B Lotus" w:hint="eastAsia"/>
            <w:sz w:val="26"/>
            <w:szCs w:val="26"/>
            <w:rtl/>
          </w:rPr>
          <w:t>ت</w:t>
        </w:r>
        <w:r w:rsidR="00CC5D88" w:rsidRPr="001067E8">
          <w:rPr>
            <w:rFonts w:cs="B Lotus"/>
            <w:sz w:val="26"/>
            <w:szCs w:val="26"/>
            <w:rtl/>
          </w:rPr>
          <w:t xml:space="preserve"> خلف</w:t>
        </w:r>
        <w:r w:rsidR="00CC5D88" w:rsidRPr="001067E8">
          <w:rPr>
            <w:rFonts w:cs="B Lotus" w:hint="cs"/>
            <w:sz w:val="26"/>
            <w:szCs w:val="26"/>
            <w:rtl/>
          </w:rPr>
          <w:t>ی</w:t>
        </w:r>
        <w:r w:rsidR="00CC5D88" w:rsidRPr="001067E8">
          <w:rPr>
            <w:rFonts w:cs="B Lotus"/>
            <w:sz w:val="26"/>
            <w:szCs w:val="26"/>
            <w:rtl/>
          </w:rPr>
          <w:t xml:space="preserve"> استخوان کتف بگذارد</w:t>
        </w:r>
      </w:ins>
      <w:ins w:id="858" w:author="sara.m" w:date="2024-12-15T10:40:00Z">
        <w:r w:rsidR="00113D24" w:rsidRPr="00C125DC">
          <w:rPr>
            <w:rFonts w:cs="B Lotus"/>
            <w:sz w:val="26"/>
            <w:szCs w:val="26"/>
          </w:rPr>
          <w:t xml:space="preserve"> </w:t>
        </w:r>
      </w:ins>
      <w:r w:rsidR="00CC5D88" w:rsidRPr="00BC0764">
        <w:rPr>
          <w:rFonts w:cs="B Lotus"/>
          <w:sz w:val="26"/>
          <w:szCs w:val="26"/>
          <w:rtl/>
        </w:rPr>
        <w:fldChar w:fldCharType="begin"/>
      </w:r>
      <w:r w:rsidR="00FE4582" w:rsidRPr="00C125DC">
        <w:rPr>
          <w:rFonts w:cs="B Lotus"/>
          <w:sz w:val="26"/>
          <w:szCs w:val="26"/>
          <w:rtl/>
        </w:rPr>
        <w:instrText xml:space="preserve"> </w:instrText>
      </w:r>
      <w:r w:rsidR="00FE4582" w:rsidRPr="00C125DC">
        <w:rPr>
          <w:rFonts w:cs="B Lotus"/>
          <w:sz w:val="26"/>
          <w:szCs w:val="26"/>
        </w:rPr>
        <w:instrText>ADDIN EN.CITE &lt;EndNote&gt;&lt;Cite&gt;&lt;Author&gt;Micoogullari&lt;/Author&gt;&lt;Year&gt;2023&lt;/Year&gt;&lt;RecNum&gt;522&lt;/RecNum&gt;&lt;DisplayText&gt;(29)&lt;/DisplayText&gt;&lt;record&gt;&lt;rec-number&gt;522&lt;/rec-number&gt;&lt;foreign-keys&gt;&lt;key app="EN" db-id="wrafdaxr60ddvkef02m5t59gvatte2tv9rp2" timestamp="17312469</w:instrText>
      </w:r>
      <w:r w:rsidR="00FE4582" w:rsidRPr="00C125DC">
        <w:rPr>
          <w:rFonts w:cs="B Lotus"/>
          <w:sz w:val="26"/>
          <w:szCs w:val="26"/>
          <w:rtl/>
        </w:rPr>
        <w:instrText>51"&gt;522&lt;/</w:instrText>
      </w:r>
      <w:r w:rsidR="00FE4582" w:rsidRPr="00C125DC">
        <w:rPr>
          <w:rFonts w:cs="B Lotus"/>
          <w:sz w:val="26"/>
          <w:szCs w:val="26"/>
        </w:rPr>
        <w:instrText>key&gt;&lt;/foreign-keys&gt;&lt;ref-type name="Journal Article"&gt;17&lt;/ref-type&gt;&lt;contributors&gt;&lt;authors&gt;&lt;author&gt;Micoogullari, Mehmet&lt;/author&gt;&lt;author&gt;Uygur, S Fatma&lt;/author&gt;&lt;author&gt;Yosmaoglu, H Baran&lt;/author&gt;&lt;/authors&gt;&lt;/contributors&gt;&lt;titles&gt;&lt;title&gt;Effect of Scapular Stabilizer Muscles Strength on Scapular Position&lt;/title&gt;&lt;secondary-title&gt;Sports Health&lt;/secondary-title&gt;&lt;/titles&gt;&lt;periodical&gt;&lt;full-title&gt;Sports Health&lt;/full-title&gt;&lt;/periodical&gt;&lt;pages&gt;349-356&lt;/pages&gt;&lt;volume&gt;15&lt;/volume&gt;&lt;number&gt;3&lt;/number&gt;&lt;dates&gt;&lt;year&gt;202</w:instrText>
      </w:r>
      <w:r w:rsidR="00FE4582" w:rsidRPr="00C125DC">
        <w:rPr>
          <w:rFonts w:cs="B Lotus"/>
          <w:sz w:val="26"/>
          <w:szCs w:val="26"/>
          <w:rtl/>
        </w:rPr>
        <w:instrText>3&lt;/</w:instrText>
      </w:r>
      <w:r w:rsidR="00FE4582" w:rsidRPr="00C125DC">
        <w:rPr>
          <w:rFonts w:cs="B Lotus"/>
          <w:sz w:val="26"/>
          <w:szCs w:val="26"/>
        </w:rPr>
        <w:instrText>year&gt;&lt;/dates&gt;&lt;isbn&gt;1941-7381&lt;/isbn&gt;&lt;urls&gt;&lt;/urls&gt;&lt;/record&gt;&lt;/Cite&gt;&lt;/EndNote&gt;</w:instrText>
      </w:r>
      <w:r w:rsidR="00CC5D88" w:rsidRPr="00BC0764">
        <w:rPr>
          <w:rFonts w:cs="B Lotus"/>
          <w:sz w:val="26"/>
          <w:szCs w:val="26"/>
          <w:rtl/>
        </w:rPr>
        <w:fldChar w:fldCharType="separate"/>
      </w:r>
      <w:r w:rsidR="00FE4582" w:rsidRPr="00C125DC">
        <w:rPr>
          <w:rFonts w:cs="B Lotus"/>
          <w:noProof/>
          <w:sz w:val="26"/>
          <w:szCs w:val="26"/>
          <w:rtl/>
        </w:rPr>
        <w:t>(29)</w:t>
      </w:r>
      <w:r w:rsidR="00CC5D88" w:rsidRPr="00BC0764">
        <w:rPr>
          <w:rFonts w:cs="B Lotus"/>
          <w:sz w:val="26"/>
          <w:szCs w:val="26"/>
          <w:rtl/>
        </w:rPr>
        <w:fldChar w:fldCharType="end"/>
      </w:r>
      <w:ins w:id="859" w:author="sara.m" w:date="2024-11-10T17:26:00Z">
        <w:r w:rsidR="00CC5D88" w:rsidRPr="00BC0764">
          <w:rPr>
            <w:rFonts w:cs="B Lotus"/>
            <w:sz w:val="26"/>
            <w:szCs w:val="26"/>
            <w:rtl/>
          </w:rPr>
          <w:t>.</w:t>
        </w:r>
      </w:ins>
      <w:ins w:id="860" w:author="sara.m" w:date="2024-11-10T17:38:00Z">
        <w:r w:rsidR="00FE4582" w:rsidRPr="00BC0764">
          <w:rPr>
            <w:rFonts w:cs="B Lotus"/>
            <w:sz w:val="26"/>
            <w:szCs w:val="26"/>
            <w:rtl/>
          </w:rPr>
          <w:t xml:space="preserve"> </w:t>
        </w:r>
        <w:r w:rsidR="00FE4582" w:rsidRPr="00BC0764">
          <w:rPr>
            <w:rFonts w:cs="B Lotus" w:hint="eastAsia"/>
            <w:sz w:val="26"/>
            <w:szCs w:val="26"/>
            <w:rtl/>
          </w:rPr>
          <w:t>در</w:t>
        </w:r>
        <w:r w:rsidR="00FE4582" w:rsidRPr="00BC0764">
          <w:rPr>
            <w:rFonts w:cs="B Lotus"/>
            <w:sz w:val="26"/>
            <w:szCs w:val="26"/>
            <w:rtl/>
          </w:rPr>
          <w:t xml:space="preserve"> </w:t>
        </w:r>
        <w:r w:rsidR="00FE4582" w:rsidRPr="00BC0764">
          <w:rPr>
            <w:rFonts w:cs="B Lotus" w:hint="eastAsia"/>
            <w:sz w:val="26"/>
            <w:szCs w:val="26"/>
            <w:rtl/>
          </w:rPr>
          <w:t>مطالعه</w:t>
        </w:r>
      </w:ins>
      <w:ins w:id="861" w:author="sara.m" w:date="2024-12-15T10:54:00Z">
        <w:r w:rsidR="001067E8">
          <w:rPr>
            <w:rFonts w:cs="B Lotus"/>
            <w:sz w:val="26"/>
            <w:szCs w:val="26"/>
            <w:rtl/>
          </w:rPr>
          <w:softHyphen/>
        </w:r>
      </w:ins>
      <w:ins w:id="862" w:author="sara.m" w:date="2024-11-10T17:38:00Z">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صورت</w:t>
        </w:r>
        <w:r w:rsidR="00FE4582" w:rsidRPr="00BC0764">
          <w:rPr>
            <w:rFonts w:cs="B Lotus"/>
            <w:sz w:val="26"/>
            <w:szCs w:val="26"/>
            <w:rtl/>
          </w:rPr>
          <w:t xml:space="preserve"> </w:t>
        </w:r>
        <w:r w:rsidR="00FE4582" w:rsidRPr="00BC0764">
          <w:rPr>
            <w:rFonts w:cs="B Lotus" w:hint="eastAsia"/>
            <w:sz w:val="26"/>
            <w:szCs w:val="26"/>
            <w:rtl/>
          </w:rPr>
          <w:t>گرفته</w:t>
        </w:r>
        <w:r w:rsidR="00FE4582" w:rsidRPr="00BC0764">
          <w:rPr>
            <w:rFonts w:cs="B Lotus"/>
            <w:sz w:val="26"/>
            <w:szCs w:val="26"/>
            <w:rtl/>
          </w:rPr>
          <w:t xml:space="preserve"> </w:t>
        </w:r>
        <w:r w:rsidR="00FE4582" w:rsidRPr="00BC0764">
          <w:rPr>
            <w:rFonts w:cs="B Lotus" w:hint="eastAsia"/>
            <w:sz w:val="26"/>
            <w:szCs w:val="26"/>
            <w:rtl/>
          </w:rPr>
          <w:t>توسط</w:t>
        </w:r>
        <w:r w:rsidR="00FE4582" w:rsidRPr="00BC0764">
          <w:rPr>
            <w:rFonts w:cs="B Lotus"/>
            <w:sz w:val="26"/>
            <w:szCs w:val="26"/>
            <w:rtl/>
          </w:rPr>
          <w:t xml:space="preserve"> </w:t>
        </w:r>
        <w:r w:rsidR="00FE4582" w:rsidRPr="00BC0764">
          <w:rPr>
            <w:rFonts w:cs="B Lotus" w:hint="eastAsia"/>
            <w:sz w:val="26"/>
            <w:szCs w:val="26"/>
            <w:rtl/>
          </w:rPr>
          <w:t>حسن</w:t>
        </w:r>
        <w:r w:rsidR="00FE4582" w:rsidRPr="00BC0764">
          <w:rPr>
            <w:rFonts w:cs="B Lotus"/>
            <w:sz w:val="26"/>
            <w:szCs w:val="26"/>
            <w:rtl/>
          </w:rPr>
          <w:t xml:space="preserve"> </w:t>
        </w:r>
        <w:r w:rsidR="00FE4582" w:rsidRPr="00BC0764">
          <w:rPr>
            <w:rFonts w:cs="B Lotus" w:hint="eastAsia"/>
            <w:sz w:val="26"/>
            <w:szCs w:val="26"/>
            <w:rtl/>
          </w:rPr>
          <w:t>و</w:t>
        </w:r>
        <w:r w:rsidR="00FE4582" w:rsidRPr="00BC0764">
          <w:rPr>
            <w:rFonts w:cs="B Lotus"/>
            <w:sz w:val="26"/>
            <w:szCs w:val="26"/>
            <w:rtl/>
          </w:rPr>
          <w:t xml:space="preserve"> </w:t>
        </w:r>
        <w:r w:rsidR="00FE4582" w:rsidRPr="00BC0764">
          <w:rPr>
            <w:rFonts w:cs="B Lotus" w:hint="eastAsia"/>
            <w:sz w:val="26"/>
            <w:szCs w:val="26"/>
            <w:rtl/>
          </w:rPr>
          <w:t>همکاران</w:t>
        </w:r>
      </w:ins>
      <w:ins w:id="863" w:author="sara.m" w:date="2024-12-15T10:54:00Z">
        <w:r w:rsidR="001067E8">
          <w:rPr>
            <w:rFonts w:cs="B Lotus" w:hint="cs"/>
            <w:sz w:val="26"/>
            <w:szCs w:val="26"/>
            <w:rtl/>
          </w:rPr>
          <w:t xml:space="preserve"> </w:t>
        </w:r>
      </w:ins>
      <w:ins w:id="864" w:author="sara.m" w:date="2024-11-10T17:38:00Z">
        <w:r w:rsidR="001067E8">
          <w:rPr>
            <w:rFonts w:cs="B Lotus"/>
            <w:sz w:val="26"/>
            <w:szCs w:val="26"/>
            <w:rtl/>
          </w:rPr>
          <w:t>(</w:t>
        </w:r>
        <w:r w:rsidR="00FE4582" w:rsidRPr="00BC0764">
          <w:rPr>
            <w:rFonts w:cs="B Lotus"/>
            <w:sz w:val="26"/>
            <w:szCs w:val="26"/>
            <w:rtl/>
          </w:rPr>
          <w:t xml:space="preserve">2023) </w:t>
        </w:r>
        <w:r w:rsidR="00FE4582" w:rsidRPr="00BC0764">
          <w:rPr>
            <w:rFonts w:cs="B Lotus" w:hint="eastAsia"/>
            <w:sz w:val="26"/>
            <w:szCs w:val="26"/>
            <w:rtl/>
          </w:rPr>
          <w:t>به</w:t>
        </w:r>
        <w:r w:rsidR="00FE4582" w:rsidRPr="00BC0764">
          <w:rPr>
            <w:rFonts w:cs="B Lotus"/>
            <w:sz w:val="26"/>
            <w:szCs w:val="26"/>
            <w:rtl/>
          </w:rPr>
          <w:t xml:space="preserve"> </w:t>
        </w:r>
        <w:r w:rsidR="00FE4582" w:rsidRPr="00BC0764">
          <w:rPr>
            <w:rFonts w:cs="B Lotus" w:hint="eastAsia"/>
            <w:sz w:val="26"/>
            <w:szCs w:val="26"/>
            <w:rtl/>
          </w:rPr>
          <w:t>منظور</w:t>
        </w:r>
        <w:r w:rsidR="00FE4582" w:rsidRPr="00BC0764">
          <w:rPr>
            <w:rFonts w:cs="B Lotus"/>
            <w:sz w:val="26"/>
            <w:szCs w:val="26"/>
            <w:rtl/>
          </w:rPr>
          <w:t xml:space="preserve"> </w:t>
        </w:r>
        <w:r w:rsidR="00FE4582" w:rsidRPr="00BC0764">
          <w:rPr>
            <w:rFonts w:cs="B Lotus" w:hint="eastAsia"/>
            <w:sz w:val="26"/>
            <w:szCs w:val="26"/>
            <w:rtl/>
          </w:rPr>
          <w:t>بررس</w:t>
        </w:r>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اثر</w:t>
        </w:r>
        <w:r w:rsidR="00FE4582" w:rsidRPr="00BC0764">
          <w:rPr>
            <w:rFonts w:cs="B Lotus"/>
            <w:sz w:val="26"/>
            <w:szCs w:val="26"/>
            <w:rtl/>
          </w:rPr>
          <w:t xml:space="preserve"> </w:t>
        </w:r>
        <w:r w:rsidR="00FE4582" w:rsidRPr="00BC0764">
          <w:rPr>
            <w:rFonts w:cs="B Lotus" w:hint="eastAsia"/>
            <w:sz w:val="26"/>
            <w:szCs w:val="26"/>
            <w:rtl/>
          </w:rPr>
          <w:t>تقو</w:t>
        </w:r>
        <w:r w:rsidR="00FE4582" w:rsidRPr="00BC0764">
          <w:rPr>
            <w:rFonts w:cs="B Lotus" w:hint="cs"/>
            <w:sz w:val="26"/>
            <w:szCs w:val="26"/>
            <w:rtl/>
          </w:rPr>
          <w:t>ی</w:t>
        </w:r>
        <w:r w:rsidR="00FE4582" w:rsidRPr="00BC0764">
          <w:rPr>
            <w:rFonts w:cs="B Lotus" w:hint="eastAsia"/>
            <w:sz w:val="26"/>
            <w:szCs w:val="26"/>
            <w:rtl/>
          </w:rPr>
          <w:t>ت</w:t>
        </w:r>
        <w:r w:rsidR="00FE4582" w:rsidRPr="00BC0764">
          <w:rPr>
            <w:rFonts w:cs="B Lotus"/>
            <w:sz w:val="26"/>
            <w:szCs w:val="26"/>
            <w:rtl/>
          </w:rPr>
          <w:t xml:space="preserve"> </w:t>
        </w:r>
        <w:r w:rsidR="00FE4582" w:rsidRPr="00BC0764">
          <w:rPr>
            <w:rFonts w:cs="B Lotus" w:hint="eastAsia"/>
            <w:sz w:val="26"/>
            <w:szCs w:val="26"/>
            <w:rtl/>
          </w:rPr>
          <w:t>عضله</w:t>
        </w:r>
      </w:ins>
      <w:ins w:id="865" w:author="sara.m" w:date="2024-12-15T10:54:00Z">
        <w:r w:rsidR="001067E8">
          <w:rPr>
            <w:rFonts w:cs="B Lotus"/>
            <w:sz w:val="26"/>
            <w:szCs w:val="26"/>
            <w:rtl/>
          </w:rPr>
          <w:softHyphen/>
        </w:r>
      </w:ins>
      <w:ins w:id="866" w:author="sara.m" w:date="2024-11-10T17:38:00Z">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ذوزنقه</w:t>
        </w:r>
      </w:ins>
      <w:ins w:id="867" w:author="sara.m" w:date="2024-12-15T10:55:00Z">
        <w:r w:rsidR="001067E8">
          <w:rPr>
            <w:rFonts w:cs="B Lotus"/>
            <w:sz w:val="26"/>
            <w:szCs w:val="26"/>
            <w:rtl/>
          </w:rPr>
          <w:softHyphen/>
        </w:r>
      </w:ins>
      <w:ins w:id="868" w:author="sara.m" w:date="2024-11-10T17:38:00Z">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تحتان</w:t>
        </w:r>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و</w:t>
        </w:r>
        <w:r w:rsidR="00FE4582" w:rsidRPr="00BC0764">
          <w:rPr>
            <w:rFonts w:cs="B Lotus"/>
            <w:sz w:val="26"/>
            <w:szCs w:val="26"/>
            <w:rtl/>
          </w:rPr>
          <w:t xml:space="preserve"> </w:t>
        </w:r>
        <w:r w:rsidR="00FE4582" w:rsidRPr="00BC0764">
          <w:rPr>
            <w:rFonts w:cs="B Lotus" w:hint="eastAsia"/>
            <w:sz w:val="26"/>
            <w:szCs w:val="26"/>
            <w:rtl/>
          </w:rPr>
          <w:t>کشش</w:t>
        </w:r>
        <w:r w:rsidR="00FE4582" w:rsidRPr="00BC0764">
          <w:rPr>
            <w:rFonts w:cs="B Lotus"/>
            <w:sz w:val="26"/>
            <w:szCs w:val="26"/>
            <w:rtl/>
          </w:rPr>
          <w:t xml:space="preserve"> </w:t>
        </w:r>
        <w:r w:rsidR="00FE4582" w:rsidRPr="00BC0764">
          <w:rPr>
            <w:rFonts w:cs="B Lotus" w:hint="eastAsia"/>
            <w:sz w:val="26"/>
            <w:szCs w:val="26"/>
            <w:rtl/>
          </w:rPr>
          <w:t>س</w:t>
        </w:r>
        <w:r w:rsidR="00FE4582" w:rsidRPr="00BC0764">
          <w:rPr>
            <w:rFonts w:cs="B Lotus" w:hint="cs"/>
            <w:sz w:val="26"/>
            <w:szCs w:val="26"/>
            <w:rtl/>
          </w:rPr>
          <w:t>ی</w:t>
        </w:r>
        <w:r w:rsidR="00FE4582" w:rsidRPr="00BC0764">
          <w:rPr>
            <w:rFonts w:cs="B Lotus" w:hint="eastAsia"/>
            <w:sz w:val="26"/>
            <w:szCs w:val="26"/>
            <w:rtl/>
          </w:rPr>
          <w:t>نه</w:t>
        </w:r>
      </w:ins>
      <w:ins w:id="869" w:author="sara.m" w:date="2024-12-15T10:55:00Z">
        <w:r w:rsidR="001067E8">
          <w:rPr>
            <w:rFonts w:cs="B Lotus"/>
            <w:sz w:val="26"/>
            <w:szCs w:val="26"/>
            <w:rtl/>
          </w:rPr>
          <w:softHyphen/>
        </w:r>
      </w:ins>
      <w:ins w:id="870" w:author="sara.m" w:date="2024-11-10T17:38:00Z">
        <w:r w:rsidR="00FE4582" w:rsidRPr="00BC0764">
          <w:rPr>
            <w:rFonts w:cs="B Lotus" w:hint="eastAsia"/>
            <w:sz w:val="26"/>
            <w:szCs w:val="26"/>
            <w:rtl/>
          </w:rPr>
          <w:t>ا</w:t>
        </w:r>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کوچک</w:t>
        </w:r>
        <w:r w:rsidR="00FE4582" w:rsidRPr="00BC0764">
          <w:rPr>
            <w:rFonts w:cs="B Lotus"/>
            <w:sz w:val="26"/>
            <w:szCs w:val="26"/>
            <w:rtl/>
          </w:rPr>
          <w:t xml:space="preserve"> </w:t>
        </w:r>
        <w:r w:rsidR="00FE4582" w:rsidRPr="00BC0764">
          <w:rPr>
            <w:rFonts w:cs="B Lotus" w:hint="eastAsia"/>
            <w:sz w:val="26"/>
            <w:szCs w:val="26"/>
            <w:rtl/>
          </w:rPr>
          <w:t>بر</w:t>
        </w:r>
        <w:r w:rsidR="00FE4582" w:rsidRPr="00BC0764">
          <w:rPr>
            <w:rFonts w:cs="B Lotus"/>
            <w:sz w:val="26"/>
            <w:szCs w:val="26"/>
            <w:rtl/>
          </w:rPr>
          <w:t xml:space="preserve"> </w:t>
        </w:r>
        <w:r w:rsidR="00FE4582" w:rsidRPr="00BC0764">
          <w:rPr>
            <w:rFonts w:cs="B Lotus" w:hint="eastAsia"/>
            <w:sz w:val="26"/>
            <w:szCs w:val="26"/>
            <w:rtl/>
          </w:rPr>
          <w:t>وضع</w:t>
        </w:r>
        <w:r w:rsidR="00FE4582" w:rsidRPr="00BC0764">
          <w:rPr>
            <w:rFonts w:cs="B Lotus" w:hint="cs"/>
            <w:sz w:val="26"/>
            <w:szCs w:val="26"/>
            <w:rtl/>
          </w:rPr>
          <w:t>ی</w:t>
        </w:r>
        <w:r w:rsidR="00FE4582" w:rsidRPr="00BC0764">
          <w:rPr>
            <w:rFonts w:cs="B Lotus" w:hint="eastAsia"/>
            <w:sz w:val="26"/>
            <w:szCs w:val="26"/>
            <w:rtl/>
          </w:rPr>
          <w:t>ت</w:t>
        </w:r>
        <w:r w:rsidR="00FE4582" w:rsidRPr="00BC0764">
          <w:rPr>
            <w:rFonts w:cs="B Lotus"/>
            <w:sz w:val="26"/>
            <w:szCs w:val="26"/>
            <w:rtl/>
          </w:rPr>
          <w:t xml:space="preserve"> </w:t>
        </w:r>
        <w:r w:rsidR="00FE4582" w:rsidRPr="00BC0764">
          <w:rPr>
            <w:rFonts w:cs="B Lotus" w:hint="eastAsia"/>
            <w:sz w:val="26"/>
            <w:szCs w:val="26"/>
            <w:rtl/>
          </w:rPr>
          <w:lastRenderedPageBreak/>
          <w:t>شانه</w:t>
        </w:r>
      </w:ins>
      <w:ins w:id="871" w:author="sara.m" w:date="2024-12-15T10:55:00Z">
        <w:r w:rsidR="001067E8">
          <w:rPr>
            <w:rFonts w:cs="B Lotus"/>
            <w:sz w:val="26"/>
            <w:szCs w:val="26"/>
            <w:rtl/>
          </w:rPr>
          <w:softHyphen/>
        </w:r>
      </w:ins>
      <w:ins w:id="872" w:author="sara.m" w:date="2024-11-10T17:38:00Z">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گرد</w:t>
        </w:r>
        <w:r w:rsidR="00FE4582" w:rsidRPr="00BC0764">
          <w:rPr>
            <w:rFonts w:cs="B Lotus"/>
            <w:sz w:val="26"/>
            <w:szCs w:val="26"/>
            <w:rtl/>
          </w:rPr>
          <w:t xml:space="preserve"> </w:t>
        </w:r>
        <w:r w:rsidR="00FE4582" w:rsidRPr="00BC0764">
          <w:rPr>
            <w:rFonts w:cs="B Lotus" w:hint="eastAsia"/>
            <w:sz w:val="26"/>
            <w:szCs w:val="26"/>
            <w:rtl/>
          </w:rPr>
          <w:t>و</w:t>
        </w:r>
        <w:r w:rsidR="00FE4582" w:rsidRPr="00BC0764">
          <w:rPr>
            <w:rFonts w:cs="B Lotus"/>
            <w:sz w:val="26"/>
            <w:szCs w:val="26"/>
            <w:rtl/>
          </w:rPr>
          <w:t xml:space="preserve"> </w:t>
        </w:r>
        <w:r w:rsidR="00FE4582" w:rsidRPr="00BC0764">
          <w:rPr>
            <w:rFonts w:cs="B Lotus" w:hint="eastAsia"/>
            <w:sz w:val="26"/>
            <w:szCs w:val="26"/>
            <w:rtl/>
          </w:rPr>
          <w:t>دامنه</w:t>
        </w:r>
      </w:ins>
      <w:ins w:id="873" w:author="sara.m" w:date="2024-12-15T10:55:00Z">
        <w:r w:rsidR="001067E8">
          <w:rPr>
            <w:rFonts w:cs="B Lotus"/>
            <w:sz w:val="26"/>
            <w:szCs w:val="26"/>
            <w:rtl/>
          </w:rPr>
          <w:softHyphen/>
        </w:r>
      </w:ins>
      <w:ins w:id="874" w:author="sara.m" w:date="2024-11-10T17:38:00Z">
        <w:r w:rsidR="00FE4582" w:rsidRPr="00BC0764">
          <w:rPr>
            <w:rFonts w:cs="B Lotus" w:hint="cs"/>
            <w:sz w:val="26"/>
            <w:szCs w:val="26"/>
            <w:rtl/>
          </w:rPr>
          <w:t>ی</w:t>
        </w:r>
        <w:r w:rsidR="00FE4582" w:rsidRPr="00BC0764">
          <w:rPr>
            <w:rFonts w:cs="B Lotus"/>
            <w:sz w:val="26"/>
            <w:szCs w:val="26"/>
            <w:rtl/>
          </w:rPr>
          <w:t xml:space="preserve"> </w:t>
        </w:r>
        <w:r w:rsidR="00FE4582" w:rsidRPr="00BC0764">
          <w:rPr>
            <w:rFonts w:cs="B Lotus" w:hint="eastAsia"/>
            <w:sz w:val="26"/>
            <w:szCs w:val="26"/>
            <w:rtl/>
          </w:rPr>
          <w:t>فلکشن</w:t>
        </w:r>
        <w:r w:rsidR="00FE4582" w:rsidRPr="00BC0764">
          <w:rPr>
            <w:rFonts w:cs="B Lotus"/>
            <w:sz w:val="26"/>
            <w:szCs w:val="26"/>
            <w:rtl/>
          </w:rPr>
          <w:t xml:space="preserve"> </w:t>
        </w:r>
        <w:r w:rsidR="00FE4582" w:rsidRPr="00BC0764">
          <w:rPr>
            <w:rFonts w:cs="B Lotus" w:hint="eastAsia"/>
            <w:sz w:val="26"/>
            <w:szCs w:val="26"/>
            <w:rtl/>
          </w:rPr>
          <w:t>بازو</w:t>
        </w:r>
        <w:r w:rsidR="00FE4582" w:rsidRPr="00BC0764">
          <w:rPr>
            <w:rFonts w:cs="B Lotus"/>
            <w:sz w:val="26"/>
            <w:szCs w:val="26"/>
            <w:rtl/>
          </w:rPr>
          <w:t xml:space="preserve"> </w:t>
        </w:r>
        <w:r w:rsidR="00FE4582" w:rsidRPr="00BC0764">
          <w:rPr>
            <w:rFonts w:cs="B Lotus" w:hint="eastAsia"/>
            <w:sz w:val="26"/>
            <w:szCs w:val="26"/>
            <w:rtl/>
          </w:rPr>
          <w:t>نشان</w:t>
        </w:r>
        <w:r w:rsidR="00FE4582" w:rsidRPr="00BC0764">
          <w:rPr>
            <w:rFonts w:cs="B Lotus"/>
            <w:sz w:val="26"/>
            <w:szCs w:val="26"/>
            <w:rtl/>
          </w:rPr>
          <w:t xml:space="preserve"> </w:t>
        </w:r>
        <w:r w:rsidR="00FE4582" w:rsidRPr="00BC0764">
          <w:rPr>
            <w:rFonts w:cs="B Lotus" w:hint="eastAsia"/>
            <w:sz w:val="26"/>
            <w:szCs w:val="26"/>
            <w:rtl/>
          </w:rPr>
          <w:t>داده</w:t>
        </w:r>
        <w:r w:rsidR="00FE4582" w:rsidRPr="00BC0764">
          <w:rPr>
            <w:rFonts w:cs="B Lotus"/>
            <w:sz w:val="26"/>
            <w:szCs w:val="26"/>
            <w:rtl/>
          </w:rPr>
          <w:t xml:space="preserve"> </w:t>
        </w:r>
        <w:r w:rsidR="00FE4582" w:rsidRPr="00BC0764">
          <w:rPr>
            <w:rFonts w:cs="B Lotus" w:hint="eastAsia"/>
            <w:sz w:val="26"/>
            <w:szCs w:val="26"/>
            <w:rtl/>
          </w:rPr>
          <w:t>شد</w:t>
        </w:r>
        <w:r w:rsidR="00FE4582" w:rsidRPr="00BC0764">
          <w:rPr>
            <w:rFonts w:cs="B Lotus"/>
            <w:sz w:val="26"/>
            <w:szCs w:val="26"/>
            <w:rtl/>
          </w:rPr>
          <w:t xml:space="preserve"> </w:t>
        </w:r>
        <w:r w:rsidR="00FE4582" w:rsidRPr="00BC0764">
          <w:rPr>
            <w:rFonts w:cs="B Lotus" w:hint="eastAsia"/>
            <w:sz w:val="26"/>
            <w:szCs w:val="26"/>
            <w:rtl/>
          </w:rPr>
          <w:t>که</w:t>
        </w:r>
        <w:r w:rsidR="00FE4582" w:rsidRPr="00BC0764">
          <w:rPr>
            <w:rFonts w:cs="B Lotus"/>
            <w:sz w:val="26"/>
            <w:szCs w:val="26"/>
            <w:rtl/>
          </w:rPr>
          <w:t xml:space="preserve"> </w:t>
        </w:r>
        <w:r w:rsidR="00FE4582" w:rsidRPr="00BC0764">
          <w:rPr>
            <w:rFonts w:cs="B Lotus" w:hint="eastAsia"/>
            <w:sz w:val="26"/>
            <w:szCs w:val="26"/>
            <w:rtl/>
          </w:rPr>
          <w:t>ترک</w:t>
        </w:r>
        <w:r w:rsidR="00FE4582" w:rsidRPr="00BC0764">
          <w:rPr>
            <w:rFonts w:cs="B Lotus" w:hint="cs"/>
            <w:sz w:val="26"/>
            <w:szCs w:val="26"/>
            <w:rtl/>
          </w:rPr>
          <w:t>ی</w:t>
        </w:r>
        <w:r w:rsidR="00FE4582" w:rsidRPr="00BC0764">
          <w:rPr>
            <w:rFonts w:cs="B Lotus" w:hint="eastAsia"/>
            <w:sz w:val="26"/>
            <w:szCs w:val="26"/>
            <w:rtl/>
          </w:rPr>
          <w:t>ب</w:t>
        </w:r>
        <w:r w:rsidR="00FE4582" w:rsidRPr="00BC0764">
          <w:rPr>
            <w:rFonts w:cs="B Lotus"/>
            <w:sz w:val="26"/>
            <w:szCs w:val="26"/>
            <w:rtl/>
          </w:rPr>
          <w:t xml:space="preserve"> </w:t>
        </w:r>
        <w:r w:rsidR="00FE4582" w:rsidRPr="00BC0764">
          <w:rPr>
            <w:rFonts w:cs="B Lotus" w:hint="eastAsia"/>
            <w:sz w:val="26"/>
            <w:szCs w:val="26"/>
            <w:rtl/>
          </w:rPr>
          <w:t>ا</w:t>
        </w:r>
        <w:r w:rsidR="00FE4582" w:rsidRPr="00BC0764">
          <w:rPr>
            <w:rFonts w:cs="B Lotus" w:hint="cs"/>
            <w:sz w:val="26"/>
            <w:szCs w:val="26"/>
            <w:rtl/>
          </w:rPr>
          <w:t>ی</w:t>
        </w:r>
        <w:r w:rsidR="00FE4582" w:rsidRPr="00BC0764">
          <w:rPr>
            <w:rFonts w:cs="B Lotus" w:hint="eastAsia"/>
            <w:sz w:val="26"/>
            <w:szCs w:val="26"/>
            <w:rtl/>
          </w:rPr>
          <w:t>ن</w:t>
        </w:r>
        <w:r w:rsidR="00FE4582" w:rsidRPr="00BC0764">
          <w:rPr>
            <w:rFonts w:cs="B Lotus"/>
            <w:sz w:val="26"/>
            <w:szCs w:val="26"/>
            <w:rtl/>
          </w:rPr>
          <w:t xml:space="preserve"> </w:t>
        </w:r>
        <w:r w:rsidR="00FE4582" w:rsidRPr="00BC0764">
          <w:rPr>
            <w:rFonts w:cs="B Lotus" w:hint="eastAsia"/>
            <w:sz w:val="26"/>
            <w:szCs w:val="26"/>
            <w:rtl/>
          </w:rPr>
          <w:t>دو</w:t>
        </w:r>
        <w:r w:rsidR="00FE4582" w:rsidRPr="00BC0764">
          <w:rPr>
            <w:rFonts w:cs="B Lotus"/>
            <w:sz w:val="26"/>
            <w:szCs w:val="26"/>
            <w:rtl/>
          </w:rPr>
          <w:t xml:space="preserve"> </w:t>
        </w:r>
        <w:r w:rsidR="00FE4582" w:rsidRPr="00BC0764">
          <w:rPr>
            <w:rFonts w:cs="B Lotus" w:hint="eastAsia"/>
            <w:sz w:val="26"/>
            <w:szCs w:val="26"/>
            <w:rtl/>
          </w:rPr>
          <w:t>مداخله</w:t>
        </w:r>
        <w:r w:rsidR="00FE4582" w:rsidRPr="00BC0764">
          <w:rPr>
            <w:rFonts w:cs="B Lotus"/>
            <w:sz w:val="26"/>
            <w:szCs w:val="26"/>
            <w:rtl/>
          </w:rPr>
          <w:t xml:space="preserve"> </w:t>
        </w:r>
        <w:r w:rsidR="00FE4582" w:rsidRPr="00BC0764">
          <w:rPr>
            <w:rFonts w:cs="B Lotus" w:hint="eastAsia"/>
            <w:sz w:val="26"/>
            <w:szCs w:val="26"/>
            <w:rtl/>
          </w:rPr>
          <w:t>در</w:t>
        </w:r>
        <w:r w:rsidR="00FE4582" w:rsidRPr="00BC0764">
          <w:rPr>
            <w:rFonts w:cs="B Lotus"/>
            <w:sz w:val="26"/>
            <w:szCs w:val="26"/>
            <w:rtl/>
          </w:rPr>
          <w:t xml:space="preserve"> </w:t>
        </w:r>
        <w:r w:rsidR="00FE4582" w:rsidRPr="00BC0764">
          <w:rPr>
            <w:rFonts w:cs="B Lotus" w:hint="eastAsia"/>
            <w:sz w:val="26"/>
            <w:szCs w:val="26"/>
            <w:rtl/>
          </w:rPr>
          <w:t>بهبود</w:t>
        </w:r>
        <w:r w:rsidR="00FE4582" w:rsidRPr="00BC0764">
          <w:rPr>
            <w:rFonts w:cs="B Lotus"/>
            <w:sz w:val="26"/>
            <w:szCs w:val="26"/>
            <w:rtl/>
          </w:rPr>
          <w:t xml:space="preserve"> </w:t>
        </w:r>
        <w:r w:rsidR="00FE4582" w:rsidRPr="00BC0764">
          <w:rPr>
            <w:rFonts w:cs="B Lotus" w:hint="eastAsia"/>
            <w:sz w:val="26"/>
            <w:szCs w:val="26"/>
            <w:rtl/>
          </w:rPr>
          <w:t>وضع</w:t>
        </w:r>
        <w:r w:rsidR="00FE4582" w:rsidRPr="00BC0764">
          <w:rPr>
            <w:rFonts w:cs="B Lotus" w:hint="cs"/>
            <w:sz w:val="26"/>
            <w:szCs w:val="26"/>
            <w:rtl/>
          </w:rPr>
          <w:t>ی</w:t>
        </w:r>
        <w:r w:rsidR="00FE4582" w:rsidRPr="001067E8">
          <w:rPr>
            <w:rFonts w:cs="B Lotus" w:hint="eastAsia"/>
            <w:sz w:val="26"/>
            <w:szCs w:val="26"/>
            <w:rtl/>
          </w:rPr>
          <w:t>ت</w:t>
        </w:r>
        <w:r w:rsidR="00FE4582" w:rsidRPr="001067E8">
          <w:rPr>
            <w:rFonts w:cs="B Lotus"/>
            <w:sz w:val="26"/>
            <w:szCs w:val="26"/>
            <w:rtl/>
          </w:rPr>
          <w:t xml:space="preserve"> </w:t>
        </w:r>
        <w:r w:rsidR="00FE4582" w:rsidRPr="001067E8">
          <w:rPr>
            <w:rFonts w:cs="B Lotus" w:hint="eastAsia"/>
            <w:sz w:val="26"/>
            <w:szCs w:val="26"/>
            <w:rtl/>
          </w:rPr>
          <w:t>شانه</w:t>
        </w:r>
        <w:r w:rsidR="00FE4582" w:rsidRPr="001067E8">
          <w:rPr>
            <w:rFonts w:cs="B Lotus"/>
            <w:sz w:val="26"/>
            <w:szCs w:val="26"/>
            <w:rtl/>
          </w:rPr>
          <w:t xml:space="preserve"> </w:t>
        </w:r>
        <w:r w:rsidR="00FE4582" w:rsidRPr="001067E8">
          <w:rPr>
            <w:rFonts w:cs="B Lotus" w:hint="eastAsia"/>
            <w:sz w:val="26"/>
            <w:szCs w:val="26"/>
            <w:rtl/>
          </w:rPr>
          <w:t>و</w:t>
        </w:r>
        <w:r w:rsidR="00FE4582" w:rsidRPr="001067E8">
          <w:rPr>
            <w:rFonts w:cs="B Lotus"/>
            <w:sz w:val="26"/>
            <w:szCs w:val="26"/>
            <w:rtl/>
          </w:rPr>
          <w:t xml:space="preserve"> </w:t>
        </w:r>
        <w:r w:rsidR="00FE4582" w:rsidRPr="001067E8">
          <w:rPr>
            <w:rFonts w:cs="B Lotus" w:hint="eastAsia"/>
            <w:sz w:val="26"/>
            <w:szCs w:val="26"/>
            <w:rtl/>
          </w:rPr>
          <w:t>دامنه</w:t>
        </w:r>
        <w:r w:rsidR="00FE4582" w:rsidRPr="001067E8">
          <w:rPr>
            <w:rFonts w:cs="B Lotus"/>
            <w:sz w:val="26"/>
            <w:szCs w:val="26"/>
            <w:rtl/>
          </w:rPr>
          <w:t xml:space="preserve"> </w:t>
        </w:r>
        <w:r w:rsidR="00FE4582" w:rsidRPr="001067E8">
          <w:rPr>
            <w:rFonts w:cs="B Lotus" w:hint="eastAsia"/>
            <w:sz w:val="26"/>
            <w:szCs w:val="26"/>
            <w:rtl/>
          </w:rPr>
          <w:t>حرکت</w:t>
        </w:r>
        <w:r w:rsidR="00FE4582" w:rsidRPr="001067E8">
          <w:rPr>
            <w:rFonts w:cs="B Lotus" w:hint="cs"/>
            <w:sz w:val="26"/>
            <w:szCs w:val="26"/>
            <w:rtl/>
          </w:rPr>
          <w:t>ی</w:t>
        </w:r>
        <w:r w:rsidR="00FE4582" w:rsidRPr="001067E8">
          <w:rPr>
            <w:rFonts w:cs="B Lotus"/>
            <w:sz w:val="26"/>
            <w:szCs w:val="26"/>
            <w:rtl/>
          </w:rPr>
          <w:t xml:space="preserve"> </w:t>
        </w:r>
        <w:r w:rsidR="00FE4582" w:rsidRPr="001067E8">
          <w:rPr>
            <w:rFonts w:cs="B Lotus" w:hint="eastAsia"/>
            <w:sz w:val="26"/>
            <w:szCs w:val="26"/>
            <w:rtl/>
          </w:rPr>
          <w:t>تاث</w:t>
        </w:r>
        <w:r w:rsidR="00FE4582" w:rsidRPr="001067E8">
          <w:rPr>
            <w:rFonts w:cs="B Lotus" w:hint="cs"/>
            <w:sz w:val="26"/>
            <w:szCs w:val="26"/>
            <w:rtl/>
          </w:rPr>
          <w:t>ی</w:t>
        </w:r>
        <w:r w:rsidR="00FE4582" w:rsidRPr="001067E8">
          <w:rPr>
            <w:rFonts w:cs="B Lotus" w:hint="eastAsia"/>
            <w:sz w:val="26"/>
            <w:szCs w:val="26"/>
            <w:rtl/>
          </w:rPr>
          <w:t>رگذار</w:t>
        </w:r>
        <w:r w:rsidR="00FE4582" w:rsidRPr="001067E8">
          <w:rPr>
            <w:rFonts w:cs="B Lotus"/>
            <w:sz w:val="26"/>
            <w:szCs w:val="26"/>
            <w:rtl/>
          </w:rPr>
          <w:t xml:space="preserve"> </w:t>
        </w:r>
        <w:r w:rsidR="00FE4582" w:rsidRPr="001067E8">
          <w:rPr>
            <w:rFonts w:cs="B Lotus" w:hint="eastAsia"/>
            <w:sz w:val="26"/>
            <w:szCs w:val="26"/>
            <w:rtl/>
          </w:rPr>
          <w:t>است</w:t>
        </w:r>
        <w:r w:rsidR="00FE4582" w:rsidRPr="001067E8">
          <w:rPr>
            <w:rFonts w:cs="B Lotus"/>
            <w:sz w:val="26"/>
            <w:szCs w:val="26"/>
            <w:rtl/>
          </w:rPr>
          <w:t xml:space="preserve"> </w:t>
        </w:r>
        <w:r w:rsidR="00FE4582" w:rsidRPr="001067E8">
          <w:rPr>
            <w:rFonts w:cs="B Lotus" w:hint="eastAsia"/>
            <w:sz w:val="26"/>
            <w:szCs w:val="26"/>
            <w:rtl/>
          </w:rPr>
          <w:t>و</w:t>
        </w:r>
        <w:r w:rsidR="00FE4582" w:rsidRPr="001067E8">
          <w:rPr>
            <w:rFonts w:cs="B Lotus"/>
            <w:sz w:val="26"/>
            <w:szCs w:val="26"/>
            <w:rtl/>
          </w:rPr>
          <w:t xml:space="preserve"> </w:t>
        </w:r>
        <w:r w:rsidR="00FE4582" w:rsidRPr="001067E8">
          <w:rPr>
            <w:rFonts w:cs="B Lotus" w:hint="eastAsia"/>
            <w:sz w:val="26"/>
            <w:szCs w:val="26"/>
            <w:rtl/>
          </w:rPr>
          <w:t>در</w:t>
        </w:r>
        <w:r w:rsidR="00FE4582" w:rsidRPr="001067E8">
          <w:rPr>
            <w:rFonts w:cs="B Lotus"/>
            <w:sz w:val="26"/>
            <w:szCs w:val="26"/>
            <w:rtl/>
          </w:rPr>
          <w:t xml:space="preserve"> </w:t>
        </w:r>
        <w:r w:rsidR="00FE4582" w:rsidRPr="001067E8">
          <w:rPr>
            <w:rFonts w:cs="B Lotus" w:hint="eastAsia"/>
            <w:sz w:val="26"/>
            <w:szCs w:val="26"/>
            <w:rtl/>
          </w:rPr>
          <w:t>نت</w:t>
        </w:r>
        <w:r w:rsidR="00FE4582" w:rsidRPr="001067E8">
          <w:rPr>
            <w:rFonts w:cs="B Lotus" w:hint="cs"/>
            <w:sz w:val="26"/>
            <w:szCs w:val="26"/>
            <w:rtl/>
          </w:rPr>
          <w:t>ی</w:t>
        </w:r>
        <w:r w:rsidR="00FE4582" w:rsidRPr="001067E8">
          <w:rPr>
            <w:rFonts w:cs="B Lotus" w:hint="eastAsia"/>
            <w:sz w:val="26"/>
            <w:szCs w:val="26"/>
            <w:rtl/>
          </w:rPr>
          <w:t>جه</w:t>
        </w:r>
        <w:r w:rsidR="00FE4582" w:rsidRPr="001067E8">
          <w:rPr>
            <w:rFonts w:cs="B Lotus"/>
            <w:sz w:val="26"/>
            <w:szCs w:val="26"/>
            <w:rtl/>
          </w:rPr>
          <w:t xml:space="preserve"> </w:t>
        </w:r>
        <w:r w:rsidR="00FE4582" w:rsidRPr="001067E8">
          <w:rPr>
            <w:rFonts w:cs="B Lotus" w:hint="eastAsia"/>
            <w:sz w:val="26"/>
            <w:szCs w:val="26"/>
            <w:rtl/>
          </w:rPr>
          <w:t>بهتر</w:t>
        </w:r>
        <w:r w:rsidR="00FE4582" w:rsidRPr="001067E8">
          <w:rPr>
            <w:rFonts w:cs="B Lotus"/>
            <w:sz w:val="26"/>
            <w:szCs w:val="26"/>
            <w:rtl/>
          </w:rPr>
          <w:t xml:space="preserve"> </w:t>
        </w:r>
        <w:r w:rsidR="00FE4582" w:rsidRPr="001067E8">
          <w:rPr>
            <w:rFonts w:cs="B Lotus" w:hint="eastAsia"/>
            <w:sz w:val="26"/>
            <w:szCs w:val="26"/>
            <w:rtl/>
          </w:rPr>
          <w:t>است</w:t>
        </w:r>
        <w:r w:rsidR="00FE4582" w:rsidRPr="001067E8">
          <w:rPr>
            <w:rFonts w:cs="B Lotus"/>
            <w:sz w:val="26"/>
            <w:szCs w:val="26"/>
            <w:rtl/>
          </w:rPr>
          <w:t xml:space="preserve"> </w:t>
        </w:r>
        <w:r w:rsidR="00FE4582" w:rsidRPr="001067E8">
          <w:rPr>
            <w:rFonts w:cs="B Lotus" w:hint="eastAsia"/>
            <w:sz w:val="26"/>
            <w:szCs w:val="26"/>
            <w:rtl/>
          </w:rPr>
          <w:t>در</w:t>
        </w:r>
        <w:r w:rsidR="00FE4582" w:rsidRPr="001067E8">
          <w:rPr>
            <w:rFonts w:cs="B Lotus"/>
            <w:sz w:val="26"/>
            <w:szCs w:val="26"/>
            <w:rtl/>
          </w:rPr>
          <w:t xml:space="preserve"> </w:t>
        </w:r>
        <w:r w:rsidR="00FE4582" w:rsidRPr="001067E8">
          <w:rPr>
            <w:rFonts w:cs="B Lotus" w:hint="eastAsia"/>
            <w:sz w:val="26"/>
            <w:szCs w:val="26"/>
            <w:rtl/>
          </w:rPr>
          <w:t>تمر</w:t>
        </w:r>
        <w:r w:rsidR="00FE4582" w:rsidRPr="001067E8">
          <w:rPr>
            <w:rFonts w:cs="B Lotus" w:hint="cs"/>
            <w:sz w:val="26"/>
            <w:szCs w:val="26"/>
            <w:rtl/>
          </w:rPr>
          <w:t>ی</w:t>
        </w:r>
        <w:r w:rsidR="00FE4582" w:rsidRPr="001067E8">
          <w:rPr>
            <w:rFonts w:cs="B Lotus" w:hint="eastAsia"/>
            <w:sz w:val="26"/>
            <w:szCs w:val="26"/>
            <w:rtl/>
          </w:rPr>
          <w:t>نات</w:t>
        </w:r>
        <w:r w:rsidR="00FE4582" w:rsidRPr="001067E8">
          <w:rPr>
            <w:rFonts w:cs="B Lotus"/>
            <w:sz w:val="26"/>
            <w:szCs w:val="26"/>
            <w:rtl/>
          </w:rPr>
          <w:t xml:space="preserve"> </w:t>
        </w:r>
        <w:r w:rsidR="00FE4582" w:rsidRPr="001067E8">
          <w:rPr>
            <w:rFonts w:cs="B Lotus" w:hint="eastAsia"/>
            <w:sz w:val="26"/>
            <w:szCs w:val="26"/>
            <w:rtl/>
          </w:rPr>
          <w:t>ا</w:t>
        </w:r>
        <w:r w:rsidR="00FE4582" w:rsidRPr="001067E8">
          <w:rPr>
            <w:rFonts w:cs="B Lotus" w:hint="cs"/>
            <w:sz w:val="26"/>
            <w:szCs w:val="26"/>
            <w:rtl/>
          </w:rPr>
          <w:t>ی</w:t>
        </w:r>
        <w:r w:rsidR="00FE4582" w:rsidRPr="001067E8">
          <w:rPr>
            <w:rFonts w:cs="B Lotus" w:hint="eastAsia"/>
            <w:sz w:val="26"/>
            <w:szCs w:val="26"/>
            <w:rtl/>
          </w:rPr>
          <w:t>ن</w:t>
        </w:r>
        <w:r w:rsidR="00FE4582" w:rsidRPr="001067E8">
          <w:rPr>
            <w:rFonts w:cs="B Lotus"/>
            <w:sz w:val="26"/>
            <w:szCs w:val="26"/>
            <w:rtl/>
          </w:rPr>
          <w:t xml:space="preserve"> </w:t>
        </w:r>
        <w:r w:rsidR="00FE4582" w:rsidRPr="001067E8">
          <w:rPr>
            <w:rFonts w:cs="B Lotus" w:hint="eastAsia"/>
            <w:sz w:val="26"/>
            <w:szCs w:val="26"/>
            <w:rtl/>
          </w:rPr>
          <w:t>دو</w:t>
        </w:r>
        <w:r w:rsidR="00FE4582" w:rsidRPr="001067E8">
          <w:rPr>
            <w:rFonts w:cs="B Lotus"/>
            <w:sz w:val="26"/>
            <w:szCs w:val="26"/>
            <w:rtl/>
          </w:rPr>
          <w:t xml:space="preserve"> </w:t>
        </w:r>
        <w:r w:rsidR="00FE4582" w:rsidRPr="001067E8">
          <w:rPr>
            <w:rFonts w:cs="B Lotus" w:hint="eastAsia"/>
            <w:sz w:val="26"/>
            <w:szCs w:val="26"/>
            <w:rtl/>
          </w:rPr>
          <w:t>روش</w:t>
        </w:r>
        <w:r w:rsidR="00FE4582" w:rsidRPr="001067E8">
          <w:rPr>
            <w:rFonts w:cs="B Lotus"/>
            <w:sz w:val="26"/>
            <w:szCs w:val="26"/>
            <w:rtl/>
          </w:rPr>
          <w:t xml:space="preserve"> </w:t>
        </w:r>
        <w:r w:rsidR="00FE4582" w:rsidRPr="001067E8">
          <w:rPr>
            <w:rFonts w:cs="B Lotus" w:hint="eastAsia"/>
            <w:sz w:val="26"/>
            <w:szCs w:val="26"/>
            <w:rtl/>
          </w:rPr>
          <w:t>را</w:t>
        </w:r>
        <w:r w:rsidR="00FE4582" w:rsidRPr="001067E8">
          <w:rPr>
            <w:rFonts w:cs="B Lotus"/>
            <w:sz w:val="26"/>
            <w:szCs w:val="26"/>
            <w:rtl/>
          </w:rPr>
          <w:t xml:space="preserve"> </w:t>
        </w:r>
        <w:r w:rsidR="00FE4582" w:rsidRPr="001067E8">
          <w:rPr>
            <w:rFonts w:cs="B Lotus" w:hint="eastAsia"/>
            <w:sz w:val="26"/>
            <w:szCs w:val="26"/>
            <w:rtl/>
          </w:rPr>
          <w:t>مد</w:t>
        </w:r>
        <w:r w:rsidR="00FE4582" w:rsidRPr="001067E8">
          <w:rPr>
            <w:rFonts w:cs="B Lotus"/>
            <w:sz w:val="26"/>
            <w:szCs w:val="26"/>
            <w:rtl/>
          </w:rPr>
          <w:t xml:space="preserve"> </w:t>
        </w:r>
        <w:r w:rsidR="00FE4582" w:rsidRPr="001067E8">
          <w:rPr>
            <w:rFonts w:cs="B Lotus" w:hint="eastAsia"/>
            <w:sz w:val="26"/>
            <w:szCs w:val="26"/>
            <w:rtl/>
          </w:rPr>
          <w:t>نظر</w:t>
        </w:r>
        <w:r w:rsidR="00FE4582" w:rsidRPr="001067E8">
          <w:rPr>
            <w:rFonts w:cs="B Lotus"/>
            <w:sz w:val="26"/>
            <w:szCs w:val="26"/>
            <w:rtl/>
          </w:rPr>
          <w:t xml:space="preserve"> </w:t>
        </w:r>
        <w:r w:rsidR="00FE4582" w:rsidRPr="001067E8">
          <w:rPr>
            <w:rFonts w:cs="B Lotus" w:hint="eastAsia"/>
            <w:sz w:val="26"/>
            <w:szCs w:val="26"/>
            <w:rtl/>
          </w:rPr>
          <w:t>قرار</w:t>
        </w:r>
        <w:r w:rsidR="00FE4582" w:rsidRPr="001067E8">
          <w:rPr>
            <w:rFonts w:cs="B Lotus"/>
            <w:sz w:val="26"/>
            <w:szCs w:val="26"/>
            <w:rtl/>
          </w:rPr>
          <w:t xml:space="preserve"> </w:t>
        </w:r>
        <w:r w:rsidR="00FE4582" w:rsidRPr="001067E8">
          <w:rPr>
            <w:rFonts w:cs="B Lotus" w:hint="eastAsia"/>
            <w:sz w:val="26"/>
            <w:szCs w:val="26"/>
            <w:rtl/>
          </w:rPr>
          <w:t>ده</w:t>
        </w:r>
        <w:r w:rsidR="00FE4582" w:rsidRPr="001067E8">
          <w:rPr>
            <w:rFonts w:cs="B Lotus" w:hint="cs"/>
            <w:sz w:val="26"/>
            <w:szCs w:val="26"/>
            <w:rtl/>
          </w:rPr>
          <w:t>ی</w:t>
        </w:r>
        <w:r w:rsidR="00FE4582" w:rsidRPr="001067E8">
          <w:rPr>
            <w:rFonts w:cs="B Lotus" w:hint="eastAsia"/>
            <w:sz w:val="26"/>
            <w:szCs w:val="26"/>
            <w:rtl/>
          </w:rPr>
          <w:t>م</w:t>
        </w:r>
      </w:ins>
      <w:ins w:id="875" w:author="sara.m" w:date="2024-12-15T10:55:00Z">
        <w:r w:rsidR="001067E8">
          <w:rPr>
            <w:rFonts w:cs="B Lotus" w:hint="cs"/>
            <w:sz w:val="26"/>
            <w:szCs w:val="26"/>
            <w:rtl/>
          </w:rPr>
          <w:t xml:space="preserve"> </w:t>
        </w:r>
      </w:ins>
      <w:ins w:id="876" w:author="sara.m" w:date="2024-11-10T17:38:00Z">
        <w:r w:rsidR="00FE4582" w:rsidRPr="00BC0764">
          <w:rPr>
            <w:rFonts w:cs="B Lotus"/>
            <w:sz w:val="26"/>
            <w:szCs w:val="26"/>
            <w:rtl/>
          </w:rPr>
          <w:fldChar w:fldCharType="begin"/>
        </w:r>
      </w:ins>
      <w:r w:rsidR="00FE4582" w:rsidRPr="00C125DC">
        <w:rPr>
          <w:rFonts w:cs="B Lotus"/>
          <w:sz w:val="26"/>
          <w:szCs w:val="26"/>
          <w:rtl/>
        </w:rPr>
        <w:instrText xml:space="preserve"> </w:instrText>
      </w:r>
      <w:r w:rsidR="00FE4582" w:rsidRPr="00C125DC">
        <w:rPr>
          <w:rFonts w:cs="B Lotus"/>
          <w:sz w:val="26"/>
          <w:szCs w:val="26"/>
        </w:rPr>
        <w:instrText>ADDIN EN.CITE &lt;EndNote&gt;&lt;Cite&gt;&lt;Author&gt;Hasan&lt;/Author&gt;&lt;Year&gt;2023&lt;/Year&gt;&lt;RecNum&gt;520&lt;/RecNum&gt;&lt;DisplayText&gt;(30)&lt;/DisplayText&gt;&lt;record&gt;&lt;rec-number&gt;520&lt;/rec-number&gt;&lt;foreign-keys&gt;&lt;key app="EN" db-id="wrafdaxr60ddvkef02m5t59gvatte2tv9rp2" timestamp="1731051214"&gt;520</w:instrText>
      </w:r>
      <w:r w:rsidR="00FE4582" w:rsidRPr="00C125DC">
        <w:rPr>
          <w:rFonts w:cs="B Lotus"/>
          <w:sz w:val="26"/>
          <w:szCs w:val="26"/>
          <w:rtl/>
        </w:rPr>
        <w:instrText>&lt;/</w:instrText>
      </w:r>
      <w:r w:rsidR="00FE4582" w:rsidRPr="00C125DC">
        <w:rPr>
          <w:rFonts w:cs="B Lotus"/>
          <w:sz w:val="26"/>
          <w:szCs w:val="26"/>
        </w:rPr>
        <w:instrText>key&gt;&lt;/foreign-keys&gt;&lt;ref-type name="Conference Proceedings"&gt;10&lt;/ref-type&gt;&lt;contributors&gt;&lt;authors&gt;&lt;author&gt;Hasan, Shahnaz&lt;/author&gt;&lt;author&gt;Iqbal, Amir&lt;/author&gt;&lt;author&gt;Alghadir, Ahmad H&lt;/author&gt;&lt;author&gt;Alonazi, Asma&lt;/author&gt;&lt;author&gt;Alyahya, Danah&lt;/author&gt;&lt;/authors&gt;&lt;/contributors&gt;&lt;titles&gt;&lt;title&gt;The combined effect of the trapezius muscle strengthening and pectoralis minor muscle stretching on correcting the rounded shoulder posture and shoulder flexion range of motion among young Saudi females: A randomized comparative study&lt;/title&gt;&lt;secondary-title&gt;Healthcare&lt;/secondary-title&gt;&lt;/titles&gt;&lt;pages&gt;500&lt;/pages&gt;&lt;volume&gt;11&lt;/volume&gt;&lt;number&gt;4&lt;/number&gt;&lt;dates&gt;&lt;year&gt;2023&lt;/year&gt;&lt;/dates&gt;&lt;publisher&gt;MDPI&lt;/publisher&gt;&lt;isbn&gt;2227-9032&lt;/isbn&gt;&lt;urls&gt;&lt;/urls&gt;&lt;/record&gt;&lt;/Cite&gt;&lt;/EndNote&gt;</w:instrText>
      </w:r>
      <w:ins w:id="877" w:author="sara.m" w:date="2024-11-10T17:38:00Z">
        <w:r w:rsidR="00FE4582" w:rsidRPr="00BC0764">
          <w:rPr>
            <w:rFonts w:cs="B Lotus"/>
            <w:sz w:val="26"/>
            <w:szCs w:val="26"/>
            <w:rtl/>
          </w:rPr>
          <w:fldChar w:fldCharType="separate"/>
        </w:r>
      </w:ins>
      <w:r w:rsidR="00FE4582" w:rsidRPr="00C125DC">
        <w:rPr>
          <w:rFonts w:cs="B Lotus"/>
          <w:noProof/>
          <w:sz w:val="26"/>
          <w:szCs w:val="26"/>
          <w:rtl/>
        </w:rPr>
        <w:t>(30)</w:t>
      </w:r>
      <w:ins w:id="878" w:author="sara.m" w:date="2024-11-10T17:38:00Z">
        <w:r w:rsidR="00FE4582" w:rsidRPr="00BC0764">
          <w:rPr>
            <w:rFonts w:cs="B Lotus"/>
            <w:sz w:val="26"/>
            <w:szCs w:val="26"/>
            <w:rtl/>
          </w:rPr>
          <w:fldChar w:fldCharType="end"/>
        </w:r>
        <w:r w:rsidR="00FE4582" w:rsidRPr="00BC0764">
          <w:rPr>
            <w:rFonts w:cs="B Lotus" w:hint="cs"/>
            <w:sz w:val="26"/>
            <w:szCs w:val="26"/>
            <w:rtl/>
          </w:rPr>
          <w:t>.</w:t>
        </w:r>
      </w:ins>
      <w:ins w:id="879" w:author="sara.m" w:date="2024-11-10T17:26:00Z">
        <w:r w:rsidR="00CC5D88" w:rsidRPr="00BC0764">
          <w:rPr>
            <w:rFonts w:cs="B Lotus" w:hint="cs"/>
            <w:sz w:val="26"/>
            <w:szCs w:val="26"/>
            <w:rtl/>
          </w:rPr>
          <w:t xml:space="preserve"> </w:t>
        </w:r>
      </w:ins>
      <w:del w:id="880" w:author="sara.m" w:date="2024-12-15T10:55:00Z">
        <w:r w:rsidR="001E36F8" w:rsidRPr="0079744D" w:rsidDel="001067E8">
          <w:rPr>
            <w:rFonts w:cs="B Lotus" w:hint="cs"/>
            <w:sz w:val="26"/>
            <w:szCs w:val="26"/>
            <w:rtl/>
          </w:rPr>
          <w:delText xml:space="preserve"> </w:delText>
        </w:r>
      </w:del>
      <w:r w:rsidR="001E36F8" w:rsidRPr="0079744D">
        <w:rPr>
          <w:rFonts w:cs="B Lotus" w:hint="cs"/>
          <w:sz w:val="26"/>
          <w:szCs w:val="26"/>
          <w:rtl/>
        </w:rPr>
        <w:t xml:space="preserve">این </w:t>
      </w:r>
      <w:r w:rsidR="00756C00">
        <w:rPr>
          <w:rFonts w:cs="B Lotus" w:hint="cs"/>
          <w:sz w:val="26"/>
          <w:szCs w:val="26"/>
          <w:rtl/>
        </w:rPr>
        <w:t>یافته</w:t>
      </w:r>
      <w:r w:rsidR="00333888" w:rsidRPr="0079744D">
        <w:rPr>
          <w:rFonts w:cs="B Lotus" w:hint="cs"/>
          <w:sz w:val="26"/>
          <w:szCs w:val="26"/>
          <w:rtl/>
        </w:rPr>
        <w:t xml:space="preserve"> هم سو با </w:t>
      </w:r>
      <w:r w:rsidR="00756C00">
        <w:rPr>
          <w:rFonts w:cs="B Lotus" w:hint="cs"/>
          <w:sz w:val="26"/>
          <w:szCs w:val="26"/>
          <w:rtl/>
        </w:rPr>
        <w:t>مطالعه</w:t>
      </w:r>
      <w:r w:rsidR="00756C00">
        <w:rPr>
          <w:rFonts w:cs="B Lotus"/>
          <w:sz w:val="26"/>
          <w:szCs w:val="26"/>
          <w:rtl/>
        </w:rPr>
        <w:softHyphen/>
      </w:r>
      <w:r w:rsidR="001E36F8" w:rsidRPr="0079744D">
        <w:rPr>
          <w:rFonts w:cs="B Lotus" w:hint="cs"/>
          <w:sz w:val="26"/>
          <w:szCs w:val="26"/>
          <w:rtl/>
        </w:rPr>
        <w:t>ی حاضر است</w:t>
      </w:r>
      <w:r w:rsidR="00333888" w:rsidRPr="0079744D">
        <w:rPr>
          <w:rFonts w:cs="B Lotus" w:hint="cs"/>
          <w:sz w:val="26"/>
          <w:szCs w:val="26"/>
          <w:rtl/>
        </w:rPr>
        <w:t>.</w:t>
      </w:r>
      <w:r w:rsidR="009F31BF">
        <w:rPr>
          <w:rFonts w:cs="B Lotus" w:hint="cs"/>
          <w:sz w:val="26"/>
          <w:szCs w:val="26"/>
          <w:rtl/>
        </w:rPr>
        <w:t xml:space="preserve"> از سوی دیگر در مطالعه</w:t>
      </w:r>
      <w:ins w:id="881" w:author="sara.m" w:date="2024-11-08T20:56:00Z">
        <w:r w:rsidR="007C2480">
          <w:rPr>
            <w:rFonts w:cs="B Lotus"/>
            <w:sz w:val="26"/>
            <w:szCs w:val="26"/>
            <w:rtl/>
          </w:rPr>
          <w:softHyphen/>
        </w:r>
      </w:ins>
      <w:del w:id="882" w:author="sara.m" w:date="2024-11-08T20:56:00Z">
        <w:r w:rsidR="009F31BF" w:rsidDel="007C2480">
          <w:rPr>
            <w:rFonts w:cs="B Lotus" w:hint="cs"/>
            <w:sz w:val="26"/>
            <w:szCs w:val="26"/>
            <w:rtl/>
          </w:rPr>
          <w:delText xml:space="preserve"> </w:delText>
        </w:r>
      </w:del>
      <w:r w:rsidR="009F31BF">
        <w:rPr>
          <w:rFonts w:cs="B Lotus" w:hint="cs"/>
          <w:sz w:val="26"/>
          <w:szCs w:val="26"/>
          <w:rtl/>
        </w:rPr>
        <w:t xml:space="preserve">ی انجام شده بر روی </w:t>
      </w:r>
      <w:r w:rsidR="0065327F">
        <w:rPr>
          <w:rFonts w:cs="B Lotus" w:hint="cs"/>
          <w:sz w:val="26"/>
          <w:szCs w:val="26"/>
          <w:rtl/>
        </w:rPr>
        <w:t>19 ورزشکار در رشته</w:t>
      </w:r>
      <w:ins w:id="883" w:author="sara.m" w:date="2024-11-08T20:56:00Z">
        <w:r w:rsidR="007C2480">
          <w:rPr>
            <w:rFonts w:cs="B Lotus"/>
            <w:sz w:val="26"/>
            <w:szCs w:val="26"/>
            <w:rtl/>
          </w:rPr>
          <w:softHyphen/>
        </w:r>
      </w:ins>
      <w:del w:id="884" w:author="sara.m" w:date="2024-11-08T20:56:00Z">
        <w:r w:rsidR="0065327F" w:rsidDel="007C2480">
          <w:rPr>
            <w:rFonts w:cs="B Lotus" w:hint="cs"/>
            <w:sz w:val="26"/>
            <w:szCs w:val="26"/>
            <w:rtl/>
          </w:rPr>
          <w:delText xml:space="preserve"> </w:delText>
        </w:r>
      </w:del>
      <w:r w:rsidR="0065327F">
        <w:rPr>
          <w:rFonts w:cs="B Lotus" w:hint="cs"/>
          <w:sz w:val="26"/>
          <w:szCs w:val="26"/>
          <w:rtl/>
        </w:rPr>
        <w:t>های ورزشی گوناگون نتایج مطالعه نشان داد که تف</w:t>
      </w:r>
      <w:r w:rsidR="00B20EDE">
        <w:rPr>
          <w:rFonts w:cs="B Lotus" w:hint="cs"/>
          <w:sz w:val="26"/>
          <w:szCs w:val="26"/>
          <w:rtl/>
        </w:rPr>
        <w:t>ا</w:t>
      </w:r>
      <w:r w:rsidR="0065327F">
        <w:rPr>
          <w:rFonts w:cs="B Lotus" w:hint="cs"/>
          <w:sz w:val="26"/>
          <w:szCs w:val="26"/>
          <w:rtl/>
        </w:rPr>
        <w:t>وتی در قدرت ایزومتریک و ایزوک</w:t>
      </w:r>
      <w:r w:rsidR="00B20EDE">
        <w:rPr>
          <w:rFonts w:cs="B Lotus" w:hint="cs"/>
          <w:sz w:val="26"/>
          <w:szCs w:val="26"/>
          <w:rtl/>
        </w:rPr>
        <w:t>ی</w:t>
      </w:r>
      <w:r w:rsidR="0065327F">
        <w:rPr>
          <w:rFonts w:cs="B Lotus" w:hint="cs"/>
          <w:sz w:val="26"/>
          <w:szCs w:val="26"/>
          <w:rtl/>
        </w:rPr>
        <w:t>نی</w:t>
      </w:r>
      <w:ins w:id="885" w:author="sara.m" w:date="2024-11-08T20:56:00Z">
        <w:r w:rsidR="00640BDE">
          <w:rPr>
            <w:rFonts w:cs="B Lotus" w:hint="cs"/>
            <w:sz w:val="26"/>
            <w:szCs w:val="26"/>
            <w:rtl/>
          </w:rPr>
          <w:t>ت</w:t>
        </w:r>
      </w:ins>
      <w:r w:rsidR="0065327F">
        <w:rPr>
          <w:rFonts w:cs="B Lotus" w:hint="cs"/>
          <w:sz w:val="26"/>
          <w:szCs w:val="26"/>
          <w:rtl/>
        </w:rPr>
        <w:t>ک و حس عمقی شانه در حرکات ابداکشن و ادداکشن در افراد با و بدون عدم تقارن کتف یافت نشد و تفاوت تنها در انعطاف پذیری چرخش داخلی و خارجی شانه مشاهده شد</w:t>
      </w:r>
      <w:ins w:id="886" w:author="sara.m" w:date="2024-11-08T20:57:00Z">
        <w:r w:rsidR="00640BDE">
          <w:rPr>
            <w:rFonts w:cs="B Lotus" w:hint="cs"/>
            <w:sz w:val="26"/>
            <w:szCs w:val="26"/>
            <w:rtl/>
          </w:rPr>
          <w:t xml:space="preserve"> </w:t>
        </w:r>
      </w:ins>
      <w:r w:rsidR="0065327F">
        <w:rPr>
          <w:rFonts w:cs="B Lotus"/>
          <w:sz w:val="26"/>
          <w:szCs w:val="26"/>
          <w:rtl/>
        </w:rPr>
        <w:fldChar w:fldCharType="begin"/>
      </w:r>
      <w:r w:rsidR="00FE4582">
        <w:rPr>
          <w:rFonts w:cs="B Lotus"/>
          <w:sz w:val="26"/>
          <w:szCs w:val="26"/>
          <w:rtl/>
        </w:rPr>
        <w:instrText xml:space="preserve"> </w:instrText>
      </w:r>
      <w:r w:rsidR="00FE4582">
        <w:rPr>
          <w:rFonts w:cs="B Lotus"/>
          <w:sz w:val="26"/>
          <w:szCs w:val="26"/>
        </w:rPr>
        <w:instrText>ADDIN EN.CITE &lt;EndNote&gt;&lt;Cite&gt;&lt;Author&gt;Akınoğlu&lt;/Author&gt;&lt;Year&gt;2020&lt;/Year&gt;&lt;RecNum&gt;365&lt;/RecNum&gt;&lt;DisplayText&gt;(31)&lt;/DisplayText&gt;&lt;record&gt;&lt;rec-number&gt;365&lt;/rec-number&gt;&lt;foreign-keys&gt;&lt;key app="EN" db-id="wrafdaxr60ddvkef02m5t59gvatte2tv9rp2" timestamp="1717436398"&gt;</w:instrText>
      </w:r>
      <w:r w:rsidR="00FE4582">
        <w:rPr>
          <w:rFonts w:cs="B Lotus"/>
          <w:sz w:val="26"/>
          <w:szCs w:val="26"/>
          <w:rtl/>
        </w:rPr>
        <w:instrText>365&lt;/</w:instrText>
      </w:r>
      <w:r w:rsidR="00FE4582">
        <w:rPr>
          <w:rFonts w:cs="B Lotus"/>
          <w:sz w:val="26"/>
          <w:szCs w:val="26"/>
        </w:rPr>
        <w:instrText>key&gt;&lt;/foreign-keys&gt;&lt;ref-type name="Journal Article"&gt;17&lt;/ref-type&gt;&lt;contributors&gt;&lt;authors&gt;&lt;author&gt;Akınoğlu, Bihter&lt;/author&gt;&lt;author&gt;Kabak, Banu&lt;/author&gt;&lt;author&gt;Balci, Aydin&lt;/author&gt;&lt;author&gt;Kocahan, Tuğba&lt;/author&gt;&lt;author&gt;Hasanoğlu, Adnan&lt;/author&gt;&lt;/authors&gt;&lt;/contributors&gt;&lt;titles&gt;&lt;title&gt;A comparative study of shoulder muscle strength, sense of proprioception and internal/external rotation flexibility between adolescent athletes with and without scapular asymmetry&lt;/title&gt;&lt;secondary-title&gt;Advances in Rehabilitation&lt;/secondary-title&gt;&lt;/titles&gt;&lt;periodical&gt;&lt;full-title&gt;Advances in Rehabilitation&lt;/full-title&gt;&lt;/periodical&gt;&lt;pages&gt;1-7&lt;/pages&gt;&lt;volume&gt;34&lt;/volume&gt;&lt;number&gt;3&lt;/number&gt;&lt;dates&gt;&lt;year&gt;2020&lt;/year&gt;&lt;/dates&gt;&lt;urls&gt;&lt;/urls&gt;&lt;/record&gt;&lt;/Cite&gt;&lt;/EndNote&gt;</w:instrText>
      </w:r>
      <w:r w:rsidR="0065327F">
        <w:rPr>
          <w:rFonts w:cs="B Lotus"/>
          <w:sz w:val="26"/>
          <w:szCs w:val="26"/>
          <w:rtl/>
        </w:rPr>
        <w:fldChar w:fldCharType="separate"/>
      </w:r>
      <w:r w:rsidR="00FE4582">
        <w:rPr>
          <w:rFonts w:cs="B Lotus"/>
          <w:noProof/>
          <w:sz w:val="26"/>
          <w:szCs w:val="26"/>
          <w:rtl/>
        </w:rPr>
        <w:t>(31)</w:t>
      </w:r>
      <w:r w:rsidR="0065327F">
        <w:rPr>
          <w:rFonts w:cs="B Lotus"/>
          <w:sz w:val="26"/>
          <w:szCs w:val="26"/>
          <w:rtl/>
        </w:rPr>
        <w:fldChar w:fldCharType="end"/>
      </w:r>
      <w:r w:rsidR="0065327F">
        <w:rPr>
          <w:rFonts w:cs="B Lotus" w:hint="cs"/>
          <w:sz w:val="26"/>
          <w:szCs w:val="26"/>
          <w:rtl/>
        </w:rPr>
        <w:t>.</w:t>
      </w:r>
    </w:p>
    <w:p w14:paraId="52CEE5EC" w14:textId="738F8FC3" w:rsidR="00B538D1" w:rsidRPr="0079744D" w:rsidRDefault="001E36F8" w:rsidP="0089445C">
      <w:pPr>
        <w:jc w:val="both"/>
        <w:rPr>
          <w:rFonts w:cs="B Lotus"/>
          <w:sz w:val="26"/>
          <w:szCs w:val="26"/>
          <w:rtl/>
        </w:rPr>
      </w:pPr>
      <w:r w:rsidRPr="0079744D">
        <w:rPr>
          <w:rFonts w:cs="B Lotus" w:hint="cs"/>
          <w:sz w:val="26"/>
          <w:szCs w:val="26"/>
          <w:rtl/>
        </w:rPr>
        <w:t xml:space="preserve"> </w:t>
      </w:r>
      <w:r w:rsidRPr="0079744D">
        <w:rPr>
          <w:rFonts w:cs="B Lotus" w:hint="eastAsia"/>
          <w:sz w:val="26"/>
          <w:szCs w:val="26"/>
          <w:rtl/>
        </w:rPr>
        <w:t>البته</w:t>
      </w:r>
      <w:r w:rsidRPr="0079744D">
        <w:rPr>
          <w:rFonts w:cs="B Lotus"/>
          <w:sz w:val="26"/>
          <w:szCs w:val="26"/>
          <w:rtl/>
        </w:rPr>
        <w:t xml:space="preserve"> </w:t>
      </w:r>
      <w:r w:rsidRPr="0079744D">
        <w:rPr>
          <w:rFonts w:cs="B Lotus" w:hint="eastAsia"/>
          <w:sz w:val="26"/>
          <w:szCs w:val="26"/>
          <w:rtl/>
        </w:rPr>
        <w:t>ا</w:t>
      </w:r>
      <w:r w:rsidRPr="0079744D">
        <w:rPr>
          <w:rFonts w:cs="B Lotus" w:hint="cs"/>
          <w:sz w:val="26"/>
          <w:szCs w:val="26"/>
          <w:rtl/>
        </w:rPr>
        <w:t>ی</w:t>
      </w:r>
      <w:r w:rsidRPr="0079744D">
        <w:rPr>
          <w:rFonts w:cs="B Lotus" w:hint="eastAsia"/>
          <w:sz w:val="26"/>
          <w:szCs w:val="26"/>
          <w:rtl/>
        </w:rPr>
        <w:t>ن</w:t>
      </w:r>
      <w:r w:rsidRPr="0079744D">
        <w:rPr>
          <w:rFonts w:cs="B Lotus"/>
          <w:sz w:val="26"/>
          <w:szCs w:val="26"/>
          <w:rtl/>
        </w:rPr>
        <w:t xml:space="preserve"> </w:t>
      </w:r>
      <w:r w:rsidRPr="0079744D">
        <w:rPr>
          <w:rFonts w:cs="B Lotus" w:hint="eastAsia"/>
          <w:sz w:val="26"/>
          <w:szCs w:val="26"/>
          <w:rtl/>
        </w:rPr>
        <w:t>نکته</w:t>
      </w:r>
      <w:r w:rsidRPr="0079744D">
        <w:rPr>
          <w:rFonts w:cs="B Lotus"/>
          <w:sz w:val="26"/>
          <w:szCs w:val="26"/>
          <w:rtl/>
        </w:rPr>
        <w:t xml:space="preserve"> </w:t>
      </w:r>
      <w:r w:rsidRPr="0079744D">
        <w:rPr>
          <w:rFonts w:cs="B Lotus" w:hint="eastAsia"/>
          <w:sz w:val="26"/>
          <w:szCs w:val="26"/>
          <w:rtl/>
        </w:rPr>
        <w:t>لازم</w:t>
      </w:r>
      <w:r w:rsidRPr="0079744D">
        <w:rPr>
          <w:rFonts w:cs="B Lotus"/>
          <w:sz w:val="26"/>
          <w:szCs w:val="26"/>
          <w:rtl/>
        </w:rPr>
        <w:t xml:space="preserve"> </w:t>
      </w:r>
      <w:r w:rsidRPr="0079744D">
        <w:rPr>
          <w:rFonts w:cs="B Lotus" w:hint="eastAsia"/>
          <w:sz w:val="26"/>
          <w:szCs w:val="26"/>
          <w:rtl/>
        </w:rPr>
        <w:t>به</w:t>
      </w:r>
      <w:r w:rsidRPr="0079744D">
        <w:rPr>
          <w:rFonts w:cs="B Lotus"/>
          <w:sz w:val="26"/>
          <w:szCs w:val="26"/>
          <w:rtl/>
        </w:rPr>
        <w:t xml:space="preserve"> </w:t>
      </w:r>
      <w:r w:rsidRPr="0079744D">
        <w:rPr>
          <w:rFonts w:cs="B Lotus" w:hint="eastAsia"/>
          <w:sz w:val="26"/>
          <w:szCs w:val="26"/>
          <w:rtl/>
        </w:rPr>
        <w:t>ذکر</w:t>
      </w:r>
      <w:r w:rsidRPr="0079744D">
        <w:rPr>
          <w:rFonts w:cs="B Lotus"/>
          <w:sz w:val="26"/>
          <w:szCs w:val="26"/>
          <w:rtl/>
        </w:rPr>
        <w:t xml:space="preserve"> </w:t>
      </w:r>
      <w:r w:rsidRPr="0079744D">
        <w:rPr>
          <w:rFonts w:cs="B Lotus" w:hint="eastAsia"/>
          <w:sz w:val="26"/>
          <w:szCs w:val="26"/>
          <w:rtl/>
        </w:rPr>
        <w:t>است</w:t>
      </w:r>
      <w:r w:rsidRPr="0079744D">
        <w:rPr>
          <w:rFonts w:cs="B Lotus"/>
          <w:sz w:val="26"/>
          <w:szCs w:val="26"/>
          <w:rtl/>
        </w:rPr>
        <w:t xml:space="preserve"> </w:t>
      </w:r>
      <w:r w:rsidRPr="0079744D">
        <w:rPr>
          <w:rFonts w:cs="B Lotus" w:hint="eastAsia"/>
          <w:sz w:val="26"/>
          <w:szCs w:val="26"/>
          <w:rtl/>
        </w:rPr>
        <w:t>که</w:t>
      </w:r>
      <w:r w:rsidRPr="0079744D">
        <w:rPr>
          <w:rFonts w:cs="B Lotus"/>
          <w:sz w:val="26"/>
          <w:szCs w:val="26"/>
          <w:rtl/>
        </w:rPr>
        <w:t xml:space="preserve"> </w:t>
      </w:r>
      <w:r w:rsidRPr="0079744D">
        <w:rPr>
          <w:rFonts w:cs="B Lotus" w:hint="eastAsia"/>
          <w:sz w:val="26"/>
          <w:szCs w:val="26"/>
          <w:rtl/>
        </w:rPr>
        <w:t>ا</w:t>
      </w:r>
      <w:r w:rsidRPr="0079744D">
        <w:rPr>
          <w:rFonts w:cs="B Lotus" w:hint="cs"/>
          <w:sz w:val="26"/>
          <w:szCs w:val="26"/>
          <w:rtl/>
        </w:rPr>
        <w:t>ی</w:t>
      </w:r>
      <w:r w:rsidRPr="0079744D">
        <w:rPr>
          <w:rFonts w:cs="B Lotus" w:hint="eastAsia"/>
          <w:sz w:val="26"/>
          <w:szCs w:val="26"/>
          <w:rtl/>
        </w:rPr>
        <w:t>ن</w:t>
      </w:r>
      <w:r w:rsidRPr="0079744D">
        <w:rPr>
          <w:rFonts w:cs="B Lotus"/>
          <w:sz w:val="26"/>
          <w:szCs w:val="26"/>
          <w:rtl/>
        </w:rPr>
        <w:t xml:space="preserve"> </w:t>
      </w:r>
      <w:r w:rsidRPr="0079744D">
        <w:rPr>
          <w:rFonts w:cs="B Lotus" w:hint="eastAsia"/>
          <w:sz w:val="26"/>
          <w:szCs w:val="26"/>
          <w:rtl/>
        </w:rPr>
        <w:t>موضوع</w:t>
      </w:r>
      <w:r w:rsidRPr="0079744D">
        <w:rPr>
          <w:rFonts w:cs="B Lotus"/>
          <w:sz w:val="26"/>
          <w:szCs w:val="26"/>
          <w:rtl/>
        </w:rPr>
        <w:t xml:space="preserve"> </w:t>
      </w:r>
      <w:r w:rsidRPr="0079744D">
        <w:rPr>
          <w:rFonts w:cs="B Lotus" w:hint="eastAsia"/>
          <w:sz w:val="26"/>
          <w:szCs w:val="26"/>
          <w:rtl/>
        </w:rPr>
        <w:t>دل</w:t>
      </w:r>
      <w:r w:rsidRPr="0079744D">
        <w:rPr>
          <w:rFonts w:cs="B Lotus" w:hint="cs"/>
          <w:sz w:val="26"/>
          <w:szCs w:val="26"/>
          <w:rtl/>
        </w:rPr>
        <w:t>ی</w:t>
      </w:r>
      <w:r w:rsidRPr="0079744D">
        <w:rPr>
          <w:rFonts w:cs="B Lotus" w:hint="eastAsia"/>
          <w:sz w:val="26"/>
          <w:szCs w:val="26"/>
          <w:rtl/>
        </w:rPr>
        <w:t>ل</w:t>
      </w:r>
      <w:r w:rsidRPr="0079744D">
        <w:rPr>
          <w:rFonts w:cs="B Lotus" w:hint="cs"/>
          <w:sz w:val="26"/>
          <w:szCs w:val="26"/>
          <w:rtl/>
        </w:rPr>
        <w:t>ی</w:t>
      </w:r>
      <w:r w:rsidRPr="0079744D">
        <w:rPr>
          <w:rFonts w:cs="B Lotus"/>
          <w:sz w:val="26"/>
          <w:szCs w:val="26"/>
          <w:rtl/>
        </w:rPr>
        <w:t xml:space="preserve"> </w:t>
      </w:r>
      <w:r w:rsidRPr="0079744D">
        <w:rPr>
          <w:rFonts w:cs="B Lotus" w:hint="eastAsia"/>
          <w:sz w:val="26"/>
          <w:szCs w:val="26"/>
          <w:rtl/>
        </w:rPr>
        <w:t>بر</w:t>
      </w:r>
      <w:r w:rsidRPr="0079744D">
        <w:rPr>
          <w:rFonts w:cs="B Lotus"/>
          <w:sz w:val="26"/>
          <w:szCs w:val="26"/>
          <w:rtl/>
        </w:rPr>
        <w:t xml:space="preserve"> </w:t>
      </w:r>
      <w:r w:rsidRPr="0079744D">
        <w:rPr>
          <w:rFonts w:cs="B Lotus" w:hint="eastAsia"/>
          <w:sz w:val="26"/>
          <w:szCs w:val="26"/>
          <w:rtl/>
        </w:rPr>
        <w:t>عدم</w:t>
      </w:r>
      <w:r w:rsidRPr="0079744D">
        <w:rPr>
          <w:rFonts w:cs="B Lotus"/>
          <w:sz w:val="26"/>
          <w:szCs w:val="26"/>
          <w:rtl/>
        </w:rPr>
        <w:t xml:space="preserve"> </w:t>
      </w:r>
      <w:r w:rsidRPr="0079744D">
        <w:rPr>
          <w:rFonts w:cs="B Lotus" w:hint="eastAsia"/>
          <w:sz w:val="26"/>
          <w:szCs w:val="26"/>
          <w:rtl/>
        </w:rPr>
        <w:t>توجه</w:t>
      </w:r>
      <w:r w:rsidRPr="0079744D">
        <w:rPr>
          <w:rFonts w:cs="B Lotus"/>
          <w:sz w:val="26"/>
          <w:szCs w:val="26"/>
          <w:rtl/>
        </w:rPr>
        <w:t xml:space="preserve"> </w:t>
      </w:r>
      <w:r w:rsidRPr="0079744D">
        <w:rPr>
          <w:rFonts w:cs="B Lotus" w:hint="eastAsia"/>
          <w:sz w:val="26"/>
          <w:szCs w:val="26"/>
          <w:rtl/>
        </w:rPr>
        <w:t>بر</w:t>
      </w:r>
      <w:r w:rsidRPr="0079744D">
        <w:rPr>
          <w:rFonts w:cs="B Lotus"/>
          <w:sz w:val="26"/>
          <w:szCs w:val="26"/>
          <w:rtl/>
        </w:rPr>
        <w:t xml:space="preserve"> </w:t>
      </w:r>
      <w:r w:rsidRPr="0079744D">
        <w:rPr>
          <w:rFonts w:cs="B Lotus" w:hint="eastAsia"/>
          <w:sz w:val="26"/>
          <w:szCs w:val="26"/>
          <w:rtl/>
        </w:rPr>
        <w:t>اصلاح</w:t>
      </w:r>
      <w:r w:rsidRPr="0079744D">
        <w:rPr>
          <w:rFonts w:cs="B Lotus"/>
          <w:sz w:val="26"/>
          <w:szCs w:val="26"/>
          <w:rtl/>
        </w:rPr>
        <w:t xml:space="preserve"> </w:t>
      </w:r>
      <w:r w:rsidRPr="0079744D">
        <w:rPr>
          <w:rFonts w:cs="B Lotus" w:hint="eastAsia"/>
          <w:sz w:val="26"/>
          <w:szCs w:val="26"/>
          <w:rtl/>
        </w:rPr>
        <w:t>ناراستا</w:t>
      </w:r>
      <w:r w:rsidRPr="0079744D">
        <w:rPr>
          <w:rFonts w:cs="B Lotus" w:hint="cs"/>
          <w:sz w:val="26"/>
          <w:szCs w:val="26"/>
          <w:rtl/>
        </w:rPr>
        <w:t>یی</w:t>
      </w:r>
      <w:r w:rsidR="00756C00">
        <w:rPr>
          <w:rFonts w:cs="B Lotus"/>
          <w:sz w:val="26"/>
          <w:szCs w:val="26"/>
          <w:rtl/>
        </w:rPr>
        <w:softHyphen/>
      </w:r>
      <w:r w:rsidRPr="0079744D">
        <w:rPr>
          <w:rFonts w:cs="B Lotus" w:hint="eastAsia"/>
          <w:sz w:val="26"/>
          <w:szCs w:val="26"/>
          <w:rtl/>
        </w:rPr>
        <w:t>ها</w:t>
      </w:r>
      <w:r w:rsidRPr="0079744D">
        <w:rPr>
          <w:rFonts w:cs="B Lotus" w:hint="cs"/>
          <w:sz w:val="26"/>
          <w:szCs w:val="26"/>
          <w:rtl/>
        </w:rPr>
        <w:t>ی</w:t>
      </w:r>
      <w:r w:rsidRPr="0079744D">
        <w:rPr>
          <w:rFonts w:cs="B Lotus"/>
          <w:sz w:val="26"/>
          <w:szCs w:val="26"/>
          <w:rtl/>
        </w:rPr>
        <w:t xml:space="preserve"> </w:t>
      </w:r>
      <w:r w:rsidRPr="0079744D">
        <w:rPr>
          <w:rFonts w:cs="B Lotus" w:hint="eastAsia"/>
          <w:sz w:val="26"/>
          <w:szCs w:val="26"/>
          <w:rtl/>
        </w:rPr>
        <w:t>موجود</w:t>
      </w:r>
      <w:r w:rsidRPr="0079744D">
        <w:rPr>
          <w:rFonts w:cs="B Lotus"/>
          <w:sz w:val="26"/>
          <w:szCs w:val="26"/>
          <w:rtl/>
        </w:rPr>
        <w:t xml:space="preserve"> </w:t>
      </w:r>
      <w:r w:rsidRPr="0079744D">
        <w:rPr>
          <w:rFonts w:cs="B Lotus" w:hint="eastAsia"/>
          <w:sz w:val="26"/>
          <w:szCs w:val="26"/>
          <w:rtl/>
        </w:rPr>
        <w:t>نم</w:t>
      </w:r>
      <w:r w:rsidRPr="0079744D">
        <w:rPr>
          <w:rFonts w:cs="B Lotus" w:hint="cs"/>
          <w:sz w:val="26"/>
          <w:szCs w:val="26"/>
          <w:rtl/>
        </w:rPr>
        <w:t>ی</w:t>
      </w:r>
      <w:ins w:id="887" w:author="sara.m" w:date="2024-11-08T20:57:00Z">
        <w:r w:rsidR="00640BDE">
          <w:rPr>
            <w:rFonts w:cs="B Lotus"/>
            <w:sz w:val="26"/>
            <w:szCs w:val="26"/>
            <w:rtl/>
          </w:rPr>
          <w:softHyphen/>
        </w:r>
      </w:ins>
      <w:r w:rsidRPr="0079744D">
        <w:rPr>
          <w:rFonts w:cs="B Lotus" w:hint="eastAsia"/>
          <w:sz w:val="26"/>
          <w:szCs w:val="26"/>
          <w:rtl/>
        </w:rPr>
        <w:t>باشد</w:t>
      </w:r>
      <w:r w:rsidRPr="0079744D">
        <w:rPr>
          <w:rFonts w:cs="B Lotus"/>
          <w:sz w:val="26"/>
          <w:szCs w:val="26"/>
          <w:rtl/>
        </w:rPr>
        <w:t xml:space="preserve"> </w:t>
      </w:r>
      <w:r w:rsidRPr="0079744D">
        <w:rPr>
          <w:rFonts w:cs="B Lotus" w:hint="eastAsia"/>
          <w:sz w:val="26"/>
          <w:szCs w:val="26"/>
          <w:rtl/>
        </w:rPr>
        <w:t>ول</w:t>
      </w:r>
      <w:r w:rsidRPr="0079744D">
        <w:rPr>
          <w:rFonts w:cs="B Lotus" w:hint="cs"/>
          <w:sz w:val="26"/>
          <w:szCs w:val="26"/>
          <w:rtl/>
        </w:rPr>
        <w:t>ی</w:t>
      </w:r>
      <w:r w:rsidRPr="0079744D">
        <w:rPr>
          <w:rFonts w:cs="B Lotus"/>
          <w:sz w:val="26"/>
          <w:szCs w:val="26"/>
          <w:rtl/>
        </w:rPr>
        <w:t xml:space="preserve"> </w:t>
      </w:r>
      <w:r w:rsidRPr="0079744D">
        <w:rPr>
          <w:rFonts w:cs="B Lotus" w:hint="eastAsia"/>
          <w:sz w:val="26"/>
          <w:szCs w:val="26"/>
          <w:rtl/>
        </w:rPr>
        <w:t>نشان</w:t>
      </w:r>
      <w:r w:rsidRPr="0079744D">
        <w:rPr>
          <w:rFonts w:cs="B Lotus"/>
          <w:sz w:val="26"/>
          <w:szCs w:val="26"/>
          <w:rtl/>
        </w:rPr>
        <w:t xml:space="preserve"> </w:t>
      </w:r>
      <w:r w:rsidRPr="0079744D">
        <w:rPr>
          <w:rFonts w:cs="B Lotus" w:hint="eastAsia"/>
          <w:sz w:val="26"/>
          <w:szCs w:val="26"/>
          <w:rtl/>
        </w:rPr>
        <w:t>م</w:t>
      </w:r>
      <w:r w:rsidRPr="0079744D">
        <w:rPr>
          <w:rFonts w:cs="B Lotus" w:hint="cs"/>
          <w:sz w:val="26"/>
          <w:szCs w:val="26"/>
          <w:rtl/>
        </w:rPr>
        <w:t>ی</w:t>
      </w:r>
      <w:r w:rsidRPr="0079744D">
        <w:rPr>
          <w:rFonts w:cs="B Lotus" w:hint="eastAsia"/>
          <w:sz w:val="26"/>
          <w:szCs w:val="26"/>
          <w:rtl/>
        </w:rPr>
        <w:t>دهد</w:t>
      </w:r>
      <w:r w:rsidRPr="0079744D">
        <w:rPr>
          <w:rFonts w:cs="B Lotus"/>
          <w:sz w:val="26"/>
          <w:szCs w:val="26"/>
          <w:rtl/>
        </w:rPr>
        <w:t xml:space="preserve"> </w:t>
      </w:r>
      <w:r w:rsidRPr="0079744D">
        <w:rPr>
          <w:rFonts w:cs="B Lotus" w:hint="eastAsia"/>
          <w:sz w:val="26"/>
          <w:szCs w:val="26"/>
          <w:rtl/>
        </w:rPr>
        <w:t>که</w:t>
      </w:r>
      <w:r w:rsidRPr="0079744D">
        <w:rPr>
          <w:rFonts w:cs="B Lotus"/>
          <w:sz w:val="26"/>
          <w:szCs w:val="26"/>
          <w:rtl/>
        </w:rPr>
        <w:t xml:space="preserve"> </w:t>
      </w:r>
      <w:r w:rsidRPr="0079744D">
        <w:rPr>
          <w:rFonts w:cs="B Lotus" w:hint="eastAsia"/>
          <w:sz w:val="26"/>
          <w:szCs w:val="26"/>
          <w:rtl/>
        </w:rPr>
        <w:t>ا</w:t>
      </w:r>
      <w:r w:rsidRPr="0079744D">
        <w:rPr>
          <w:rFonts w:cs="B Lotus" w:hint="cs"/>
          <w:sz w:val="26"/>
          <w:szCs w:val="26"/>
          <w:rtl/>
        </w:rPr>
        <w:t>ی</w:t>
      </w:r>
      <w:r w:rsidRPr="0079744D">
        <w:rPr>
          <w:rFonts w:cs="B Lotus" w:hint="eastAsia"/>
          <w:sz w:val="26"/>
          <w:szCs w:val="26"/>
          <w:rtl/>
        </w:rPr>
        <w:t>ن</w:t>
      </w:r>
      <w:r w:rsidRPr="0079744D">
        <w:rPr>
          <w:rFonts w:cs="B Lotus"/>
          <w:sz w:val="26"/>
          <w:szCs w:val="26"/>
          <w:rtl/>
        </w:rPr>
        <w:t xml:space="preserve"> </w:t>
      </w:r>
      <w:r w:rsidRPr="0079744D">
        <w:rPr>
          <w:rFonts w:cs="B Lotus" w:hint="eastAsia"/>
          <w:sz w:val="26"/>
          <w:szCs w:val="26"/>
          <w:rtl/>
        </w:rPr>
        <w:t>نوع</w:t>
      </w:r>
      <w:r w:rsidRPr="0079744D">
        <w:rPr>
          <w:rFonts w:cs="B Lotus"/>
          <w:sz w:val="26"/>
          <w:szCs w:val="26"/>
          <w:rtl/>
        </w:rPr>
        <w:t xml:space="preserve"> </w:t>
      </w:r>
      <w:r w:rsidRPr="0079744D">
        <w:rPr>
          <w:rFonts w:cs="B Lotus" w:hint="eastAsia"/>
          <w:sz w:val="26"/>
          <w:szCs w:val="26"/>
          <w:rtl/>
        </w:rPr>
        <w:t>و</w:t>
      </w:r>
      <w:r w:rsidRPr="0079744D">
        <w:rPr>
          <w:rFonts w:cs="B Lotus" w:hint="cs"/>
          <w:sz w:val="26"/>
          <w:szCs w:val="26"/>
          <w:rtl/>
        </w:rPr>
        <w:t>ی</w:t>
      </w:r>
      <w:r w:rsidRPr="0079744D">
        <w:rPr>
          <w:rFonts w:cs="B Lotus" w:hint="eastAsia"/>
          <w:sz w:val="26"/>
          <w:szCs w:val="26"/>
          <w:rtl/>
        </w:rPr>
        <w:t>ژه</w:t>
      </w:r>
      <w:r w:rsidRPr="0079744D">
        <w:rPr>
          <w:rFonts w:cs="B Lotus"/>
          <w:sz w:val="26"/>
          <w:szCs w:val="26"/>
          <w:rtl/>
        </w:rPr>
        <w:t xml:space="preserve"> </w:t>
      </w:r>
      <w:r w:rsidRPr="0079744D">
        <w:rPr>
          <w:rFonts w:cs="B Lotus" w:hint="eastAsia"/>
          <w:sz w:val="26"/>
          <w:szCs w:val="26"/>
          <w:rtl/>
        </w:rPr>
        <w:t>از</w:t>
      </w:r>
      <w:r w:rsidRPr="0079744D">
        <w:rPr>
          <w:rFonts w:cs="B Lotus"/>
          <w:sz w:val="26"/>
          <w:szCs w:val="26"/>
          <w:rtl/>
        </w:rPr>
        <w:t xml:space="preserve"> </w:t>
      </w:r>
      <w:r w:rsidRPr="0079744D">
        <w:rPr>
          <w:rFonts w:cs="B Lotus" w:hint="eastAsia"/>
          <w:sz w:val="26"/>
          <w:szCs w:val="26"/>
          <w:rtl/>
        </w:rPr>
        <w:t>فعال</w:t>
      </w:r>
      <w:r w:rsidRPr="0079744D">
        <w:rPr>
          <w:rFonts w:cs="B Lotus" w:hint="cs"/>
          <w:sz w:val="26"/>
          <w:szCs w:val="26"/>
          <w:rtl/>
        </w:rPr>
        <w:t>ی</w:t>
      </w:r>
      <w:r w:rsidRPr="0079744D">
        <w:rPr>
          <w:rFonts w:cs="B Lotus" w:hint="eastAsia"/>
          <w:sz w:val="26"/>
          <w:szCs w:val="26"/>
          <w:rtl/>
        </w:rPr>
        <w:t>ت</w:t>
      </w:r>
      <w:r w:rsidRPr="0079744D">
        <w:rPr>
          <w:rFonts w:cs="B Lotus"/>
          <w:sz w:val="26"/>
          <w:szCs w:val="26"/>
          <w:rtl/>
        </w:rPr>
        <w:t xml:space="preserve"> </w:t>
      </w:r>
      <w:r w:rsidRPr="0079744D">
        <w:rPr>
          <w:rFonts w:cs="B Lotus" w:hint="eastAsia"/>
          <w:sz w:val="26"/>
          <w:szCs w:val="26"/>
          <w:rtl/>
        </w:rPr>
        <w:t>محدود</w:t>
      </w:r>
      <w:r w:rsidRPr="0079744D">
        <w:rPr>
          <w:rFonts w:cs="B Lotus" w:hint="cs"/>
          <w:sz w:val="26"/>
          <w:szCs w:val="26"/>
          <w:rtl/>
        </w:rPr>
        <w:t>ی</w:t>
      </w:r>
      <w:r w:rsidRPr="0079744D">
        <w:rPr>
          <w:rFonts w:cs="B Lotus" w:hint="eastAsia"/>
          <w:sz w:val="26"/>
          <w:szCs w:val="26"/>
          <w:rtl/>
        </w:rPr>
        <w:t>ت</w:t>
      </w:r>
      <w:ins w:id="888" w:author="sara.m" w:date="2024-11-08T20:57:00Z">
        <w:r w:rsidR="00640BDE">
          <w:rPr>
            <w:rFonts w:cs="B Lotus"/>
            <w:sz w:val="26"/>
            <w:szCs w:val="26"/>
            <w:rtl/>
          </w:rPr>
          <w:softHyphen/>
        </w:r>
      </w:ins>
      <w:del w:id="889" w:author="sara.m" w:date="2024-11-08T20:57:00Z">
        <w:r w:rsidRPr="0079744D" w:rsidDel="00640BDE">
          <w:rPr>
            <w:rFonts w:cs="B Lotus"/>
            <w:sz w:val="26"/>
            <w:szCs w:val="26"/>
            <w:rtl/>
          </w:rPr>
          <w:delText xml:space="preserve"> </w:delText>
        </w:r>
      </w:del>
      <w:r w:rsidRPr="0079744D">
        <w:rPr>
          <w:rFonts w:cs="B Lotus" w:hint="eastAsia"/>
          <w:sz w:val="26"/>
          <w:szCs w:val="26"/>
          <w:rtl/>
        </w:rPr>
        <w:t>ها</w:t>
      </w:r>
      <w:r w:rsidRPr="0079744D">
        <w:rPr>
          <w:rFonts w:cs="B Lotus"/>
          <w:sz w:val="26"/>
          <w:szCs w:val="26"/>
          <w:rtl/>
        </w:rPr>
        <w:t xml:space="preserve"> </w:t>
      </w:r>
      <w:r w:rsidRPr="0079744D">
        <w:rPr>
          <w:rFonts w:cs="B Lotus" w:hint="eastAsia"/>
          <w:sz w:val="26"/>
          <w:szCs w:val="26"/>
          <w:rtl/>
        </w:rPr>
        <w:t>و</w:t>
      </w:r>
      <w:r w:rsidRPr="0079744D">
        <w:rPr>
          <w:rFonts w:cs="B Lotus"/>
          <w:sz w:val="26"/>
          <w:szCs w:val="26"/>
          <w:rtl/>
        </w:rPr>
        <w:t xml:space="preserve"> </w:t>
      </w:r>
      <w:r w:rsidRPr="0079744D">
        <w:rPr>
          <w:rFonts w:cs="B Lotus" w:hint="eastAsia"/>
          <w:sz w:val="26"/>
          <w:szCs w:val="26"/>
          <w:rtl/>
        </w:rPr>
        <w:t>اختلالات</w:t>
      </w:r>
      <w:r w:rsidRPr="0079744D">
        <w:rPr>
          <w:rFonts w:cs="B Lotus"/>
          <w:sz w:val="26"/>
          <w:szCs w:val="26"/>
          <w:rtl/>
        </w:rPr>
        <w:t xml:space="preserve"> </w:t>
      </w:r>
      <w:r w:rsidRPr="0079744D">
        <w:rPr>
          <w:rFonts w:cs="B Lotus" w:hint="eastAsia"/>
          <w:sz w:val="26"/>
          <w:szCs w:val="26"/>
          <w:rtl/>
        </w:rPr>
        <w:t>حرکت</w:t>
      </w:r>
      <w:r w:rsidRPr="0079744D">
        <w:rPr>
          <w:rFonts w:cs="B Lotus" w:hint="cs"/>
          <w:sz w:val="26"/>
          <w:szCs w:val="26"/>
          <w:rtl/>
        </w:rPr>
        <w:t>ی</w:t>
      </w:r>
      <w:r w:rsidRPr="0079744D">
        <w:rPr>
          <w:rFonts w:cs="B Lotus"/>
          <w:sz w:val="26"/>
          <w:szCs w:val="26"/>
          <w:rtl/>
        </w:rPr>
        <w:t xml:space="preserve"> </w:t>
      </w:r>
      <w:r w:rsidRPr="0079744D">
        <w:rPr>
          <w:rFonts w:cs="B Lotus" w:hint="eastAsia"/>
          <w:sz w:val="26"/>
          <w:szCs w:val="26"/>
          <w:rtl/>
        </w:rPr>
        <w:t>را</w:t>
      </w:r>
      <w:r w:rsidRPr="0079744D">
        <w:rPr>
          <w:rFonts w:cs="B Lotus"/>
          <w:sz w:val="26"/>
          <w:szCs w:val="26"/>
          <w:rtl/>
        </w:rPr>
        <w:t xml:space="preserve"> </w:t>
      </w:r>
      <w:r w:rsidRPr="0079744D">
        <w:rPr>
          <w:rFonts w:cs="B Lotus" w:hint="eastAsia"/>
          <w:sz w:val="26"/>
          <w:szCs w:val="26"/>
          <w:rtl/>
        </w:rPr>
        <w:t>در</w:t>
      </w:r>
      <w:r w:rsidRPr="0079744D">
        <w:rPr>
          <w:rFonts w:cs="B Lotus"/>
          <w:sz w:val="26"/>
          <w:szCs w:val="26"/>
          <w:rtl/>
        </w:rPr>
        <w:t xml:space="preserve"> </w:t>
      </w:r>
      <w:r w:rsidRPr="0079744D">
        <w:rPr>
          <w:rFonts w:cs="B Lotus" w:hint="eastAsia"/>
          <w:sz w:val="26"/>
          <w:szCs w:val="26"/>
          <w:rtl/>
        </w:rPr>
        <w:t>افراد</w:t>
      </w:r>
      <w:r w:rsidRPr="0079744D">
        <w:rPr>
          <w:rFonts w:cs="B Lotus"/>
          <w:sz w:val="26"/>
          <w:szCs w:val="26"/>
          <w:rtl/>
        </w:rPr>
        <w:t xml:space="preserve"> </w:t>
      </w:r>
      <w:r w:rsidRPr="0079744D">
        <w:rPr>
          <w:rFonts w:cs="B Lotus" w:hint="eastAsia"/>
          <w:sz w:val="26"/>
          <w:szCs w:val="26"/>
          <w:rtl/>
        </w:rPr>
        <w:t>کاهش</w:t>
      </w:r>
      <w:r w:rsidRPr="0079744D">
        <w:rPr>
          <w:rFonts w:cs="B Lotus"/>
          <w:sz w:val="26"/>
          <w:szCs w:val="26"/>
          <w:rtl/>
        </w:rPr>
        <w:t xml:space="preserve"> </w:t>
      </w:r>
      <w:r w:rsidRPr="0079744D">
        <w:rPr>
          <w:rFonts w:cs="B Lotus" w:hint="eastAsia"/>
          <w:sz w:val="26"/>
          <w:szCs w:val="26"/>
          <w:rtl/>
        </w:rPr>
        <w:t>م</w:t>
      </w:r>
      <w:r w:rsidRPr="0079744D">
        <w:rPr>
          <w:rFonts w:cs="B Lotus" w:hint="cs"/>
          <w:sz w:val="26"/>
          <w:szCs w:val="26"/>
          <w:rtl/>
        </w:rPr>
        <w:t>ی</w:t>
      </w:r>
      <w:ins w:id="890" w:author="sara.m" w:date="2024-11-08T20:57:00Z">
        <w:r w:rsidR="00640BDE">
          <w:rPr>
            <w:rFonts w:cs="B Lotus"/>
            <w:sz w:val="26"/>
            <w:szCs w:val="26"/>
            <w:rtl/>
          </w:rPr>
          <w:softHyphen/>
        </w:r>
      </w:ins>
      <w:r w:rsidRPr="0079744D">
        <w:rPr>
          <w:rFonts w:cs="B Lotus" w:hint="eastAsia"/>
          <w:sz w:val="26"/>
          <w:szCs w:val="26"/>
          <w:rtl/>
        </w:rPr>
        <w:t>دهد</w:t>
      </w:r>
      <w:r w:rsidRPr="0079744D">
        <w:rPr>
          <w:rFonts w:cs="B Lotus"/>
          <w:sz w:val="26"/>
          <w:szCs w:val="26"/>
          <w:rtl/>
        </w:rPr>
        <w:t>.</w:t>
      </w:r>
      <w:r w:rsidRPr="0079744D">
        <w:rPr>
          <w:rFonts w:cs="B Lotus" w:hint="cs"/>
          <w:sz w:val="26"/>
          <w:szCs w:val="26"/>
          <w:rtl/>
        </w:rPr>
        <w:t xml:space="preserve"> </w:t>
      </w:r>
      <w:r w:rsidR="00A8640D" w:rsidRPr="0079744D">
        <w:rPr>
          <w:rFonts w:cs="B Lotus" w:hint="cs"/>
          <w:sz w:val="26"/>
          <w:szCs w:val="26"/>
          <w:rtl/>
        </w:rPr>
        <w:t xml:space="preserve">شاید این ورزش نتواند باعث اصلاح </w:t>
      </w:r>
      <w:r w:rsidR="00DC4F00" w:rsidRPr="0079744D">
        <w:rPr>
          <w:rFonts w:cs="B Lotus" w:hint="cs"/>
          <w:sz w:val="26"/>
          <w:szCs w:val="26"/>
          <w:rtl/>
        </w:rPr>
        <w:t>عدم تقارن کتف</w:t>
      </w:r>
      <w:r w:rsidR="00A8640D" w:rsidRPr="0079744D">
        <w:rPr>
          <w:rFonts w:cs="B Lotus" w:hint="cs"/>
          <w:sz w:val="26"/>
          <w:szCs w:val="26"/>
          <w:rtl/>
        </w:rPr>
        <w:t xml:space="preserve"> یا ناراستایی</w:t>
      </w:r>
      <w:ins w:id="891" w:author="sara.m" w:date="2024-11-08T20:57:00Z">
        <w:r w:rsidR="00640BDE">
          <w:rPr>
            <w:rFonts w:cs="B Lotus"/>
            <w:sz w:val="26"/>
            <w:szCs w:val="26"/>
            <w:rtl/>
          </w:rPr>
          <w:softHyphen/>
        </w:r>
      </w:ins>
      <w:del w:id="892" w:author="sara.m" w:date="2024-11-08T20:57:00Z">
        <w:r w:rsidR="00A8640D" w:rsidRPr="0079744D" w:rsidDel="00640BDE">
          <w:rPr>
            <w:rFonts w:cs="B Lotus" w:hint="cs"/>
            <w:sz w:val="26"/>
            <w:szCs w:val="26"/>
            <w:rtl/>
          </w:rPr>
          <w:delText xml:space="preserve"> </w:delText>
        </w:r>
      </w:del>
      <w:r w:rsidR="00A8640D" w:rsidRPr="0079744D">
        <w:rPr>
          <w:rFonts w:cs="B Lotus" w:hint="cs"/>
          <w:sz w:val="26"/>
          <w:szCs w:val="26"/>
          <w:rtl/>
        </w:rPr>
        <w:t>های قامتی شود ولی</w:t>
      </w:r>
      <w:r w:rsidRPr="0079744D">
        <w:rPr>
          <w:rFonts w:cs="B Lotus" w:hint="cs"/>
          <w:sz w:val="26"/>
          <w:szCs w:val="26"/>
          <w:rtl/>
        </w:rPr>
        <w:t xml:space="preserve"> احتمالا</w:t>
      </w:r>
      <w:r w:rsidR="00A8640D" w:rsidRPr="0079744D">
        <w:rPr>
          <w:rFonts w:cs="B Lotus" w:hint="cs"/>
          <w:sz w:val="26"/>
          <w:szCs w:val="26"/>
          <w:rtl/>
        </w:rPr>
        <w:t xml:space="preserve"> می</w:t>
      </w:r>
      <w:r w:rsidRPr="0079744D">
        <w:rPr>
          <w:rFonts w:cs="B Lotus" w:hint="cs"/>
          <w:sz w:val="26"/>
          <w:szCs w:val="26"/>
          <w:rtl/>
        </w:rPr>
        <w:t xml:space="preserve"> </w:t>
      </w:r>
      <w:r w:rsidR="00A8640D" w:rsidRPr="0079744D">
        <w:rPr>
          <w:rFonts w:cs="B Lotus" w:hint="cs"/>
          <w:sz w:val="26"/>
          <w:szCs w:val="26"/>
          <w:rtl/>
        </w:rPr>
        <w:t>تواند در بهبود عملکرد و کیفیت عملکرد تاثیر</w:t>
      </w:r>
      <w:ins w:id="893" w:author="sara.m" w:date="2024-11-08T20:57:00Z">
        <w:r w:rsidR="00640BDE">
          <w:rPr>
            <w:rFonts w:cs="B Lotus"/>
            <w:sz w:val="26"/>
            <w:szCs w:val="26"/>
            <w:rtl/>
          </w:rPr>
          <w:softHyphen/>
        </w:r>
      </w:ins>
      <w:del w:id="894" w:author="sara.m" w:date="2024-11-08T20:57:00Z">
        <w:r w:rsidR="00A8640D" w:rsidRPr="0079744D" w:rsidDel="00640BDE">
          <w:rPr>
            <w:rFonts w:cs="B Lotus" w:hint="cs"/>
            <w:sz w:val="26"/>
            <w:szCs w:val="26"/>
            <w:rtl/>
          </w:rPr>
          <w:delText xml:space="preserve"> </w:delText>
        </w:r>
      </w:del>
      <w:r w:rsidR="00A8640D" w:rsidRPr="0079744D">
        <w:rPr>
          <w:rFonts w:cs="B Lotus" w:hint="cs"/>
          <w:sz w:val="26"/>
          <w:szCs w:val="26"/>
          <w:rtl/>
        </w:rPr>
        <w:t xml:space="preserve">گذار باشد. این تفاوت </w:t>
      </w:r>
      <w:del w:id="895" w:author="sara.m" w:date="2024-11-08T20:57:00Z">
        <w:r w:rsidR="00A8640D" w:rsidRPr="0079744D" w:rsidDel="00640BDE">
          <w:rPr>
            <w:rFonts w:cs="B Lotus" w:hint="cs"/>
            <w:sz w:val="26"/>
            <w:szCs w:val="26"/>
            <w:rtl/>
          </w:rPr>
          <w:delText xml:space="preserve"> </w:delText>
        </w:r>
      </w:del>
      <w:r w:rsidR="00A8640D" w:rsidRPr="0079744D">
        <w:rPr>
          <w:rFonts w:cs="B Lotus" w:hint="cs"/>
          <w:sz w:val="26"/>
          <w:szCs w:val="26"/>
          <w:rtl/>
        </w:rPr>
        <w:t xml:space="preserve">از آن </w:t>
      </w:r>
      <w:ins w:id="896" w:author="sara.m" w:date="2024-11-08T20:58:00Z">
        <w:r w:rsidR="00640BDE">
          <w:rPr>
            <w:rFonts w:cs="B Lotus" w:hint="cs"/>
            <w:sz w:val="26"/>
            <w:szCs w:val="26"/>
            <w:rtl/>
          </w:rPr>
          <w:t>جهت</w:t>
        </w:r>
      </w:ins>
      <w:del w:id="897" w:author="sara.m" w:date="2024-11-08T20:57:00Z">
        <w:r w:rsidR="00A8640D" w:rsidRPr="0079744D" w:rsidDel="00640BDE">
          <w:rPr>
            <w:rFonts w:cs="B Lotus" w:hint="cs"/>
            <w:sz w:val="26"/>
            <w:szCs w:val="26"/>
            <w:rtl/>
          </w:rPr>
          <w:delText>سو</w:delText>
        </w:r>
      </w:del>
      <w:r w:rsidR="00A8640D" w:rsidRPr="0079744D">
        <w:rPr>
          <w:rFonts w:cs="B Lotus" w:hint="cs"/>
          <w:sz w:val="26"/>
          <w:szCs w:val="26"/>
          <w:rtl/>
        </w:rPr>
        <w:t xml:space="preserve"> بیان میشود که </w:t>
      </w:r>
      <w:del w:id="898" w:author="sara.m" w:date="2024-11-08T20:58:00Z">
        <w:r w:rsidR="00A8640D" w:rsidRPr="0079744D" w:rsidDel="00640BDE">
          <w:rPr>
            <w:rFonts w:cs="B Lotus" w:hint="cs"/>
            <w:sz w:val="26"/>
            <w:szCs w:val="26"/>
            <w:rtl/>
          </w:rPr>
          <w:delText xml:space="preserve"> </w:delText>
        </w:r>
      </w:del>
      <w:r w:rsidR="00A8640D" w:rsidRPr="0079744D">
        <w:rPr>
          <w:rFonts w:cs="B Lotus" w:hint="cs"/>
          <w:sz w:val="26"/>
          <w:szCs w:val="26"/>
          <w:rtl/>
        </w:rPr>
        <w:t xml:space="preserve">در </w:t>
      </w:r>
      <w:r w:rsidR="00756C00">
        <w:rPr>
          <w:rFonts w:cs="B Lotus" w:hint="cs"/>
          <w:sz w:val="26"/>
          <w:szCs w:val="26"/>
          <w:rtl/>
        </w:rPr>
        <w:t>مطالعات پیشین ذکر شده و آزمودنی</w:t>
      </w:r>
      <w:r w:rsidR="00756C00">
        <w:rPr>
          <w:rFonts w:cs="B Lotus"/>
          <w:sz w:val="26"/>
          <w:szCs w:val="26"/>
          <w:rtl/>
        </w:rPr>
        <w:softHyphen/>
      </w:r>
      <w:r w:rsidR="00756C00">
        <w:rPr>
          <w:rFonts w:cs="B Lotus" w:hint="cs"/>
          <w:sz w:val="26"/>
          <w:szCs w:val="26"/>
          <w:rtl/>
        </w:rPr>
        <w:t>های مورد مطالعه در زمره</w:t>
      </w:r>
      <w:r w:rsidR="00756C00">
        <w:rPr>
          <w:rFonts w:cs="B Lotus"/>
          <w:sz w:val="26"/>
          <w:szCs w:val="26"/>
          <w:rtl/>
        </w:rPr>
        <w:softHyphen/>
      </w:r>
      <w:r w:rsidR="00A8640D" w:rsidRPr="0079744D">
        <w:rPr>
          <w:rFonts w:cs="B Lotus" w:hint="cs"/>
          <w:sz w:val="26"/>
          <w:szCs w:val="26"/>
          <w:rtl/>
        </w:rPr>
        <w:t>ی ورزشکار نبودند ولی با بررسی وضعیت مورد</w:t>
      </w:r>
      <w:r w:rsidR="00756C00">
        <w:rPr>
          <w:rFonts w:cs="B Lotus" w:hint="cs"/>
          <w:sz w:val="26"/>
          <w:szCs w:val="26"/>
          <w:rtl/>
        </w:rPr>
        <w:t xml:space="preserve"> توجه در گروه ورزشکاران تفاوت</w:t>
      </w:r>
      <w:r w:rsidR="00756C00">
        <w:rPr>
          <w:rFonts w:cs="B Lotus"/>
          <w:sz w:val="26"/>
          <w:szCs w:val="26"/>
          <w:rtl/>
        </w:rPr>
        <w:softHyphen/>
      </w:r>
      <w:r w:rsidR="00FF483B" w:rsidRPr="0079744D">
        <w:rPr>
          <w:rFonts w:cs="B Lotus" w:hint="cs"/>
          <w:sz w:val="26"/>
          <w:szCs w:val="26"/>
          <w:rtl/>
        </w:rPr>
        <w:t>ها</w:t>
      </w:r>
      <w:r w:rsidR="008A5569">
        <w:rPr>
          <w:rFonts w:cs="B Lotus" w:hint="cs"/>
          <w:sz w:val="26"/>
          <w:szCs w:val="26"/>
          <w:rtl/>
        </w:rPr>
        <w:t>ی</w:t>
      </w:r>
      <w:r w:rsidR="00FF483B" w:rsidRPr="0079744D">
        <w:rPr>
          <w:rFonts w:cs="B Lotus" w:hint="cs"/>
          <w:sz w:val="26"/>
          <w:szCs w:val="26"/>
          <w:rtl/>
        </w:rPr>
        <w:t>ی</w:t>
      </w:r>
      <w:r w:rsidR="00A8640D" w:rsidRPr="0079744D">
        <w:rPr>
          <w:rFonts w:cs="B Lotus" w:hint="cs"/>
          <w:sz w:val="26"/>
          <w:szCs w:val="26"/>
          <w:rtl/>
        </w:rPr>
        <w:t xml:space="preserve"> مشاهده </w:t>
      </w:r>
      <w:r w:rsidR="00FF483B" w:rsidRPr="0079744D">
        <w:rPr>
          <w:rFonts w:cs="B Lotus" w:hint="cs"/>
          <w:sz w:val="26"/>
          <w:szCs w:val="26"/>
          <w:rtl/>
        </w:rPr>
        <w:t>شود</w:t>
      </w:r>
      <w:r w:rsidR="00A8640D" w:rsidRPr="0079744D">
        <w:rPr>
          <w:rFonts w:cs="B Lotus" w:hint="cs"/>
          <w:sz w:val="26"/>
          <w:szCs w:val="26"/>
          <w:rtl/>
        </w:rPr>
        <w:t xml:space="preserve">.  </w:t>
      </w:r>
      <w:r w:rsidR="001D13F5" w:rsidRPr="0079744D">
        <w:rPr>
          <w:rFonts w:cs="B Lotus" w:hint="cs"/>
          <w:sz w:val="26"/>
          <w:szCs w:val="26"/>
          <w:rtl/>
        </w:rPr>
        <w:t xml:space="preserve">با این حال این نکته مورد بررسی قرار نگرفته که افراد ورودی به این رشته دارای </w:t>
      </w:r>
      <w:r w:rsidR="00DC4F00" w:rsidRPr="0079744D">
        <w:rPr>
          <w:rFonts w:cs="B Lotus" w:hint="cs"/>
          <w:sz w:val="26"/>
          <w:szCs w:val="26"/>
          <w:rtl/>
        </w:rPr>
        <w:t>عدم تقارن کتف</w:t>
      </w:r>
      <w:r w:rsidR="001D13F5" w:rsidRPr="0079744D">
        <w:rPr>
          <w:rFonts w:cs="B Lotus" w:hint="cs"/>
          <w:sz w:val="26"/>
          <w:szCs w:val="26"/>
          <w:rtl/>
        </w:rPr>
        <w:t xml:space="preserve"> میشوند و یا این که افراد پیش از این </w:t>
      </w:r>
      <w:r w:rsidR="00DC4F00" w:rsidRPr="0079744D">
        <w:rPr>
          <w:rFonts w:cs="B Lotus" w:hint="cs"/>
          <w:sz w:val="26"/>
          <w:szCs w:val="26"/>
          <w:rtl/>
        </w:rPr>
        <w:t>عدم تقارن کتف</w:t>
      </w:r>
      <w:r w:rsidR="001D13F5" w:rsidRPr="0079744D">
        <w:rPr>
          <w:rFonts w:cs="B Lotus" w:hint="cs"/>
          <w:sz w:val="26"/>
          <w:szCs w:val="26"/>
          <w:rtl/>
        </w:rPr>
        <w:t xml:space="preserve"> داشته و لزوما تمرینات کراسفیت سبب به وجود آمدن این وضعیت نشده است. </w:t>
      </w:r>
      <w:r w:rsidR="00756C00">
        <w:rPr>
          <w:rFonts w:cs="B Lotus" w:hint="cs"/>
          <w:sz w:val="26"/>
          <w:szCs w:val="26"/>
          <w:rtl/>
        </w:rPr>
        <w:t>پیشنهاد میشود در مطالعات آ</w:t>
      </w:r>
      <w:r w:rsidR="001D13F5" w:rsidRPr="0079744D">
        <w:rPr>
          <w:rFonts w:cs="B Lotus" w:hint="cs"/>
          <w:sz w:val="26"/>
          <w:szCs w:val="26"/>
          <w:rtl/>
        </w:rPr>
        <w:t>ینده این موضوع مورد بررسی قرار گیرد.</w:t>
      </w:r>
    </w:p>
    <w:p w14:paraId="6657735C" w14:textId="7ED85D42" w:rsidR="0065327F" w:rsidDel="0003468C" w:rsidRDefault="0065327F" w:rsidP="0065327F">
      <w:pPr>
        <w:jc w:val="both"/>
        <w:rPr>
          <w:del w:id="899" w:author="sara.m" w:date="2024-11-10T17:13:00Z"/>
          <w:rFonts w:cs="B Titr"/>
          <w:rtl/>
        </w:rPr>
      </w:pPr>
      <w:del w:id="900" w:author="sara.m" w:date="2024-11-10T17:13:00Z">
        <w:r w:rsidDel="0003468C">
          <w:rPr>
            <w:rFonts w:cs="B Titr" w:hint="cs"/>
            <w:rtl/>
          </w:rPr>
          <w:delText>ملاحظات اخلاقی</w:delText>
        </w:r>
      </w:del>
    </w:p>
    <w:p w14:paraId="43F18E74" w14:textId="41165907" w:rsidR="0065327F" w:rsidRPr="00634E98" w:rsidDel="0003468C" w:rsidRDefault="0065327F" w:rsidP="0065327F">
      <w:pPr>
        <w:jc w:val="both"/>
        <w:rPr>
          <w:del w:id="901" w:author="sara.m" w:date="2024-11-10T17:13:00Z"/>
          <w:rFonts w:cs="B Lotus"/>
          <w:sz w:val="26"/>
          <w:szCs w:val="26"/>
          <w:rtl/>
        </w:rPr>
      </w:pPr>
      <w:del w:id="902" w:author="sara.m" w:date="2024-11-10T17:13:00Z">
        <w:r w:rsidRPr="00634E98" w:rsidDel="0003468C">
          <w:rPr>
            <w:rFonts w:cs="B Lotus" w:hint="cs"/>
            <w:sz w:val="26"/>
            <w:szCs w:val="26"/>
            <w:rtl/>
          </w:rPr>
          <w:delText xml:space="preserve">در این مطالعه ملاحظات اخلاقی رعایت شده و کد اخلاق دریافت شده از کمیته اخلاق در پژوهش دانشگاه تهران به شماره ی </w:delText>
        </w:r>
        <w:r w:rsidR="00634E98" w:rsidRPr="00634E98" w:rsidDel="0003468C">
          <w:rPr>
            <w:rFonts w:cs="B Lotus"/>
            <w:sz w:val="26"/>
            <w:szCs w:val="26"/>
          </w:rPr>
          <w:delText>ETHIC-202404-1222</w:delText>
        </w:r>
        <w:r w:rsidR="00634E98" w:rsidRPr="00634E98" w:rsidDel="0003468C">
          <w:rPr>
            <w:rFonts w:cs="B Lotus" w:hint="cs"/>
            <w:sz w:val="26"/>
            <w:szCs w:val="26"/>
            <w:rtl/>
          </w:rPr>
          <w:delText>میباشد.</w:delText>
        </w:r>
      </w:del>
    </w:p>
    <w:p w14:paraId="24F2BF8D" w14:textId="77777777" w:rsidR="00B538D1" w:rsidRPr="0079744D" w:rsidRDefault="00ED38C0" w:rsidP="00694475">
      <w:pPr>
        <w:jc w:val="both"/>
        <w:rPr>
          <w:rFonts w:cs="B Titr"/>
          <w:rtl/>
        </w:rPr>
      </w:pPr>
      <w:r w:rsidRPr="0079744D">
        <w:rPr>
          <w:rFonts w:cs="B Titr" w:hint="cs"/>
          <w:rtl/>
        </w:rPr>
        <w:t>تضاد منافع</w:t>
      </w:r>
    </w:p>
    <w:p w14:paraId="0FAB3BAC" w14:textId="549D1559" w:rsidR="00ED38C0" w:rsidRDefault="00ED38C0" w:rsidP="00694475">
      <w:pPr>
        <w:jc w:val="both"/>
        <w:rPr>
          <w:ins w:id="903" w:author="sara.m" w:date="2024-11-10T17:13:00Z"/>
          <w:rFonts w:cs="B Lotus"/>
          <w:sz w:val="26"/>
          <w:szCs w:val="26"/>
          <w:rtl/>
        </w:rPr>
      </w:pPr>
      <w:r w:rsidRPr="0079744D">
        <w:rPr>
          <w:rFonts w:cs="B Lotus" w:hint="cs"/>
          <w:sz w:val="26"/>
          <w:szCs w:val="26"/>
          <w:rtl/>
        </w:rPr>
        <w:t>نویسندگان در این پژوهش تضاد منافعی نداشتند.</w:t>
      </w:r>
    </w:p>
    <w:p w14:paraId="2948DCC9" w14:textId="48519B5C" w:rsidR="0003468C" w:rsidRPr="00C125DC" w:rsidRDefault="0003468C" w:rsidP="00694475">
      <w:pPr>
        <w:jc w:val="both"/>
        <w:rPr>
          <w:ins w:id="904" w:author="sara.m" w:date="2024-11-10T17:13:00Z"/>
          <w:rFonts w:cs="B Titr"/>
          <w:rtl/>
        </w:rPr>
      </w:pPr>
      <w:ins w:id="905" w:author="sara.m" w:date="2024-11-10T17:13:00Z">
        <w:r w:rsidRPr="00C125DC">
          <w:rPr>
            <w:rFonts w:cs="B Titr" w:hint="eastAsia"/>
            <w:rtl/>
          </w:rPr>
          <w:t>تشکر</w:t>
        </w:r>
        <w:r w:rsidRPr="00C125DC">
          <w:rPr>
            <w:rFonts w:cs="B Titr"/>
            <w:rtl/>
          </w:rPr>
          <w:t xml:space="preserve"> </w:t>
        </w:r>
        <w:r w:rsidRPr="00C125DC">
          <w:rPr>
            <w:rFonts w:cs="B Titr" w:hint="eastAsia"/>
            <w:rtl/>
          </w:rPr>
          <w:t>و</w:t>
        </w:r>
        <w:r w:rsidRPr="00C125DC">
          <w:rPr>
            <w:rFonts w:cs="B Titr"/>
            <w:rtl/>
          </w:rPr>
          <w:t xml:space="preserve"> </w:t>
        </w:r>
        <w:r w:rsidRPr="00C125DC">
          <w:rPr>
            <w:rFonts w:cs="B Titr" w:hint="eastAsia"/>
            <w:rtl/>
          </w:rPr>
          <w:t>قدردان</w:t>
        </w:r>
        <w:r w:rsidRPr="00C125DC">
          <w:rPr>
            <w:rFonts w:cs="B Titr" w:hint="cs"/>
            <w:rtl/>
          </w:rPr>
          <w:t>ی</w:t>
        </w:r>
      </w:ins>
    </w:p>
    <w:p w14:paraId="7DC1E778" w14:textId="2BC08553" w:rsidR="0003468C" w:rsidRDefault="00305AF8" w:rsidP="00694475">
      <w:pPr>
        <w:jc w:val="both"/>
        <w:rPr>
          <w:ins w:id="906" w:author="sara.m" w:date="2024-11-13T18:38:00Z"/>
          <w:rFonts w:cs="B Lotus"/>
          <w:sz w:val="26"/>
          <w:szCs w:val="26"/>
          <w:rtl/>
        </w:rPr>
      </w:pPr>
      <w:ins w:id="907" w:author="sara.m" w:date="2024-11-13T18:38:00Z">
        <w:r>
          <w:rPr>
            <w:rFonts w:cs="B Lotus" w:hint="cs"/>
            <w:sz w:val="26"/>
            <w:szCs w:val="26"/>
            <w:rtl/>
          </w:rPr>
          <w:t>از ورزشکارانی که در این مطالعه با ما همکاری کردند تشکر و قدردانی میکنیم.</w:t>
        </w:r>
      </w:ins>
    </w:p>
    <w:p w14:paraId="782CA7CC" w14:textId="3D428958" w:rsidR="00A12AFC" w:rsidRPr="00C125DC" w:rsidRDefault="00A12AFC" w:rsidP="00A12AFC">
      <w:pPr>
        <w:jc w:val="both"/>
        <w:rPr>
          <w:ins w:id="908" w:author="sara.m" w:date="2024-11-13T18:53:00Z"/>
          <w:rFonts w:cs="B Titr"/>
          <w:rtl/>
        </w:rPr>
      </w:pPr>
      <w:ins w:id="909" w:author="sara.m" w:date="2024-11-13T18:52:00Z">
        <w:r w:rsidRPr="00C125DC">
          <w:rPr>
            <w:rFonts w:cs="B Titr" w:hint="eastAsia"/>
            <w:rtl/>
          </w:rPr>
          <w:t>نوع</w:t>
        </w:r>
        <w:r w:rsidRPr="00C125DC">
          <w:rPr>
            <w:rFonts w:cs="B Titr"/>
            <w:rtl/>
          </w:rPr>
          <w:t xml:space="preserve"> </w:t>
        </w:r>
        <w:r w:rsidRPr="00C125DC">
          <w:rPr>
            <w:rFonts w:cs="B Titr" w:hint="eastAsia"/>
            <w:rtl/>
          </w:rPr>
          <w:t>مطال</w:t>
        </w:r>
      </w:ins>
      <w:ins w:id="910" w:author="sara.m" w:date="2024-11-13T18:53:00Z">
        <w:r w:rsidRPr="00C125DC">
          <w:rPr>
            <w:rFonts w:cs="B Titr" w:hint="eastAsia"/>
            <w:rtl/>
          </w:rPr>
          <w:t>عه</w:t>
        </w:r>
      </w:ins>
    </w:p>
    <w:p w14:paraId="3C9BCFA2" w14:textId="4BC9253C" w:rsidR="00A12AFC" w:rsidRPr="0079744D" w:rsidRDefault="00A12AFC" w:rsidP="00A12AFC">
      <w:pPr>
        <w:jc w:val="both"/>
        <w:rPr>
          <w:rFonts w:cs="B Lotus"/>
          <w:sz w:val="26"/>
          <w:szCs w:val="26"/>
          <w:rtl/>
        </w:rPr>
      </w:pPr>
      <w:ins w:id="911" w:author="sara.m" w:date="2024-11-13T18:53:00Z">
        <w:r>
          <w:rPr>
            <w:rFonts w:cs="B Lotus" w:hint="cs"/>
            <w:sz w:val="26"/>
            <w:szCs w:val="26"/>
            <w:rtl/>
          </w:rPr>
          <w:t>مطالعه</w:t>
        </w:r>
        <w:r>
          <w:rPr>
            <w:rFonts w:cs="B Lotus"/>
            <w:sz w:val="26"/>
            <w:szCs w:val="26"/>
            <w:rtl/>
          </w:rPr>
          <w:softHyphen/>
        </w:r>
        <w:r>
          <w:rPr>
            <w:rFonts w:cs="B Lotus" w:hint="cs"/>
            <w:sz w:val="26"/>
            <w:szCs w:val="26"/>
            <w:rtl/>
          </w:rPr>
          <w:t>ی حاضر استخراج شده از طرح پژوهشی دانشگاه تهران ب</w:t>
        </w:r>
        <w:r w:rsidR="009D15FD">
          <w:rPr>
            <w:rFonts w:cs="B Lotus" w:hint="cs"/>
            <w:sz w:val="26"/>
            <w:szCs w:val="26"/>
            <w:rtl/>
          </w:rPr>
          <w:t>ه شماره پرونده 1/313721 تصویب شده در تاریخ 19/12/1402 میباشد.</w:t>
        </w:r>
      </w:ins>
    </w:p>
    <w:p w14:paraId="371CF8D9" w14:textId="77777777" w:rsidR="00ED38C0" w:rsidRPr="0079744D" w:rsidRDefault="00ED38C0" w:rsidP="00ED38C0">
      <w:pPr>
        <w:jc w:val="both"/>
        <w:rPr>
          <w:rFonts w:cs="B Titr"/>
          <w:rtl/>
        </w:rPr>
      </w:pPr>
      <w:r w:rsidRPr="0079744D">
        <w:rPr>
          <w:rFonts w:cs="B Titr" w:hint="cs"/>
          <w:rtl/>
        </w:rPr>
        <w:t>حمایت های مالی</w:t>
      </w:r>
    </w:p>
    <w:p w14:paraId="63A4780F" w14:textId="3EEC910F" w:rsidR="00DD28B9" w:rsidRPr="0079744D" w:rsidRDefault="00ED38C0" w:rsidP="00DD28B9">
      <w:pPr>
        <w:jc w:val="both"/>
        <w:rPr>
          <w:rFonts w:cs="B Lotus"/>
          <w:sz w:val="26"/>
          <w:szCs w:val="26"/>
          <w:rtl/>
        </w:rPr>
      </w:pPr>
      <w:r w:rsidRPr="0079744D">
        <w:rPr>
          <w:rFonts w:cs="B Lotus" w:hint="cs"/>
          <w:sz w:val="26"/>
          <w:szCs w:val="26"/>
          <w:rtl/>
        </w:rPr>
        <w:t xml:space="preserve">این پژوهش </w:t>
      </w:r>
      <w:r w:rsidR="00FF483B" w:rsidRPr="0079744D">
        <w:rPr>
          <w:rFonts w:cs="B Lotus" w:hint="cs"/>
          <w:sz w:val="26"/>
          <w:szCs w:val="26"/>
          <w:rtl/>
        </w:rPr>
        <w:t xml:space="preserve">در </w:t>
      </w:r>
      <w:r w:rsidRPr="0079744D">
        <w:rPr>
          <w:rFonts w:cs="B Lotus" w:hint="cs"/>
          <w:sz w:val="26"/>
          <w:szCs w:val="26"/>
          <w:rtl/>
        </w:rPr>
        <w:t xml:space="preserve">حمایت مالی </w:t>
      </w:r>
      <w:r w:rsidR="00FF483B" w:rsidRPr="0079744D">
        <w:rPr>
          <w:rFonts w:cs="B Lotus" w:hint="cs"/>
          <w:sz w:val="26"/>
          <w:szCs w:val="26"/>
          <w:rtl/>
        </w:rPr>
        <w:t>واحد پژوهشی مصوب دانشگاه بود</w:t>
      </w:r>
      <w:r w:rsidRPr="0079744D">
        <w:rPr>
          <w:rFonts w:cs="B Lotus" w:hint="cs"/>
          <w:sz w:val="26"/>
          <w:szCs w:val="26"/>
          <w:rtl/>
        </w:rPr>
        <w:t>.</w:t>
      </w:r>
    </w:p>
    <w:p w14:paraId="635EC4D7" w14:textId="77777777" w:rsidR="00B538D1" w:rsidRPr="0079744D" w:rsidRDefault="00B538D1" w:rsidP="00ED38C0">
      <w:pPr>
        <w:rPr>
          <w:rFonts w:cs="B Titr"/>
          <w:sz w:val="26"/>
          <w:szCs w:val="26"/>
          <w:rtl/>
        </w:rPr>
      </w:pPr>
      <w:r w:rsidRPr="0079744D">
        <w:rPr>
          <w:rFonts w:cs="B Titr" w:hint="cs"/>
          <w:sz w:val="26"/>
          <w:szCs w:val="26"/>
          <w:rtl/>
        </w:rPr>
        <w:lastRenderedPageBreak/>
        <w:t>منابع</w:t>
      </w:r>
    </w:p>
    <w:p w14:paraId="6E006663" w14:textId="7457B943" w:rsidR="00FE4582" w:rsidRPr="008A027F" w:rsidRDefault="008916E7"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79744D">
        <w:rPr>
          <w:rFonts w:asciiTheme="minorBidi" w:hAnsiTheme="minorBidi"/>
          <w:rtl/>
        </w:rPr>
        <w:fldChar w:fldCharType="begin"/>
      </w:r>
      <w:r w:rsidRPr="0079744D">
        <w:rPr>
          <w:rFonts w:asciiTheme="minorBidi" w:hAnsiTheme="minorBidi"/>
          <w:rtl/>
        </w:rPr>
        <w:instrText xml:space="preserve"> </w:instrText>
      </w:r>
      <w:r w:rsidRPr="0079744D">
        <w:rPr>
          <w:rFonts w:asciiTheme="minorBidi" w:hAnsiTheme="minorBidi"/>
        </w:rPr>
        <w:instrText xml:space="preserve">ADDIN EN.REFLIST </w:instrText>
      </w:r>
      <w:r w:rsidRPr="0079744D">
        <w:rPr>
          <w:rFonts w:asciiTheme="minorBidi" w:hAnsiTheme="minorBidi"/>
          <w:rtl/>
        </w:rPr>
        <w:fldChar w:fldCharType="separate"/>
      </w:r>
      <w:r w:rsidR="00FE4582" w:rsidRPr="00FE4582">
        <w:rPr>
          <w:rtl/>
        </w:rPr>
        <w:t>1.</w:t>
      </w:r>
      <w:r w:rsidR="00FE4582" w:rsidRPr="00FE4582">
        <w:rPr>
          <w:rtl/>
        </w:rPr>
        <w:tab/>
      </w:r>
      <w:r w:rsidR="00FE4582" w:rsidRPr="008A027F">
        <w:rPr>
          <w:rFonts w:ascii="Calibri" w:hAnsi="Calibri" w:cs="Calibri"/>
          <w:noProof/>
        </w:rPr>
        <w:t>Gumina S, Carbone S, Postacchini F. Scapular dyskinesis and SICK scapula syndrome in patients with chronic type III acromioclavicular dislocation. Arthroscopy: The Journal of Arthroscopic &amp; Related Surgery. 2009;25(1):40-5</w:t>
      </w:r>
      <w:r w:rsidR="00FE4582" w:rsidRPr="008A027F">
        <w:rPr>
          <w:rFonts w:ascii="Calibri" w:hAnsi="Calibri" w:cs="Calibri"/>
          <w:noProof/>
          <w:highlight w:val="yellow"/>
        </w:rPr>
        <w:t>.</w:t>
      </w:r>
      <w:r w:rsidR="00F50D75" w:rsidRPr="008A027F">
        <w:rPr>
          <w:rFonts w:ascii="Calibri" w:hAnsi="Calibri" w:cs="Calibri"/>
          <w:noProof/>
          <w:highlight w:val="yellow"/>
        </w:rPr>
        <w:t xml:space="preserve">DOI: </w:t>
      </w:r>
      <w:hyperlink r:id="rId14" w:tgtFrame="_blank" w:tooltip="Persistent link using digital object identifier" w:history="1">
        <w:r w:rsidR="00F50D75" w:rsidRPr="008A027F">
          <w:rPr>
            <w:rFonts w:ascii="Calibri" w:hAnsi="Calibri" w:cs="Calibri"/>
            <w:noProof/>
            <w:highlight w:val="yellow"/>
          </w:rPr>
          <w:t>10.1016/j.arthro.2008.08.019</w:t>
        </w:r>
      </w:hyperlink>
    </w:p>
    <w:p w14:paraId="4521F6C8" w14:textId="551EB32A"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2.</w:t>
      </w:r>
      <w:r w:rsidRPr="008A027F">
        <w:rPr>
          <w:rFonts w:ascii="Calibri" w:hAnsi="Calibri" w:cs="Calibri"/>
          <w:noProof/>
          <w:rtl/>
        </w:rPr>
        <w:tab/>
      </w:r>
      <w:r w:rsidRPr="008A027F">
        <w:rPr>
          <w:rFonts w:ascii="Calibri" w:hAnsi="Calibri" w:cs="Calibri"/>
          <w:noProof/>
        </w:rPr>
        <w:t>Miniato MA, Anand P, Varacallo M. Anatomy, shoulder and upper limb, shoulder.  StatPearls [Internet]: StatPearls Publishing; 2023.</w:t>
      </w:r>
      <w:r w:rsidR="00F50D75" w:rsidRPr="008A027F">
        <w:rPr>
          <w:rFonts w:ascii="Calibri" w:hAnsi="Calibri" w:cs="Calibri"/>
          <w:noProof/>
          <w:highlight w:val="yellow"/>
        </w:rPr>
        <w:t xml:space="preserve">PMID: </w:t>
      </w:r>
      <w:hyperlink r:id="rId15" w:tooltip="PubMed record of this page" w:history="1">
        <w:r w:rsidR="00F50D75" w:rsidRPr="008A027F">
          <w:rPr>
            <w:rFonts w:ascii="Calibri" w:hAnsi="Calibri" w:cs="Calibri"/>
            <w:noProof/>
            <w:highlight w:val="yellow"/>
          </w:rPr>
          <w:t>30725618</w:t>
        </w:r>
      </w:hyperlink>
    </w:p>
    <w:p w14:paraId="396746B5" w14:textId="695969AE"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3.</w:t>
      </w:r>
      <w:r w:rsidRPr="008A027F">
        <w:rPr>
          <w:rFonts w:ascii="Calibri" w:hAnsi="Calibri" w:cs="Calibri"/>
          <w:noProof/>
          <w:rtl/>
        </w:rPr>
        <w:tab/>
      </w:r>
      <w:r w:rsidRPr="008A027F">
        <w:rPr>
          <w:rFonts w:ascii="Calibri" w:hAnsi="Calibri" w:cs="Calibri"/>
          <w:noProof/>
        </w:rPr>
        <w:t>Sugaya H, Moriishi J, Dohi M, Kon Y, Tsuchiya A. Glenoid rim morphology in recurrent anterior glenohumeral instability. JBJS. 2003;85(5):878-84.</w:t>
      </w:r>
      <w:r w:rsidR="00F50D75" w:rsidRPr="008A027F">
        <w:rPr>
          <w:rFonts w:ascii="Calibri" w:hAnsi="Calibri" w:cs="Calibri"/>
          <w:noProof/>
          <w:highlight w:val="yellow"/>
        </w:rPr>
        <w:t>DOI:</w:t>
      </w:r>
      <w:r w:rsidR="00453518" w:rsidRPr="008A027F">
        <w:rPr>
          <w:rFonts w:ascii="Calibri" w:hAnsi="Calibri" w:cs="Calibri"/>
          <w:noProof/>
          <w:highlight w:val="yellow"/>
        </w:rPr>
        <w:t xml:space="preserve"> </w:t>
      </w:r>
      <w:hyperlink r:id="rId16" w:tgtFrame="_blank" w:history="1">
        <w:r w:rsidR="00453518" w:rsidRPr="008A027F">
          <w:rPr>
            <w:rFonts w:ascii="Calibri" w:hAnsi="Calibri" w:cs="Calibri"/>
            <w:noProof/>
            <w:highlight w:val="yellow"/>
          </w:rPr>
          <w:t>10.2106/00004623-200305000-00016</w:t>
        </w:r>
      </w:hyperlink>
    </w:p>
    <w:p w14:paraId="4488303D" w14:textId="6E0B6F96"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4.</w:t>
      </w:r>
      <w:r w:rsidRPr="008A027F">
        <w:rPr>
          <w:rFonts w:ascii="Calibri" w:hAnsi="Calibri" w:cs="Calibri"/>
          <w:noProof/>
          <w:rtl/>
        </w:rPr>
        <w:tab/>
      </w:r>
      <w:r w:rsidRPr="008A027F">
        <w:rPr>
          <w:rFonts w:ascii="Calibri" w:hAnsi="Calibri" w:cs="Calibri"/>
          <w:noProof/>
        </w:rPr>
        <w:t>Bassett R, Browne A, Morrey B, An K. Glenohumeral muscle force and moment mechanics in a position of shoulder instability. Journal of biomechanics. 1990;23(5):405-15.</w:t>
      </w:r>
      <w:r w:rsidR="00453518" w:rsidRPr="008A027F">
        <w:rPr>
          <w:rFonts w:ascii="Calibri" w:hAnsi="Calibri" w:cs="Calibri"/>
          <w:noProof/>
          <w:highlight w:val="yellow"/>
        </w:rPr>
        <w:t xml:space="preserve">DOI: </w:t>
      </w:r>
      <w:hyperlink r:id="rId17" w:tgtFrame="_blank" w:tooltip="Persistent link using digital object identifier" w:history="1">
        <w:r w:rsidR="00453518" w:rsidRPr="008A027F">
          <w:rPr>
            <w:rFonts w:ascii="Calibri" w:hAnsi="Calibri" w:cs="Calibri"/>
            <w:noProof/>
            <w:highlight w:val="yellow"/>
          </w:rPr>
          <w:t>10.1016/0021-9290(90)90295-E</w:t>
        </w:r>
      </w:hyperlink>
    </w:p>
    <w:p w14:paraId="0192F8E0" w14:textId="77007482"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5.</w:t>
      </w:r>
      <w:r w:rsidRPr="008A027F">
        <w:rPr>
          <w:rFonts w:ascii="Calibri" w:hAnsi="Calibri" w:cs="Calibri"/>
          <w:noProof/>
          <w:rtl/>
        </w:rPr>
        <w:tab/>
      </w:r>
      <w:r w:rsidRPr="008A027F">
        <w:rPr>
          <w:rFonts w:ascii="Calibri" w:hAnsi="Calibri" w:cs="Calibri"/>
          <w:noProof/>
        </w:rPr>
        <w:t>Nijs J, Roussel N, Vermeulen K, Souvereyns G. Scapular positioning in patients with</w:t>
      </w:r>
      <w:r w:rsidRPr="008A027F">
        <w:rPr>
          <w:rFonts w:ascii="Calibri" w:hAnsi="Calibri" w:cs="Calibri"/>
          <w:noProof/>
          <w:rtl/>
        </w:rPr>
        <w:t xml:space="preserve"> </w:t>
      </w:r>
      <w:r w:rsidRPr="008A027F">
        <w:rPr>
          <w:rFonts w:ascii="Calibri" w:hAnsi="Calibri" w:cs="Calibri"/>
          <w:noProof/>
        </w:rPr>
        <w:t>shoulder pain: a study examining the reliability and clinical importance of 3 clinical tests. Archives of physical medicine and rehabilitation. 2005;86(7):1349-55.</w:t>
      </w:r>
      <w:r w:rsidR="00453518" w:rsidRPr="008A027F">
        <w:rPr>
          <w:rFonts w:ascii="Calibri" w:hAnsi="Calibri" w:cs="Calibri"/>
          <w:noProof/>
          <w:highlight w:val="yellow"/>
        </w:rPr>
        <w:t xml:space="preserve">DOI: </w:t>
      </w:r>
      <w:hyperlink r:id="rId18" w:tgtFrame="_blank" w:tooltip="Persistent link using digital object identifier" w:history="1">
        <w:r w:rsidR="00453518" w:rsidRPr="008A027F">
          <w:rPr>
            <w:rFonts w:ascii="Calibri" w:hAnsi="Calibri" w:cs="Calibri"/>
            <w:noProof/>
            <w:highlight w:val="yellow"/>
          </w:rPr>
          <w:t>10.1016/j.apmr.2005.03.021</w:t>
        </w:r>
      </w:hyperlink>
    </w:p>
    <w:p w14:paraId="1B636D78" w14:textId="06CDA715"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6.</w:t>
      </w:r>
      <w:r w:rsidRPr="008A027F">
        <w:rPr>
          <w:rFonts w:ascii="Calibri" w:hAnsi="Calibri" w:cs="Calibri"/>
          <w:noProof/>
          <w:rtl/>
        </w:rPr>
        <w:tab/>
      </w:r>
      <w:r w:rsidRPr="008A027F">
        <w:rPr>
          <w:rFonts w:ascii="Calibri" w:hAnsi="Calibri" w:cs="Calibri"/>
          <w:noProof/>
        </w:rPr>
        <w:t>Mottram S. Dynamic stability of the scapula. Man ther. 1997;2(3):123-31</w:t>
      </w:r>
      <w:r w:rsidRPr="008A027F">
        <w:rPr>
          <w:rFonts w:ascii="Calibri" w:hAnsi="Calibri" w:cs="Calibri"/>
          <w:noProof/>
          <w:highlight w:val="yellow"/>
        </w:rPr>
        <w:t>.</w:t>
      </w:r>
      <w:r w:rsidR="00453518" w:rsidRPr="008A027F">
        <w:rPr>
          <w:rFonts w:ascii="Calibri" w:hAnsi="Calibri" w:cs="Calibri"/>
          <w:noProof/>
          <w:highlight w:val="yellow"/>
        </w:rPr>
        <w:t>DOI:</w:t>
      </w:r>
      <w:hyperlink r:id="rId19" w:tgtFrame="_blank" w:history="1">
        <w:r w:rsidR="00453518" w:rsidRPr="008A027F">
          <w:rPr>
            <w:rFonts w:ascii="Calibri" w:hAnsi="Calibri" w:cs="Calibri"/>
            <w:noProof/>
            <w:highlight w:val="yellow"/>
          </w:rPr>
          <w:t>10.1054/math.1997.0292</w:t>
        </w:r>
      </w:hyperlink>
    </w:p>
    <w:p w14:paraId="4B11DA4D" w14:textId="5BEB7A0B"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7.</w:t>
      </w:r>
      <w:r w:rsidRPr="008A027F">
        <w:rPr>
          <w:rFonts w:ascii="Calibri" w:hAnsi="Calibri" w:cs="Calibri"/>
          <w:noProof/>
          <w:rtl/>
        </w:rPr>
        <w:tab/>
      </w:r>
      <w:r w:rsidRPr="008A027F">
        <w:rPr>
          <w:rFonts w:ascii="Calibri" w:hAnsi="Calibri" w:cs="Calibri"/>
          <w:noProof/>
        </w:rPr>
        <w:t>Ben Kibler W. The role of the scapula in athletic shoulder function. The American journal of sports medicine. 1998;26(2):325-37.</w:t>
      </w:r>
      <w:r w:rsidR="00453518" w:rsidRPr="008A027F">
        <w:rPr>
          <w:rFonts w:ascii="Calibri" w:hAnsi="Calibri" w:cs="Calibri"/>
          <w:noProof/>
        </w:rPr>
        <w:t xml:space="preserve"> </w:t>
      </w:r>
      <w:r w:rsidR="00453518" w:rsidRPr="008A027F">
        <w:rPr>
          <w:rFonts w:ascii="Calibri" w:hAnsi="Calibri" w:cs="Calibri"/>
          <w:noProof/>
          <w:highlight w:val="yellow"/>
        </w:rPr>
        <w:t xml:space="preserve">DOI: </w:t>
      </w:r>
      <w:hyperlink r:id="rId20" w:history="1">
        <w:r w:rsidR="00453518" w:rsidRPr="008A027F">
          <w:rPr>
            <w:rFonts w:ascii="Calibri" w:hAnsi="Calibri" w:cs="Calibri"/>
            <w:noProof/>
            <w:highlight w:val="yellow"/>
          </w:rPr>
          <w:t>https://doi.org/10.1177/03635465980260022801</w:t>
        </w:r>
      </w:hyperlink>
    </w:p>
    <w:p w14:paraId="453F6A8C" w14:textId="331780AE"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8.</w:t>
      </w:r>
      <w:r w:rsidRPr="008A027F">
        <w:rPr>
          <w:rFonts w:ascii="Calibri" w:hAnsi="Calibri" w:cs="Calibri"/>
          <w:noProof/>
          <w:rtl/>
        </w:rPr>
        <w:tab/>
      </w:r>
      <w:r w:rsidRPr="008A027F">
        <w:rPr>
          <w:rFonts w:ascii="Calibri" w:hAnsi="Calibri" w:cs="Calibri"/>
          <w:noProof/>
        </w:rPr>
        <w:t>Saini SS, Shah SS, Curtis AS. Scapular dyskinesis and the kinetic chain: recognizing dysfunction and treating injury in the tennis athlete. Current reviews in musculoskeletal medicine. 2020;13:748-56.</w:t>
      </w:r>
      <w:r w:rsidR="00453518" w:rsidRPr="008A027F">
        <w:rPr>
          <w:rFonts w:ascii="Calibri" w:hAnsi="Calibri" w:cs="Calibri"/>
          <w:noProof/>
        </w:rPr>
        <w:t xml:space="preserve"> </w:t>
      </w:r>
      <w:r w:rsidR="00453518" w:rsidRPr="008A027F">
        <w:rPr>
          <w:rFonts w:ascii="Calibri" w:hAnsi="Calibri" w:cs="Calibri"/>
          <w:noProof/>
          <w:highlight w:val="yellow"/>
        </w:rPr>
        <w:t>DOI: 10.1007/s12178-020-09672-6</w:t>
      </w:r>
    </w:p>
    <w:p w14:paraId="730A0C2C" w14:textId="6B6648B3"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9.</w:t>
      </w:r>
      <w:r w:rsidRPr="008A027F">
        <w:rPr>
          <w:rFonts w:ascii="Calibri" w:hAnsi="Calibri" w:cs="Calibri"/>
          <w:noProof/>
          <w:rtl/>
        </w:rPr>
        <w:tab/>
      </w:r>
      <w:r w:rsidRPr="008A027F">
        <w:rPr>
          <w:rFonts w:ascii="Calibri" w:hAnsi="Calibri" w:cs="Calibri"/>
          <w:noProof/>
        </w:rPr>
        <w:t>Odom CJ, Taylor AB, Hurd CE, Denegar CR. Measurement of scapular asymmetry and assessment of shoulder dysfunction using the lateral scapular slide test: a reliability and validity study</w:t>
      </w:r>
      <w:r w:rsidRPr="008A027F">
        <w:rPr>
          <w:rFonts w:ascii="Calibri" w:hAnsi="Calibri" w:cs="Calibri"/>
          <w:noProof/>
          <w:rtl/>
        </w:rPr>
        <w:t xml:space="preserve">. </w:t>
      </w:r>
      <w:r w:rsidRPr="008A027F">
        <w:rPr>
          <w:rFonts w:ascii="Calibri" w:hAnsi="Calibri" w:cs="Calibri"/>
          <w:noProof/>
        </w:rPr>
        <w:t>Physical therapy. 2001;81(2):799-809.</w:t>
      </w:r>
      <w:r w:rsidR="00453518" w:rsidRPr="008A027F">
        <w:rPr>
          <w:rFonts w:ascii="Calibri" w:hAnsi="Calibri" w:cs="Calibri"/>
          <w:noProof/>
        </w:rPr>
        <w:t xml:space="preserve"> </w:t>
      </w:r>
      <w:r w:rsidR="00453518" w:rsidRPr="008A027F">
        <w:rPr>
          <w:rFonts w:ascii="Calibri" w:hAnsi="Calibri" w:cs="Calibri"/>
          <w:noProof/>
          <w:highlight w:val="yellow"/>
        </w:rPr>
        <w:t xml:space="preserve">DOI: </w:t>
      </w:r>
      <w:hyperlink r:id="rId21" w:history="1">
        <w:r w:rsidR="00453518" w:rsidRPr="008A027F">
          <w:rPr>
            <w:rFonts w:ascii="Calibri" w:hAnsi="Calibri" w:cs="Calibri"/>
            <w:noProof/>
            <w:highlight w:val="yellow"/>
          </w:rPr>
          <w:t>10.1093/ptj/81.2.799</w:t>
        </w:r>
      </w:hyperlink>
    </w:p>
    <w:p w14:paraId="13BB6645" w14:textId="37EF7422"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10.</w:t>
      </w:r>
      <w:r w:rsidRPr="008A027F">
        <w:rPr>
          <w:rFonts w:ascii="Calibri" w:hAnsi="Calibri" w:cs="Calibri"/>
          <w:noProof/>
          <w:rtl/>
        </w:rPr>
        <w:tab/>
      </w:r>
      <w:r w:rsidRPr="008A027F">
        <w:rPr>
          <w:rFonts w:ascii="Calibri" w:hAnsi="Calibri" w:cs="Calibri"/>
          <w:noProof/>
        </w:rPr>
        <w:t>Giuseppe LU, Laura RA, Berton A, Candela V, Massaroni C, Carnevale A, et al. Scapular dyskinesis: from basic science to ultimate treatment. International journal of environmental research and public health. 2020</w:t>
      </w:r>
      <w:r w:rsidRPr="008A027F">
        <w:rPr>
          <w:rFonts w:ascii="Calibri" w:hAnsi="Calibri" w:cs="Calibri"/>
          <w:noProof/>
          <w:rtl/>
        </w:rPr>
        <w:t>;17(8):2974.</w:t>
      </w:r>
      <w:r w:rsidR="00453518" w:rsidRPr="008A027F">
        <w:rPr>
          <w:rFonts w:ascii="Calibri" w:hAnsi="Calibri" w:cs="Calibri"/>
          <w:noProof/>
        </w:rPr>
        <w:t xml:space="preserve"> </w:t>
      </w:r>
      <w:r w:rsidR="00453518" w:rsidRPr="008A027F">
        <w:rPr>
          <w:rFonts w:ascii="Calibri" w:hAnsi="Calibri" w:cs="Calibri"/>
          <w:noProof/>
          <w:highlight w:val="yellow"/>
        </w:rPr>
        <w:t xml:space="preserve">DOI: </w:t>
      </w:r>
      <w:hyperlink r:id="rId22" w:history="1">
        <w:r w:rsidR="00453518" w:rsidRPr="008A027F">
          <w:rPr>
            <w:rFonts w:ascii="Calibri" w:hAnsi="Calibri" w:cs="Calibri"/>
            <w:noProof/>
            <w:highlight w:val="yellow"/>
          </w:rPr>
          <w:t>10.3390/ijerph17082974</w:t>
        </w:r>
      </w:hyperlink>
    </w:p>
    <w:p w14:paraId="4FDDA4A2" w14:textId="0FC44FE7"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11.</w:t>
      </w:r>
      <w:r w:rsidRPr="008A027F">
        <w:rPr>
          <w:rFonts w:ascii="Calibri" w:hAnsi="Calibri" w:cs="Calibri"/>
          <w:noProof/>
          <w:rtl/>
        </w:rPr>
        <w:tab/>
      </w:r>
      <w:r w:rsidRPr="008A027F">
        <w:rPr>
          <w:rFonts w:ascii="Calibri" w:hAnsi="Calibri" w:cs="Calibri"/>
          <w:noProof/>
        </w:rPr>
        <w:t>Kiss RM, Illyés Á, Kiss J. Physiotherapy vs. capsular shift and physiotherapy in multidirectional shoulder joint instability. Journal of Electromyography and Kinesiology. 2010;20(3):489-501</w:t>
      </w:r>
      <w:r w:rsidRPr="008A027F">
        <w:rPr>
          <w:rFonts w:ascii="Calibri" w:hAnsi="Calibri" w:cs="Calibri"/>
          <w:noProof/>
          <w:highlight w:val="yellow"/>
        </w:rPr>
        <w:t>.</w:t>
      </w:r>
      <w:r w:rsidR="00453518" w:rsidRPr="008A027F">
        <w:rPr>
          <w:rFonts w:ascii="Calibri" w:hAnsi="Calibri" w:cs="Calibri"/>
          <w:noProof/>
          <w:highlight w:val="yellow"/>
        </w:rPr>
        <w:t xml:space="preserve">DOI: </w:t>
      </w:r>
      <w:hyperlink r:id="rId23" w:tgtFrame="_blank" w:tooltip="Persistent link using digital object identifier" w:history="1">
        <w:r w:rsidR="00453518" w:rsidRPr="008A027F">
          <w:rPr>
            <w:rFonts w:ascii="Calibri" w:hAnsi="Calibri" w:cs="Calibri"/>
            <w:noProof/>
            <w:highlight w:val="yellow"/>
          </w:rPr>
          <w:t>10.1016/j.jelekin.2009.09.001</w:t>
        </w:r>
      </w:hyperlink>
    </w:p>
    <w:p w14:paraId="0E3D34BB" w14:textId="776F6A63"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12.</w:t>
      </w:r>
      <w:r w:rsidRPr="008A027F">
        <w:rPr>
          <w:rFonts w:ascii="Calibri" w:hAnsi="Calibri" w:cs="Calibri"/>
          <w:noProof/>
          <w:rtl/>
        </w:rPr>
        <w:tab/>
      </w:r>
      <w:r w:rsidRPr="008A027F">
        <w:rPr>
          <w:rFonts w:ascii="Calibri" w:hAnsi="Calibri" w:cs="Calibri"/>
          <w:noProof/>
        </w:rPr>
        <w:t>Yoma M, Herrington L, Mackenzie TA. The effect of exercise therapy interventions on shoulder pain and musculoskeletal risk factors for shoulder pain in competitive swimmers: a scoping review. Journal of sport rehabilitation. 2022;31(5):617-28.</w:t>
      </w:r>
      <w:r w:rsidR="00453518" w:rsidRPr="008A027F">
        <w:rPr>
          <w:rFonts w:ascii="Calibri" w:hAnsi="Calibri" w:cs="Calibri"/>
          <w:noProof/>
        </w:rPr>
        <w:t xml:space="preserve"> </w:t>
      </w:r>
      <w:r w:rsidR="00453518" w:rsidRPr="008A027F">
        <w:rPr>
          <w:rFonts w:ascii="Calibri" w:hAnsi="Calibri" w:cs="Calibri"/>
          <w:noProof/>
          <w:highlight w:val="yellow"/>
        </w:rPr>
        <w:t xml:space="preserve">DOI: </w:t>
      </w:r>
      <w:hyperlink r:id="rId24" w:tgtFrame="_blank" w:history="1">
        <w:r w:rsidR="00453518" w:rsidRPr="008A027F">
          <w:rPr>
            <w:rFonts w:ascii="Calibri" w:hAnsi="Calibri" w:cs="Calibri"/>
            <w:noProof/>
            <w:highlight w:val="yellow"/>
          </w:rPr>
          <w:t>10.1123/jsr.2021-0403</w:t>
        </w:r>
      </w:hyperlink>
    </w:p>
    <w:p w14:paraId="0B704FA8" w14:textId="6BFEC515"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13.</w:t>
      </w:r>
      <w:r w:rsidRPr="008A027F">
        <w:rPr>
          <w:rFonts w:ascii="Calibri" w:hAnsi="Calibri" w:cs="Calibri"/>
          <w:noProof/>
          <w:rtl/>
        </w:rPr>
        <w:tab/>
      </w:r>
      <w:r w:rsidRPr="008A027F">
        <w:rPr>
          <w:rFonts w:ascii="Calibri" w:hAnsi="Calibri" w:cs="Calibri"/>
          <w:noProof/>
        </w:rPr>
        <w:t>Bak K, Magnusson SP. Shoulder strength and range of motion in symptomatic and pain-free elite swimmers. The American journal of sports medicine. 1997;25(4):454-9.</w:t>
      </w:r>
      <w:r w:rsidR="00453518" w:rsidRPr="008A027F">
        <w:rPr>
          <w:rFonts w:ascii="Calibri" w:hAnsi="Calibri" w:cs="Calibri"/>
          <w:noProof/>
        </w:rPr>
        <w:t xml:space="preserve"> </w:t>
      </w:r>
      <w:r w:rsidR="00453518" w:rsidRPr="008A027F">
        <w:rPr>
          <w:rFonts w:ascii="Calibri" w:hAnsi="Calibri" w:cs="Calibri"/>
          <w:noProof/>
          <w:highlight w:val="yellow"/>
        </w:rPr>
        <w:t xml:space="preserve">DOI: </w:t>
      </w:r>
      <w:hyperlink r:id="rId25" w:history="1">
        <w:r w:rsidR="00453518" w:rsidRPr="008A027F">
          <w:rPr>
            <w:rFonts w:ascii="Calibri" w:hAnsi="Calibri" w:cs="Calibri"/>
            <w:noProof/>
            <w:highlight w:val="yellow"/>
          </w:rPr>
          <w:t>https://doi.org/10.1177/036354659702500407</w:t>
        </w:r>
      </w:hyperlink>
    </w:p>
    <w:p w14:paraId="47E0EA8B" w14:textId="28C94BA0"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14.</w:t>
      </w:r>
      <w:r w:rsidRPr="008A027F">
        <w:rPr>
          <w:rFonts w:ascii="Calibri" w:hAnsi="Calibri" w:cs="Calibri"/>
          <w:noProof/>
          <w:rtl/>
        </w:rPr>
        <w:tab/>
      </w:r>
      <w:r w:rsidRPr="008A027F">
        <w:rPr>
          <w:rFonts w:ascii="Calibri" w:hAnsi="Calibri" w:cs="Calibri"/>
          <w:noProof/>
        </w:rPr>
        <w:t>Mizoguchi Y, Suzuki K, Shimada N, Naka H, Kimura F, Akasaka K, editors. Prevalence of glenohumeral internal rotation deficit and sex differences in range of motion of adolescent volleyball players: a case-control study. Healthcare; 2022: MDPI.</w:t>
      </w:r>
      <w:r w:rsidR="008F0497" w:rsidRPr="008A027F">
        <w:rPr>
          <w:rFonts w:ascii="Calibri" w:hAnsi="Calibri" w:cs="Calibri"/>
          <w:noProof/>
        </w:rPr>
        <w:t xml:space="preserve"> </w:t>
      </w:r>
      <w:r w:rsidR="008F0497" w:rsidRPr="008A027F">
        <w:rPr>
          <w:rFonts w:ascii="Calibri" w:hAnsi="Calibri" w:cs="Calibri"/>
          <w:noProof/>
          <w:highlight w:val="yellow"/>
        </w:rPr>
        <w:t xml:space="preserve">DOI: </w:t>
      </w:r>
      <w:hyperlink r:id="rId26" w:history="1">
        <w:r w:rsidR="008F0497" w:rsidRPr="008A027F">
          <w:rPr>
            <w:rFonts w:ascii="Calibri" w:hAnsi="Calibri" w:cs="Calibri"/>
            <w:noProof/>
            <w:highlight w:val="yellow"/>
          </w:rPr>
          <w:t>10.3390/healthcare10112263</w:t>
        </w:r>
      </w:hyperlink>
    </w:p>
    <w:p w14:paraId="1470E034" w14:textId="3E542D70"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15.</w:t>
      </w:r>
      <w:r w:rsidRPr="008A027F">
        <w:rPr>
          <w:rFonts w:ascii="Calibri" w:hAnsi="Calibri" w:cs="Calibri"/>
          <w:noProof/>
          <w:rtl/>
        </w:rPr>
        <w:tab/>
      </w:r>
      <w:r w:rsidRPr="008A027F">
        <w:rPr>
          <w:rFonts w:ascii="Calibri" w:hAnsi="Calibri" w:cs="Calibri"/>
          <w:noProof/>
        </w:rPr>
        <w:t>Silva ER, Maffulli N, Migliorini F, Santos GM, de Menezes FS, Okubo R. Function, strength, and muscle activation of the shoulder complex in Crossfit practitioners with and without pain: a cross-sectional observational study. Journal of Orthopaedic Surgery and Research. 2022;17(1):24.</w:t>
      </w:r>
      <w:r w:rsidR="008F0497" w:rsidRPr="008A027F">
        <w:rPr>
          <w:rFonts w:ascii="Calibri" w:hAnsi="Calibri" w:cs="Calibri"/>
          <w:noProof/>
        </w:rPr>
        <w:t xml:space="preserve"> </w:t>
      </w:r>
      <w:r w:rsidR="008F0497" w:rsidRPr="008A027F">
        <w:rPr>
          <w:rFonts w:ascii="Calibri" w:hAnsi="Calibri" w:cs="Calibri"/>
          <w:noProof/>
          <w:highlight w:val="yellow"/>
        </w:rPr>
        <w:t xml:space="preserve">DOI: </w:t>
      </w:r>
      <w:r w:rsidR="008F0497" w:rsidRPr="008A027F">
        <w:rPr>
          <w:rFonts w:ascii="Calibri" w:hAnsi="Calibri" w:cs="Calibri"/>
          <w:noProof/>
          <w:highlight w:val="yellow"/>
        </w:rPr>
        <w:t>10.1186/s13018-022-02915-x</w:t>
      </w:r>
    </w:p>
    <w:p w14:paraId="22D6AEB4" w14:textId="2BA36DC1"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16.</w:t>
      </w:r>
      <w:r w:rsidRPr="008A027F">
        <w:rPr>
          <w:rFonts w:ascii="Calibri" w:hAnsi="Calibri" w:cs="Calibri"/>
          <w:noProof/>
          <w:rtl/>
        </w:rPr>
        <w:tab/>
      </w:r>
      <w:r w:rsidRPr="008A027F">
        <w:rPr>
          <w:rFonts w:ascii="Calibri" w:hAnsi="Calibri" w:cs="Calibri"/>
          <w:noProof/>
        </w:rPr>
        <w:t>McClure PW, Michener LA, Karduna AR. Shoulder function and 3-dimensional scapular kinematics in people with and</w:t>
      </w:r>
      <w:r w:rsidRPr="008A027F">
        <w:rPr>
          <w:rFonts w:ascii="Calibri" w:hAnsi="Calibri" w:cs="Calibri"/>
          <w:noProof/>
          <w:rtl/>
        </w:rPr>
        <w:t xml:space="preserve"> </w:t>
      </w:r>
      <w:r w:rsidRPr="008A027F">
        <w:rPr>
          <w:rFonts w:ascii="Calibri" w:hAnsi="Calibri" w:cs="Calibri"/>
          <w:noProof/>
        </w:rPr>
        <w:t>without shoulder impingement syndrome. Phys Ther. 2006;86(8):1075-90.</w:t>
      </w:r>
      <w:r w:rsidR="008F0497" w:rsidRPr="008A027F">
        <w:rPr>
          <w:rFonts w:ascii="Calibri" w:hAnsi="Calibri" w:cs="Calibri"/>
          <w:noProof/>
        </w:rPr>
        <w:t xml:space="preserve"> </w:t>
      </w:r>
      <w:r w:rsidR="008F0497" w:rsidRPr="008A027F">
        <w:rPr>
          <w:rFonts w:ascii="Calibri" w:hAnsi="Calibri" w:cs="Calibri"/>
          <w:noProof/>
          <w:highlight w:val="yellow"/>
        </w:rPr>
        <w:t xml:space="preserve">DOI: </w:t>
      </w:r>
      <w:hyperlink r:id="rId27" w:history="1">
        <w:r w:rsidR="008F0497" w:rsidRPr="008A027F">
          <w:rPr>
            <w:rFonts w:ascii="Calibri" w:hAnsi="Calibri" w:cs="Calibri"/>
            <w:noProof/>
            <w:highlight w:val="yellow"/>
          </w:rPr>
          <w:t>10.1093/ptj/86.8.1075</w:t>
        </w:r>
      </w:hyperlink>
    </w:p>
    <w:p w14:paraId="2D0F9E5F" w14:textId="3ECA5BE1"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lastRenderedPageBreak/>
        <w:t>17.</w:t>
      </w:r>
      <w:r w:rsidRPr="008A027F">
        <w:rPr>
          <w:rFonts w:ascii="Calibri" w:hAnsi="Calibri" w:cs="Calibri"/>
          <w:noProof/>
          <w:rtl/>
        </w:rPr>
        <w:tab/>
      </w:r>
      <w:r w:rsidRPr="008A027F">
        <w:rPr>
          <w:rFonts w:ascii="Calibri" w:hAnsi="Calibri" w:cs="Calibri"/>
          <w:noProof/>
        </w:rPr>
        <w:t>Baltaci G, BAYRAKCI TUNAY V, Binnet M, Ergun N. Rehabilitation in arthroscopic subacromial decompression: six-year follow-up. TURKISH JOURNAL OF PHYSIOTHERAPY REHABILITATION-FIZYOTERAPI REHABILITASYON. 2007;18(3).</w:t>
      </w:r>
      <w:r w:rsidR="00FD4F9A" w:rsidRPr="008A027F">
        <w:rPr>
          <w:rFonts w:ascii="Calibri" w:hAnsi="Calibri" w:cs="Calibri"/>
          <w:noProof/>
        </w:rPr>
        <w:t xml:space="preserve"> </w:t>
      </w:r>
      <w:r w:rsidR="00FD4F9A" w:rsidRPr="008A027F">
        <w:rPr>
          <w:rFonts w:ascii="Calibri" w:hAnsi="Calibri" w:cs="Calibri"/>
          <w:noProof/>
          <w:highlight w:val="yellow"/>
        </w:rPr>
        <w:t>vol.18, no.3, pp.201-208, 2007 (ESCI)</w:t>
      </w:r>
    </w:p>
    <w:p w14:paraId="442B49C9" w14:textId="76CFC2E0"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18.</w:t>
      </w:r>
      <w:r w:rsidRPr="008A027F">
        <w:rPr>
          <w:rFonts w:ascii="Calibri" w:hAnsi="Calibri" w:cs="Calibri"/>
          <w:noProof/>
          <w:rtl/>
        </w:rPr>
        <w:tab/>
      </w:r>
      <w:r w:rsidRPr="008A027F">
        <w:rPr>
          <w:rFonts w:ascii="Calibri" w:hAnsi="Calibri" w:cs="Calibri"/>
          <w:noProof/>
        </w:rPr>
        <w:t>Chairani A, editor Validity and reliability test of the Nordic Musculoskeletal questionnaire with formal and informal sector workers. The International Conference on Public Health Proceeding; 2020.</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28" w:history="1">
        <w:r w:rsidR="00FD4F9A" w:rsidRPr="008A027F">
          <w:rPr>
            <w:rFonts w:ascii="Calibri" w:hAnsi="Calibri" w:cs="Calibri"/>
            <w:noProof/>
            <w:highlight w:val="yellow"/>
          </w:rPr>
          <w:t>10.26911/the7thicph-FP.05.06</w:t>
        </w:r>
      </w:hyperlink>
    </w:p>
    <w:p w14:paraId="78240847" w14:textId="1ED7F6E1"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19.</w:t>
      </w:r>
      <w:r w:rsidRPr="008A027F">
        <w:rPr>
          <w:rFonts w:ascii="Calibri" w:hAnsi="Calibri" w:cs="Calibri"/>
          <w:noProof/>
          <w:rtl/>
        </w:rPr>
        <w:tab/>
      </w:r>
      <w:r w:rsidRPr="008A027F">
        <w:rPr>
          <w:rFonts w:ascii="Calibri" w:hAnsi="Calibri" w:cs="Calibri"/>
          <w:noProof/>
        </w:rPr>
        <w:t>WB K. Role of the scapula in the overhead throwing motion. Contemp Orthop. 1991;22(5):525-32.</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29" w:tgtFrame="_blank" w:history="1">
        <w:r w:rsidR="00FD4F9A" w:rsidRPr="008A027F">
          <w:rPr>
            <w:rFonts w:ascii="Calibri" w:hAnsi="Calibri" w:cs="Calibri"/>
            <w:noProof/>
            <w:highlight w:val="yellow"/>
          </w:rPr>
          <w:t>10.1177/03635465980260022801</w:t>
        </w:r>
      </w:hyperlink>
    </w:p>
    <w:p w14:paraId="2E2DB245" w14:textId="1AB95D34"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20.</w:t>
      </w:r>
      <w:r w:rsidRPr="008A027F">
        <w:rPr>
          <w:rFonts w:ascii="Calibri" w:hAnsi="Calibri" w:cs="Calibri"/>
          <w:noProof/>
          <w:rtl/>
        </w:rPr>
        <w:tab/>
      </w:r>
      <w:r w:rsidRPr="008A027F">
        <w:rPr>
          <w:rFonts w:ascii="Calibri" w:hAnsi="Calibri" w:cs="Calibri"/>
          <w:noProof/>
        </w:rPr>
        <w:t>Arikan H, Maras G, Akaras E, Citaker S, Kafa N. Development, reliability and validity of the Closed Kinetic Chain Lower Extremity Stability Test (CKCLEST): a new clinical performance test. Research in Sports Medicine. 2022;30(5):475-90.</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0" w:history="1">
        <w:r w:rsidR="00FD4F9A" w:rsidRPr="008A027F">
          <w:rPr>
            <w:rFonts w:ascii="Calibri" w:hAnsi="Calibri" w:cs="Calibri"/>
            <w:noProof/>
            <w:highlight w:val="yellow"/>
          </w:rPr>
          <w:t>10.1080/15438627.2021.1906674</w:t>
        </w:r>
      </w:hyperlink>
    </w:p>
    <w:p w14:paraId="2B8EBB6D" w14:textId="2B399B0A"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21.</w:t>
      </w:r>
      <w:r w:rsidRPr="008A027F">
        <w:rPr>
          <w:rFonts w:ascii="Calibri" w:hAnsi="Calibri" w:cs="Calibri"/>
          <w:noProof/>
          <w:rtl/>
        </w:rPr>
        <w:tab/>
      </w:r>
      <w:r w:rsidRPr="008A027F">
        <w:rPr>
          <w:rFonts w:ascii="Calibri" w:hAnsi="Calibri" w:cs="Calibri"/>
          <w:noProof/>
        </w:rPr>
        <w:t>Ellenbecker T, Manske R, Davies G. Closed kinetic chain testing techniques of the upper extremities. 2000;9:219-29.</w:t>
      </w:r>
      <w:r w:rsidR="00FD4F9A" w:rsidRPr="008A027F">
        <w:rPr>
          <w:rFonts w:ascii="Calibri" w:hAnsi="Calibri" w:cs="Calibri"/>
          <w:noProof/>
        </w:rPr>
        <w:t xml:space="preserve"> </w:t>
      </w:r>
      <w:r w:rsidR="00FD4F9A" w:rsidRPr="008A027F">
        <w:rPr>
          <w:rFonts w:ascii="Calibri" w:hAnsi="Calibri" w:cs="Calibri"/>
          <w:noProof/>
          <w:highlight w:val="yellow"/>
        </w:rPr>
        <w:t>PMID: </w:t>
      </w:r>
      <w:hyperlink r:id="rId31" w:history="1">
        <w:r w:rsidR="00FD4F9A" w:rsidRPr="008A027F">
          <w:rPr>
            <w:rFonts w:ascii="Calibri" w:hAnsi="Calibri" w:cs="Calibri"/>
            <w:noProof/>
            <w:highlight w:val="yellow"/>
          </w:rPr>
          <w:t>32269853</w:t>
        </w:r>
      </w:hyperlink>
    </w:p>
    <w:p w14:paraId="60E7893E" w14:textId="51755C76"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22.</w:t>
      </w:r>
      <w:r w:rsidRPr="008A027F">
        <w:rPr>
          <w:rFonts w:ascii="Calibri" w:hAnsi="Calibri" w:cs="Calibri"/>
          <w:noProof/>
          <w:rtl/>
        </w:rPr>
        <w:tab/>
      </w:r>
      <w:r w:rsidRPr="008A027F">
        <w:rPr>
          <w:rFonts w:ascii="Calibri" w:hAnsi="Calibri" w:cs="Calibri"/>
          <w:noProof/>
        </w:rPr>
        <w:t>Kitis A, Celik E, Aslan UB, Zencir M. DASH questionnaire for the analysis of musculoskeletal symptoms in industry workers: a validity and reliability study. Applied ergonomics. 2009;40(2):251-5.</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2" w:tgtFrame="_blank" w:tooltip="Persistent link using digital object identifier" w:history="1">
        <w:r w:rsidR="00FD4F9A" w:rsidRPr="008A027F">
          <w:rPr>
            <w:rFonts w:ascii="Calibri" w:hAnsi="Calibri" w:cs="Calibri"/>
            <w:noProof/>
            <w:highlight w:val="yellow"/>
          </w:rPr>
          <w:t>10.1016/j.apergo.2008.04.005</w:t>
        </w:r>
      </w:hyperlink>
    </w:p>
    <w:p w14:paraId="1F7CE30B" w14:textId="155C168D"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23.</w:t>
      </w:r>
      <w:r w:rsidRPr="008A027F">
        <w:rPr>
          <w:rFonts w:ascii="Calibri" w:hAnsi="Calibri" w:cs="Calibri"/>
          <w:noProof/>
          <w:rtl/>
        </w:rPr>
        <w:tab/>
      </w:r>
      <w:r w:rsidRPr="008A027F">
        <w:rPr>
          <w:rFonts w:ascii="Calibri" w:hAnsi="Calibri" w:cs="Calibri"/>
          <w:noProof/>
        </w:rPr>
        <w:t>Taspinar F, Aksoy CC, Taspinar B, Cimbiz A. Comparison of patients with different pathologies in terms of shoulder protraction and scapular asymmetry. Journal of physical therapy science. 2013;25(8):1033-8.</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3" w:history="1">
        <w:r w:rsidR="00FD4F9A" w:rsidRPr="008A027F">
          <w:rPr>
            <w:rFonts w:ascii="Calibri" w:hAnsi="Calibri" w:cs="Calibri" w:hint="eastAsia"/>
            <w:noProof/>
            <w:highlight w:val="yellow"/>
          </w:rPr>
          <w:t>10.1589/jpts.25.1033</w:t>
        </w:r>
      </w:hyperlink>
    </w:p>
    <w:p w14:paraId="5E74D27C" w14:textId="621F2135"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24.</w:t>
      </w:r>
      <w:r w:rsidRPr="008A027F">
        <w:rPr>
          <w:rFonts w:ascii="Calibri" w:hAnsi="Calibri" w:cs="Calibri"/>
          <w:noProof/>
          <w:rtl/>
        </w:rPr>
        <w:tab/>
      </w:r>
      <w:r w:rsidRPr="008A027F">
        <w:rPr>
          <w:rFonts w:ascii="Calibri" w:hAnsi="Calibri" w:cs="Calibri"/>
          <w:noProof/>
        </w:rPr>
        <w:t xml:space="preserve">CrossFit | About Affiliation </w:t>
      </w:r>
      <w:hyperlink r:id="rId34" w:history="1">
        <w:r w:rsidRPr="008A027F">
          <w:rPr>
            <w:rFonts w:ascii="Calibri" w:hAnsi="Calibri" w:cs="Calibri"/>
            <w:noProof/>
          </w:rPr>
          <w:t>https://www.crossfit.com/affiliate</w:t>
        </w:r>
      </w:hyperlink>
      <w:r w:rsidRPr="008A027F">
        <w:rPr>
          <w:rFonts w:ascii="Calibri" w:hAnsi="Calibri" w:cs="Calibri"/>
          <w:noProof/>
        </w:rPr>
        <w:t xml:space="preserve"> [</w:t>
      </w:r>
    </w:p>
    <w:p w14:paraId="3EBCE0B4" w14:textId="3F9A29BE"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25.</w:t>
      </w:r>
      <w:r w:rsidRPr="008A027F">
        <w:rPr>
          <w:rFonts w:ascii="Calibri" w:hAnsi="Calibri" w:cs="Calibri"/>
          <w:noProof/>
          <w:rtl/>
        </w:rPr>
        <w:tab/>
      </w:r>
      <w:r w:rsidRPr="008A027F">
        <w:rPr>
          <w:rFonts w:ascii="Calibri" w:hAnsi="Calibri" w:cs="Calibri"/>
          <w:noProof/>
        </w:rPr>
        <w:t>Escamilla RF, Yamashiro K, Paulos L, Andrews JR. Shoulder muscle activity and function in common</w:t>
      </w:r>
      <w:r w:rsidRPr="008A027F">
        <w:rPr>
          <w:rFonts w:ascii="Calibri" w:hAnsi="Calibri" w:cs="Calibri"/>
          <w:noProof/>
          <w:rtl/>
        </w:rPr>
        <w:t xml:space="preserve"> </w:t>
      </w:r>
      <w:r w:rsidRPr="008A027F">
        <w:rPr>
          <w:rFonts w:ascii="Calibri" w:hAnsi="Calibri" w:cs="Calibri"/>
          <w:noProof/>
        </w:rPr>
        <w:t>shoulder rehabilitation exercises. Sports medicine. 2009;39:663-85.</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r w:rsidR="00FD4F9A" w:rsidRPr="008A027F">
        <w:rPr>
          <w:rFonts w:ascii="Calibri" w:hAnsi="Calibri" w:cs="Calibri"/>
          <w:noProof/>
          <w:highlight w:val="yellow"/>
        </w:rPr>
        <w:t>10.2165/00007256-200939080-00004</w:t>
      </w:r>
    </w:p>
    <w:p w14:paraId="65474C58" w14:textId="604E8655"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26.</w:t>
      </w:r>
      <w:r w:rsidRPr="008A027F">
        <w:rPr>
          <w:rFonts w:ascii="Calibri" w:hAnsi="Calibri" w:cs="Calibri"/>
          <w:noProof/>
          <w:rtl/>
        </w:rPr>
        <w:tab/>
      </w:r>
      <w:r w:rsidRPr="008A027F">
        <w:rPr>
          <w:rFonts w:ascii="Calibri" w:hAnsi="Calibri" w:cs="Calibri"/>
          <w:noProof/>
        </w:rPr>
        <w:t xml:space="preserve">Abshenas E, Karimi Zadeh Ardakani M, Takhtaei M, Naderi Beni M. Comparison of Functional Stability of Shoulder Girdle Between Individuals With Symmetric and Asymmetric Scapula. </w:t>
      </w:r>
      <w:r w:rsidRPr="008A027F">
        <w:rPr>
          <w:rFonts w:ascii="Calibri" w:hAnsi="Calibri" w:cs="Calibri"/>
          <w:noProof/>
          <w:rtl/>
        </w:rPr>
        <w:t>ف</w:t>
      </w:r>
      <w:r w:rsidRPr="008A027F">
        <w:rPr>
          <w:rFonts w:ascii="Calibri" w:hAnsi="Calibri" w:cs="Calibri" w:hint="cs"/>
          <w:noProof/>
          <w:rtl/>
        </w:rPr>
        <w:t>ی</w:t>
      </w:r>
      <w:r w:rsidRPr="008A027F">
        <w:rPr>
          <w:rFonts w:ascii="Calibri" w:hAnsi="Calibri" w:cs="Calibri" w:hint="eastAsia"/>
          <w:noProof/>
          <w:rtl/>
        </w:rPr>
        <w:t>ز</w:t>
      </w:r>
      <w:r w:rsidRPr="008A027F">
        <w:rPr>
          <w:rFonts w:ascii="Calibri" w:hAnsi="Calibri" w:cs="Calibri" w:hint="cs"/>
          <w:noProof/>
          <w:rtl/>
        </w:rPr>
        <w:t>ی</w:t>
      </w:r>
      <w:r w:rsidRPr="008A027F">
        <w:rPr>
          <w:rFonts w:ascii="Calibri" w:hAnsi="Calibri" w:cs="Calibri" w:hint="eastAsia"/>
          <w:noProof/>
          <w:rtl/>
        </w:rPr>
        <w:t>ک</w:t>
      </w:r>
      <w:r w:rsidRPr="008A027F">
        <w:rPr>
          <w:rFonts w:ascii="Calibri" w:hAnsi="Calibri" w:cs="Calibri"/>
          <w:noProof/>
          <w:rtl/>
        </w:rPr>
        <w:t xml:space="preserve"> درمان</w:t>
      </w:r>
      <w:r w:rsidRPr="008A027F">
        <w:rPr>
          <w:rFonts w:ascii="Calibri" w:hAnsi="Calibri" w:cs="Calibri" w:hint="cs"/>
          <w:noProof/>
          <w:rtl/>
        </w:rPr>
        <w:t>ی</w:t>
      </w:r>
      <w:r w:rsidRPr="008A027F">
        <w:rPr>
          <w:rFonts w:ascii="Calibri" w:hAnsi="Calibri" w:cs="Calibri"/>
          <w:noProof/>
          <w:rtl/>
        </w:rPr>
        <w:t>-نشر</w:t>
      </w:r>
      <w:r w:rsidRPr="008A027F">
        <w:rPr>
          <w:rFonts w:ascii="Calibri" w:hAnsi="Calibri" w:cs="Calibri" w:hint="cs"/>
          <w:noProof/>
          <w:rtl/>
        </w:rPr>
        <w:t>ی</w:t>
      </w:r>
      <w:r w:rsidRPr="008A027F">
        <w:rPr>
          <w:rFonts w:ascii="Calibri" w:hAnsi="Calibri" w:cs="Calibri" w:hint="eastAsia"/>
          <w:noProof/>
          <w:rtl/>
        </w:rPr>
        <w:t>ه</w:t>
      </w:r>
      <w:r w:rsidRPr="008A027F">
        <w:rPr>
          <w:rFonts w:ascii="Calibri" w:hAnsi="Calibri" w:cs="Calibri"/>
          <w:noProof/>
          <w:rtl/>
        </w:rPr>
        <w:t xml:space="preserve"> تخصص</w:t>
      </w:r>
      <w:r w:rsidRPr="008A027F">
        <w:rPr>
          <w:rFonts w:ascii="Calibri" w:hAnsi="Calibri" w:cs="Calibri" w:hint="cs"/>
          <w:noProof/>
          <w:rtl/>
        </w:rPr>
        <w:t>ی</w:t>
      </w:r>
      <w:r w:rsidRPr="008A027F">
        <w:rPr>
          <w:rFonts w:ascii="Calibri" w:hAnsi="Calibri" w:cs="Calibri"/>
          <w:noProof/>
          <w:rtl/>
        </w:rPr>
        <w:t xml:space="preserve"> ف</w:t>
      </w:r>
      <w:r w:rsidRPr="008A027F">
        <w:rPr>
          <w:rFonts w:ascii="Calibri" w:hAnsi="Calibri" w:cs="Calibri" w:hint="cs"/>
          <w:noProof/>
          <w:rtl/>
        </w:rPr>
        <w:t>ی</w:t>
      </w:r>
      <w:r w:rsidRPr="008A027F">
        <w:rPr>
          <w:rFonts w:ascii="Calibri" w:hAnsi="Calibri" w:cs="Calibri" w:hint="eastAsia"/>
          <w:noProof/>
          <w:rtl/>
        </w:rPr>
        <w:t>ز</w:t>
      </w:r>
      <w:r w:rsidRPr="008A027F">
        <w:rPr>
          <w:rFonts w:ascii="Calibri" w:hAnsi="Calibri" w:cs="Calibri" w:hint="cs"/>
          <w:noProof/>
          <w:rtl/>
        </w:rPr>
        <w:t>ی</w:t>
      </w:r>
      <w:r w:rsidRPr="008A027F">
        <w:rPr>
          <w:rFonts w:ascii="Calibri" w:hAnsi="Calibri" w:cs="Calibri" w:hint="eastAsia"/>
          <w:noProof/>
          <w:rtl/>
        </w:rPr>
        <w:t>وتراپ</w:t>
      </w:r>
      <w:r w:rsidRPr="008A027F">
        <w:rPr>
          <w:rFonts w:ascii="Calibri" w:hAnsi="Calibri" w:cs="Calibri" w:hint="cs"/>
          <w:noProof/>
          <w:rtl/>
        </w:rPr>
        <w:t>ی</w:t>
      </w:r>
      <w:r w:rsidRPr="008A027F">
        <w:rPr>
          <w:rFonts w:ascii="Calibri" w:hAnsi="Calibri" w:cs="Calibri"/>
          <w:noProof/>
          <w:rtl/>
        </w:rPr>
        <w:t>. 2020;10(2):99-106.</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5" w:history="1">
        <w:r w:rsidR="00FD4F9A" w:rsidRPr="008A027F">
          <w:rPr>
            <w:rFonts w:ascii="Calibri" w:hAnsi="Calibri" w:cs="Calibri"/>
            <w:noProof/>
            <w:highlight w:val="yellow"/>
          </w:rPr>
          <w:t>10.32598/ptj.10.2.443.1</w:t>
        </w:r>
      </w:hyperlink>
    </w:p>
    <w:p w14:paraId="2F8ECB08" w14:textId="011EC26F"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27.</w:t>
      </w:r>
      <w:r w:rsidRPr="008A027F">
        <w:rPr>
          <w:rFonts w:ascii="Calibri" w:hAnsi="Calibri" w:cs="Calibri"/>
          <w:noProof/>
          <w:rtl/>
        </w:rPr>
        <w:tab/>
      </w:r>
      <w:r w:rsidRPr="008A027F">
        <w:rPr>
          <w:rFonts w:ascii="Calibri" w:hAnsi="Calibri" w:cs="Calibri"/>
          <w:noProof/>
        </w:rPr>
        <w:t>Kim SG. Correlation between Scapular Asymmetry and Differences in Left and Right Side Activity of Muscles Adjacent to the Scapula. Osong Public Health Res Perspect. 2017;8(4):255-9.</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6" w:tgtFrame="_blank" w:history="1">
        <w:r w:rsidR="00FD4F9A" w:rsidRPr="008A027F">
          <w:rPr>
            <w:rFonts w:ascii="Calibri" w:hAnsi="Calibri" w:cs="Calibri"/>
            <w:noProof/>
            <w:highlight w:val="yellow"/>
          </w:rPr>
          <w:t>10.24171/j.phrp.2017.8.4.04</w:t>
        </w:r>
      </w:hyperlink>
    </w:p>
    <w:p w14:paraId="3F1BFADF" w14:textId="32D3B1D4"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28.</w:t>
      </w:r>
      <w:r w:rsidRPr="008A027F">
        <w:rPr>
          <w:rFonts w:ascii="Calibri" w:hAnsi="Calibri" w:cs="Calibri"/>
          <w:noProof/>
          <w:rtl/>
        </w:rPr>
        <w:tab/>
      </w:r>
      <w:r w:rsidRPr="008A027F">
        <w:rPr>
          <w:rFonts w:ascii="Calibri" w:hAnsi="Calibri" w:cs="Calibri"/>
          <w:noProof/>
        </w:rPr>
        <w:t>Alizadeh M, Daneshmandi H, Shademan B, Ahmadizad S. The effects of exercise training on scapula position of muscle activity measured by EMG. World J Sport Sci. 2009;2:48-52.</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7" w:tgtFrame="_blank" w:history="1">
        <w:r w:rsidR="00FD4F9A" w:rsidRPr="008A027F">
          <w:rPr>
            <w:rFonts w:ascii="Calibri" w:hAnsi="Calibri" w:cs="Calibri"/>
            <w:noProof/>
            <w:highlight w:val="yellow"/>
          </w:rPr>
          <w:t>10.1177/036354659202000206</w:t>
        </w:r>
      </w:hyperlink>
    </w:p>
    <w:p w14:paraId="1B9E8D26" w14:textId="3C3B0ECF"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r w:rsidRPr="008A027F">
        <w:rPr>
          <w:rFonts w:ascii="Calibri" w:hAnsi="Calibri" w:cs="Calibri"/>
          <w:noProof/>
          <w:rtl/>
        </w:rPr>
        <w:t>29.</w:t>
      </w:r>
      <w:r w:rsidRPr="008A027F">
        <w:rPr>
          <w:rFonts w:ascii="Calibri" w:hAnsi="Calibri" w:cs="Calibri"/>
          <w:noProof/>
          <w:rtl/>
        </w:rPr>
        <w:tab/>
      </w:r>
      <w:r w:rsidRPr="008A027F">
        <w:rPr>
          <w:rFonts w:ascii="Calibri" w:hAnsi="Calibri" w:cs="Calibri"/>
          <w:noProof/>
        </w:rPr>
        <w:t>Micoogullari M, Uygur SF, Yosmaoglu HB. Effect of Scapular Stabilizer Muscles Strength on Scapular Position. Sports Health. 2023;15(3):349-56.</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8" w:history="1">
        <w:r w:rsidR="00FD4F9A" w:rsidRPr="008A027F">
          <w:rPr>
            <w:rFonts w:ascii="Calibri" w:hAnsi="Calibri" w:cs="Calibri"/>
            <w:noProof/>
            <w:highlight w:val="yellow"/>
          </w:rPr>
          <w:t>https://doi.org/10.1177/19417381231155192</w:t>
        </w:r>
      </w:hyperlink>
    </w:p>
    <w:p w14:paraId="6C8DCFAB" w14:textId="77777777" w:rsidR="00FD4F9A" w:rsidRPr="008A027F" w:rsidRDefault="00FE4582" w:rsidP="00FD4F9A">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Pr>
      </w:pPr>
      <w:r w:rsidRPr="008A027F">
        <w:rPr>
          <w:rFonts w:ascii="Calibri" w:hAnsi="Calibri" w:cs="Calibri"/>
          <w:noProof/>
          <w:rtl/>
        </w:rPr>
        <w:t>30.</w:t>
      </w:r>
      <w:r w:rsidRPr="008A027F">
        <w:rPr>
          <w:rFonts w:ascii="Calibri" w:hAnsi="Calibri" w:cs="Calibri"/>
          <w:noProof/>
          <w:rtl/>
        </w:rPr>
        <w:tab/>
      </w:r>
      <w:r w:rsidRPr="008A027F">
        <w:rPr>
          <w:rFonts w:ascii="Calibri" w:hAnsi="Calibri" w:cs="Calibri"/>
          <w:noProof/>
        </w:rPr>
        <w:t>Hasan S, Iqbal A, Alghadir AH, Alonazi A, Alyahya D, editors. The combined effect of the trapezius muscle strengthening and pectoralis minor muscle stretching on correcting the rounded shoulder posture and shoulder flexion range of motion among young Saudi females: A randomized comparative study. Healthcare; 2023: MDPI.</w:t>
      </w:r>
      <w:r w:rsidR="00FD4F9A" w:rsidRPr="008A027F">
        <w:rPr>
          <w:rFonts w:ascii="Calibri" w:hAnsi="Calibri" w:cs="Calibri"/>
          <w:noProof/>
        </w:rPr>
        <w:t xml:space="preserve"> </w:t>
      </w:r>
      <w:r w:rsidR="00FD4F9A" w:rsidRPr="008A027F">
        <w:rPr>
          <w:rFonts w:ascii="Calibri" w:hAnsi="Calibri" w:cs="Calibri"/>
          <w:noProof/>
          <w:highlight w:val="yellow"/>
        </w:rPr>
        <w:t xml:space="preserve">DOI: </w:t>
      </w:r>
      <w:hyperlink r:id="rId39" w:tgtFrame="_blank" w:history="1">
        <w:r w:rsidR="00FD4F9A" w:rsidRPr="008A027F">
          <w:rPr>
            <w:rFonts w:ascii="Calibri" w:hAnsi="Calibri" w:cs="Calibri"/>
            <w:noProof/>
            <w:highlight w:val="yellow"/>
          </w:rPr>
          <w:t>10.3390/healthcare11040500</w:t>
        </w:r>
      </w:hyperlink>
    </w:p>
    <w:p w14:paraId="0CD237E9" w14:textId="285D9D4E"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highlight w:val="yellow"/>
          <w:rtl/>
        </w:rPr>
      </w:pPr>
    </w:p>
    <w:p w14:paraId="6188BABD" w14:textId="44860837" w:rsidR="00FE4582" w:rsidRPr="008A027F" w:rsidRDefault="00FE4582" w:rsidP="008A027F">
      <w:pPr>
        <w:numPr>
          <w:ilvl w:val="0"/>
          <w:numId w:val="8"/>
        </w:numPr>
        <w:shd w:val="clear" w:color="auto" w:fill="FFFFFF"/>
        <w:bidi w:val="0"/>
        <w:spacing w:before="100" w:beforeAutospacing="1" w:after="100" w:afterAutospacing="1" w:line="240" w:lineRule="auto"/>
        <w:ind w:left="0"/>
        <w:rPr>
          <w:rFonts w:ascii="Calibri" w:hAnsi="Calibri" w:cs="Calibri"/>
          <w:noProof/>
          <w:rtl/>
        </w:rPr>
      </w:pPr>
      <w:r w:rsidRPr="008A027F">
        <w:rPr>
          <w:rFonts w:ascii="Calibri" w:hAnsi="Calibri" w:cs="Calibri"/>
          <w:noProof/>
          <w:rtl/>
        </w:rPr>
        <w:t>31.</w:t>
      </w:r>
      <w:r w:rsidRPr="008A027F">
        <w:rPr>
          <w:rFonts w:ascii="Calibri" w:hAnsi="Calibri" w:cs="Calibri"/>
          <w:noProof/>
          <w:rtl/>
        </w:rPr>
        <w:tab/>
      </w:r>
      <w:r w:rsidRPr="008A027F">
        <w:rPr>
          <w:rFonts w:ascii="Calibri" w:hAnsi="Calibri" w:cs="Calibri"/>
          <w:noProof/>
        </w:rPr>
        <w:t>Akınoğlu B, Kabak B, Balci A, Kocahan T, Hasanoğlu A. A comparative study of shoulder muscle strength, sense of proprioception and internal/external rotation flexibility between adolescent athletes with and without scapular asymmetry. Advances in Rehabilitation. 2020;34(3):1-7.</w:t>
      </w:r>
      <w:r w:rsidR="008A027F" w:rsidRPr="008A027F">
        <w:rPr>
          <w:rFonts w:ascii="Calibri" w:hAnsi="Calibri" w:cs="Calibri"/>
          <w:noProof/>
        </w:rPr>
        <w:t xml:space="preserve"> </w:t>
      </w:r>
      <w:r w:rsidR="008A027F" w:rsidRPr="008A027F">
        <w:rPr>
          <w:rFonts w:ascii="Calibri" w:hAnsi="Calibri" w:cs="Calibri"/>
          <w:noProof/>
          <w:highlight w:val="yellow"/>
        </w:rPr>
        <w:t xml:space="preserve">DOI: </w:t>
      </w:r>
      <w:hyperlink r:id="rId40" w:history="1">
        <w:r w:rsidR="008A027F" w:rsidRPr="008A027F">
          <w:rPr>
            <w:rFonts w:ascii="Calibri" w:hAnsi="Calibri" w:cs="Calibri"/>
            <w:noProof/>
            <w:highlight w:val="yellow"/>
          </w:rPr>
          <w:t>10.5114/areh.2020.99103</w:t>
        </w:r>
      </w:hyperlink>
    </w:p>
    <w:p w14:paraId="11F0AC09" w14:textId="59886B49" w:rsidR="001A0C95" w:rsidRPr="006F7D94" w:rsidRDefault="008916E7" w:rsidP="00FE4582">
      <w:pPr>
        <w:rPr>
          <w:rFonts w:cs="B Zar"/>
          <w:rtl/>
        </w:rPr>
      </w:pPr>
      <w:r w:rsidRPr="0079744D">
        <w:rPr>
          <w:rFonts w:asciiTheme="minorBidi" w:hAnsiTheme="minorBidi"/>
          <w:rtl/>
        </w:rPr>
        <w:fldChar w:fldCharType="end"/>
      </w:r>
      <w:bookmarkStart w:id="912" w:name="_GoBack"/>
      <w:bookmarkEnd w:id="912"/>
    </w:p>
    <w:sectPr w:rsidR="001A0C95" w:rsidRPr="006F7D94" w:rsidSect="00290B3F">
      <w:footerReference w:type="default" r:id="rId41"/>
      <w:footnotePr>
        <w:numRestart w:val="eachPage"/>
      </w:footnotePr>
      <w:pgSz w:w="11906" w:h="16838"/>
      <w:pgMar w:top="1440" w:right="1440" w:bottom="1440" w:left="144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ara.m" w:date="2024-12-15T10:30:00Z" w:initials="sara.m">
    <w:p w14:paraId="4989E79E" w14:textId="77777777" w:rsidR="00453518" w:rsidRDefault="00453518" w:rsidP="008C18EB">
      <w:pPr>
        <w:pStyle w:val="CommentText"/>
        <w:rPr>
          <w:rtl/>
        </w:rPr>
      </w:pPr>
      <w:r>
        <w:rPr>
          <w:rStyle w:val="CommentReference"/>
        </w:rPr>
        <w:annotationRef/>
      </w:r>
      <w:r>
        <w:rPr>
          <w:rFonts w:hint="cs"/>
          <w:rtl/>
        </w:rPr>
        <w:t xml:space="preserve">با سلام خدمت داور محترم </w:t>
      </w:r>
    </w:p>
    <w:p w14:paraId="471ABAEF" w14:textId="70D62ED0" w:rsidR="00453518" w:rsidRDefault="00453518" w:rsidP="008C18EB">
      <w:pPr>
        <w:pStyle w:val="CommentText"/>
      </w:pPr>
      <w:r>
        <w:rPr>
          <w:rFonts w:hint="cs"/>
          <w:rtl/>
        </w:rPr>
        <w:t xml:space="preserve">قسمت عنوان و چکیده اینگلیسی به صورت کلی مجددا نگارش شد. در کل متن غلط های ویرایشی از جمله فاصله نیم فاصله، فاصله ها با پرانتز و خط تیره، فاصله با سایتیشن ها، غلط های املایی و حروف اینگلیسی اصلاح گردید. در انتهای جدول متن توضیح اضافه شد و عنوان جداول نیز به طور کامل نگارش شد. </w:t>
      </w:r>
    </w:p>
  </w:comment>
  <w:comment w:id="79" w:author="sara.m" w:date="2024-11-08T19:38:00Z" w:initials="sara.m">
    <w:p w14:paraId="76B76C7D" w14:textId="54474D08" w:rsidR="00453518" w:rsidRDefault="00453518">
      <w:pPr>
        <w:pStyle w:val="CommentText"/>
      </w:pPr>
      <w:r>
        <w:rPr>
          <w:rStyle w:val="CommentReference"/>
        </w:rPr>
        <w:annotationRef/>
      </w:r>
      <w:r>
        <w:rPr>
          <w:rFonts w:hint="cs"/>
          <w:rtl/>
        </w:rPr>
        <w:t>کوتاه شد</w:t>
      </w:r>
    </w:p>
  </w:comment>
  <w:comment w:id="82" w:author="sara.m" w:date="2024-11-08T19:38:00Z" w:initials="sara.m">
    <w:p w14:paraId="6778E9F8" w14:textId="325C9F12" w:rsidR="00453518" w:rsidRDefault="00453518">
      <w:pPr>
        <w:pStyle w:val="CommentText"/>
      </w:pPr>
      <w:r>
        <w:rPr>
          <w:rStyle w:val="CommentReference"/>
        </w:rPr>
        <w:annotationRef/>
      </w:r>
      <w:r>
        <w:rPr>
          <w:rFonts w:hint="cs"/>
          <w:rtl/>
        </w:rPr>
        <w:t>متناسب با کامنت داده شده اصلاح شد</w:t>
      </w:r>
    </w:p>
  </w:comment>
  <w:comment w:id="84" w:author="sara.m" w:date="2024-11-08T19:38:00Z" w:initials="sara.m">
    <w:p w14:paraId="7A49C0C6" w14:textId="7A7FF77E" w:rsidR="00453518" w:rsidRDefault="00453518">
      <w:pPr>
        <w:pStyle w:val="CommentText"/>
      </w:pPr>
      <w:r>
        <w:rPr>
          <w:rStyle w:val="CommentReference"/>
        </w:rPr>
        <w:annotationRef/>
      </w:r>
      <w:r>
        <w:rPr>
          <w:rFonts w:hint="cs"/>
          <w:rtl/>
        </w:rPr>
        <w:t>از واژه صحیح استفاده شد</w:t>
      </w:r>
    </w:p>
  </w:comment>
  <w:comment w:id="91" w:author="sara.m" w:date="2024-11-08T19:38:00Z" w:initials="sara.m">
    <w:p w14:paraId="0FD3D76F" w14:textId="4009CC39" w:rsidR="00453518" w:rsidRDefault="00453518">
      <w:pPr>
        <w:pStyle w:val="CommentText"/>
      </w:pPr>
      <w:r>
        <w:rPr>
          <w:rStyle w:val="CommentReference"/>
        </w:rPr>
        <w:annotationRef/>
      </w:r>
      <w:r>
        <w:rPr>
          <w:rFonts w:hint="cs"/>
          <w:rtl/>
        </w:rPr>
        <w:t>کلید واژه ها مجدد نوشته شد</w:t>
      </w:r>
    </w:p>
  </w:comment>
  <w:comment w:id="101" w:author="sara.m" w:date="2024-11-08T19:37:00Z" w:initials="sara.m">
    <w:p w14:paraId="04B10167" w14:textId="54C27320" w:rsidR="00453518" w:rsidRDefault="00453518">
      <w:pPr>
        <w:pStyle w:val="CommentText"/>
      </w:pPr>
      <w:r>
        <w:rPr>
          <w:rStyle w:val="CommentReference"/>
        </w:rPr>
        <w:annotationRef/>
      </w:r>
      <w:r>
        <w:rPr>
          <w:rFonts w:hint="cs"/>
          <w:rtl/>
        </w:rPr>
        <w:t>مجدد نوشته شد</w:t>
      </w:r>
    </w:p>
  </w:comment>
  <w:comment w:id="162" w:author="sara.m" w:date="2024-12-16T17:13:00Z" w:initials="sara.m">
    <w:p w14:paraId="63B0D07D" w14:textId="0414AB27" w:rsidR="00453518" w:rsidRDefault="00453518">
      <w:pPr>
        <w:pStyle w:val="CommentText"/>
      </w:pPr>
      <w:r>
        <w:rPr>
          <w:rStyle w:val="CommentReference"/>
        </w:rPr>
        <w:annotationRef/>
      </w:r>
      <w:r>
        <w:rPr>
          <w:rFonts w:hint="cs"/>
          <w:rtl/>
        </w:rPr>
        <w:t>هدف از انجام پژوهش اضافه شد</w:t>
      </w:r>
    </w:p>
  </w:comment>
  <w:comment w:id="582" w:author="sara.m" w:date="2024-12-16T17:14:00Z" w:initials="sara.m">
    <w:p w14:paraId="084B5504" w14:textId="41C77DD1" w:rsidR="00453518" w:rsidRDefault="00453518">
      <w:pPr>
        <w:pStyle w:val="CommentText"/>
      </w:pPr>
      <w:r>
        <w:rPr>
          <w:rStyle w:val="CommentReference"/>
        </w:rPr>
        <w:annotationRef/>
      </w:r>
      <w:r>
        <w:rPr>
          <w:rFonts w:hint="cs"/>
          <w:rtl/>
        </w:rPr>
        <w:t>توضیحات در زیر هر جدول اضافه گردید</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ABAEF" w15:done="0"/>
  <w15:commentEx w15:paraId="76B76C7D" w15:done="0"/>
  <w15:commentEx w15:paraId="6778E9F8" w15:done="0"/>
  <w15:commentEx w15:paraId="7A49C0C6" w15:done="0"/>
  <w15:commentEx w15:paraId="0FD3D76F" w15:done="0"/>
  <w15:commentEx w15:paraId="04B10167" w15:done="0"/>
  <w15:commentEx w15:paraId="63B0D07D" w15:done="0"/>
  <w15:commentEx w15:paraId="084B55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1B089" w16cex:dateUtc="2024-06-03T20:50:00Z"/>
  <w16cex:commentExtensible w16cex:durableId="33A9F015" w16cex:dateUtc="2024-06-03T21:08:00Z"/>
  <w16cex:commentExtensible w16cex:durableId="799D228A" w16cex:dateUtc="2024-06-03T21:20:00Z"/>
  <w16cex:commentExtensible w16cex:durableId="776619F5" w16cex:dateUtc="2024-06-03T21:28:00Z"/>
  <w16cex:commentExtensible w16cex:durableId="383F48B3" w16cex:dateUtc="2024-06-03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9B9215" w16cid:durableId="4611B089"/>
  <w16cid:commentId w16cid:paraId="70FE8A45" w16cid:durableId="33A9F015"/>
  <w16cid:commentId w16cid:paraId="7A5745F0" w16cid:durableId="799D228A"/>
  <w16cid:commentId w16cid:paraId="1F597225" w16cid:durableId="776619F5"/>
  <w16cid:commentId w16cid:paraId="46AFEFD3" w16cid:durableId="383F48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BBFA" w14:textId="77777777" w:rsidR="00893AD0" w:rsidRDefault="00893AD0" w:rsidP="006B17D5">
      <w:pPr>
        <w:spacing w:after="0" w:line="240" w:lineRule="auto"/>
      </w:pPr>
      <w:r>
        <w:separator/>
      </w:r>
    </w:p>
  </w:endnote>
  <w:endnote w:type="continuationSeparator" w:id="0">
    <w:p w14:paraId="5D01ADE2" w14:textId="77777777" w:rsidR="00893AD0" w:rsidRDefault="00893AD0" w:rsidP="006B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Elm">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adrHLP">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86720116"/>
      <w:docPartObj>
        <w:docPartGallery w:val="Page Numbers (Bottom of Page)"/>
        <w:docPartUnique/>
      </w:docPartObj>
    </w:sdtPr>
    <w:sdtEndPr>
      <w:rPr>
        <w:noProof/>
      </w:rPr>
    </w:sdtEndPr>
    <w:sdtContent>
      <w:p w14:paraId="10C43A75" w14:textId="2B2F7235" w:rsidR="00453518" w:rsidRDefault="00453518">
        <w:pPr>
          <w:pStyle w:val="Footer"/>
          <w:jc w:val="center"/>
        </w:pPr>
        <w:r>
          <w:fldChar w:fldCharType="begin"/>
        </w:r>
        <w:r>
          <w:instrText xml:space="preserve"> PAGE   \* MERGEFORMAT </w:instrText>
        </w:r>
        <w:r>
          <w:fldChar w:fldCharType="separate"/>
        </w:r>
        <w:r w:rsidR="008A027F">
          <w:rPr>
            <w:noProof/>
            <w:rtl/>
          </w:rPr>
          <w:t>20</w:t>
        </w:r>
        <w:r>
          <w:rPr>
            <w:noProof/>
          </w:rPr>
          <w:fldChar w:fldCharType="end"/>
        </w:r>
      </w:p>
    </w:sdtContent>
  </w:sdt>
  <w:p w14:paraId="5303449D" w14:textId="77777777" w:rsidR="00453518" w:rsidRDefault="004535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28E9" w14:textId="77777777" w:rsidR="00893AD0" w:rsidRDefault="00893AD0" w:rsidP="006B17D5">
      <w:pPr>
        <w:spacing w:after="0" w:line="240" w:lineRule="auto"/>
      </w:pPr>
      <w:r>
        <w:separator/>
      </w:r>
    </w:p>
  </w:footnote>
  <w:footnote w:type="continuationSeparator" w:id="0">
    <w:p w14:paraId="79E31328" w14:textId="77777777" w:rsidR="00893AD0" w:rsidRDefault="00893AD0" w:rsidP="006B17D5">
      <w:pPr>
        <w:spacing w:after="0" w:line="240" w:lineRule="auto"/>
      </w:pPr>
      <w:r>
        <w:continuationSeparator/>
      </w:r>
    </w:p>
  </w:footnote>
  <w:footnote w:id="1">
    <w:p w14:paraId="77C7B027" w14:textId="77777777" w:rsidR="00453518" w:rsidRDefault="00453518" w:rsidP="006B17D5">
      <w:pPr>
        <w:pStyle w:val="FootnoteText"/>
        <w:bidi w:val="0"/>
      </w:pPr>
      <w:r>
        <w:rPr>
          <w:rStyle w:val="FootnoteReference"/>
        </w:rPr>
        <w:footnoteRef/>
      </w:r>
      <w:r>
        <w:rPr>
          <w:rtl/>
        </w:rPr>
        <w:t xml:space="preserve"> </w:t>
      </w:r>
      <w:r>
        <w:t>Scapula Asymmetry</w:t>
      </w:r>
    </w:p>
  </w:footnote>
  <w:footnote w:id="2">
    <w:p w14:paraId="42BDCC7E" w14:textId="77777777" w:rsidR="00453518" w:rsidRDefault="00453518" w:rsidP="006B17D5">
      <w:pPr>
        <w:pStyle w:val="FootnoteText"/>
        <w:bidi w:val="0"/>
      </w:pPr>
      <w:r>
        <w:rPr>
          <w:rStyle w:val="FootnoteReference"/>
        </w:rPr>
        <w:footnoteRef/>
      </w:r>
      <w:r>
        <w:rPr>
          <w:rtl/>
        </w:rPr>
        <w:t xml:space="preserve"> </w:t>
      </w:r>
      <w:r>
        <w:t>Lateral Scapular Slide Test (LSST)</w:t>
      </w:r>
    </w:p>
  </w:footnote>
  <w:footnote w:id="3">
    <w:p w14:paraId="065ACF39" w14:textId="77777777" w:rsidR="00453518" w:rsidRDefault="00453518" w:rsidP="00284058">
      <w:pPr>
        <w:pStyle w:val="FootnoteText"/>
        <w:bidi w:val="0"/>
      </w:pPr>
      <w:r>
        <w:rPr>
          <w:rStyle w:val="FootnoteReference"/>
        </w:rPr>
        <w:footnoteRef/>
      </w:r>
      <w:r>
        <w:rPr>
          <w:rtl/>
        </w:rPr>
        <w:t xml:space="preserve"> </w:t>
      </w:r>
      <w:r w:rsidRPr="00284058">
        <w:t>shoulder impingement</w:t>
      </w:r>
    </w:p>
  </w:footnote>
  <w:footnote w:id="4">
    <w:p w14:paraId="471256D3" w14:textId="24DD2830" w:rsidR="00453518" w:rsidRDefault="00453518" w:rsidP="00C125DC">
      <w:pPr>
        <w:pStyle w:val="FootnoteText"/>
        <w:bidi w:val="0"/>
      </w:pPr>
      <w:ins w:id="385" w:author="sara.m" w:date="2024-11-13T18:30:00Z">
        <w:r w:rsidRPr="00C125DC">
          <w:footnoteRef/>
        </w:r>
      </w:ins>
      <w:ins w:id="386" w:author="sara.m" w:date="2024-11-13T18:28:00Z">
        <w:r w:rsidRPr="00C125DC">
          <w:footnoteRef/>
        </w:r>
        <w:r>
          <w:rPr>
            <w:rtl/>
          </w:rPr>
          <w:t xml:space="preserve"> </w:t>
        </w:r>
      </w:ins>
      <w:ins w:id="387" w:author="sara.m" w:date="2024-11-13T18:29:00Z">
        <w:r w:rsidRPr="00C125DC">
          <w:t>Lateral Scapular Slide Test</w:t>
        </w:r>
      </w:ins>
    </w:p>
  </w:footnote>
  <w:footnote w:id="5">
    <w:p w14:paraId="64CC8231" w14:textId="77777777" w:rsidR="00453518" w:rsidRDefault="00453518" w:rsidP="00284058">
      <w:pPr>
        <w:pStyle w:val="FootnoteText"/>
        <w:bidi w:val="0"/>
      </w:pPr>
      <w:r>
        <w:rPr>
          <w:rStyle w:val="FootnoteReference"/>
        </w:rPr>
        <w:footnoteRef/>
      </w:r>
      <w:r>
        <w:rPr>
          <w:rtl/>
        </w:rPr>
        <w:t xml:space="preserve"> </w:t>
      </w:r>
      <w:r>
        <w:t xml:space="preserve">Disability of arm, </w:t>
      </w:r>
      <w:r w:rsidRPr="00C125DC">
        <w:rPr>
          <w:highlight w:val="yellow"/>
        </w:rPr>
        <w:t>shoulder, hand</w:t>
      </w:r>
      <w:r>
        <w:t xml:space="preserve"> </w:t>
      </w:r>
    </w:p>
  </w:footnote>
  <w:footnote w:id="6">
    <w:p w14:paraId="14AB6C64" w14:textId="77777777" w:rsidR="00453518" w:rsidRDefault="00453518" w:rsidP="00284058">
      <w:pPr>
        <w:pStyle w:val="FootnoteText"/>
        <w:bidi w:val="0"/>
        <w:rPr>
          <w:rtl/>
        </w:rPr>
      </w:pPr>
      <w:r>
        <w:rPr>
          <w:rStyle w:val="FootnoteReference"/>
        </w:rPr>
        <w:footnoteRef/>
      </w:r>
      <w:r>
        <w:rPr>
          <w:rtl/>
        </w:rPr>
        <w:t xml:space="preserve"> </w:t>
      </w:r>
      <w:r>
        <w:t>Close Kinetic Chain Upper Extremity Stability Test (CKCST)</w:t>
      </w:r>
    </w:p>
    <w:p w14:paraId="0F6A02F6" w14:textId="77777777" w:rsidR="00453518" w:rsidRDefault="00453518" w:rsidP="00284058">
      <w:pPr>
        <w:pStyle w:val="FootnoteText"/>
        <w:bidi w:val="0"/>
      </w:pPr>
    </w:p>
  </w:footnote>
  <w:footnote w:id="7">
    <w:p w14:paraId="241F3ABB" w14:textId="43241028" w:rsidR="00453518" w:rsidRPr="0003468C" w:rsidRDefault="00453518" w:rsidP="00C125DC">
      <w:pPr>
        <w:bidi w:val="0"/>
      </w:pPr>
      <w:ins w:id="768" w:author="sara.m" w:date="2024-11-10T17:10:00Z">
        <w:r>
          <w:rPr>
            <w:rStyle w:val="FootnoteReference"/>
          </w:rPr>
          <w:footnoteRef/>
        </w:r>
        <w:r>
          <w:rPr>
            <w:rtl/>
          </w:rPr>
          <w:t xml:space="preserve"> </w:t>
        </w:r>
        <w:r w:rsidRPr="00C125DC">
          <w:rPr>
            <w:sz w:val="20"/>
            <w:szCs w:val="20"/>
          </w:rPr>
          <w:t>Escamilla RF</w:t>
        </w:r>
      </w:ins>
    </w:p>
  </w:footnote>
  <w:footnote w:id="8">
    <w:p w14:paraId="730DA99C" w14:textId="6E30C3A0" w:rsidR="00453518" w:rsidRPr="00C125DC" w:rsidRDefault="00453518" w:rsidP="00CA63AD">
      <w:pPr>
        <w:bidi w:val="0"/>
        <w:rPr>
          <w:ins w:id="806" w:author="sara.m" w:date="2024-11-10T17:10:00Z"/>
          <w:sz w:val="20"/>
          <w:szCs w:val="20"/>
        </w:rPr>
      </w:pPr>
      <w:ins w:id="807" w:author="sara.m" w:date="2024-11-10T17:10:00Z">
        <w:r w:rsidRPr="00C125DC">
          <w:rPr>
            <w:sz w:val="20"/>
            <w:szCs w:val="20"/>
          </w:rPr>
          <w:footnoteRef/>
        </w:r>
        <w:r w:rsidRPr="00C125DC">
          <w:rPr>
            <w:sz w:val="20"/>
            <w:szCs w:val="20"/>
            <w:rtl/>
          </w:rPr>
          <w:t xml:space="preserve"> </w:t>
        </w:r>
        <w:r w:rsidRPr="00C125DC">
          <w:rPr>
            <w:sz w:val="20"/>
            <w:szCs w:val="20"/>
          </w:rPr>
          <w:t>Kim SG</w:t>
        </w:r>
      </w:ins>
    </w:p>
    <w:p w14:paraId="0D18FCB3" w14:textId="14C79383" w:rsidR="00453518" w:rsidRDefault="00453518">
      <w:pPr>
        <w:pStyle w:val="FootnoteText"/>
      </w:pPr>
    </w:p>
  </w:footnote>
  <w:footnote w:id="9">
    <w:p w14:paraId="32B3029A" w14:textId="00A7FF8B" w:rsidR="00453518" w:rsidRDefault="00453518" w:rsidP="00C125DC">
      <w:pPr>
        <w:pStyle w:val="FootnoteText"/>
        <w:bidi w:val="0"/>
      </w:pPr>
      <w:ins w:id="825" w:author="sara.m" w:date="2024-11-10T17:17:00Z">
        <w:r>
          <w:rPr>
            <w:rStyle w:val="FootnoteReference"/>
          </w:rPr>
          <w:footnoteRef/>
        </w:r>
        <w:r>
          <w:rPr>
            <w:rtl/>
          </w:rPr>
          <w:t xml:space="preserve"> </w:t>
        </w:r>
      </w:ins>
      <w:ins w:id="826" w:author="sara.m" w:date="2024-11-10T17:18:00Z">
        <w:r>
          <w:fldChar w:fldCharType="begin"/>
        </w:r>
        <w:r>
          <w:instrText xml:space="preserve"> HYPERLINK "https://journals.sagepub.com/doi/10.1177/19417381231155192" \l "con1" </w:instrText>
        </w:r>
        <w:r>
          <w:fldChar w:fldCharType="separate"/>
        </w:r>
        <w:r w:rsidRPr="00C125DC">
          <w:t>Mehmet Micoogullari</w:t>
        </w:r>
        <w:r>
          <w:fldChar w:fldCharType="end"/>
        </w:r>
      </w:ins>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016B"/>
    <w:multiLevelType w:val="multilevel"/>
    <w:tmpl w:val="158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43A15"/>
    <w:multiLevelType w:val="hybridMultilevel"/>
    <w:tmpl w:val="026A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A2A01"/>
    <w:multiLevelType w:val="multilevel"/>
    <w:tmpl w:val="25D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62739"/>
    <w:multiLevelType w:val="multilevel"/>
    <w:tmpl w:val="C678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93C34"/>
    <w:multiLevelType w:val="hybridMultilevel"/>
    <w:tmpl w:val="BF14F4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9A23F3"/>
    <w:multiLevelType w:val="multilevel"/>
    <w:tmpl w:val="D6C8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A155C"/>
    <w:multiLevelType w:val="multilevel"/>
    <w:tmpl w:val="2A88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D68B1"/>
    <w:multiLevelType w:val="multilevel"/>
    <w:tmpl w:val="4F5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7"/>
  </w:num>
  <w:num w:numId="5">
    <w:abstractNumId w:val="0"/>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m">
    <w15:presenceInfo w15:providerId="None" w15:userId="sa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afdaxr60ddvkef02m5t59gvatte2tv9rp2&quot;&gt;27&lt;record-ids&gt;&lt;item&gt;2&lt;/item&gt;&lt;item&gt;253&lt;/item&gt;&lt;item&gt;255&lt;/item&gt;&lt;item&gt;297&lt;/item&gt;&lt;item&gt;298&lt;/item&gt;&lt;item&gt;300&lt;/item&gt;&lt;item&gt;302&lt;/item&gt;&lt;item&gt;305&lt;/item&gt;&lt;item&gt;306&lt;/item&gt;&lt;item&gt;307&lt;/item&gt;&lt;item&gt;308&lt;/item&gt;&lt;item&gt;309&lt;/item&gt;&lt;item&gt;311&lt;/item&gt;&lt;item&gt;312&lt;/item&gt;&lt;item&gt;313&lt;/item&gt;&lt;item&gt;314&lt;/item&gt;&lt;item&gt;315&lt;/item&gt;&lt;item&gt;351&lt;/item&gt;&lt;item&gt;364&lt;/item&gt;&lt;item&gt;365&lt;/item&gt;&lt;item&gt;504&lt;/item&gt;&lt;item&gt;510&lt;/item&gt;&lt;item&gt;511&lt;/item&gt;&lt;item&gt;512&lt;/item&gt;&lt;item&gt;513&lt;/item&gt;&lt;item&gt;514&lt;/item&gt;&lt;item&gt;517&lt;/item&gt;&lt;item&gt;518&lt;/item&gt;&lt;item&gt;519&lt;/item&gt;&lt;item&gt;520&lt;/item&gt;&lt;item&gt;521&lt;/item&gt;&lt;item&gt;522&lt;/item&gt;&lt;/record-ids&gt;&lt;/item&gt;&lt;/Libraries&gt;"/>
  </w:docVars>
  <w:rsids>
    <w:rsidRoot w:val="000E0E5C"/>
    <w:rsid w:val="0003468C"/>
    <w:rsid w:val="00034827"/>
    <w:rsid w:val="00036669"/>
    <w:rsid w:val="00044C05"/>
    <w:rsid w:val="00052103"/>
    <w:rsid w:val="00053479"/>
    <w:rsid w:val="000608C9"/>
    <w:rsid w:val="000618A6"/>
    <w:rsid w:val="00067CD3"/>
    <w:rsid w:val="0008287E"/>
    <w:rsid w:val="00082EEF"/>
    <w:rsid w:val="00090DD6"/>
    <w:rsid w:val="0009460E"/>
    <w:rsid w:val="000A1D02"/>
    <w:rsid w:val="000A7F80"/>
    <w:rsid w:val="000E0E5C"/>
    <w:rsid w:val="000F5FF6"/>
    <w:rsid w:val="001067E8"/>
    <w:rsid w:val="00113427"/>
    <w:rsid w:val="00113D24"/>
    <w:rsid w:val="001148B0"/>
    <w:rsid w:val="001229C6"/>
    <w:rsid w:val="00132971"/>
    <w:rsid w:val="00136F22"/>
    <w:rsid w:val="0014299D"/>
    <w:rsid w:val="00145162"/>
    <w:rsid w:val="00155034"/>
    <w:rsid w:val="00156E00"/>
    <w:rsid w:val="00160CDD"/>
    <w:rsid w:val="00165F53"/>
    <w:rsid w:val="00166446"/>
    <w:rsid w:val="00172540"/>
    <w:rsid w:val="001803A3"/>
    <w:rsid w:val="00180AAE"/>
    <w:rsid w:val="00193E54"/>
    <w:rsid w:val="001A0C95"/>
    <w:rsid w:val="001A408F"/>
    <w:rsid w:val="001B1B91"/>
    <w:rsid w:val="001C2C4F"/>
    <w:rsid w:val="001C4BF6"/>
    <w:rsid w:val="001C5E18"/>
    <w:rsid w:val="001D13F5"/>
    <w:rsid w:val="001E36F8"/>
    <w:rsid w:val="001F3BF3"/>
    <w:rsid w:val="001F4505"/>
    <w:rsid w:val="00200E38"/>
    <w:rsid w:val="00235F02"/>
    <w:rsid w:val="002362A6"/>
    <w:rsid w:val="00240175"/>
    <w:rsid w:val="00240F29"/>
    <w:rsid w:val="002464B3"/>
    <w:rsid w:val="0025432D"/>
    <w:rsid w:val="002573B2"/>
    <w:rsid w:val="00262664"/>
    <w:rsid w:val="002667A8"/>
    <w:rsid w:val="00272862"/>
    <w:rsid w:val="002816B8"/>
    <w:rsid w:val="00281CA3"/>
    <w:rsid w:val="00284058"/>
    <w:rsid w:val="00290B3F"/>
    <w:rsid w:val="002922F5"/>
    <w:rsid w:val="002A19A0"/>
    <w:rsid w:val="002C4328"/>
    <w:rsid w:val="002C61FA"/>
    <w:rsid w:val="002D5B6F"/>
    <w:rsid w:val="003020DB"/>
    <w:rsid w:val="00305AF8"/>
    <w:rsid w:val="00313758"/>
    <w:rsid w:val="00315A41"/>
    <w:rsid w:val="0032297B"/>
    <w:rsid w:val="003230EB"/>
    <w:rsid w:val="00333888"/>
    <w:rsid w:val="00341965"/>
    <w:rsid w:val="00343502"/>
    <w:rsid w:val="00344E40"/>
    <w:rsid w:val="00353A08"/>
    <w:rsid w:val="003623A7"/>
    <w:rsid w:val="003649EB"/>
    <w:rsid w:val="003704A2"/>
    <w:rsid w:val="00370A44"/>
    <w:rsid w:val="00386169"/>
    <w:rsid w:val="00395E1D"/>
    <w:rsid w:val="003A0B7D"/>
    <w:rsid w:val="003A2CDD"/>
    <w:rsid w:val="003B1397"/>
    <w:rsid w:val="003B57BB"/>
    <w:rsid w:val="003C64E7"/>
    <w:rsid w:val="003D0564"/>
    <w:rsid w:val="003D0935"/>
    <w:rsid w:val="003F417E"/>
    <w:rsid w:val="00403A9D"/>
    <w:rsid w:val="00413C8B"/>
    <w:rsid w:val="00420CBA"/>
    <w:rsid w:val="00424F96"/>
    <w:rsid w:val="00433A5F"/>
    <w:rsid w:val="0044197F"/>
    <w:rsid w:val="004479B9"/>
    <w:rsid w:val="00453518"/>
    <w:rsid w:val="00455876"/>
    <w:rsid w:val="00481982"/>
    <w:rsid w:val="004862FB"/>
    <w:rsid w:val="0049410E"/>
    <w:rsid w:val="004C46AF"/>
    <w:rsid w:val="004C4EA0"/>
    <w:rsid w:val="004D51E7"/>
    <w:rsid w:val="004E469F"/>
    <w:rsid w:val="004E60C5"/>
    <w:rsid w:val="0051134F"/>
    <w:rsid w:val="00524F34"/>
    <w:rsid w:val="00533122"/>
    <w:rsid w:val="005515FD"/>
    <w:rsid w:val="00566D39"/>
    <w:rsid w:val="005732E0"/>
    <w:rsid w:val="00573BF8"/>
    <w:rsid w:val="005762CD"/>
    <w:rsid w:val="0057718D"/>
    <w:rsid w:val="0058786E"/>
    <w:rsid w:val="005973BC"/>
    <w:rsid w:val="005A4330"/>
    <w:rsid w:val="005A5508"/>
    <w:rsid w:val="005C4ED6"/>
    <w:rsid w:val="005D48A2"/>
    <w:rsid w:val="005F069F"/>
    <w:rsid w:val="005F6866"/>
    <w:rsid w:val="0060520D"/>
    <w:rsid w:val="00613279"/>
    <w:rsid w:val="006211CE"/>
    <w:rsid w:val="00621C05"/>
    <w:rsid w:val="00633CBC"/>
    <w:rsid w:val="00634E98"/>
    <w:rsid w:val="00640BDE"/>
    <w:rsid w:val="00651FE8"/>
    <w:rsid w:val="0065327F"/>
    <w:rsid w:val="006554B7"/>
    <w:rsid w:val="0066437A"/>
    <w:rsid w:val="00683098"/>
    <w:rsid w:val="00683648"/>
    <w:rsid w:val="00687EBA"/>
    <w:rsid w:val="00690E26"/>
    <w:rsid w:val="00694475"/>
    <w:rsid w:val="006A3E4A"/>
    <w:rsid w:val="006A46C0"/>
    <w:rsid w:val="006B16A2"/>
    <w:rsid w:val="006B17D5"/>
    <w:rsid w:val="006B2C98"/>
    <w:rsid w:val="006C66FF"/>
    <w:rsid w:val="006D5EFB"/>
    <w:rsid w:val="006E7F24"/>
    <w:rsid w:val="006F7D94"/>
    <w:rsid w:val="007175EB"/>
    <w:rsid w:val="00730419"/>
    <w:rsid w:val="00745D8D"/>
    <w:rsid w:val="00756C00"/>
    <w:rsid w:val="00757D87"/>
    <w:rsid w:val="00771D2B"/>
    <w:rsid w:val="00775ABC"/>
    <w:rsid w:val="00780163"/>
    <w:rsid w:val="0079744D"/>
    <w:rsid w:val="007B3878"/>
    <w:rsid w:val="007B42DF"/>
    <w:rsid w:val="007B4AC9"/>
    <w:rsid w:val="007B750F"/>
    <w:rsid w:val="007C2480"/>
    <w:rsid w:val="007C367A"/>
    <w:rsid w:val="007D1B7A"/>
    <w:rsid w:val="007D2A97"/>
    <w:rsid w:val="007F2B8C"/>
    <w:rsid w:val="008020CD"/>
    <w:rsid w:val="008044FF"/>
    <w:rsid w:val="00810300"/>
    <w:rsid w:val="00814707"/>
    <w:rsid w:val="00817675"/>
    <w:rsid w:val="00832DA9"/>
    <w:rsid w:val="0084005B"/>
    <w:rsid w:val="00854CE9"/>
    <w:rsid w:val="00855E6C"/>
    <w:rsid w:val="00857CFA"/>
    <w:rsid w:val="0086239B"/>
    <w:rsid w:val="008916E7"/>
    <w:rsid w:val="00893AD0"/>
    <w:rsid w:val="0089445C"/>
    <w:rsid w:val="008A027F"/>
    <w:rsid w:val="008A34A0"/>
    <w:rsid w:val="008A5569"/>
    <w:rsid w:val="008B124D"/>
    <w:rsid w:val="008C0716"/>
    <w:rsid w:val="008C18EB"/>
    <w:rsid w:val="008D489B"/>
    <w:rsid w:val="008D51C9"/>
    <w:rsid w:val="008F0497"/>
    <w:rsid w:val="008F1F80"/>
    <w:rsid w:val="009014CB"/>
    <w:rsid w:val="00906EC0"/>
    <w:rsid w:val="00922784"/>
    <w:rsid w:val="00932F69"/>
    <w:rsid w:val="00937A38"/>
    <w:rsid w:val="00940E5F"/>
    <w:rsid w:val="00946A4B"/>
    <w:rsid w:val="00992EF8"/>
    <w:rsid w:val="00992FA6"/>
    <w:rsid w:val="009957E1"/>
    <w:rsid w:val="009A69C1"/>
    <w:rsid w:val="009B1EBD"/>
    <w:rsid w:val="009B38C8"/>
    <w:rsid w:val="009C29F3"/>
    <w:rsid w:val="009C5470"/>
    <w:rsid w:val="009D15FD"/>
    <w:rsid w:val="009F31BF"/>
    <w:rsid w:val="009F3D24"/>
    <w:rsid w:val="009F48AD"/>
    <w:rsid w:val="00A06DC9"/>
    <w:rsid w:val="00A109FD"/>
    <w:rsid w:val="00A11627"/>
    <w:rsid w:val="00A12AFC"/>
    <w:rsid w:val="00A27AC1"/>
    <w:rsid w:val="00A40235"/>
    <w:rsid w:val="00A416F3"/>
    <w:rsid w:val="00A41AF6"/>
    <w:rsid w:val="00A51E0E"/>
    <w:rsid w:val="00A52F78"/>
    <w:rsid w:val="00A57D81"/>
    <w:rsid w:val="00A64237"/>
    <w:rsid w:val="00A8640D"/>
    <w:rsid w:val="00A91995"/>
    <w:rsid w:val="00A920BB"/>
    <w:rsid w:val="00AA15C8"/>
    <w:rsid w:val="00AD4F9F"/>
    <w:rsid w:val="00AE278F"/>
    <w:rsid w:val="00AE29C4"/>
    <w:rsid w:val="00AF4572"/>
    <w:rsid w:val="00B02E6B"/>
    <w:rsid w:val="00B042A8"/>
    <w:rsid w:val="00B065CB"/>
    <w:rsid w:val="00B16B18"/>
    <w:rsid w:val="00B20EDE"/>
    <w:rsid w:val="00B237AE"/>
    <w:rsid w:val="00B538D1"/>
    <w:rsid w:val="00B53C02"/>
    <w:rsid w:val="00B75B91"/>
    <w:rsid w:val="00B90D4B"/>
    <w:rsid w:val="00BA3BE3"/>
    <w:rsid w:val="00BA7759"/>
    <w:rsid w:val="00BB2662"/>
    <w:rsid w:val="00BC0764"/>
    <w:rsid w:val="00BC4BC2"/>
    <w:rsid w:val="00BD288D"/>
    <w:rsid w:val="00BE2167"/>
    <w:rsid w:val="00BE717C"/>
    <w:rsid w:val="00C06C59"/>
    <w:rsid w:val="00C125DC"/>
    <w:rsid w:val="00C35A35"/>
    <w:rsid w:val="00C7356F"/>
    <w:rsid w:val="00C93A67"/>
    <w:rsid w:val="00CA18E7"/>
    <w:rsid w:val="00CA63AD"/>
    <w:rsid w:val="00CB0E21"/>
    <w:rsid w:val="00CC2633"/>
    <w:rsid w:val="00CC5D88"/>
    <w:rsid w:val="00CD51A9"/>
    <w:rsid w:val="00CD57F7"/>
    <w:rsid w:val="00CD792F"/>
    <w:rsid w:val="00D037B6"/>
    <w:rsid w:val="00D26FB9"/>
    <w:rsid w:val="00D35989"/>
    <w:rsid w:val="00D45791"/>
    <w:rsid w:val="00D57B05"/>
    <w:rsid w:val="00D75B3F"/>
    <w:rsid w:val="00D76C73"/>
    <w:rsid w:val="00D77BF6"/>
    <w:rsid w:val="00D8010D"/>
    <w:rsid w:val="00D81398"/>
    <w:rsid w:val="00D843FA"/>
    <w:rsid w:val="00D9079A"/>
    <w:rsid w:val="00DB5E21"/>
    <w:rsid w:val="00DC1291"/>
    <w:rsid w:val="00DC4F00"/>
    <w:rsid w:val="00DD28B9"/>
    <w:rsid w:val="00DD37F8"/>
    <w:rsid w:val="00E018D8"/>
    <w:rsid w:val="00E17517"/>
    <w:rsid w:val="00E256F6"/>
    <w:rsid w:val="00E45857"/>
    <w:rsid w:val="00E4699A"/>
    <w:rsid w:val="00E52DD8"/>
    <w:rsid w:val="00E52E21"/>
    <w:rsid w:val="00E52F7F"/>
    <w:rsid w:val="00E54D47"/>
    <w:rsid w:val="00E82731"/>
    <w:rsid w:val="00EA43A4"/>
    <w:rsid w:val="00EA46D9"/>
    <w:rsid w:val="00EB55AE"/>
    <w:rsid w:val="00ED38C0"/>
    <w:rsid w:val="00ED5307"/>
    <w:rsid w:val="00F36520"/>
    <w:rsid w:val="00F36AD7"/>
    <w:rsid w:val="00F37630"/>
    <w:rsid w:val="00F43DDF"/>
    <w:rsid w:val="00F457CF"/>
    <w:rsid w:val="00F50D75"/>
    <w:rsid w:val="00F61897"/>
    <w:rsid w:val="00F640F8"/>
    <w:rsid w:val="00F66B22"/>
    <w:rsid w:val="00F84110"/>
    <w:rsid w:val="00F852CA"/>
    <w:rsid w:val="00F863E1"/>
    <w:rsid w:val="00F90BA9"/>
    <w:rsid w:val="00F94A42"/>
    <w:rsid w:val="00FD4F9A"/>
    <w:rsid w:val="00FE4582"/>
    <w:rsid w:val="00FF0A57"/>
    <w:rsid w:val="00FF48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68A4"/>
  <w15:chartTrackingRefBased/>
  <w15:docId w15:val="{FEB27073-A5D6-4F79-85BE-9B8B4679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C95"/>
    <w:pPr>
      <w:ind w:left="720"/>
      <w:contextualSpacing/>
    </w:pPr>
  </w:style>
  <w:style w:type="paragraph" w:customStyle="1" w:styleId="EndNoteBibliographyTitle">
    <w:name w:val="EndNote Bibliography Title"/>
    <w:basedOn w:val="Normal"/>
    <w:link w:val="EndNoteBibliographyTitleChar"/>
    <w:rsid w:val="008916E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916E7"/>
    <w:rPr>
      <w:rFonts w:ascii="Calibri" w:hAnsi="Calibri" w:cs="Calibri"/>
      <w:noProof/>
    </w:rPr>
  </w:style>
  <w:style w:type="paragraph" w:customStyle="1" w:styleId="EndNoteBibliography">
    <w:name w:val="EndNote Bibliography"/>
    <w:basedOn w:val="Normal"/>
    <w:link w:val="EndNoteBibliographyChar"/>
    <w:rsid w:val="008916E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916E7"/>
    <w:rPr>
      <w:rFonts w:ascii="Calibri" w:hAnsi="Calibri" w:cs="Calibri"/>
      <w:noProof/>
    </w:rPr>
  </w:style>
  <w:style w:type="character" w:styleId="Hyperlink">
    <w:name w:val="Hyperlink"/>
    <w:basedOn w:val="DefaultParagraphFont"/>
    <w:uiPriority w:val="99"/>
    <w:unhideWhenUsed/>
    <w:rsid w:val="008916E7"/>
    <w:rPr>
      <w:color w:val="0563C1" w:themeColor="hyperlink"/>
      <w:u w:val="single"/>
    </w:rPr>
  </w:style>
  <w:style w:type="table" w:styleId="TableGrid">
    <w:name w:val="Table Grid"/>
    <w:basedOn w:val="TableNormal"/>
    <w:uiPriority w:val="39"/>
    <w:rsid w:val="00E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A43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A43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6B1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7D5"/>
    <w:rPr>
      <w:sz w:val="20"/>
      <w:szCs w:val="20"/>
    </w:rPr>
  </w:style>
  <w:style w:type="character" w:styleId="FootnoteReference">
    <w:name w:val="footnote reference"/>
    <w:basedOn w:val="DefaultParagraphFont"/>
    <w:uiPriority w:val="99"/>
    <w:semiHidden/>
    <w:unhideWhenUsed/>
    <w:rsid w:val="006B17D5"/>
    <w:rPr>
      <w:vertAlign w:val="superscript"/>
    </w:rPr>
  </w:style>
  <w:style w:type="paragraph" w:styleId="Caption">
    <w:name w:val="caption"/>
    <w:basedOn w:val="Normal"/>
    <w:next w:val="Normal"/>
    <w:uiPriority w:val="35"/>
    <w:unhideWhenUsed/>
    <w:qFormat/>
    <w:rsid w:val="0068364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94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45C"/>
    <w:rPr>
      <w:rFonts w:ascii="Segoe UI" w:hAnsi="Segoe UI" w:cs="Segoe UI"/>
      <w:sz w:val="18"/>
      <w:szCs w:val="18"/>
    </w:rPr>
  </w:style>
  <w:style w:type="paragraph" w:styleId="HTMLPreformatted">
    <w:name w:val="HTML Preformatted"/>
    <w:basedOn w:val="Normal"/>
    <w:link w:val="HTMLPreformattedChar"/>
    <w:uiPriority w:val="99"/>
    <w:semiHidden/>
    <w:unhideWhenUsed/>
    <w:rsid w:val="009C5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C5470"/>
    <w:rPr>
      <w:rFonts w:ascii="Courier New" w:eastAsia="Times New Roman" w:hAnsi="Courier New" w:cs="Courier New"/>
      <w:sz w:val="20"/>
      <w:szCs w:val="20"/>
      <w:lang w:bidi="ar-SA"/>
    </w:rPr>
  </w:style>
  <w:style w:type="character" w:customStyle="1" w:styleId="y2iqfc">
    <w:name w:val="y2iqfc"/>
    <w:basedOn w:val="DefaultParagraphFont"/>
    <w:rsid w:val="009C5470"/>
  </w:style>
  <w:style w:type="paragraph" w:styleId="Header">
    <w:name w:val="header"/>
    <w:basedOn w:val="Normal"/>
    <w:link w:val="HeaderChar"/>
    <w:uiPriority w:val="99"/>
    <w:unhideWhenUsed/>
    <w:rsid w:val="00FF0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A57"/>
  </w:style>
  <w:style w:type="paragraph" w:styleId="Footer">
    <w:name w:val="footer"/>
    <w:basedOn w:val="Normal"/>
    <w:link w:val="FooterChar"/>
    <w:uiPriority w:val="99"/>
    <w:unhideWhenUsed/>
    <w:rsid w:val="00FF0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A57"/>
  </w:style>
  <w:style w:type="character" w:styleId="FollowedHyperlink">
    <w:name w:val="FollowedHyperlink"/>
    <w:basedOn w:val="DefaultParagraphFont"/>
    <w:uiPriority w:val="99"/>
    <w:semiHidden/>
    <w:unhideWhenUsed/>
    <w:rsid w:val="006D5EFB"/>
    <w:rPr>
      <w:color w:val="954F72" w:themeColor="followedHyperlink"/>
      <w:u w:val="single"/>
    </w:rPr>
  </w:style>
  <w:style w:type="character" w:styleId="CommentReference">
    <w:name w:val="annotation reference"/>
    <w:basedOn w:val="DefaultParagraphFont"/>
    <w:uiPriority w:val="99"/>
    <w:semiHidden/>
    <w:unhideWhenUsed/>
    <w:rsid w:val="004E469F"/>
    <w:rPr>
      <w:sz w:val="16"/>
      <w:szCs w:val="16"/>
    </w:rPr>
  </w:style>
  <w:style w:type="paragraph" w:styleId="CommentText">
    <w:name w:val="annotation text"/>
    <w:basedOn w:val="Normal"/>
    <w:link w:val="CommentTextChar"/>
    <w:uiPriority w:val="99"/>
    <w:semiHidden/>
    <w:unhideWhenUsed/>
    <w:rsid w:val="004E469F"/>
    <w:pPr>
      <w:spacing w:line="240" w:lineRule="auto"/>
    </w:pPr>
    <w:rPr>
      <w:sz w:val="20"/>
      <w:szCs w:val="20"/>
    </w:rPr>
  </w:style>
  <w:style w:type="character" w:customStyle="1" w:styleId="CommentTextChar">
    <w:name w:val="Comment Text Char"/>
    <w:basedOn w:val="DefaultParagraphFont"/>
    <w:link w:val="CommentText"/>
    <w:uiPriority w:val="99"/>
    <w:semiHidden/>
    <w:rsid w:val="004E469F"/>
    <w:rPr>
      <w:sz w:val="20"/>
      <w:szCs w:val="20"/>
    </w:rPr>
  </w:style>
  <w:style w:type="paragraph" w:styleId="CommentSubject">
    <w:name w:val="annotation subject"/>
    <w:basedOn w:val="CommentText"/>
    <w:next w:val="CommentText"/>
    <w:link w:val="CommentSubjectChar"/>
    <w:uiPriority w:val="99"/>
    <w:semiHidden/>
    <w:unhideWhenUsed/>
    <w:rsid w:val="004E469F"/>
    <w:rPr>
      <w:b/>
      <w:bCs/>
    </w:rPr>
  </w:style>
  <w:style w:type="character" w:customStyle="1" w:styleId="CommentSubjectChar">
    <w:name w:val="Comment Subject Char"/>
    <w:basedOn w:val="CommentTextChar"/>
    <w:link w:val="CommentSubject"/>
    <w:uiPriority w:val="99"/>
    <w:semiHidden/>
    <w:rsid w:val="004E469F"/>
    <w:rPr>
      <w:b/>
      <w:bCs/>
      <w:sz w:val="20"/>
      <w:szCs w:val="20"/>
    </w:rPr>
  </w:style>
  <w:style w:type="paragraph" w:styleId="NormalWeb">
    <w:name w:val="Normal (Web)"/>
    <w:basedOn w:val="Normal"/>
    <w:link w:val="NormalWebChar"/>
    <w:uiPriority w:val="99"/>
    <w:unhideWhenUsed/>
    <w:rsid w:val="006B16A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aliases w:val="papersection"/>
    <w:basedOn w:val="DefaultParagraphFont"/>
    <w:uiPriority w:val="22"/>
    <w:qFormat/>
    <w:rsid w:val="006B16A2"/>
    <w:rPr>
      <w:b/>
      <w:bCs/>
    </w:rPr>
  </w:style>
  <w:style w:type="character" w:customStyle="1" w:styleId="fontstyle01">
    <w:name w:val="fontstyle01"/>
    <w:basedOn w:val="DefaultParagraphFont"/>
    <w:rsid w:val="0060520D"/>
    <w:rPr>
      <w:rFonts w:cs="B Lotus" w:hint="cs"/>
      <w:b w:val="0"/>
      <w:bCs w:val="0"/>
      <w:i w:val="0"/>
      <w:iCs w:val="0"/>
      <w:color w:val="000000"/>
      <w:sz w:val="28"/>
      <w:szCs w:val="28"/>
    </w:rPr>
  </w:style>
  <w:style w:type="character" w:customStyle="1" w:styleId="NormalWebChar">
    <w:name w:val="Normal (Web) Char"/>
    <w:basedOn w:val="DefaultParagraphFont"/>
    <w:link w:val="NormalWeb"/>
    <w:uiPriority w:val="99"/>
    <w:rsid w:val="00145162"/>
    <w:rPr>
      <w:rFonts w:ascii="Times New Roman" w:eastAsia="Times New Roman" w:hAnsi="Times New Roman" w:cs="Times New Roman"/>
      <w:sz w:val="24"/>
      <w:szCs w:val="24"/>
      <w:lang w:bidi="ar-SA"/>
    </w:rPr>
  </w:style>
  <w:style w:type="paragraph" w:customStyle="1" w:styleId="Style1">
    <w:name w:val="Style1"/>
    <w:basedOn w:val="Normal"/>
    <w:link w:val="Style1Char"/>
    <w:qFormat/>
    <w:rsid w:val="00455876"/>
    <w:pPr>
      <w:jc w:val="both"/>
    </w:pPr>
    <w:rPr>
      <w:rFonts w:ascii="B Elm" w:hAnsi="B Elm" w:cs="B Lotus"/>
      <w:sz w:val="26"/>
      <w:szCs w:val="26"/>
    </w:rPr>
  </w:style>
  <w:style w:type="paragraph" w:styleId="Subtitle">
    <w:name w:val="Subtitle"/>
    <w:basedOn w:val="Normal"/>
    <w:next w:val="Normal"/>
    <w:link w:val="SubtitleChar"/>
    <w:uiPriority w:val="11"/>
    <w:qFormat/>
    <w:rsid w:val="00455876"/>
    <w:pPr>
      <w:numPr>
        <w:ilvl w:val="1"/>
      </w:numPr>
    </w:pPr>
    <w:rPr>
      <w:rFonts w:eastAsiaTheme="minorEastAsia"/>
      <w:color w:val="5A5A5A" w:themeColor="text1" w:themeTint="A5"/>
      <w:spacing w:val="15"/>
    </w:rPr>
  </w:style>
  <w:style w:type="character" w:customStyle="1" w:styleId="Style1Char">
    <w:name w:val="Style1 Char"/>
    <w:basedOn w:val="DefaultParagraphFont"/>
    <w:link w:val="Style1"/>
    <w:rsid w:val="00455876"/>
    <w:rPr>
      <w:rFonts w:ascii="B Elm" w:hAnsi="B Elm" w:cs="B Lotus"/>
      <w:sz w:val="26"/>
      <w:szCs w:val="26"/>
    </w:rPr>
  </w:style>
  <w:style w:type="character" w:customStyle="1" w:styleId="SubtitleChar">
    <w:name w:val="Subtitle Char"/>
    <w:basedOn w:val="DefaultParagraphFont"/>
    <w:link w:val="Subtitle"/>
    <w:uiPriority w:val="11"/>
    <w:rsid w:val="00455876"/>
    <w:rPr>
      <w:rFonts w:eastAsiaTheme="minorEastAsia"/>
      <w:color w:val="5A5A5A" w:themeColor="text1" w:themeTint="A5"/>
      <w:spacing w:val="15"/>
    </w:rPr>
  </w:style>
  <w:style w:type="character" w:styleId="Emphasis">
    <w:name w:val="Emphasis"/>
    <w:basedOn w:val="DefaultParagraphFont"/>
    <w:uiPriority w:val="20"/>
    <w:qFormat/>
    <w:rsid w:val="00455876"/>
    <w:rPr>
      <w:i/>
      <w:iCs/>
    </w:rPr>
  </w:style>
  <w:style w:type="paragraph" w:styleId="Quote">
    <w:name w:val="Quote"/>
    <w:basedOn w:val="Normal"/>
    <w:next w:val="Normal"/>
    <w:link w:val="QuoteChar"/>
    <w:uiPriority w:val="29"/>
    <w:qFormat/>
    <w:rsid w:val="0045587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55876"/>
    <w:rPr>
      <w:i/>
      <w:iCs/>
      <w:color w:val="404040" w:themeColor="text1" w:themeTint="BF"/>
    </w:rPr>
  </w:style>
  <w:style w:type="paragraph" w:styleId="Title">
    <w:name w:val="Title"/>
    <w:basedOn w:val="Normal"/>
    <w:next w:val="Normal"/>
    <w:link w:val="TitleChar"/>
    <w:uiPriority w:val="10"/>
    <w:qFormat/>
    <w:rsid w:val="004558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87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D76C73"/>
    <w:rPr>
      <w:i/>
      <w:iCs/>
      <w:color w:val="404040" w:themeColor="text1" w:themeTint="BF"/>
    </w:rPr>
  </w:style>
  <w:style w:type="character" w:customStyle="1" w:styleId="anchor-text">
    <w:name w:val="anchor-text"/>
    <w:basedOn w:val="DefaultParagraphFont"/>
    <w:rsid w:val="00F50D75"/>
  </w:style>
  <w:style w:type="character" w:customStyle="1" w:styleId="identifier">
    <w:name w:val="identifier"/>
    <w:basedOn w:val="DefaultParagraphFont"/>
    <w:rsid w:val="0045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5286">
      <w:bodyDiv w:val="1"/>
      <w:marLeft w:val="0"/>
      <w:marRight w:val="0"/>
      <w:marTop w:val="0"/>
      <w:marBottom w:val="0"/>
      <w:divBdr>
        <w:top w:val="none" w:sz="0" w:space="0" w:color="auto"/>
        <w:left w:val="none" w:sz="0" w:space="0" w:color="auto"/>
        <w:bottom w:val="none" w:sz="0" w:space="0" w:color="auto"/>
        <w:right w:val="none" w:sz="0" w:space="0" w:color="auto"/>
      </w:divBdr>
    </w:div>
    <w:div w:id="508953503">
      <w:bodyDiv w:val="1"/>
      <w:marLeft w:val="0"/>
      <w:marRight w:val="0"/>
      <w:marTop w:val="0"/>
      <w:marBottom w:val="0"/>
      <w:divBdr>
        <w:top w:val="none" w:sz="0" w:space="0" w:color="auto"/>
        <w:left w:val="none" w:sz="0" w:space="0" w:color="auto"/>
        <w:bottom w:val="none" w:sz="0" w:space="0" w:color="auto"/>
        <w:right w:val="none" w:sz="0" w:space="0" w:color="auto"/>
      </w:divBdr>
    </w:div>
    <w:div w:id="636566869">
      <w:bodyDiv w:val="1"/>
      <w:marLeft w:val="0"/>
      <w:marRight w:val="0"/>
      <w:marTop w:val="0"/>
      <w:marBottom w:val="0"/>
      <w:divBdr>
        <w:top w:val="none" w:sz="0" w:space="0" w:color="auto"/>
        <w:left w:val="none" w:sz="0" w:space="0" w:color="auto"/>
        <w:bottom w:val="none" w:sz="0" w:space="0" w:color="auto"/>
        <w:right w:val="none" w:sz="0" w:space="0" w:color="auto"/>
      </w:divBdr>
    </w:div>
    <w:div w:id="676344853">
      <w:bodyDiv w:val="1"/>
      <w:marLeft w:val="0"/>
      <w:marRight w:val="0"/>
      <w:marTop w:val="0"/>
      <w:marBottom w:val="0"/>
      <w:divBdr>
        <w:top w:val="none" w:sz="0" w:space="0" w:color="auto"/>
        <w:left w:val="none" w:sz="0" w:space="0" w:color="auto"/>
        <w:bottom w:val="none" w:sz="0" w:space="0" w:color="auto"/>
        <w:right w:val="none" w:sz="0" w:space="0" w:color="auto"/>
      </w:divBdr>
    </w:div>
    <w:div w:id="845943251">
      <w:bodyDiv w:val="1"/>
      <w:marLeft w:val="0"/>
      <w:marRight w:val="0"/>
      <w:marTop w:val="0"/>
      <w:marBottom w:val="0"/>
      <w:divBdr>
        <w:top w:val="none" w:sz="0" w:space="0" w:color="auto"/>
        <w:left w:val="none" w:sz="0" w:space="0" w:color="auto"/>
        <w:bottom w:val="none" w:sz="0" w:space="0" w:color="auto"/>
        <w:right w:val="none" w:sz="0" w:space="0" w:color="auto"/>
      </w:divBdr>
    </w:div>
    <w:div w:id="942610383">
      <w:bodyDiv w:val="1"/>
      <w:marLeft w:val="0"/>
      <w:marRight w:val="0"/>
      <w:marTop w:val="0"/>
      <w:marBottom w:val="0"/>
      <w:divBdr>
        <w:top w:val="none" w:sz="0" w:space="0" w:color="auto"/>
        <w:left w:val="none" w:sz="0" w:space="0" w:color="auto"/>
        <w:bottom w:val="none" w:sz="0" w:space="0" w:color="auto"/>
        <w:right w:val="none" w:sz="0" w:space="0" w:color="auto"/>
      </w:divBdr>
    </w:div>
    <w:div w:id="1139107238">
      <w:bodyDiv w:val="1"/>
      <w:marLeft w:val="0"/>
      <w:marRight w:val="0"/>
      <w:marTop w:val="0"/>
      <w:marBottom w:val="0"/>
      <w:divBdr>
        <w:top w:val="none" w:sz="0" w:space="0" w:color="auto"/>
        <w:left w:val="none" w:sz="0" w:space="0" w:color="auto"/>
        <w:bottom w:val="none" w:sz="0" w:space="0" w:color="auto"/>
        <w:right w:val="none" w:sz="0" w:space="0" w:color="auto"/>
      </w:divBdr>
    </w:div>
    <w:div w:id="1288389215">
      <w:bodyDiv w:val="1"/>
      <w:marLeft w:val="0"/>
      <w:marRight w:val="0"/>
      <w:marTop w:val="0"/>
      <w:marBottom w:val="0"/>
      <w:divBdr>
        <w:top w:val="none" w:sz="0" w:space="0" w:color="auto"/>
        <w:left w:val="none" w:sz="0" w:space="0" w:color="auto"/>
        <w:bottom w:val="none" w:sz="0" w:space="0" w:color="auto"/>
        <w:right w:val="none" w:sz="0" w:space="0" w:color="auto"/>
      </w:divBdr>
    </w:div>
    <w:div w:id="1488932920">
      <w:bodyDiv w:val="1"/>
      <w:marLeft w:val="0"/>
      <w:marRight w:val="0"/>
      <w:marTop w:val="0"/>
      <w:marBottom w:val="0"/>
      <w:divBdr>
        <w:top w:val="none" w:sz="0" w:space="0" w:color="auto"/>
        <w:left w:val="none" w:sz="0" w:space="0" w:color="auto"/>
        <w:bottom w:val="none" w:sz="0" w:space="0" w:color="auto"/>
        <w:right w:val="none" w:sz="0" w:space="0" w:color="auto"/>
      </w:divBdr>
    </w:div>
    <w:div w:id="1692873433">
      <w:bodyDiv w:val="1"/>
      <w:marLeft w:val="0"/>
      <w:marRight w:val="0"/>
      <w:marTop w:val="0"/>
      <w:marBottom w:val="0"/>
      <w:divBdr>
        <w:top w:val="none" w:sz="0" w:space="0" w:color="auto"/>
        <w:left w:val="none" w:sz="0" w:space="0" w:color="auto"/>
        <w:bottom w:val="none" w:sz="0" w:space="0" w:color="auto"/>
        <w:right w:val="none" w:sz="0" w:space="0" w:color="auto"/>
      </w:divBdr>
      <w:divsChild>
        <w:div w:id="1885482488">
          <w:marLeft w:val="0"/>
          <w:marRight w:val="0"/>
          <w:marTop w:val="0"/>
          <w:marBottom w:val="0"/>
          <w:divBdr>
            <w:top w:val="none" w:sz="0" w:space="0" w:color="auto"/>
            <w:left w:val="none" w:sz="0" w:space="0" w:color="auto"/>
            <w:bottom w:val="none" w:sz="0" w:space="0" w:color="auto"/>
            <w:right w:val="none" w:sz="0" w:space="0" w:color="auto"/>
          </w:divBdr>
        </w:div>
      </w:divsChild>
    </w:div>
    <w:div w:id="1824423441">
      <w:bodyDiv w:val="1"/>
      <w:marLeft w:val="0"/>
      <w:marRight w:val="0"/>
      <w:marTop w:val="0"/>
      <w:marBottom w:val="0"/>
      <w:divBdr>
        <w:top w:val="none" w:sz="0" w:space="0" w:color="auto"/>
        <w:left w:val="none" w:sz="0" w:space="0" w:color="auto"/>
        <w:bottom w:val="none" w:sz="0" w:space="0" w:color="auto"/>
        <w:right w:val="none" w:sz="0" w:space="0" w:color="auto"/>
      </w:divBdr>
    </w:div>
    <w:div w:id="1892811833">
      <w:bodyDiv w:val="1"/>
      <w:marLeft w:val="0"/>
      <w:marRight w:val="0"/>
      <w:marTop w:val="0"/>
      <w:marBottom w:val="0"/>
      <w:divBdr>
        <w:top w:val="none" w:sz="0" w:space="0" w:color="auto"/>
        <w:left w:val="none" w:sz="0" w:space="0" w:color="auto"/>
        <w:bottom w:val="none" w:sz="0" w:space="0" w:color="auto"/>
        <w:right w:val="none" w:sz="0" w:space="0" w:color="auto"/>
      </w:divBdr>
    </w:div>
    <w:div w:id="19788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hyperlink" Target="https://doi.org/10.1016/j.apmr.2005.03.021" TargetMode="External"/><Relationship Id="rId26" Type="http://schemas.openxmlformats.org/officeDocument/2006/relationships/hyperlink" Target="https://doi.org/10.3390/healthcare10112263" TargetMode="External"/><Relationship Id="rId39" Type="http://schemas.openxmlformats.org/officeDocument/2006/relationships/hyperlink" Target="https://doi.org/10.3390/healthcare11040500" TargetMode="External"/><Relationship Id="rId3" Type="http://schemas.openxmlformats.org/officeDocument/2006/relationships/styles" Target="styles.xml"/><Relationship Id="rId21" Type="http://schemas.openxmlformats.org/officeDocument/2006/relationships/hyperlink" Target="https://doi.org/10.1093/ptj/81.2.799" TargetMode="External"/><Relationship Id="rId34" Type="http://schemas.openxmlformats.org/officeDocument/2006/relationships/hyperlink" Target="https://www.crossfit.com/affiliat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16/0021-9290(90)90295-E" TargetMode="External"/><Relationship Id="rId25" Type="http://schemas.openxmlformats.org/officeDocument/2006/relationships/hyperlink" Target="https://doi.org/10.1177/036354659702500407" TargetMode="External"/><Relationship Id="rId33" Type="http://schemas.openxmlformats.org/officeDocument/2006/relationships/hyperlink" Target="https://doi.org/10.1589/jpts.25.1033" TargetMode="External"/><Relationship Id="rId38" Type="http://schemas.openxmlformats.org/officeDocument/2006/relationships/hyperlink" Target="https://doi.org/10.1177/19417381231155192"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oi.org/10.2106/00004623-200305000-00016" TargetMode="External"/><Relationship Id="rId20" Type="http://schemas.openxmlformats.org/officeDocument/2006/relationships/hyperlink" Target="https://doi.org/10.1177/03635465980260022801" TargetMode="External"/><Relationship Id="rId29" Type="http://schemas.openxmlformats.org/officeDocument/2006/relationships/hyperlink" Target="https://doi.org/10.1177/036354659802600228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doi.org/10.1123/jsr.2021-0403" TargetMode="External"/><Relationship Id="rId32" Type="http://schemas.openxmlformats.org/officeDocument/2006/relationships/hyperlink" Target="https://doi.org/10.1016/j.apergo.2008.04.005" TargetMode="External"/><Relationship Id="rId37" Type="http://schemas.openxmlformats.org/officeDocument/2006/relationships/hyperlink" Target="https://doi.org/10.1177/036354659202000206" TargetMode="External"/><Relationship Id="rId40" Type="http://schemas.openxmlformats.org/officeDocument/2006/relationships/hyperlink" Target="https://doi.org/10.5114/areh.2020.99103"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pubmed.ncbi.nlm.nih.gov/30725618" TargetMode="External"/><Relationship Id="rId23" Type="http://schemas.openxmlformats.org/officeDocument/2006/relationships/hyperlink" Target="https://doi.org/10.1016/j.jelekin.2009.09.001" TargetMode="External"/><Relationship Id="rId28" Type="http://schemas.openxmlformats.org/officeDocument/2006/relationships/hyperlink" Target="https://doi.org/10.26911/the7thicph-FP.05.06" TargetMode="External"/><Relationship Id="rId36" Type="http://schemas.openxmlformats.org/officeDocument/2006/relationships/hyperlink" Target="https://doi.org/10.24171/j.phrp.2017.8.4.04" TargetMode="External"/><Relationship Id="rId10" Type="http://schemas.openxmlformats.org/officeDocument/2006/relationships/image" Target="media/image1.png"/><Relationship Id="rId19" Type="http://schemas.openxmlformats.org/officeDocument/2006/relationships/hyperlink" Target="https://doi.org/10.1054/math.1997.0292" TargetMode="External"/><Relationship Id="rId31" Type="http://schemas.openxmlformats.org/officeDocument/2006/relationships/hyperlink" Target="https://pubmed.ncbi.nlm.nih.gov/32269853/"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arthro.2008.08.019" TargetMode="External"/><Relationship Id="rId22" Type="http://schemas.openxmlformats.org/officeDocument/2006/relationships/hyperlink" Target="https://doi.org/10.3390/ijerph17082974" TargetMode="External"/><Relationship Id="rId27" Type="http://schemas.openxmlformats.org/officeDocument/2006/relationships/hyperlink" Target="https://doi.org/10.1093/ptj/86.8.1075" TargetMode="External"/><Relationship Id="rId30" Type="http://schemas.openxmlformats.org/officeDocument/2006/relationships/hyperlink" Target="https://doi.org/10.1080/15438627.2021.1906674" TargetMode="External"/><Relationship Id="rId35" Type="http://schemas.openxmlformats.org/officeDocument/2006/relationships/hyperlink" Target="http://dx.doi.org/10.32598/ptj.10.2.443.1"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06CBD53-F789-4422-9AA8-6F5A11C2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6749</TotalTime>
  <Pages>21</Pages>
  <Words>11446</Words>
  <Characters>65246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76539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sara.m</cp:lastModifiedBy>
  <cp:revision>20</cp:revision>
  <dcterms:created xsi:type="dcterms:W3CDTF">2024-06-06T06:09:00Z</dcterms:created>
  <dcterms:modified xsi:type="dcterms:W3CDTF">2024-12-24T06:59:00Z</dcterms:modified>
</cp:coreProperties>
</file>