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0631" w14:textId="77777777" w:rsidR="006A69CD" w:rsidRDefault="00DD2FFB" w:rsidP="00DD2FFB">
      <w:pPr>
        <w:bidi/>
        <w:spacing w:before="60" w:after="60" w:line="240" w:lineRule="auto"/>
        <w:ind w:left="-1"/>
        <w:jc w:val="center"/>
        <w:rPr>
          <w:ins w:id="0" w:author="Soheila" w:date="2025-06-02T01:27:00Z" w16du:dateUtc="2025-06-01T21:57:00Z"/>
          <w:rFonts w:ascii="Times New Roman" w:eastAsia="Times New Roman" w:hAnsi="Times New Roman" w:cs="B Titr"/>
          <w:b/>
          <w:bCs/>
          <w:kern w:val="0"/>
          <w:sz w:val="26"/>
          <w:szCs w:val="26"/>
          <w:rtl/>
          <w:lang w:bidi="fa-IR"/>
          <w14:ligatures w14:val="none"/>
        </w:rPr>
      </w:pPr>
      <w:r w:rsidRPr="00441BD9">
        <w:rPr>
          <w:rFonts w:ascii="Times New Roman" w:eastAsia="Times New Roman" w:hAnsi="Times New Roman" w:cs="B Titr"/>
          <w:b/>
          <w:bCs/>
          <w:kern w:val="0"/>
          <w:sz w:val="26"/>
          <w:szCs w:val="26"/>
          <w:rtl/>
          <w14:ligatures w14:val="none"/>
        </w:rPr>
        <w:t>اثر یک دوره تمرین</w:t>
      </w:r>
      <w:r w:rsidRPr="00441BD9">
        <w:rPr>
          <w:rFonts w:ascii="Times New Roman" w:eastAsia="Times New Roman" w:hAnsi="Times New Roman" w:cs="B Titr"/>
          <w:b/>
          <w:bCs/>
          <w:kern w:val="0"/>
          <w:sz w:val="26"/>
          <w:szCs w:val="26"/>
          <w14:ligatures w14:val="none"/>
        </w:rPr>
        <w:t>PNF</w:t>
      </w:r>
      <w:r w:rsidRPr="00441BD9">
        <w:rPr>
          <w:rFonts w:ascii="Times New Roman" w:eastAsia="Times New Roman" w:hAnsi="Times New Roman" w:cs="B Titr"/>
          <w:b/>
          <w:bCs/>
          <w:kern w:val="0"/>
          <w:sz w:val="26"/>
          <w:szCs w:val="26"/>
          <w:rtl/>
          <w:lang w:bidi="fa-IR"/>
          <w14:ligatures w14:val="none"/>
        </w:rPr>
        <w:t xml:space="preserve"> با و بدون رهاسازی مایوفاشیال بر انعطاف پذیری عضله همسترینگ، دامنه حرکتی </w:t>
      </w:r>
    </w:p>
    <w:p w14:paraId="37B87475" w14:textId="59E20600" w:rsidR="00DD2FFB" w:rsidRDefault="00DD2FFB" w:rsidP="006A69CD">
      <w:pPr>
        <w:bidi/>
        <w:spacing w:before="60" w:after="60" w:line="240" w:lineRule="auto"/>
        <w:ind w:left="-1"/>
        <w:jc w:val="center"/>
        <w:rPr>
          <w:ins w:id="1" w:author="Soheila" w:date="2025-06-02T01:27:00Z" w16du:dateUtc="2025-06-01T21:57:00Z"/>
          <w:rFonts w:ascii="Times New Roman" w:eastAsia="Times New Roman" w:hAnsi="Times New Roman" w:cs="B Titr"/>
          <w:b/>
          <w:bCs/>
          <w:kern w:val="0"/>
          <w:sz w:val="26"/>
          <w:szCs w:val="26"/>
          <w:rtl/>
          <w:lang w:bidi="fa-IR"/>
          <w14:ligatures w14:val="none"/>
        </w:rPr>
      </w:pPr>
      <w:r w:rsidRPr="00441BD9">
        <w:rPr>
          <w:rFonts w:ascii="Times New Roman" w:eastAsia="Times New Roman" w:hAnsi="Times New Roman" w:cs="B Titr" w:hint="cs"/>
          <w:b/>
          <w:bCs/>
          <w:kern w:val="0"/>
          <w:sz w:val="26"/>
          <w:szCs w:val="26"/>
          <w:rtl/>
          <w:lang w:bidi="fa-IR"/>
          <w14:ligatures w14:val="none"/>
        </w:rPr>
        <w:t xml:space="preserve">مفصل ران </w:t>
      </w:r>
      <w:r w:rsidRPr="00441BD9">
        <w:rPr>
          <w:rFonts w:ascii="Times New Roman" w:eastAsia="Times New Roman" w:hAnsi="Times New Roman" w:cs="B Titr"/>
          <w:b/>
          <w:bCs/>
          <w:kern w:val="0"/>
          <w:sz w:val="26"/>
          <w:szCs w:val="26"/>
          <w:rtl/>
          <w:lang w:bidi="fa-IR"/>
          <w14:ligatures w14:val="none"/>
        </w:rPr>
        <w:t>و عملکرد مف</w:t>
      </w:r>
      <w:r w:rsidRPr="00441BD9">
        <w:rPr>
          <w:rFonts w:ascii="Times New Roman" w:eastAsia="Times New Roman" w:hAnsi="Times New Roman" w:cs="B Titr" w:hint="cs"/>
          <w:b/>
          <w:bCs/>
          <w:kern w:val="0"/>
          <w:sz w:val="26"/>
          <w:szCs w:val="26"/>
          <w:rtl/>
          <w:lang w:bidi="fa-IR"/>
          <w14:ligatures w14:val="none"/>
        </w:rPr>
        <w:t>ا</w:t>
      </w:r>
      <w:r w:rsidRPr="00441BD9">
        <w:rPr>
          <w:rFonts w:ascii="Times New Roman" w:eastAsia="Times New Roman" w:hAnsi="Times New Roman" w:cs="B Titr"/>
          <w:b/>
          <w:bCs/>
          <w:kern w:val="0"/>
          <w:sz w:val="26"/>
          <w:szCs w:val="26"/>
          <w:rtl/>
          <w:lang w:bidi="fa-IR"/>
          <w14:ligatures w14:val="none"/>
        </w:rPr>
        <w:t xml:space="preserve">صل </w:t>
      </w:r>
      <w:r w:rsidRPr="00441BD9">
        <w:rPr>
          <w:rFonts w:ascii="Times New Roman" w:eastAsia="Times New Roman" w:hAnsi="Times New Roman" w:cs="B Titr" w:hint="cs"/>
          <w:b/>
          <w:bCs/>
          <w:kern w:val="0"/>
          <w:sz w:val="26"/>
          <w:szCs w:val="26"/>
          <w:rtl/>
          <w:lang w:bidi="fa-IR"/>
          <w14:ligatures w14:val="none"/>
        </w:rPr>
        <w:t xml:space="preserve">زانو و </w:t>
      </w:r>
      <w:r w:rsidRPr="00441BD9">
        <w:rPr>
          <w:rFonts w:ascii="Times New Roman" w:eastAsia="Times New Roman" w:hAnsi="Times New Roman" w:cs="B Titr"/>
          <w:b/>
          <w:bCs/>
          <w:kern w:val="0"/>
          <w:sz w:val="26"/>
          <w:szCs w:val="26"/>
          <w:rtl/>
          <w:lang w:bidi="fa-IR"/>
          <w14:ligatures w14:val="none"/>
        </w:rPr>
        <w:t>ران</w:t>
      </w:r>
      <w:r w:rsidR="004A7AB7">
        <w:rPr>
          <w:rFonts w:ascii="Times New Roman" w:eastAsia="Times New Roman" w:hAnsi="Times New Roman" w:cs="B Titr" w:hint="cs"/>
          <w:b/>
          <w:bCs/>
          <w:kern w:val="0"/>
          <w:sz w:val="26"/>
          <w:szCs w:val="26"/>
          <w:rtl/>
          <w:lang w:bidi="fa-IR"/>
          <w14:ligatures w14:val="none"/>
        </w:rPr>
        <w:t xml:space="preserve"> </w:t>
      </w:r>
      <w:commentRangeStart w:id="2"/>
      <w:ins w:id="3" w:author="lenovo" w:date="2025-05-28T07:16:00Z">
        <w:del w:id="4" w:author="Soheila" w:date="2025-05-31T08:15:00Z" w16du:dateUtc="2025-05-31T15:15:00Z">
          <w:r w:rsidR="004A7AB7" w:rsidRPr="00014876" w:rsidDel="00014876">
            <w:rPr>
              <w:rFonts w:ascii="Times New Roman" w:eastAsia="Times New Roman" w:hAnsi="Times New Roman" w:cs="B Titr" w:hint="eastAsia"/>
              <w:b/>
              <w:bCs/>
              <w:kern w:val="0"/>
              <w:sz w:val="26"/>
              <w:szCs w:val="26"/>
              <w:highlight w:val="yellow"/>
              <w:rtl/>
              <w:lang w:bidi="fa-IR"/>
              <w14:ligatures w14:val="none"/>
              <w:rPrChange w:id="5" w:author="Soheila" w:date="2025-05-31T08:16:00Z" w16du:dateUtc="2025-05-31T15:16:00Z">
                <w:rPr>
                  <w:rFonts w:ascii="Times New Roman" w:eastAsia="Times New Roman" w:hAnsi="Times New Roman" w:cs="B Titr" w:hint="eastAsia"/>
                  <w:b/>
                  <w:bCs/>
                  <w:kern w:val="0"/>
                  <w:sz w:val="26"/>
                  <w:szCs w:val="26"/>
                  <w:rtl/>
                  <w:lang w:bidi="fa-IR"/>
                  <w14:ligatures w14:val="none"/>
                </w:rPr>
              </w:rPrChange>
            </w:rPr>
            <w:delText>ووشوکاران</w:delText>
          </w:r>
        </w:del>
      </w:ins>
      <w:commentRangeEnd w:id="2"/>
      <w:ins w:id="6" w:author="lenovo" w:date="2025-05-28T07:18:00Z">
        <w:del w:id="7" w:author="Soheila" w:date="2025-05-31T08:15:00Z" w16du:dateUtc="2025-05-31T15:15:00Z">
          <w:r w:rsidR="004A7AB7" w:rsidRPr="00014876" w:rsidDel="00014876">
            <w:rPr>
              <w:rStyle w:val="CommentReference"/>
              <w:rFonts w:ascii="Calibri" w:eastAsia="Calibri" w:hAnsi="Calibri" w:cs="Arial"/>
              <w:kern w:val="0"/>
              <w:highlight w:val="yellow"/>
              <w:rtl/>
              <w14:ligatures w14:val="none"/>
              <w:rPrChange w:id="8" w:author="Soheila" w:date="2025-05-31T08:16:00Z" w16du:dateUtc="2025-05-31T15:16:00Z">
                <w:rPr>
                  <w:rStyle w:val="CommentReference"/>
                  <w:rFonts w:ascii="Calibri" w:eastAsia="Calibri" w:hAnsi="Calibri" w:cs="Arial"/>
                  <w:kern w:val="0"/>
                  <w:rtl/>
                  <w14:ligatures w14:val="none"/>
                </w:rPr>
              </w:rPrChange>
            </w:rPr>
            <w:commentReference w:id="2"/>
          </w:r>
        </w:del>
      </w:ins>
      <w:ins w:id="9" w:author="Soheila" w:date="2025-05-31T08:16:00Z" w16du:dateUtc="2025-05-31T15:16:00Z">
        <w:r w:rsidR="00014876" w:rsidRPr="00014876">
          <w:rPr>
            <w:rFonts w:ascii="Times New Roman" w:eastAsia="Times New Roman" w:hAnsi="Times New Roman" w:cs="B Titr" w:hint="eastAsia"/>
            <w:b/>
            <w:bCs/>
            <w:kern w:val="0"/>
            <w:sz w:val="26"/>
            <w:szCs w:val="26"/>
            <w:highlight w:val="yellow"/>
            <w:rtl/>
            <w:lang w:bidi="fa-IR"/>
            <w14:ligatures w14:val="none"/>
            <w:rPrChange w:id="10" w:author="Soheila" w:date="2025-05-31T08:16:00Z" w16du:dateUtc="2025-05-31T15:16:00Z">
              <w:rPr>
                <w:rFonts w:ascii="Times New Roman" w:eastAsia="Times New Roman" w:hAnsi="Times New Roman" w:cs="B Titr" w:hint="eastAsia"/>
                <w:b/>
                <w:bCs/>
                <w:kern w:val="0"/>
                <w:sz w:val="26"/>
                <w:szCs w:val="26"/>
                <w:rtl/>
                <w:lang w:bidi="fa-IR"/>
                <w14:ligatures w14:val="none"/>
              </w:rPr>
            </w:rPrChange>
          </w:rPr>
          <w:t>ووشوکاران</w:t>
        </w:r>
      </w:ins>
    </w:p>
    <w:p w14:paraId="51122574" w14:textId="77777777" w:rsidR="006A69CD" w:rsidRPr="00627E7B" w:rsidRDefault="006A69CD" w:rsidP="006A69CD">
      <w:pPr>
        <w:bidi/>
        <w:spacing w:line="240" w:lineRule="auto"/>
        <w:jc w:val="center"/>
        <w:rPr>
          <w:ins w:id="11" w:author="Soheila" w:date="2025-06-02T01:27:00Z" w16du:dateUtc="2025-06-01T21:57:00Z"/>
          <w:rFonts w:ascii="Times New Roman" w:eastAsia="Calibri" w:hAnsi="Times New Roman" w:cs="B Lotus"/>
          <w:b/>
          <w:bCs/>
          <w:kern w:val="0"/>
          <w14:ligatures w14:val="none"/>
        </w:rPr>
      </w:pPr>
      <w:ins w:id="12" w:author="Soheila" w:date="2025-06-02T01:27:00Z" w16du:dateUtc="2025-06-01T21:57:00Z">
        <w:r w:rsidRPr="00627E7B">
          <w:rPr>
            <w:rFonts w:ascii="Times New Roman" w:eastAsia="Times New Roman" w:hAnsi="Times New Roman" w:cs="B Lotus" w:hint="cs"/>
            <w:b/>
            <w:bCs/>
            <w:kern w:val="0"/>
            <w:rtl/>
            <w:lang w:bidi="fa-IR"/>
            <w14:ligatures w14:val="none"/>
          </w:rPr>
          <w:t>احسان شایان فر</w:t>
        </w:r>
        <w:r w:rsidRPr="00627E7B">
          <w:rPr>
            <w:rFonts w:ascii="Times New Roman" w:eastAsia="Times New Roman" w:hAnsi="Times New Roman" w:cs="B Lotus" w:hint="cs"/>
            <w:b/>
            <w:bCs/>
            <w:kern w:val="0"/>
            <w:vertAlign w:val="superscript"/>
            <w:rtl/>
            <w:lang w:bidi="fa-IR"/>
            <w14:ligatures w14:val="none"/>
          </w:rPr>
          <w:t>1</w:t>
        </w:r>
        <w:r w:rsidRPr="00627E7B">
          <w:rPr>
            <w:rFonts w:ascii="Times New Roman" w:eastAsia="Times New Roman" w:hAnsi="Times New Roman" w:cs="B Lotus" w:hint="cs"/>
            <w:b/>
            <w:bCs/>
            <w:kern w:val="0"/>
            <w:rtl/>
            <w:lang w:bidi="fa-IR"/>
            <w14:ligatures w14:val="none"/>
          </w:rPr>
          <w:t>، محمد علی سلیمان فلاح</w:t>
        </w:r>
        <w:r w:rsidRPr="00627E7B">
          <w:rPr>
            <w:rFonts w:ascii="Times New Roman" w:eastAsia="Times New Roman" w:hAnsi="Times New Roman" w:cs="B Lotus" w:hint="cs"/>
            <w:b/>
            <w:bCs/>
            <w:kern w:val="0"/>
            <w:vertAlign w:val="superscript"/>
            <w:rtl/>
            <w:lang w:bidi="fa-IR"/>
            <w14:ligatures w14:val="none"/>
          </w:rPr>
          <w:t>*2</w:t>
        </w:r>
        <w:r w:rsidRPr="00627E7B">
          <w:rPr>
            <w:rFonts w:ascii="Times New Roman" w:eastAsia="Times New Roman" w:hAnsi="Times New Roman" w:cs="B Lotus" w:hint="cs"/>
            <w:b/>
            <w:bCs/>
            <w:kern w:val="0"/>
            <w:rtl/>
            <w:lang w:bidi="fa-IR"/>
            <w14:ligatures w14:val="none"/>
          </w:rPr>
          <w:t>، بهناز گنجی نمین</w:t>
        </w:r>
        <w:r w:rsidRPr="00627E7B">
          <w:rPr>
            <w:rFonts w:ascii="Times New Roman" w:eastAsia="Times New Roman" w:hAnsi="Times New Roman" w:cs="B Lotus" w:hint="cs"/>
            <w:b/>
            <w:bCs/>
            <w:kern w:val="0"/>
            <w:vertAlign w:val="superscript"/>
            <w:rtl/>
            <w:lang w:bidi="fa-IR"/>
            <w14:ligatures w14:val="none"/>
          </w:rPr>
          <w:t>3</w:t>
        </w:r>
        <w:r w:rsidRPr="00627E7B">
          <w:rPr>
            <w:rFonts w:ascii="Times New Roman" w:eastAsia="Times New Roman" w:hAnsi="Times New Roman" w:cs="B Lotus" w:hint="cs"/>
            <w:b/>
            <w:bCs/>
            <w:kern w:val="0"/>
            <w:rtl/>
            <w:lang w:bidi="fa-IR"/>
            <w14:ligatures w14:val="none"/>
          </w:rPr>
          <w:t xml:space="preserve"> </w:t>
        </w:r>
      </w:ins>
    </w:p>
    <w:p w14:paraId="4033C0B0" w14:textId="77777777" w:rsidR="006A69CD" w:rsidRPr="00627E7B" w:rsidRDefault="006A69CD" w:rsidP="006A69CD">
      <w:pPr>
        <w:bidi/>
        <w:spacing w:after="0" w:line="240" w:lineRule="auto"/>
        <w:rPr>
          <w:ins w:id="13" w:author="Soheila" w:date="2025-06-02T01:27:00Z" w16du:dateUtc="2025-06-01T21:57:00Z"/>
          <w:rFonts w:ascii="Times New Roman" w:eastAsia="Calibri" w:hAnsi="Times New Roman" w:cs="B Lotus"/>
          <w:b/>
          <w:bCs/>
          <w:color w:val="000000"/>
          <w:kern w:val="0"/>
          <w:sz w:val="22"/>
          <w:szCs w:val="22"/>
          <w:rtl/>
          <w:lang w:bidi="fa-IR"/>
          <w14:ligatures w14:val="none"/>
        </w:rPr>
      </w:pPr>
      <w:ins w:id="14" w:author="Soheila" w:date="2025-06-02T01:27:00Z" w16du:dateUtc="2025-06-01T21:57:00Z">
        <w:r w:rsidRPr="00627E7B">
          <w:rPr>
            <w:rFonts w:ascii="B Zar" w:eastAsia="Calibri" w:hAnsi="Calibri" w:cs="B Lotus" w:hint="cs"/>
            <w:b/>
            <w:bCs/>
            <w:color w:val="000000"/>
            <w:kern w:val="0"/>
            <w:sz w:val="22"/>
            <w:szCs w:val="22"/>
            <w:rtl/>
            <w14:ligatures w14:val="none"/>
          </w:rPr>
          <w:t>1. کارشناس ارشد آسيب</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شناسی</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ورزشی</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و</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تمرينات</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 xml:space="preserve">اصلاحی. </w:t>
        </w:r>
        <w:r w:rsidRPr="00627E7B">
          <w:rPr>
            <w:rFonts w:ascii="Times New Roman" w:eastAsia="Calibri" w:hAnsi="Times New Roman" w:cs="B Lotus" w:hint="cs"/>
            <w:b/>
            <w:bCs/>
            <w:color w:val="000000"/>
            <w:kern w:val="0"/>
            <w:sz w:val="22"/>
            <w:szCs w:val="22"/>
            <w:rtl/>
            <w14:ligatures w14:val="none"/>
          </w:rPr>
          <w:t>دانشکده تربیت بدنی و علوم ورزشی، دانشگاه آزاد کرج.</w:t>
        </w:r>
        <w:r w:rsidRPr="00627E7B">
          <w:rPr>
            <w:rFonts w:ascii="Times New Roman" w:eastAsia="Calibri" w:hAnsi="Times New Roman" w:cs="B Lotus"/>
            <w:color w:val="000000"/>
            <w:kern w:val="0"/>
            <w:sz w:val="22"/>
            <w:szCs w:val="22"/>
            <w14:ligatures w14:val="none"/>
          </w:rPr>
          <w:t xml:space="preserve"> Ehsan_shayanfar@yahoo.com</w:t>
        </w:r>
        <w:r w:rsidRPr="00627E7B">
          <w:rPr>
            <w:rFonts w:ascii="Times New Roman" w:eastAsia="Calibri" w:hAnsi="Times New Roman" w:cs="B Lotus" w:hint="cs"/>
            <w:color w:val="000000"/>
            <w:kern w:val="0"/>
            <w:sz w:val="22"/>
            <w:szCs w:val="22"/>
            <w:rtl/>
            <w:lang w:bidi="fa-IR"/>
            <w14:ligatures w14:val="none"/>
          </w:rPr>
          <w:t>.</w:t>
        </w:r>
        <w:r w:rsidRPr="00627E7B">
          <w:rPr>
            <w:rFonts w:ascii="Calibri" w:eastAsia="Calibri" w:hAnsi="Calibri" w:cs="Arial"/>
            <w:color w:val="000000"/>
            <w:kern w:val="0"/>
            <w:sz w:val="22"/>
            <w:szCs w:val="22"/>
            <w14:ligatures w14:val="none"/>
          </w:rPr>
          <w:t xml:space="preserve"> </w:t>
        </w:r>
        <w:r w:rsidRPr="00627E7B">
          <w:rPr>
            <w:rFonts w:ascii="Times New Roman" w:eastAsia="Calibri" w:hAnsi="Times New Roman" w:cs="B Lotus"/>
            <w:color w:val="000000"/>
            <w:kern w:val="0"/>
            <w:sz w:val="22"/>
            <w:szCs w:val="22"/>
            <w:lang w:bidi="fa-IR"/>
            <w14:ligatures w14:val="none"/>
          </w:rPr>
          <w:t>https://orcid.org/0000-0003-1206-5437</w:t>
        </w:r>
      </w:ins>
    </w:p>
    <w:p w14:paraId="1C73E8D8" w14:textId="77777777" w:rsidR="006A69CD" w:rsidRPr="00627E7B" w:rsidRDefault="006A69CD" w:rsidP="006A69CD">
      <w:pPr>
        <w:bidi/>
        <w:spacing w:after="0" w:line="240" w:lineRule="auto"/>
        <w:rPr>
          <w:ins w:id="15" w:author="Soheila" w:date="2025-06-02T01:27:00Z" w16du:dateUtc="2025-06-01T21:57:00Z"/>
          <w:rFonts w:ascii="Times New Roman" w:eastAsia="Calibri" w:hAnsi="Times New Roman" w:cs="B Lotus"/>
          <w:b/>
          <w:bCs/>
          <w:color w:val="000000"/>
          <w:kern w:val="0"/>
          <w:sz w:val="22"/>
          <w:szCs w:val="22"/>
          <w14:ligatures w14:val="none"/>
        </w:rPr>
      </w:pPr>
      <w:ins w:id="16" w:author="Soheila" w:date="2025-06-02T01:27:00Z" w16du:dateUtc="2025-06-01T21:57:00Z">
        <w:r w:rsidRPr="00627E7B">
          <w:rPr>
            <w:rFonts w:ascii="Times New Roman" w:eastAsia="Calibri" w:hAnsi="Times New Roman" w:cs="B Lotus" w:hint="cs"/>
            <w:b/>
            <w:bCs/>
            <w:color w:val="000000"/>
            <w:kern w:val="0"/>
            <w:sz w:val="22"/>
            <w:szCs w:val="22"/>
            <w:rtl/>
            <w14:ligatures w14:val="none"/>
          </w:rPr>
          <w:t>2. استادیار بیومکانیک ورزشی. دانشکده تربیت بدنی و علوم ورزشی، دانشگاه آزاد کرج.</w:t>
        </w:r>
      </w:ins>
    </w:p>
    <w:p w14:paraId="25B87632" w14:textId="77777777" w:rsidR="006A69CD" w:rsidRPr="00627E7B" w:rsidRDefault="006A69CD" w:rsidP="006A69CD">
      <w:pPr>
        <w:bidi/>
        <w:spacing w:after="0" w:line="240" w:lineRule="auto"/>
        <w:rPr>
          <w:ins w:id="17" w:author="Soheila" w:date="2025-06-02T01:27:00Z" w16du:dateUtc="2025-06-01T21:57:00Z"/>
          <w:rFonts w:ascii="Times New Roman" w:eastAsia="Calibri" w:hAnsi="Times New Roman" w:cs="B Lotus"/>
          <w:color w:val="000000"/>
          <w:kern w:val="0"/>
          <w:sz w:val="22"/>
          <w:szCs w:val="22"/>
          <w:rtl/>
          <w14:ligatures w14:val="none"/>
        </w:rPr>
      </w:pPr>
      <w:ins w:id="18" w:author="Soheila" w:date="2025-06-02T01:27:00Z" w16du:dateUtc="2025-06-01T21:57:00Z">
        <w:r w:rsidRPr="00627E7B">
          <w:rPr>
            <w:rFonts w:ascii="Calibri" w:eastAsia="Calibri" w:hAnsi="Calibri" w:cs="Arial"/>
            <w:color w:val="000000"/>
            <w:kern w:val="0"/>
            <w:sz w:val="22"/>
            <w:szCs w:val="22"/>
            <w14:ligatures w14:val="none"/>
          </w:rPr>
          <w:t xml:space="preserve"> </w:t>
        </w:r>
        <w:r>
          <w:fldChar w:fldCharType="begin"/>
        </w:r>
        <w:r>
          <w:instrText>HYPERLINK "https://orcid.org/0000-0003-1320-9666"</w:instrText>
        </w:r>
        <w:r>
          <w:fldChar w:fldCharType="separate"/>
        </w:r>
        <w:r w:rsidRPr="00627E7B">
          <w:rPr>
            <w:rFonts w:ascii="Times New Roman" w:eastAsia="Calibri" w:hAnsi="Times New Roman" w:cs="B Lotus"/>
            <w:color w:val="000000"/>
            <w:kern w:val="0"/>
            <w:sz w:val="22"/>
            <w:szCs w:val="22"/>
            <w:lang w:bidi="fa-IR"/>
            <w14:ligatures w14:val="none"/>
          </w:rPr>
          <w:t>https://orcid.org/0000-0003-1320-9666</w:t>
        </w:r>
        <w:r>
          <w:fldChar w:fldCharType="end"/>
        </w:r>
        <w:r w:rsidRPr="00627E7B">
          <w:rPr>
            <w:rFonts w:ascii="Times New Roman" w:eastAsia="Calibri" w:hAnsi="Times New Roman" w:cs="B Lotus"/>
            <w:color w:val="000000"/>
            <w:kern w:val="0"/>
            <w:sz w:val="22"/>
            <w:szCs w:val="22"/>
            <w:lang w:bidi="fa-IR"/>
            <w14:ligatures w14:val="none"/>
          </w:rPr>
          <w:t xml:space="preserve">. </w:t>
        </w:r>
        <w:r>
          <w:fldChar w:fldCharType="begin"/>
        </w:r>
        <w:r>
          <w:instrText>HYPERLINK "mailto:Masfallah@Kiau.ac.ir"</w:instrText>
        </w:r>
        <w:r>
          <w:fldChar w:fldCharType="separate"/>
        </w:r>
        <w:r w:rsidRPr="00627E7B">
          <w:rPr>
            <w:rFonts w:ascii="Times New Roman" w:eastAsia="Calibri" w:hAnsi="Times New Roman" w:cs="B Lotus"/>
            <w:color w:val="000000"/>
            <w:kern w:val="0"/>
            <w:sz w:val="22"/>
            <w:szCs w:val="22"/>
            <w14:ligatures w14:val="none"/>
          </w:rPr>
          <w:t>Masfallah@Kiau.ac.ir</w:t>
        </w:r>
        <w:r>
          <w:fldChar w:fldCharType="end"/>
        </w:r>
      </w:ins>
    </w:p>
    <w:p w14:paraId="309B19D5" w14:textId="77777777" w:rsidR="006A69CD" w:rsidRPr="00627E7B" w:rsidRDefault="006A69CD" w:rsidP="006A69CD">
      <w:pPr>
        <w:bidi/>
        <w:spacing w:after="0" w:line="240" w:lineRule="auto"/>
        <w:rPr>
          <w:ins w:id="19" w:author="Soheila" w:date="2025-06-02T01:27:00Z" w16du:dateUtc="2025-06-01T21:57:00Z"/>
          <w:rFonts w:ascii="Times New Roman" w:eastAsia="Calibri" w:hAnsi="Times New Roman" w:cs="B Lotus"/>
          <w:b/>
          <w:bCs/>
          <w:color w:val="000000"/>
          <w:kern w:val="0"/>
          <w:sz w:val="22"/>
          <w:szCs w:val="22"/>
          <w:rtl/>
          <w14:ligatures w14:val="none"/>
        </w:rPr>
      </w:pPr>
      <w:ins w:id="20" w:author="Soheila" w:date="2025-06-02T01:27:00Z" w16du:dateUtc="2025-06-01T21:57:00Z">
        <w:r w:rsidRPr="00627E7B">
          <w:rPr>
            <w:rFonts w:ascii="B Zar" w:eastAsia="Calibri" w:hAnsi="Calibri" w:cs="B Lotus" w:hint="cs"/>
            <w:b/>
            <w:bCs/>
            <w:color w:val="000000"/>
            <w:kern w:val="0"/>
            <w:sz w:val="22"/>
            <w:szCs w:val="22"/>
            <w:rtl/>
            <w14:ligatures w14:val="none"/>
          </w:rPr>
          <w:t>3. استادیار آسيب</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شناسی</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ورزشی</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و</w:t>
        </w:r>
        <w:r w:rsidRPr="00627E7B">
          <w:rPr>
            <w:rFonts w:ascii="B Zar" w:eastAsia="Calibri" w:hAnsi="Calibri" w:cs="B Lotus"/>
            <w:b/>
            <w:bCs/>
            <w:color w:val="000000"/>
            <w:kern w:val="0"/>
            <w:sz w:val="22"/>
            <w:szCs w:val="22"/>
            <w14:ligatures w14:val="none"/>
          </w:rPr>
          <w:t xml:space="preserve"> </w:t>
        </w:r>
        <w:r w:rsidRPr="00627E7B">
          <w:rPr>
            <w:rFonts w:ascii="B Zar" w:eastAsia="Calibri" w:hAnsi="Calibri" w:cs="B Lotus" w:hint="cs"/>
            <w:b/>
            <w:bCs/>
            <w:color w:val="000000"/>
            <w:kern w:val="0"/>
            <w:sz w:val="22"/>
            <w:szCs w:val="22"/>
            <w:rtl/>
            <w14:ligatures w14:val="none"/>
          </w:rPr>
          <w:t xml:space="preserve">تمرینات اصلاحی. </w:t>
        </w:r>
        <w:r w:rsidRPr="00627E7B">
          <w:rPr>
            <w:rFonts w:ascii="Times New Roman" w:eastAsia="Calibri" w:hAnsi="Times New Roman" w:cs="B Lotus" w:hint="cs"/>
            <w:b/>
            <w:bCs/>
            <w:color w:val="000000"/>
            <w:kern w:val="0"/>
            <w:sz w:val="22"/>
            <w:szCs w:val="22"/>
            <w:rtl/>
            <w14:ligatures w14:val="none"/>
          </w:rPr>
          <w:t>دانشکده تربیت بدنی و علوم ورزشی، دانشگاه آزاد کرج.</w:t>
        </w:r>
        <w:r w:rsidRPr="00627E7B">
          <w:rPr>
            <w:rFonts w:ascii="Calibri" w:eastAsia="Calibri" w:hAnsi="Calibri" w:cs="Arial"/>
            <w:color w:val="000000"/>
            <w:kern w:val="0"/>
            <w:sz w:val="22"/>
            <w:szCs w:val="22"/>
            <w14:ligatures w14:val="none"/>
          </w:rPr>
          <w:t xml:space="preserve"> </w:t>
        </w:r>
        <w:r w:rsidRPr="00627E7B">
          <w:rPr>
            <w:rFonts w:ascii="Calibri" w:eastAsia="Calibri" w:hAnsi="Calibri" w:cs="Arial"/>
            <w:kern w:val="0"/>
            <w:sz w:val="22"/>
            <w:szCs w:val="22"/>
            <w14:ligatures w14:val="none"/>
          </w:rPr>
          <w:fldChar w:fldCharType="begin"/>
        </w:r>
        <w:r w:rsidRPr="00627E7B">
          <w:rPr>
            <w:rFonts w:ascii="Calibri" w:eastAsia="Calibri" w:hAnsi="Calibri" w:cs="Arial"/>
            <w:kern w:val="0"/>
            <w:sz w:val="22"/>
            <w:szCs w:val="22"/>
            <w14:ligatures w14:val="none"/>
          </w:rPr>
          <w:instrText>HYPERLINK "https://orcid.org/0000-0002-0468-4978"</w:instrText>
        </w:r>
        <w:r w:rsidRPr="00627E7B">
          <w:rPr>
            <w:rFonts w:ascii="Calibri" w:eastAsia="Calibri" w:hAnsi="Calibri" w:cs="Arial"/>
            <w:kern w:val="0"/>
            <w:sz w:val="22"/>
            <w:szCs w:val="22"/>
            <w14:ligatures w14:val="none"/>
          </w:rPr>
        </w:r>
        <w:r w:rsidRPr="00627E7B">
          <w:rPr>
            <w:rFonts w:ascii="Calibri" w:eastAsia="Calibri" w:hAnsi="Calibri" w:cs="Arial"/>
            <w:kern w:val="0"/>
            <w:sz w:val="22"/>
            <w:szCs w:val="22"/>
            <w14:ligatures w14:val="none"/>
          </w:rPr>
          <w:fldChar w:fldCharType="separate"/>
        </w:r>
        <w:r w:rsidRPr="00627E7B">
          <w:rPr>
            <w:rFonts w:ascii="Times New Roman" w:eastAsia="Calibri" w:hAnsi="Times New Roman" w:cs="B Lotus"/>
            <w:color w:val="000000"/>
            <w:kern w:val="0"/>
            <w:sz w:val="22"/>
            <w:szCs w:val="22"/>
            <w14:ligatures w14:val="none"/>
          </w:rPr>
          <w:t>https://orcid.org/0000-0002-0468-4978</w:t>
        </w:r>
        <w:r w:rsidRPr="00627E7B">
          <w:rPr>
            <w:rFonts w:ascii="Calibri" w:eastAsia="Calibri" w:hAnsi="Calibri" w:cs="Arial"/>
            <w:kern w:val="0"/>
            <w:sz w:val="22"/>
            <w:szCs w:val="22"/>
            <w14:ligatures w14:val="none"/>
          </w:rPr>
          <w:fldChar w:fldCharType="end"/>
        </w:r>
        <w:r w:rsidRPr="00627E7B">
          <w:rPr>
            <w:rFonts w:ascii="Times New Roman" w:eastAsia="Calibri" w:hAnsi="Times New Roman" w:cs="B Lotus"/>
            <w:color w:val="000000"/>
            <w:kern w:val="0"/>
            <w:sz w:val="22"/>
            <w:szCs w:val="22"/>
            <w14:ligatures w14:val="none"/>
          </w:rPr>
          <w:t>. bhnzgnj76@gmail.com</w:t>
        </w:r>
      </w:ins>
    </w:p>
    <w:p w14:paraId="493AC6A9" w14:textId="77777777" w:rsidR="006A69CD" w:rsidRDefault="006A69CD" w:rsidP="006A69CD">
      <w:pPr>
        <w:bidi/>
        <w:spacing w:after="0" w:line="240" w:lineRule="auto"/>
        <w:rPr>
          <w:ins w:id="21" w:author="Soheila" w:date="2025-06-02T01:27:00Z" w16du:dateUtc="2025-06-01T21:57:00Z"/>
          <w:rFonts w:ascii="Times New Roman" w:eastAsia="Calibri" w:hAnsi="Times New Roman" w:cs="B Lotus"/>
          <w:color w:val="000000"/>
          <w:kern w:val="0"/>
          <w:sz w:val="22"/>
          <w:szCs w:val="22"/>
          <w:rtl/>
          <w14:ligatures w14:val="none"/>
        </w:rPr>
      </w:pPr>
      <w:ins w:id="22" w:author="Soheila" w:date="2025-06-02T01:27:00Z" w16du:dateUtc="2025-06-01T21:57:00Z">
        <w:r w:rsidRPr="00627E7B">
          <w:rPr>
            <w:rFonts w:ascii="Times New Roman" w:eastAsia="Calibri" w:hAnsi="Times New Roman" w:cs="B Lotus" w:hint="cs"/>
            <w:color w:val="000000"/>
            <w:kern w:val="0"/>
            <w:sz w:val="22"/>
            <w:szCs w:val="22"/>
            <w:rtl/>
            <w14:ligatures w14:val="none"/>
          </w:rPr>
          <w:t>نویسنده مسئول: دکتر محمدعلی سلیمان فلاح:</w:t>
        </w:r>
        <w:r w:rsidRPr="00627E7B">
          <w:rPr>
            <w:rFonts w:ascii="Times New Roman" w:eastAsia="Calibri" w:hAnsi="Times New Roman" w:cs="B Lotus"/>
            <w:color w:val="000000"/>
            <w:kern w:val="0"/>
            <w:sz w:val="22"/>
            <w:szCs w:val="22"/>
            <w14:ligatures w14:val="none"/>
          </w:rPr>
          <w:t xml:space="preserve"> </w:t>
        </w:r>
        <w:r>
          <w:fldChar w:fldCharType="begin"/>
        </w:r>
        <w:r>
          <w:instrText>HYPERLINK "mailto:Masfallah@Kiau.ac.ir"</w:instrText>
        </w:r>
        <w:r>
          <w:fldChar w:fldCharType="separate"/>
        </w:r>
        <w:r w:rsidRPr="00627E7B">
          <w:rPr>
            <w:rFonts w:ascii="Times New Roman" w:eastAsia="Calibri" w:hAnsi="Times New Roman" w:cs="B Lotus"/>
            <w:color w:val="000000"/>
            <w:kern w:val="0"/>
            <w:sz w:val="22"/>
            <w:szCs w:val="22"/>
            <w14:ligatures w14:val="none"/>
          </w:rPr>
          <w:t>Masfallah@Kiau.ac.ir</w:t>
        </w:r>
        <w:r>
          <w:fldChar w:fldCharType="end"/>
        </w:r>
        <w:r w:rsidRPr="00627E7B">
          <w:rPr>
            <w:rFonts w:ascii="Times New Roman" w:eastAsia="Calibri" w:hAnsi="Times New Roman" w:cs="B Lotus" w:hint="cs"/>
            <w:color w:val="000000"/>
            <w:kern w:val="0"/>
            <w:sz w:val="22"/>
            <w:szCs w:val="22"/>
            <w:rtl/>
            <w14:ligatures w14:val="none"/>
          </w:rPr>
          <w:t xml:space="preserve"> </w:t>
        </w:r>
      </w:ins>
    </w:p>
    <w:p w14:paraId="09E51ED0" w14:textId="08FE33AE" w:rsidR="006A69CD" w:rsidDel="006A69CD" w:rsidRDefault="006A69CD">
      <w:pPr>
        <w:bidi/>
        <w:spacing w:line="240" w:lineRule="auto"/>
        <w:jc w:val="lowKashida"/>
        <w:rPr>
          <w:del w:id="23" w:author="Soheila" w:date="2025-06-02T01:27:00Z" w16du:dateUtc="2025-06-01T21:57:00Z"/>
          <w:rFonts w:ascii="Times New Roman" w:eastAsia="Times New Roman" w:hAnsi="Times New Roman" w:cs="B Titr"/>
          <w:b/>
          <w:bCs/>
          <w:kern w:val="0"/>
          <w:sz w:val="26"/>
          <w:szCs w:val="26"/>
          <w:rtl/>
          <w14:ligatures w14:val="none"/>
        </w:rPr>
      </w:pPr>
    </w:p>
    <w:p w14:paraId="26CFF1FB" w14:textId="77777777" w:rsidR="006A69CD" w:rsidRPr="00441BD9" w:rsidRDefault="006A69CD" w:rsidP="006A69CD">
      <w:pPr>
        <w:bidi/>
        <w:spacing w:before="60" w:after="60" w:line="240" w:lineRule="auto"/>
        <w:ind w:left="-1"/>
        <w:jc w:val="center"/>
        <w:rPr>
          <w:ins w:id="24" w:author="Soheila" w:date="2025-06-02T01:27:00Z" w16du:dateUtc="2025-06-01T21:57:00Z"/>
          <w:rFonts w:ascii="Times New Roman" w:eastAsia="Times New Roman" w:hAnsi="Times New Roman" w:cs="B Titr"/>
          <w:b/>
          <w:bCs/>
          <w:kern w:val="0"/>
          <w:sz w:val="26"/>
          <w:szCs w:val="26"/>
          <w:rtl/>
          <w14:ligatures w14:val="none"/>
        </w:rPr>
      </w:pPr>
    </w:p>
    <w:p w14:paraId="3A588A2A" w14:textId="1B115D33" w:rsidR="00DD2FFB" w:rsidRPr="00441BD9" w:rsidDel="006A69CD" w:rsidRDefault="00DD2FFB" w:rsidP="00DD2FFB">
      <w:pPr>
        <w:tabs>
          <w:tab w:val="right" w:pos="4868"/>
          <w:tab w:val="right" w:pos="8503"/>
        </w:tabs>
        <w:autoSpaceDE w:val="0"/>
        <w:autoSpaceDN w:val="0"/>
        <w:bidi/>
        <w:adjustRightInd w:val="0"/>
        <w:spacing w:after="0" w:line="240" w:lineRule="auto"/>
        <w:jc w:val="lowKashida"/>
        <w:rPr>
          <w:del w:id="25" w:author="Soheila" w:date="2025-06-02T01:27:00Z" w16du:dateUtc="2025-06-01T21:57:00Z"/>
          <w:rFonts w:ascii="Times New Roman" w:eastAsia="Times New Roman" w:hAnsi="Times New Roman" w:cs="B Lotus"/>
          <w:b/>
          <w:bCs/>
          <w:kern w:val="0"/>
          <w:sz w:val="26"/>
          <w:szCs w:val="26"/>
          <w:rtl/>
          <w:lang w:bidi="fa-IR"/>
          <w14:ligatures w14:val="none"/>
        </w:rPr>
      </w:pPr>
    </w:p>
    <w:p w14:paraId="71B9490B" w14:textId="6E28AE45" w:rsidR="00DD2FFB" w:rsidRPr="00014876" w:rsidRDefault="00DD2FFB">
      <w:pPr>
        <w:bidi/>
        <w:spacing w:line="240" w:lineRule="auto"/>
        <w:jc w:val="lowKashida"/>
        <w:rPr>
          <w:rFonts w:ascii="Times New Roman" w:eastAsia="Calibri" w:hAnsi="Times New Roman" w:cs="B Lotus"/>
          <w:kern w:val="0"/>
          <w:sz w:val="26"/>
          <w:szCs w:val="26"/>
          <w:lang w:bidi="fa-IR"/>
          <w14:ligatures w14:val="none"/>
          <w:rPrChange w:id="26" w:author="Soheila" w:date="2025-05-31T08:19:00Z" w16du:dateUtc="2025-05-31T15:19:00Z">
            <w:rPr>
              <w:rFonts w:ascii="Times New Roman" w:eastAsia="Calibri" w:hAnsi="Times New Roman" w:cs="B Titr"/>
              <w:b/>
              <w:bCs/>
              <w:kern w:val="0"/>
              <w:sz w:val="26"/>
              <w:szCs w:val="26"/>
              <w:lang w:bidi="fa-IR"/>
              <w14:ligatures w14:val="none"/>
            </w:rPr>
          </w:rPrChange>
        </w:rPr>
        <w:pPrChange w:id="27" w:author="Soheila" w:date="2025-05-31T08:19:00Z" w16du:dateUtc="2025-05-31T15:19:00Z">
          <w:pPr>
            <w:tabs>
              <w:tab w:val="right" w:pos="4868"/>
              <w:tab w:val="right" w:pos="8503"/>
            </w:tabs>
            <w:autoSpaceDE w:val="0"/>
            <w:autoSpaceDN w:val="0"/>
            <w:bidi/>
            <w:adjustRightInd w:val="0"/>
            <w:spacing w:after="0" w:line="240" w:lineRule="auto"/>
            <w:jc w:val="lowKashida"/>
          </w:pPr>
        </w:pPrChange>
      </w:pPr>
      <w:r w:rsidRPr="00FD673C">
        <w:rPr>
          <w:rFonts w:ascii="Times New Roman" w:eastAsia="Calibri" w:hAnsi="Times New Roman" w:cs="B Titr" w:hint="cs"/>
          <w:b/>
          <w:bCs/>
          <w:kern w:val="0"/>
          <w:sz w:val="26"/>
          <w:szCs w:val="26"/>
          <w:rtl/>
          <w14:ligatures w14:val="none"/>
        </w:rPr>
        <w:t>چکیده</w:t>
      </w:r>
      <w:ins w:id="28" w:author="Soheila" w:date="2025-05-31T08:18:00Z" w16du:dateUtc="2025-05-31T15:18:00Z">
        <w:r w:rsidR="00014876" w:rsidRPr="00014876">
          <w:rPr>
            <w:rFonts w:ascii="Times New Roman" w:eastAsia="Calibri" w:hAnsi="Times New Roman" w:cs="B Lotus"/>
            <w:kern w:val="0"/>
            <w:sz w:val="26"/>
            <w:szCs w:val="26"/>
            <w:rtl/>
            <w14:ligatures w14:val="none"/>
          </w:rPr>
          <w:t xml:space="preserve"> </w:t>
        </w:r>
      </w:ins>
    </w:p>
    <w:p w14:paraId="6C341864" w14:textId="43F820D1" w:rsidR="00DD2FFB" w:rsidRPr="00FD673C" w:rsidRDefault="00DD2FFB" w:rsidP="00F43300">
      <w:pPr>
        <w:tabs>
          <w:tab w:val="right" w:pos="4868"/>
          <w:tab w:val="right" w:pos="8503"/>
        </w:tabs>
        <w:autoSpaceDE w:val="0"/>
        <w:autoSpaceDN w:val="0"/>
        <w:bidi/>
        <w:adjustRightInd w:val="0"/>
        <w:spacing w:after="0" w:line="240" w:lineRule="auto"/>
        <w:jc w:val="lowKashida"/>
        <w:rPr>
          <w:rFonts w:ascii="Times New Roman" w:eastAsia="Times New Roman" w:hAnsi="Times New Roman" w:cs="B Nazanin"/>
          <w:kern w:val="0"/>
          <w:sz w:val="26"/>
          <w:szCs w:val="26"/>
          <w14:ligatures w14:val="none"/>
        </w:rPr>
      </w:pPr>
      <w:r w:rsidRPr="00FD673C">
        <w:rPr>
          <w:rFonts w:ascii="Calibri" w:eastAsia="Times New Roman" w:hAnsi="Calibri" w:cs="B Lotus" w:hint="cs"/>
          <w:color w:val="000000"/>
          <w:kern w:val="0"/>
          <w:sz w:val="26"/>
          <w:szCs w:val="26"/>
          <w:rtl/>
          <w:lang w:bidi="fa-IR"/>
          <w14:ligatures w14:val="none"/>
        </w:rPr>
        <w:t xml:space="preserve">انعطاف پذیری همسترینگ </w:t>
      </w:r>
      <w:r w:rsidRPr="00FD673C">
        <w:rPr>
          <w:rFonts w:ascii="Times New Roman" w:eastAsia="Times New Roman" w:hAnsi="Times New Roman" w:cs="B Lotus" w:hint="cs"/>
          <w:kern w:val="0"/>
          <w:sz w:val="26"/>
          <w:szCs w:val="26"/>
          <w:rtl/>
          <w14:ligatures w14:val="none"/>
        </w:rPr>
        <w:t>نقش</w:t>
      </w:r>
      <w:r w:rsidRPr="00FD673C">
        <w:rPr>
          <w:rFonts w:ascii="Times New Roman" w:eastAsia="Times New Roman" w:hAnsi="Times New Roman" w:cs="B Lotus"/>
          <w:kern w:val="0"/>
          <w:sz w:val="26"/>
          <w:szCs w:val="26"/>
          <w:rtl/>
          <w14:ligatures w14:val="none"/>
        </w:rPr>
        <w:t xml:space="preserve"> حیاتی</w:t>
      </w:r>
      <w:r w:rsidRPr="00FD673C">
        <w:rPr>
          <w:rFonts w:ascii="Times New Roman" w:eastAsia="Times New Roman" w:hAnsi="Times New Roman" w:cs="B Lotus" w:hint="cs"/>
          <w:kern w:val="0"/>
          <w:sz w:val="26"/>
          <w:szCs w:val="26"/>
          <w:rtl/>
          <w14:ligatures w14:val="none"/>
        </w:rPr>
        <w:t xml:space="preserve"> در</w:t>
      </w:r>
      <w:r w:rsidRPr="00FD673C">
        <w:rPr>
          <w:rFonts w:ascii="Times New Roman" w:eastAsia="Times New Roman" w:hAnsi="Times New Roman" w:cs="B Lotus"/>
          <w:kern w:val="0"/>
          <w:sz w:val="26"/>
          <w:szCs w:val="26"/>
          <w:rtl/>
          <w14:ligatures w14:val="none"/>
        </w:rPr>
        <w:t xml:space="preserve"> </w:t>
      </w:r>
      <w:r w:rsidRPr="00FD673C">
        <w:rPr>
          <w:rFonts w:ascii="Times New Roman" w:eastAsia="Times New Roman" w:hAnsi="Times New Roman" w:cs="B Lotus" w:hint="cs"/>
          <w:kern w:val="0"/>
          <w:sz w:val="26"/>
          <w:szCs w:val="26"/>
          <w:rtl/>
          <w14:ligatures w14:val="none"/>
        </w:rPr>
        <w:t>بهبود</w:t>
      </w:r>
      <w:r w:rsidRPr="00FD673C">
        <w:rPr>
          <w:rFonts w:ascii="Times New Roman" w:eastAsia="Times New Roman" w:hAnsi="Times New Roman" w:cs="B Lotus"/>
          <w:kern w:val="0"/>
          <w:sz w:val="26"/>
          <w:szCs w:val="26"/>
          <w:rtl/>
          <w14:ligatures w14:val="none"/>
        </w:rPr>
        <w:t xml:space="preserve"> عملکرد ووشو</w:t>
      </w:r>
      <w:r w:rsidRPr="00FD673C">
        <w:rPr>
          <w:rFonts w:ascii="Times New Roman" w:eastAsia="Times New Roman" w:hAnsi="Times New Roman" w:cs="B Lotus" w:hint="cs"/>
          <w:kern w:val="0"/>
          <w:sz w:val="26"/>
          <w:szCs w:val="26"/>
          <w:rtl/>
          <w14:ligatures w14:val="none"/>
        </w:rPr>
        <w:t xml:space="preserve">کاران دارد </w:t>
      </w:r>
      <w:r w:rsidRPr="00FD673C">
        <w:rPr>
          <w:rFonts w:ascii="Calibri" w:eastAsia="Times New Roman" w:hAnsi="Calibri" w:cs="B Lotus" w:hint="cs"/>
          <w:color w:val="000000"/>
          <w:kern w:val="0"/>
          <w:sz w:val="26"/>
          <w:szCs w:val="26"/>
          <w:rtl/>
          <w:lang w:bidi="fa-IR"/>
          <w14:ligatures w14:val="none"/>
        </w:rPr>
        <w:t xml:space="preserve">و می تواند شانس موفقیت آنها را در سطوح ملی و بین المللی افزایش دهد. </w:t>
      </w:r>
      <w:r w:rsidR="0073593A" w:rsidRPr="00FD673C">
        <w:rPr>
          <w:rFonts w:ascii="Calibri" w:eastAsia="Times New Roman" w:hAnsi="Calibri" w:cs="B Lotus" w:hint="cs"/>
          <w:b/>
          <w:bCs/>
          <w:color w:val="000000"/>
          <w:kern w:val="0"/>
          <w:sz w:val="26"/>
          <w:szCs w:val="26"/>
          <w:rtl/>
          <w:lang w:bidi="fa-IR"/>
          <w14:ligatures w14:val="none"/>
        </w:rPr>
        <w:t>هدف</w:t>
      </w:r>
      <w:r w:rsidR="0073593A" w:rsidRPr="00FD673C">
        <w:rPr>
          <w:rFonts w:ascii="Calibri" w:eastAsia="Times New Roman" w:hAnsi="Calibri" w:cs="B Lotus" w:hint="cs"/>
          <w:color w:val="000000"/>
          <w:kern w:val="0"/>
          <w:sz w:val="26"/>
          <w:szCs w:val="26"/>
          <w:rtl/>
          <w:lang w:bidi="fa-IR"/>
          <w14:ligatures w14:val="none"/>
        </w:rPr>
        <w:t xml:space="preserve">: </w:t>
      </w:r>
      <w:r w:rsidRPr="00FD673C">
        <w:rPr>
          <w:rFonts w:ascii="Calibri" w:eastAsia="Times New Roman" w:hAnsi="Calibri" w:cs="B Lotus" w:hint="cs"/>
          <w:color w:val="000000"/>
          <w:kern w:val="0"/>
          <w:sz w:val="26"/>
          <w:szCs w:val="26"/>
          <w:rtl/>
          <w:lang w:bidi="fa-IR"/>
          <w14:ligatures w14:val="none"/>
        </w:rPr>
        <w:t xml:space="preserve">هدف از پژوهش حاضر بررسی </w:t>
      </w:r>
      <w:r w:rsidRPr="00FD673C">
        <w:rPr>
          <w:rFonts w:ascii="Calibri" w:eastAsia="Times New Roman" w:hAnsi="Calibri" w:cs="B Lotus" w:hint="cs"/>
          <w:kern w:val="0"/>
          <w:sz w:val="26"/>
          <w:szCs w:val="26"/>
          <w:rtl/>
          <w14:ligatures w14:val="none"/>
        </w:rPr>
        <w:t>اثر یک دوره تمرین</w:t>
      </w:r>
      <w:r w:rsidRPr="00FD673C">
        <w:rPr>
          <w:rFonts w:ascii="Times New Roman" w:eastAsia="Times New Roman" w:hAnsi="Times New Roman" w:cs="B Lotus"/>
          <w:kern w:val="0"/>
          <w:sz w:val="26"/>
          <w:szCs w:val="26"/>
          <w14:ligatures w14:val="none"/>
        </w:rPr>
        <w:t>PNF</w:t>
      </w:r>
      <w:r w:rsidRPr="00FD673C">
        <w:rPr>
          <w:rFonts w:ascii="Calibri" w:eastAsia="Times New Roman" w:hAnsi="Calibri" w:cs="B Lotus" w:hint="cs"/>
          <w:kern w:val="0"/>
          <w:sz w:val="26"/>
          <w:szCs w:val="26"/>
          <w:rtl/>
          <w:lang w:bidi="fa-IR"/>
          <w14:ligatures w14:val="none"/>
        </w:rPr>
        <w:t xml:space="preserve"> با و بدون رهاسازی مایوفاشیال بر انعطاف پذیری عضله همسترینگ، دامنه حرکتی و عملکرد مفاصل زانو و ران پسران ووشوکار </w:t>
      </w:r>
      <w:ins w:id="29" w:author="lenovo" w:date="2025-05-28T07:19:00Z">
        <w:r w:rsidR="004A7AB7">
          <w:rPr>
            <w:rFonts w:ascii="Calibri" w:eastAsia="Times New Roman" w:hAnsi="Calibri" w:cs="B Lotus" w:hint="cs"/>
            <w:kern w:val="0"/>
            <w:sz w:val="26"/>
            <w:szCs w:val="26"/>
            <w:rtl/>
            <w:lang w:bidi="fa-IR"/>
            <w14:ligatures w14:val="none"/>
          </w:rPr>
          <w:t>بود</w:t>
        </w:r>
      </w:ins>
      <w:del w:id="30" w:author="lenovo" w:date="2025-05-28T07:19:00Z">
        <w:r w:rsidRPr="00FD673C" w:rsidDel="004A7AB7">
          <w:rPr>
            <w:rFonts w:ascii="Calibri" w:eastAsia="Times New Roman" w:hAnsi="Calibri" w:cs="B Lotus" w:hint="cs"/>
            <w:kern w:val="0"/>
            <w:sz w:val="26"/>
            <w:szCs w:val="26"/>
            <w:rtl/>
            <w:lang w:bidi="fa-IR"/>
            <w14:ligatures w14:val="none"/>
          </w:rPr>
          <w:delText>است</w:delText>
        </w:r>
      </w:del>
      <w:r w:rsidRPr="00FD673C">
        <w:rPr>
          <w:rFonts w:ascii="Calibri" w:eastAsia="Times New Roman" w:hAnsi="Calibri" w:cs="B Lotus" w:hint="cs"/>
          <w:kern w:val="0"/>
          <w:sz w:val="26"/>
          <w:szCs w:val="26"/>
          <w:rtl/>
          <w:lang w:bidi="fa-IR"/>
          <w14:ligatures w14:val="none"/>
        </w:rPr>
        <w:t>.</w:t>
      </w:r>
      <w:r w:rsidRPr="00FD673C">
        <w:rPr>
          <w:rFonts w:ascii="BNazaninBold" w:eastAsia="Calibri" w:hAnsi="Calibri" w:cs="B Lotus" w:hint="cs"/>
          <w:kern w:val="0"/>
          <w:sz w:val="26"/>
          <w:szCs w:val="26"/>
          <w:rtl/>
          <w14:ligatures w14:val="none"/>
        </w:rPr>
        <w:t xml:space="preserve"> </w:t>
      </w:r>
      <w:r w:rsidR="004F075D" w:rsidRPr="00FD673C">
        <w:rPr>
          <w:rFonts w:ascii="BNazaninBold" w:eastAsia="Calibri" w:hAnsi="Calibri" w:cs="B Lotus" w:hint="cs"/>
          <w:b/>
          <w:bCs/>
          <w:kern w:val="0"/>
          <w:sz w:val="26"/>
          <w:szCs w:val="26"/>
          <w:rtl/>
          <w14:ligatures w14:val="none"/>
        </w:rPr>
        <w:t>روش شناسی:</w:t>
      </w:r>
      <w:r w:rsidR="004F075D" w:rsidRPr="00FD673C">
        <w:rPr>
          <w:rFonts w:ascii="BNazaninBold" w:eastAsia="Calibri" w:hAnsi="Calibri" w:cs="B Lotus" w:hint="cs"/>
          <w:kern w:val="0"/>
          <w:sz w:val="26"/>
          <w:szCs w:val="26"/>
          <w:rtl/>
          <w14:ligatures w14:val="none"/>
        </w:rPr>
        <w:t xml:space="preserve"> </w:t>
      </w:r>
      <w:r w:rsidRPr="00FD673C">
        <w:rPr>
          <w:rFonts w:ascii="BNazaninBold" w:eastAsia="Calibri" w:hAnsi="Calibri" w:cs="B Lotus" w:hint="cs"/>
          <w:kern w:val="0"/>
          <w:sz w:val="26"/>
          <w:szCs w:val="26"/>
          <w:rtl/>
          <w14:ligatures w14:val="none"/>
        </w:rPr>
        <w:t xml:space="preserve">نمونه آماری این پژوهش را </w:t>
      </w:r>
      <w:r w:rsidRPr="00FD673C">
        <w:rPr>
          <w:rFonts w:ascii="Calibri" w:eastAsia="Calibri" w:hAnsi="Calibri" w:cs="B Lotus" w:hint="cs"/>
          <w:kern w:val="0"/>
          <w:sz w:val="26"/>
          <w:szCs w:val="26"/>
          <w:rtl/>
          <w:lang w:bidi="fa-IR"/>
          <w14:ligatures w14:val="none"/>
        </w:rPr>
        <w:t xml:space="preserve">36 </w:t>
      </w:r>
      <w:r w:rsidRPr="00FD673C">
        <w:rPr>
          <w:rFonts w:ascii="Calibri" w:eastAsia="Calibri" w:hAnsi="Calibri" w:cs="B Lotus"/>
          <w:kern w:val="0"/>
          <w:sz w:val="26"/>
          <w:szCs w:val="26"/>
          <w:rtl/>
          <w:lang w:bidi="fa-IR"/>
          <w14:ligatures w14:val="none"/>
        </w:rPr>
        <w:t xml:space="preserve">ووشوکار </w:t>
      </w:r>
      <w:r w:rsidRPr="00FD673C">
        <w:rPr>
          <w:rFonts w:ascii="Calibri" w:eastAsia="Calibri" w:hAnsi="Calibri" w:cs="B Lotus" w:hint="cs"/>
          <w:kern w:val="0"/>
          <w:sz w:val="26"/>
          <w:szCs w:val="26"/>
          <w:rtl/>
          <w:lang w:bidi="fa-IR"/>
          <w14:ligatures w14:val="none"/>
        </w:rPr>
        <w:t>با محدوده سنی 18 تا 38 سال تشکیل دادند که</w:t>
      </w:r>
      <w:r w:rsidRPr="00FD673C">
        <w:rPr>
          <w:rFonts w:ascii="Calibri" w:eastAsia="Calibri" w:hAnsi="Calibri" w:cs="B Lotus"/>
          <w:kern w:val="0"/>
          <w:sz w:val="26"/>
          <w:szCs w:val="26"/>
          <w:rtl/>
          <w:lang w:bidi="fa-IR"/>
          <w14:ligatures w14:val="none"/>
        </w:rPr>
        <w:t xml:space="preserve"> </w:t>
      </w:r>
      <w:r w:rsidRPr="00FD673C">
        <w:rPr>
          <w:rFonts w:ascii="Calibri" w:eastAsia="Calibri" w:hAnsi="Calibri" w:cs="B Lotus" w:hint="cs"/>
          <w:kern w:val="0"/>
          <w:sz w:val="26"/>
          <w:szCs w:val="26"/>
          <w:rtl/>
          <w:lang w:bidi="fa-IR"/>
          <w14:ligatures w14:val="none"/>
        </w:rPr>
        <w:t xml:space="preserve">بصورت هدفمند و تصادفی به سه گروه 12 نفری شامل </w:t>
      </w:r>
      <w:r w:rsidRPr="00FD673C">
        <w:rPr>
          <w:rFonts w:ascii="Calibri" w:eastAsia="Calibri" w:hAnsi="Calibri" w:cs="B Lotus"/>
          <w:kern w:val="0"/>
          <w:sz w:val="26"/>
          <w:szCs w:val="26"/>
          <w:rtl/>
          <w:lang w:bidi="fa-IR"/>
          <w14:ligatures w14:val="none"/>
        </w:rPr>
        <w:t>تمرين کششی</w:t>
      </w:r>
      <w:r w:rsidRPr="00FD673C">
        <w:rPr>
          <w:rFonts w:ascii="Times New Roman" w:eastAsia="Calibri" w:hAnsi="Times New Roman" w:cs="B Lotus"/>
          <w:kern w:val="0"/>
          <w:sz w:val="26"/>
          <w:szCs w:val="26"/>
          <w:lang w:bidi="fa-IR"/>
          <w14:ligatures w14:val="none"/>
        </w:rPr>
        <w:t>PNF</w:t>
      </w:r>
      <w:r w:rsidRPr="00FD673C">
        <w:rPr>
          <w:rFonts w:ascii="Calibri" w:eastAsia="Calibri" w:hAnsi="Calibri" w:cs="B Lotus" w:hint="cs"/>
          <w:kern w:val="0"/>
          <w:sz w:val="26"/>
          <w:szCs w:val="26"/>
          <w:rtl/>
          <w:lang w:bidi="fa-IR"/>
          <w14:ligatures w14:val="none"/>
        </w:rPr>
        <w:t xml:space="preserve"> با و ب</w:t>
      </w:r>
      <w:r w:rsidRPr="00FD673C">
        <w:rPr>
          <w:rFonts w:ascii="Calibri" w:eastAsia="Calibri" w:hAnsi="Calibri" w:cs="B Lotus"/>
          <w:kern w:val="0"/>
          <w:sz w:val="26"/>
          <w:szCs w:val="26"/>
          <w:rtl/>
          <w:lang w:bidi="fa-IR"/>
          <w14:ligatures w14:val="none"/>
        </w:rPr>
        <w:t>دون رهاسازی</w:t>
      </w:r>
      <w:r w:rsidRPr="00FD673C">
        <w:rPr>
          <w:rFonts w:ascii="Calibri" w:eastAsia="Calibri" w:hAnsi="Calibri" w:cs="B Lotus" w:hint="cs"/>
          <w:kern w:val="0"/>
          <w:sz w:val="26"/>
          <w:szCs w:val="26"/>
          <w:rtl/>
          <w:lang w:bidi="fa-IR"/>
          <w14:ligatures w14:val="none"/>
        </w:rPr>
        <w:t xml:space="preserve"> و </w:t>
      </w:r>
      <w:r w:rsidRPr="00FD673C">
        <w:rPr>
          <w:rFonts w:ascii="Calibri" w:eastAsia="Calibri" w:hAnsi="Calibri" w:cs="B Lotus"/>
          <w:kern w:val="0"/>
          <w:sz w:val="26"/>
          <w:szCs w:val="26"/>
          <w:rtl/>
          <w:lang w:bidi="fa-IR"/>
          <w14:ligatures w14:val="none"/>
        </w:rPr>
        <w:t xml:space="preserve">گروه کنترل </w:t>
      </w:r>
      <w:r w:rsidRPr="00FD673C">
        <w:rPr>
          <w:rFonts w:ascii="Calibri" w:eastAsia="Calibri" w:hAnsi="Calibri" w:cs="B Lotus" w:hint="cs"/>
          <w:kern w:val="0"/>
          <w:sz w:val="26"/>
          <w:szCs w:val="26"/>
          <w:rtl/>
          <w:lang w:bidi="fa-IR"/>
          <w14:ligatures w14:val="none"/>
        </w:rPr>
        <w:t xml:space="preserve">تقسیم شدند که </w:t>
      </w:r>
      <w:r w:rsidRPr="00FD673C">
        <w:rPr>
          <w:rFonts w:ascii="Calibri" w:eastAsia="Times New Roman" w:hAnsi="Calibri" w:cs="B Lotus" w:hint="cs"/>
          <w:kern w:val="0"/>
          <w:sz w:val="26"/>
          <w:szCs w:val="26"/>
          <w:rtl/>
          <w:lang w:bidi="fa-IR"/>
          <w14:ligatures w14:val="none"/>
        </w:rPr>
        <w:t>به مدت شش هفته پروتکل تمرین را کامل نمودند</w:t>
      </w:r>
      <w:del w:id="31" w:author="lenovo" w:date="2025-05-28T07:20:00Z">
        <w:r w:rsidRPr="00FD673C" w:rsidDel="004A7AB7">
          <w:rPr>
            <w:rFonts w:ascii="Calibri" w:eastAsia="Times New Roman" w:hAnsi="Calibri" w:cs="B Lotus" w:hint="cs"/>
            <w:kern w:val="0"/>
            <w:sz w:val="26"/>
            <w:szCs w:val="26"/>
            <w:rtl/>
            <w:lang w:bidi="fa-IR"/>
            <w14:ligatures w14:val="none"/>
          </w:rPr>
          <w:delText>. در انتها تست نهایی از تمامی گروه ها گرفته شد</w:delText>
        </w:r>
      </w:del>
      <w:r w:rsidRPr="00FD673C">
        <w:rPr>
          <w:rFonts w:ascii="Calibri" w:eastAsia="Times New Roman" w:hAnsi="Calibri" w:cs="B Lotus" w:hint="cs"/>
          <w:kern w:val="0"/>
          <w:sz w:val="26"/>
          <w:szCs w:val="26"/>
          <w:rtl/>
          <w:lang w:bidi="fa-IR"/>
          <w14:ligatures w14:val="none"/>
        </w:rPr>
        <w:t>.</w:t>
      </w:r>
      <w:r w:rsidRPr="00FD673C">
        <w:rPr>
          <w:rFonts w:ascii="Calibri" w:eastAsia="Times New Roman" w:hAnsi="Calibri" w:cs="B Lotus"/>
          <w:kern w:val="0"/>
          <w:sz w:val="26"/>
          <w:szCs w:val="26"/>
          <w:rtl/>
          <w:lang w:bidi="fa-IR"/>
          <w14:ligatures w14:val="none"/>
        </w:rPr>
        <w:t xml:space="preserve"> ارزیابي </w:t>
      </w:r>
      <w:r w:rsidRPr="00FD673C">
        <w:rPr>
          <w:rFonts w:ascii="Calibri" w:eastAsia="Times New Roman" w:hAnsi="Calibri" w:cs="B Lotus" w:hint="cs"/>
          <w:kern w:val="0"/>
          <w:sz w:val="26"/>
          <w:szCs w:val="26"/>
          <w:rtl/>
          <w:lang w:bidi="fa-IR"/>
          <w14:ligatures w14:val="none"/>
        </w:rPr>
        <w:t xml:space="preserve">انعطاف </w:t>
      </w:r>
      <w:r w:rsidRPr="00FD673C">
        <w:rPr>
          <w:rFonts w:ascii="Calibri" w:eastAsia="Times New Roman" w:hAnsi="Calibri" w:cs="B Lotus"/>
          <w:kern w:val="0"/>
          <w:sz w:val="26"/>
          <w:szCs w:val="26"/>
          <w:rtl/>
          <w:lang w:bidi="fa-IR"/>
          <w14:ligatures w14:val="none"/>
        </w:rPr>
        <w:t>همسترینگ</w:t>
      </w:r>
      <w:r w:rsidRPr="00FD673C">
        <w:rPr>
          <w:rFonts w:ascii="Calibri" w:eastAsia="Times New Roman" w:hAnsi="Calibri" w:cs="B Lotus" w:hint="cs"/>
          <w:kern w:val="0"/>
          <w:sz w:val="26"/>
          <w:szCs w:val="26"/>
          <w:rtl/>
          <w:lang w:bidi="fa-IR"/>
          <w14:ligatures w14:val="none"/>
        </w:rPr>
        <w:t xml:space="preserve"> با تست</w:t>
      </w:r>
      <w:r w:rsidRPr="00FD673C">
        <w:rPr>
          <w:rFonts w:ascii="Times New Roman" w:eastAsia="Times New Roman" w:hAnsi="Times New Roman" w:cs="B Lotus"/>
          <w:kern w:val="0"/>
          <w:sz w:val="26"/>
          <w:szCs w:val="26"/>
          <w14:ligatures w14:val="none"/>
        </w:rPr>
        <w:t xml:space="preserve">AKE 90-90 </w:t>
      </w:r>
      <w:r w:rsidRPr="00FD673C">
        <w:rPr>
          <w:rFonts w:ascii="Times New Roman" w:eastAsia="Times New Roman" w:hAnsi="Times New Roman" w:cs="B Lotus" w:hint="cs"/>
          <w:kern w:val="0"/>
          <w:sz w:val="26"/>
          <w:szCs w:val="26"/>
          <w:rtl/>
          <w14:ligatures w14:val="none"/>
        </w:rPr>
        <w:t>،</w:t>
      </w:r>
      <w:r w:rsidRPr="00FD673C">
        <w:rPr>
          <w:rFonts w:ascii="Calibri" w:eastAsia="Times New Roman" w:hAnsi="Calibri" w:cs="B Lotus" w:hint="cs"/>
          <w:kern w:val="0"/>
          <w:sz w:val="26"/>
          <w:szCs w:val="26"/>
          <w:rtl/>
          <w:lang w:bidi="fa-IR"/>
          <w14:ligatures w14:val="none"/>
        </w:rPr>
        <w:t xml:space="preserve"> دامنه حرکتی فلکشن ران با گونیامتر و عملکرد مفاصل زانو و ران با تست پرش سارجنت انجام شد. </w:t>
      </w:r>
      <w:r w:rsidR="002A0854" w:rsidRPr="00FD673C">
        <w:rPr>
          <w:rFonts w:ascii="Calibri" w:eastAsia="Times New Roman" w:hAnsi="Calibri" w:cs="B Lotus" w:hint="cs"/>
          <w:b/>
          <w:bCs/>
          <w:kern w:val="0"/>
          <w:sz w:val="26"/>
          <w:szCs w:val="26"/>
          <w:rtl/>
          <w:lang w:bidi="fa-IR"/>
          <w14:ligatures w14:val="none"/>
        </w:rPr>
        <w:t>یافته ها</w:t>
      </w:r>
      <w:r w:rsidR="0059228B" w:rsidRPr="00FD673C">
        <w:rPr>
          <w:rFonts w:ascii="Calibri" w:eastAsia="Times New Roman" w:hAnsi="Calibri" w:cs="B Lotus" w:hint="cs"/>
          <w:b/>
          <w:bCs/>
          <w:kern w:val="0"/>
          <w:sz w:val="26"/>
          <w:szCs w:val="26"/>
          <w:rtl/>
          <w:lang w:bidi="fa-IR"/>
          <w14:ligatures w14:val="none"/>
        </w:rPr>
        <w:t>:</w:t>
      </w:r>
      <w:r w:rsidR="0059228B" w:rsidRPr="00FD673C">
        <w:rPr>
          <w:rFonts w:ascii="Calibri" w:eastAsia="Times New Roman" w:hAnsi="Calibri" w:cs="B Lotus" w:hint="cs"/>
          <w:kern w:val="0"/>
          <w:sz w:val="26"/>
          <w:szCs w:val="26"/>
          <w:rtl/>
          <w:lang w:bidi="fa-IR"/>
          <w14:ligatures w14:val="none"/>
        </w:rPr>
        <w:t xml:space="preserve"> </w:t>
      </w:r>
      <w:r w:rsidRPr="00F43300">
        <w:rPr>
          <w:rFonts w:ascii="Times New Roman" w:eastAsia="Times New Roman" w:hAnsi="Times New Roman" w:cs="B Lotus"/>
          <w:kern w:val="0"/>
          <w:sz w:val="26"/>
          <w:szCs w:val="26"/>
          <w:highlight w:val="yellow"/>
          <w:rtl/>
          <w:lang w:bidi="fa-IR"/>
          <w14:ligatures w14:val="none"/>
          <w:rPrChange w:id="32" w:author="Soheila" w:date="2025-05-31T08:32:00Z" w16du:dateUtc="2025-05-31T15:32:00Z">
            <w:rPr>
              <w:rFonts w:ascii="Times New Roman" w:eastAsia="Times New Roman" w:hAnsi="Times New Roman" w:cs="B Lotus"/>
              <w:kern w:val="0"/>
              <w:sz w:val="26"/>
              <w:szCs w:val="26"/>
              <w:rtl/>
              <w:lang w:bidi="fa-IR"/>
              <w14:ligatures w14:val="none"/>
            </w:rPr>
          </w:rPrChange>
        </w:rPr>
        <w:t>نتا</w:t>
      </w:r>
      <w:r w:rsidRPr="00F43300">
        <w:rPr>
          <w:rFonts w:ascii="Times New Roman" w:eastAsia="Times New Roman" w:hAnsi="Times New Roman" w:cs="B Lotus" w:hint="cs"/>
          <w:kern w:val="0"/>
          <w:sz w:val="26"/>
          <w:szCs w:val="26"/>
          <w:highlight w:val="yellow"/>
          <w:rtl/>
          <w:lang w:bidi="fa-IR"/>
          <w14:ligatures w14:val="none"/>
          <w:rPrChange w:id="33"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Pr="00F43300">
        <w:rPr>
          <w:rFonts w:ascii="Times New Roman" w:eastAsia="Times New Roman" w:hAnsi="Times New Roman" w:cs="B Lotus" w:hint="eastAsia"/>
          <w:kern w:val="0"/>
          <w:sz w:val="26"/>
          <w:szCs w:val="26"/>
          <w:highlight w:val="yellow"/>
          <w:rtl/>
          <w:lang w:bidi="fa-IR"/>
          <w14:ligatures w14:val="none"/>
          <w:rPrChange w:id="34" w:author="Soheila" w:date="2025-05-31T08:32:00Z" w16du:dateUtc="2025-05-31T15:32:00Z">
            <w:rPr>
              <w:rFonts w:ascii="Times New Roman" w:eastAsia="Times New Roman" w:hAnsi="Times New Roman" w:cs="B Lotus" w:hint="eastAsia"/>
              <w:kern w:val="0"/>
              <w:sz w:val="26"/>
              <w:szCs w:val="26"/>
              <w:rtl/>
              <w:lang w:bidi="fa-IR"/>
              <w14:ligatures w14:val="none"/>
            </w:rPr>
          </w:rPrChange>
        </w:rPr>
        <w:t>ج</w:t>
      </w:r>
      <w:r w:rsidRPr="00F43300">
        <w:rPr>
          <w:rFonts w:ascii="Times New Roman" w:eastAsia="Times New Roman" w:hAnsi="Times New Roman" w:cs="B Lotus"/>
          <w:kern w:val="0"/>
          <w:sz w:val="26"/>
          <w:szCs w:val="26"/>
          <w:highlight w:val="yellow"/>
          <w:rtl/>
          <w:lang w:bidi="fa-IR"/>
          <w14:ligatures w14:val="none"/>
          <w:rPrChange w:id="35"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w:t>
      </w:r>
      <w:ins w:id="36" w:author="Soheila" w:date="2025-05-31T08:25:00Z" w16du:dateUtc="2025-05-31T15:25:00Z">
        <w:r w:rsidR="00014876" w:rsidRPr="00F43300">
          <w:rPr>
            <w:rFonts w:ascii="Times New Roman" w:eastAsia="Times New Roman" w:hAnsi="Times New Roman" w:cs="B Lotus" w:hint="eastAsia"/>
            <w:kern w:val="0"/>
            <w:sz w:val="26"/>
            <w:szCs w:val="26"/>
            <w:highlight w:val="yellow"/>
            <w:rtl/>
            <w:lang w:bidi="fa-IR"/>
            <w14:ligatures w14:val="none"/>
            <w:rPrChange w:id="37" w:author="Soheila" w:date="2025-05-31T08:32:00Z" w16du:dateUtc="2025-05-31T15:32:00Z">
              <w:rPr>
                <w:rFonts w:ascii="Times New Roman" w:eastAsia="Times New Roman" w:hAnsi="Times New Roman" w:cs="B Lotus" w:hint="eastAsia"/>
                <w:kern w:val="0"/>
                <w:sz w:val="26"/>
                <w:szCs w:val="26"/>
                <w:rtl/>
                <w:lang w:bidi="fa-IR"/>
                <w14:ligatures w14:val="none"/>
              </w:rPr>
            </w:rPrChange>
          </w:rPr>
          <w:t>تحل</w:t>
        </w:r>
        <w:r w:rsidR="00014876" w:rsidRPr="00F43300">
          <w:rPr>
            <w:rFonts w:ascii="Times New Roman" w:eastAsia="Times New Roman" w:hAnsi="Times New Roman" w:cs="B Lotus" w:hint="cs"/>
            <w:kern w:val="0"/>
            <w:sz w:val="26"/>
            <w:szCs w:val="26"/>
            <w:highlight w:val="yellow"/>
            <w:rtl/>
            <w:lang w:bidi="fa-IR"/>
            <w14:ligatures w14:val="none"/>
            <w:rPrChange w:id="38"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00014876" w:rsidRPr="00F43300">
          <w:rPr>
            <w:rFonts w:ascii="Times New Roman" w:eastAsia="Times New Roman" w:hAnsi="Times New Roman" w:cs="B Lotus" w:hint="eastAsia"/>
            <w:kern w:val="0"/>
            <w:sz w:val="26"/>
            <w:szCs w:val="26"/>
            <w:highlight w:val="yellow"/>
            <w:rtl/>
            <w:lang w:bidi="fa-IR"/>
            <w14:ligatures w14:val="none"/>
            <w:rPrChange w:id="39" w:author="Soheila" w:date="2025-05-31T08:32:00Z" w16du:dateUtc="2025-05-31T15:32:00Z">
              <w:rPr>
                <w:rFonts w:ascii="Times New Roman" w:eastAsia="Times New Roman" w:hAnsi="Times New Roman" w:cs="B Lotus" w:hint="eastAsia"/>
                <w:kern w:val="0"/>
                <w:sz w:val="26"/>
                <w:szCs w:val="26"/>
                <w:rtl/>
                <w:lang w:bidi="fa-IR"/>
                <w14:ligatures w14:val="none"/>
              </w:rPr>
            </w:rPrChange>
          </w:rPr>
          <w:t>ل</w:t>
        </w:r>
        <w:r w:rsidR="00014876" w:rsidRPr="00F43300">
          <w:rPr>
            <w:rFonts w:ascii="Times New Roman" w:eastAsia="Times New Roman" w:hAnsi="Times New Roman" w:cs="B Lotus"/>
            <w:kern w:val="0"/>
            <w:sz w:val="26"/>
            <w:szCs w:val="26"/>
            <w:highlight w:val="yellow"/>
            <w:rtl/>
            <w:lang w:bidi="fa-IR"/>
            <w14:ligatures w14:val="none"/>
            <w:rPrChange w:id="40"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آمار</w:t>
        </w:r>
        <w:r w:rsidR="00014876" w:rsidRPr="00F43300">
          <w:rPr>
            <w:rFonts w:ascii="Times New Roman" w:eastAsia="Times New Roman" w:hAnsi="Times New Roman" w:cs="B Lotus" w:hint="cs"/>
            <w:kern w:val="0"/>
            <w:sz w:val="26"/>
            <w:szCs w:val="26"/>
            <w:highlight w:val="yellow"/>
            <w:rtl/>
            <w:lang w:bidi="fa-IR"/>
            <w14:ligatures w14:val="none"/>
            <w:rPrChange w:id="41"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00014876" w:rsidRPr="00F43300">
          <w:rPr>
            <w:rFonts w:ascii="Times New Roman" w:eastAsia="Times New Roman" w:hAnsi="Times New Roman" w:cs="B Lotus"/>
            <w:kern w:val="0"/>
            <w:sz w:val="26"/>
            <w:szCs w:val="26"/>
            <w:highlight w:val="yellow"/>
            <w:rtl/>
            <w:lang w:bidi="fa-IR"/>
            <w14:ligatures w14:val="none"/>
            <w:rPrChange w:id="42"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w:t>
        </w:r>
      </w:ins>
      <w:commentRangeStart w:id="43"/>
      <w:ins w:id="44" w:author="lenovo" w:date="2025-05-28T07:20:00Z">
        <w:r w:rsidR="004A7AB7" w:rsidRPr="00F43300">
          <w:rPr>
            <w:rFonts w:ascii="Times New Roman" w:eastAsia="Times New Roman" w:hAnsi="Times New Roman" w:cs="B Lotus" w:hint="eastAsia"/>
            <w:kern w:val="0"/>
            <w:sz w:val="26"/>
            <w:szCs w:val="26"/>
            <w:highlight w:val="yellow"/>
            <w:rtl/>
            <w:lang w:bidi="fa-IR"/>
            <w14:ligatures w14:val="none"/>
            <w:rPrChange w:id="45" w:author="Soheila" w:date="2025-05-31T08:32:00Z" w16du:dateUtc="2025-05-31T15:32:00Z">
              <w:rPr>
                <w:rFonts w:ascii="Times New Roman" w:eastAsia="Times New Roman" w:hAnsi="Times New Roman" w:cs="B Lotus" w:hint="eastAsia"/>
                <w:kern w:val="0"/>
                <w:sz w:val="26"/>
                <w:szCs w:val="26"/>
                <w:rtl/>
                <w:lang w:bidi="fa-IR"/>
                <w14:ligatures w14:val="none"/>
              </w:rPr>
            </w:rPrChange>
          </w:rPr>
          <w:t>با</w:t>
        </w:r>
        <w:r w:rsidR="004A7AB7" w:rsidRPr="00F43300">
          <w:rPr>
            <w:rFonts w:ascii="Times New Roman" w:eastAsia="Times New Roman" w:hAnsi="Times New Roman" w:cs="B Lotus"/>
            <w:kern w:val="0"/>
            <w:sz w:val="26"/>
            <w:szCs w:val="26"/>
            <w:highlight w:val="yellow"/>
            <w:rtl/>
            <w:lang w:bidi="fa-IR"/>
            <w14:ligatures w14:val="none"/>
            <w:rPrChange w:id="46"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w:t>
        </w:r>
        <w:r w:rsidR="004A7AB7" w:rsidRPr="00F43300">
          <w:rPr>
            <w:rFonts w:ascii="Times New Roman" w:eastAsia="Times New Roman" w:hAnsi="Times New Roman" w:cs="B Lotus" w:hint="eastAsia"/>
            <w:kern w:val="0"/>
            <w:sz w:val="26"/>
            <w:szCs w:val="26"/>
            <w:highlight w:val="yellow"/>
            <w:rtl/>
            <w:lang w:bidi="fa-IR"/>
            <w14:ligatures w14:val="none"/>
            <w:rPrChange w:id="47" w:author="Soheila" w:date="2025-05-31T08:32:00Z" w16du:dateUtc="2025-05-31T15:32:00Z">
              <w:rPr>
                <w:rFonts w:ascii="Times New Roman" w:eastAsia="Times New Roman" w:hAnsi="Times New Roman" w:cs="B Lotus" w:hint="eastAsia"/>
                <w:kern w:val="0"/>
                <w:sz w:val="26"/>
                <w:szCs w:val="26"/>
                <w:rtl/>
                <w:lang w:bidi="fa-IR"/>
                <w14:ligatures w14:val="none"/>
              </w:rPr>
            </w:rPrChange>
          </w:rPr>
          <w:t>استفاده</w:t>
        </w:r>
        <w:r w:rsidR="004A7AB7" w:rsidRPr="00F43300">
          <w:rPr>
            <w:rFonts w:ascii="Times New Roman" w:eastAsia="Times New Roman" w:hAnsi="Times New Roman" w:cs="B Lotus"/>
            <w:kern w:val="0"/>
            <w:sz w:val="26"/>
            <w:szCs w:val="26"/>
            <w:highlight w:val="yellow"/>
            <w:rtl/>
            <w:lang w:bidi="fa-IR"/>
            <w14:ligatures w14:val="none"/>
            <w:rPrChange w:id="48"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w:t>
        </w:r>
        <w:r w:rsidR="004A7AB7" w:rsidRPr="00F43300">
          <w:rPr>
            <w:rFonts w:ascii="Times New Roman" w:eastAsia="Times New Roman" w:hAnsi="Times New Roman" w:cs="B Lotus" w:hint="eastAsia"/>
            <w:kern w:val="0"/>
            <w:sz w:val="26"/>
            <w:szCs w:val="26"/>
            <w:highlight w:val="yellow"/>
            <w:rtl/>
            <w:lang w:bidi="fa-IR"/>
            <w14:ligatures w14:val="none"/>
            <w:rPrChange w:id="49" w:author="Soheila" w:date="2025-05-31T08:32:00Z" w16du:dateUtc="2025-05-31T15:32:00Z">
              <w:rPr>
                <w:rFonts w:ascii="Times New Roman" w:eastAsia="Times New Roman" w:hAnsi="Times New Roman" w:cs="B Lotus" w:hint="eastAsia"/>
                <w:kern w:val="0"/>
                <w:sz w:val="26"/>
                <w:szCs w:val="26"/>
                <w:rtl/>
                <w:lang w:bidi="fa-IR"/>
                <w14:ligatures w14:val="none"/>
              </w:rPr>
            </w:rPrChange>
          </w:rPr>
          <w:t>از</w:t>
        </w:r>
      </w:ins>
      <w:ins w:id="50" w:author="Soheila" w:date="2025-05-31T08:26:00Z" w16du:dateUtc="2025-05-31T15:26:00Z">
        <w:r w:rsidR="00F43300" w:rsidRPr="00F43300">
          <w:rPr>
            <w:rFonts w:ascii="Times New Roman" w:eastAsia="Times New Roman" w:hAnsi="Times New Roman" w:cs="B Lotus"/>
            <w:kern w:val="0"/>
            <w:sz w:val="26"/>
            <w:szCs w:val="26"/>
            <w:highlight w:val="yellow"/>
            <w:rtl/>
            <w14:ligatures w14:val="none"/>
            <w:rPrChange w:id="51" w:author="Soheila" w:date="2025-05-31T08:32:00Z" w16du:dateUtc="2025-05-31T15:32:00Z">
              <w:rPr>
                <w:rFonts w:ascii="Times New Roman" w:eastAsia="Times New Roman" w:hAnsi="Times New Roman" w:cs="B Lotus"/>
                <w:kern w:val="0"/>
                <w:sz w:val="26"/>
                <w:szCs w:val="26"/>
                <w:rtl/>
                <w14:ligatures w14:val="none"/>
              </w:rPr>
            </w:rPrChange>
          </w:rPr>
          <w:t xml:space="preserve"> </w:t>
        </w:r>
      </w:ins>
      <w:ins w:id="52" w:author="lenovo" w:date="2025-05-28T07:20:00Z">
        <w:del w:id="53" w:author="Soheila" w:date="2025-05-31T08:26:00Z" w16du:dateUtc="2025-05-31T15:26:00Z">
          <w:r w:rsidR="004A7AB7" w:rsidRPr="00F43300" w:rsidDel="00F43300">
            <w:rPr>
              <w:rFonts w:ascii="Times New Roman" w:eastAsia="Times New Roman" w:hAnsi="Times New Roman" w:cs="B Lotus"/>
              <w:kern w:val="0"/>
              <w:sz w:val="26"/>
              <w:szCs w:val="26"/>
              <w:highlight w:val="yellow"/>
              <w:rtl/>
              <w:lang w:bidi="fa-IR"/>
              <w14:ligatures w14:val="none"/>
              <w:rPrChange w:id="54" w:author="Soheila" w:date="2025-05-31T08:32:00Z" w16du:dateUtc="2025-05-31T15:32:00Z">
                <w:rPr>
                  <w:rFonts w:ascii="Times New Roman" w:eastAsia="Times New Roman" w:hAnsi="Times New Roman" w:cs="B Lotus"/>
                  <w:kern w:val="0"/>
                  <w:sz w:val="26"/>
                  <w:szCs w:val="26"/>
                  <w:rtl/>
                  <w:lang w:bidi="fa-IR"/>
                  <w14:ligatures w14:val="none"/>
                </w:rPr>
              </w:rPrChange>
            </w:rPr>
            <w:delText xml:space="preserve"> </w:delText>
          </w:r>
        </w:del>
      </w:ins>
      <w:ins w:id="55" w:author="Soheila" w:date="2025-05-31T08:26:00Z">
        <w:r w:rsidR="00F43300" w:rsidRPr="00F43300">
          <w:rPr>
            <w:rFonts w:ascii="Times New Roman" w:eastAsia="Times New Roman" w:hAnsi="Times New Roman" w:cs="B Lotus"/>
            <w:kern w:val="0"/>
            <w:sz w:val="26"/>
            <w:szCs w:val="26"/>
            <w:highlight w:val="yellow"/>
            <w:rtl/>
            <w14:ligatures w14:val="none"/>
            <w:rPrChange w:id="56" w:author="Soheila" w:date="2025-05-31T08:32:00Z" w16du:dateUtc="2025-05-31T15:32:00Z">
              <w:rPr>
                <w:rFonts w:ascii="Times New Roman" w:eastAsia="Times New Roman" w:hAnsi="Times New Roman" w:cs="B Lotus"/>
                <w:kern w:val="0"/>
                <w:sz w:val="26"/>
                <w:szCs w:val="26"/>
                <w:rtl/>
                <w14:ligatures w14:val="none"/>
              </w:rPr>
            </w:rPrChange>
          </w:rPr>
          <w:t>آزمون تحل</w:t>
        </w:r>
        <w:r w:rsidR="00F43300" w:rsidRPr="00F43300">
          <w:rPr>
            <w:rFonts w:ascii="Times New Roman" w:eastAsia="Times New Roman" w:hAnsi="Times New Roman" w:cs="B Lotus" w:hint="cs"/>
            <w:kern w:val="0"/>
            <w:sz w:val="26"/>
            <w:szCs w:val="26"/>
            <w:highlight w:val="yellow"/>
            <w:rtl/>
            <w14:ligatures w14:val="none"/>
            <w:rPrChange w:id="57" w:author="Soheila" w:date="2025-05-31T08:32:00Z" w16du:dateUtc="2025-05-31T15:32:00Z">
              <w:rPr>
                <w:rFonts w:ascii="Times New Roman" w:eastAsia="Times New Roman" w:hAnsi="Times New Roman" w:cs="B Lotus" w:hint="cs"/>
                <w:kern w:val="0"/>
                <w:sz w:val="26"/>
                <w:szCs w:val="26"/>
                <w:rtl/>
                <w14:ligatures w14:val="none"/>
              </w:rPr>
            </w:rPrChange>
          </w:rPr>
          <w:t>ی</w:t>
        </w:r>
        <w:r w:rsidR="00F43300" w:rsidRPr="00F43300">
          <w:rPr>
            <w:rFonts w:ascii="Times New Roman" w:eastAsia="Times New Roman" w:hAnsi="Times New Roman" w:cs="B Lotus" w:hint="eastAsia"/>
            <w:kern w:val="0"/>
            <w:sz w:val="26"/>
            <w:szCs w:val="26"/>
            <w:highlight w:val="yellow"/>
            <w:rtl/>
            <w14:ligatures w14:val="none"/>
            <w:rPrChange w:id="58" w:author="Soheila" w:date="2025-05-31T08:32:00Z" w16du:dateUtc="2025-05-31T15:32:00Z">
              <w:rPr>
                <w:rFonts w:ascii="Times New Roman" w:eastAsia="Times New Roman" w:hAnsi="Times New Roman" w:cs="B Lotus" w:hint="eastAsia"/>
                <w:kern w:val="0"/>
                <w:sz w:val="26"/>
                <w:szCs w:val="26"/>
                <w:rtl/>
                <w14:ligatures w14:val="none"/>
              </w:rPr>
            </w:rPrChange>
          </w:rPr>
          <w:t>ل</w:t>
        </w:r>
        <w:r w:rsidR="00F43300" w:rsidRPr="00F43300">
          <w:rPr>
            <w:rFonts w:ascii="Times New Roman" w:eastAsia="Times New Roman" w:hAnsi="Times New Roman" w:cs="B Lotus"/>
            <w:kern w:val="0"/>
            <w:sz w:val="26"/>
            <w:szCs w:val="26"/>
            <w:highlight w:val="yellow"/>
            <w:rtl/>
            <w14:ligatures w14:val="none"/>
            <w:rPrChange w:id="59" w:author="Soheila" w:date="2025-05-31T08:32:00Z" w16du:dateUtc="2025-05-31T15:32:00Z">
              <w:rPr>
                <w:rFonts w:ascii="Times New Roman" w:eastAsia="Times New Roman" w:hAnsi="Times New Roman" w:cs="B Lotus"/>
                <w:kern w:val="0"/>
                <w:sz w:val="26"/>
                <w:szCs w:val="26"/>
                <w:rtl/>
                <w14:ligatures w14:val="none"/>
              </w:rPr>
            </w:rPrChange>
          </w:rPr>
          <w:t xml:space="preserve"> </w:t>
        </w:r>
        <w:r w:rsidR="00F43300" w:rsidRPr="00F43300">
          <w:rPr>
            <w:rFonts w:ascii="Times New Roman" w:eastAsia="Times New Roman" w:hAnsi="Times New Roman" w:cs="B Lotus" w:hint="eastAsia"/>
            <w:kern w:val="0"/>
            <w:sz w:val="26"/>
            <w:szCs w:val="26"/>
            <w:highlight w:val="yellow"/>
            <w:rtl/>
            <w14:ligatures w14:val="none"/>
            <w:rPrChange w:id="60" w:author="Soheila" w:date="2025-05-31T08:32:00Z" w16du:dateUtc="2025-05-31T15:32:00Z">
              <w:rPr>
                <w:rFonts w:ascii="Times New Roman" w:eastAsia="Times New Roman" w:hAnsi="Times New Roman" w:cs="B Lotus" w:hint="eastAsia"/>
                <w:kern w:val="0"/>
                <w:sz w:val="26"/>
                <w:szCs w:val="26"/>
                <w:rtl/>
                <w14:ligatures w14:val="none"/>
              </w:rPr>
            </w:rPrChange>
          </w:rPr>
          <w:t>وار</w:t>
        </w:r>
        <w:r w:rsidR="00F43300" w:rsidRPr="00F43300">
          <w:rPr>
            <w:rFonts w:ascii="Times New Roman" w:eastAsia="Times New Roman" w:hAnsi="Times New Roman" w:cs="B Lotus" w:hint="cs"/>
            <w:kern w:val="0"/>
            <w:sz w:val="26"/>
            <w:szCs w:val="26"/>
            <w:highlight w:val="yellow"/>
            <w:rtl/>
            <w14:ligatures w14:val="none"/>
            <w:rPrChange w:id="61" w:author="Soheila" w:date="2025-05-31T08:32:00Z" w16du:dateUtc="2025-05-31T15:32:00Z">
              <w:rPr>
                <w:rFonts w:ascii="Times New Roman" w:eastAsia="Times New Roman" w:hAnsi="Times New Roman" w:cs="B Lotus" w:hint="cs"/>
                <w:kern w:val="0"/>
                <w:sz w:val="26"/>
                <w:szCs w:val="26"/>
                <w:rtl/>
                <w14:ligatures w14:val="none"/>
              </w:rPr>
            </w:rPrChange>
          </w:rPr>
          <w:t>ی</w:t>
        </w:r>
        <w:r w:rsidR="00F43300" w:rsidRPr="00F43300">
          <w:rPr>
            <w:rFonts w:ascii="Times New Roman" w:eastAsia="Times New Roman" w:hAnsi="Times New Roman" w:cs="B Lotus" w:hint="eastAsia"/>
            <w:kern w:val="0"/>
            <w:sz w:val="26"/>
            <w:szCs w:val="26"/>
            <w:highlight w:val="yellow"/>
            <w:rtl/>
            <w14:ligatures w14:val="none"/>
            <w:rPrChange w:id="62" w:author="Soheila" w:date="2025-05-31T08:32:00Z" w16du:dateUtc="2025-05-31T15:32:00Z">
              <w:rPr>
                <w:rFonts w:ascii="Times New Roman" w:eastAsia="Times New Roman" w:hAnsi="Times New Roman" w:cs="B Lotus" w:hint="eastAsia"/>
                <w:kern w:val="0"/>
                <w:sz w:val="26"/>
                <w:szCs w:val="26"/>
                <w:rtl/>
                <w14:ligatures w14:val="none"/>
              </w:rPr>
            </w:rPrChange>
          </w:rPr>
          <w:t>انس</w:t>
        </w:r>
        <w:r w:rsidR="00F43300" w:rsidRPr="00F43300">
          <w:rPr>
            <w:rFonts w:ascii="Times New Roman" w:eastAsia="Times New Roman" w:hAnsi="Times New Roman" w:cs="B Lotus"/>
            <w:kern w:val="0"/>
            <w:sz w:val="26"/>
            <w:szCs w:val="26"/>
            <w:highlight w:val="yellow"/>
            <w:rtl/>
            <w14:ligatures w14:val="none"/>
            <w:rPrChange w:id="63" w:author="Soheila" w:date="2025-05-31T08:32:00Z" w16du:dateUtc="2025-05-31T15:32:00Z">
              <w:rPr>
                <w:rFonts w:ascii="Times New Roman" w:eastAsia="Times New Roman" w:hAnsi="Times New Roman" w:cs="B Lotus"/>
                <w:kern w:val="0"/>
                <w:sz w:val="26"/>
                <w:szCs w:val="26"/>
                <w:rtl/>
                <w14:ligatures w14:val="none"/>
              </w:rPr>
            </w:rPrChange>
          </w:rPr>
          <w:t xml:space="preserve"> </w:t>
        </w:r>
        <w:r w:rsidR="00F43300" w:rsidRPr="00F43300">
          <w:rPr>
            <w:rFonts w:ascii="Times New Roman" w:eastAsia="Times New Roman" w:hAnsi="Times New Roman" w:cs="B Lotus" w:hint="eastAsia"/>
            <w:kern w:val="0"/>
            <w:sz w:val="26"/>
            <w:szCs w:val="26"/>
            <w:highlight w:val="yellow"/>
            <w:rtl/>
            <w14:ligatures w14:val="none"/>
            <w:rPrChange w:id="64" w:author="Soheila" w:date="2025-05-31T08:32:00Z" w16du:dateUtc="2025-05-31T15:32:00Z">
              <w:rPr>
                <w:rFonts w:ascii="Times New Roman" w:eastAsia="Times New Roman" w:hAnsi="Times New Roman" w:cs="B Lotus" w:hint="eastAsia"/>
                <w:kern w:val="0"/>
                <w:sz w:val="26"/>
                <w:szCs w:val="26"/>
                <w:rtl/>
                <w14:ligatures w14:val="none"/>
              </w:rPr>
            </w:rPrChange>
          </w:rPr>
          <w:t>با</w:t>
        </w:r>
        <w:r w:rsidR="00F43300" w:rsidRPr="00F43300">
          <w:rPr>
            <w:rFonts w:ascii="Times New Roman" w:eastAsia="Times New Roman" w:hAnsi="Times New Roman" w:cs="B Lotus"/>
            <w:kern w:val="0"/>
            <w:sz w:val="26"/>
            <w:szCs w:val="26"/>
            <w:highlight w:val="yellow"/>
            <w:rtl/>
            <w14:ligatures w14:val="none"/>
            <w:rPrChange w:id="65" w:author="Soheila" w:date="2025-05-31T08:32:00Z" w16du:dateUtc="2025-05-31T15:32:00Z">
              <w:rPr>
                <w:rFonts w:ascii="Times New Roman" w:eastAsia="Times New Roman" w:hAnsi="Times New Roman" w:cs="B Lotus"/>
                <w:kern w:val="0"/>
                <w:sz w:val="26"/>
                <w:szCs w:val="26"/>
                <w:rtl/>
                <w14:ligatures w14:val="none"/>
              </w:rPr>
            </w:rPrChange>
          </w:rPr>
          <w:t xml:space="preserve"> </w:t>
        </w:r>
        <w:r w:rsidR="00F43300" w:rsidRPr="00F43300">
          <w:rPr>
            <w:rFonts w:ascii="Times New Roman" w:eastAsia="Times New Roman" w:hAnsi="Times New Roman" w:cs="B Lotus" w:hint="eastAsia"/>
            <w:kern w:val="0"/>
            <w:sz w:val="26"/>
            <w:szCs w:val="26"/>
            <w:highlight w:val="yellow"/>
            <w:rtl/>
            <w14:ligatures w14:val="none"/>
            <w:rPrChange w:id="66" w:author="Soheila" w:date="2025-05-31T08:32:00Z" w16du:dateUtc="2025-05-31T15:32:00Z">
              <w:rPr>
                <w:rFonts w:ascii="Times New Roman" w:eastAsia="Times New Roman" w:hAnsi="Times New Roman" w:cs="B Lotus" w:hint="eastAsia"/>
                <w:kern w:val="0"/>
                <w:sz w:val="26"/>
                <w:szCs w:val="26"/>
                <w:rtl/>
                <w14:ligatures w14:val="none"/>
              </w:rPr>
            </w:rPrChange>
          </w:rPr>
          <w:t>اندازه‌گ</w:t>
        </w:r>
        <w:r w:rsidR="00F43300" w:rsidRPr="00F43300">
          <w:rPr>
            <w:rFonts w:ascii="Times New Roman" w:eastAsia="Times New Roman" w:hAnsi="Times New Roman" w:cs="B Lotus" w:hint="cs"/>
            <w:kern w:val="0"/>
            <w:sz w:val="26"/>
            <w:szCs w:val="26"/>
            <w:highlight w:val="yellow"/>
            <w:rtl/>
            <w14:ligatures w14:val="none"/>
            <w:rPrChange w:id="67" w:author="Soheila" w:date="2025-05-31T08:32:00Z" w16du:dateUtc="2025-05-31T15:32:00Z">
              <w:rPr>
                <w:rFonts w:ascii="Times New Roman" w:eastAsia="Times New Roman" w:hAnsi="Times New Roman" w:cs="B Lotus" w:hint="cs"/>
                <w:kern w:val="0"/>
                <w:sz w:val="26"/>
                <w:szCs w:val="26"/>
                <w:rtl/>
                <w14:ligatures w14:val="none"/>
              </w:rPr>
            </w:rPrChange>
          </w:rPr>
          <w:t>ی</w:t>
        </w:r>
        <w:r w:rsidR="00F43300" w:rsidRPr="00F43300">
          <w:rPr>
            <w:rFonts w:ascii="Times New Roman" w:eastAsia="Times New Roman" w:hAnsi="Times New Roman" w:cs="B Lotus" w:hint="eastAsia"/>
            <w:kern w:val="0"/>
            <w:sz w:val="26"/>
            <w:szCs w:val="26"/>
            <w:highlight w:val="yellow"/>
            <w:rtl/>
            <w14:ligatures w14:val="none"/>
            <w:rPrChange w:id="68" w:author="Soheila" w:date="2025-05-31T08:32:00Z" w16du:dateUtc="2025-05-31T15:32:00Z">
              <w:rPr>
                <w:rFonts w:ascii="Times New Roman" w:eastAsia="Times New Roman" w:hAnsi="Times New Roman" w:cs="B Lotus" w:hint="eastAsia"/>
                <w:kern w:val="0"/>
                <w:sz w:val="26"/>
                <w:szCs w:val="26"/>
                <w:rtl/>
                <w14:ligatures w14:val="none"/>
              </w:rPr>
            </w:rPrChange>
          </w:rPr>
          <w:t>ر</w:t>
        </w:r>
        <w:r w:rsidR="00F43300" w:rsidRPr="00F43300">
          <w:rPr>
            <w:rFonts w:ascii="Times New Roman" w:eastAsia="Times New Roman" w:hAnsi="Times New Roman" w:cs="B Lotus" w:hint="cs"/>
            <w:kern w:val="0"/>
            <w:sz w:val="26"/>
            <w:szCs w:val="26"/>
            <w:highlight w:val="yellow"/>
            <w:rtl/>
            <w14:ligatures w14:val="none"/>
            <w:rPrChange w:id="69" w:author="Soheila" w:date="2025-05-31T08:32:00Z" w16du:dateUtc="2025-05-31T15:32:00Z">
              <w:rPr>
                <w:rFonts w:ascii="Times New Roman" w:eastAsia="Times New Roman" w:hAnsi="Times New Roman" w:cs="B Lotus" w:hint="cs"/>
                <w:kern w:val="0"/>
                <w:sz w:val="26"/>
                <w:szCs w:val="26"/>
                <w:rtl/>
                <w14:ligatures w14:val="none"/>
              </w:rPr>
            </w:rPrChange>
          </w:rPr>
          <w:t>ی</w:t>
        </w:r>
      </w:ins>
      <w:ins w:id="70" w:author="Soheila" w:date="2025-05-31T08:28:00Z" w16du:dateUtc="2025-05-31T15:28:00Z">
        <w:r w:rsidR="00F43300" w:rsidRPr="00F43300">
          <w:rPr>
            <w:rFonts w:ascii="Times New Roman" w:eastAsia="Times New Roman" w:hAnsi="Times New Roman" w:cs="B Lotus"/>
            <w:kern w:val="0"/>
            <w:sz w:val="26"/>
            <w:szCs w:val="26"/>
            <w:highlight w:val="yellow"/>
            <w:rtl/>
            <w14:ligatures w14:val="none"/>
            <w:rPrChange w:id="71" w:author="Soheila" w:date="2025-05-31T08:32:00Z" w16du:dateUtc="2025-05-31T15:32:00Z">
              <w:rPr>
                <w:rFonts w:ascii="Times New Roman" w:eastAsia="Times New Roman" w:hAnsi="Times New Roman" w:cs="B Lotus"/>
                <w:kern w:val="0"/>
                <w:sz w:val="26"/>
                <w:szCs w:val="26"/>
                <w:rtl/>
                <w14:ligatures w14:val="none"/>
              </w:rPr>
            </w:rPrChange>
          </w:rPr>
          <w:t xml:space="preserve"> </w:t>
        </w:r>
      </w:ins>
      <w:ins w:id="72" w:author="Soheila" w:date="2025-05-31T08:26:00Z">
        <w:r w:rsidR="00F43300" w:rsidRPr="00F43300">
          <w:rPr>
            <w:rFonts w:ascii="Times New Roman" w:eastAsia="Times New Roman" w:hAnsi="Times New Roman" w:cs="B Lotus"/>
            <w:kern w:val="0"/>
            <w:sz w:val="26"/>
            <w:szCs w:val="26"/>
            <w:highlight w:val="yellow"/>
            <w:rtl/>
            <w14:ligatures w14:val="none"/>
            <w:rPrChange w:id="73" w:author="Soheila" w:date="2025-05-31T08:32:00Z" w16du:dateUtc="2025-05-31T15:32:00Z">
              <w:rPr>
                <w:rFonts w:ascii="Times New Roman" w:eastAsia="Times New Roman" w:hAnsi="Times New Roman" w:cs="B Lotus"/>
                <w:kern w:val="0"/>
                <w:sz w:val="26"/>
                <w:szCs w:val="26"/>
                <w:rtl/>
                <w14:ligatures w14:val="none"/>
              </w:rPr>
            </w:rPrChange>
          </w:rPr>
          <w:t>‌ها</w:t>
        </w:r>
        <w:r w:rsidR="00F43300" w:rsidRPr="00F43300">
          <w:rPr>
            <w:rFonts w:ascii="Times New Roman" w:eastAsia="Times New Roman" w:hAnsi="Times New Roman" w:cs="B Lotus" w:hint="cs"/>
            <w:kern w:val="0"/>
            <w:sz w:val="26"/>
            <w:szCs w:val="26"/>
            <w:highlight w:val="yellow"/>
            <w:rtl/>
            <w14:ligatures w14:val="none"/>
            <w:rPrChange w:id="74" w:author="Soheila" w:date="2025-05-31T08:32:00Z" w16du:dateUtc="2025-05-31T15:32:00Z">
              <w:rPr>
                <w:rFonts w:ascii="Times New Roman" w:eastAsia="Times New Roman" w:hAnsi="Times New Roman" w:cs="B Lotus" w:hint="cs"/>
                <w:kern w:val="0"/>
                <w:sz w:val="26"/>
                <w:szCs w:val="26"/>
                <w:rtl/>
                <w14:ligatures w14:val="none"/>
              </w:rPr>
            </w:rPrChange>
          </w:rPr>
          <w:t>ی</w:t>
        </w:r>
        <w:r w:rsidR="00F43300" w:rsidRPr="00F43300">
          <w:rPr>
            <w:rFonts w:ascii="Times New Roman" w:eastAsia="Times New Roman" w:hAnsi="Times New Roman" w:cs="B Lotus"/>
            <w:kern w:val="0"/>
            <w:sz w:val="26"/>
            <w:szCs w:val="26"/>
            <w:highlight w:val="yellow"/>
            <w:rtl/>
            <w14:ligatures w14:val="none"/>
            <w:rPrChange w:id="75" w:author="Soheila" w:date="2025-05-31T08:32:00Z" w16du:dateUtc="2025-05-31T15:32:00Z">
              <w:rPr>
                <w:rFonts w:ascii="Times New Roman" w:eastAsia="Times New Roman" w:hAnsi="Times New Roman" w:cs="B Lotus"/>
                <w:kern w:val="0"/>
                <w:sz w:val="26"/>
                <w:szCs w:val="26"/>
                <w:rtl/>
                <w14:ligatures w14:val="none"/>
              </w:rPr>
            </w:rPrChange>
          </w:rPr>
          <w:t xml:space="preserve"> مکرر نشان </w:t>
        </w:r>
      </w:ins>
      <w:ins w:id="76" w:author="Soheila" w:date="2025-05-31T08:26:00Z" w16du:dateUtc="2025-05-31T15:26:00Z">
        <w:r w:rsidR="00F43300" w:rsidRPr="00F43300">
          <w:rPr>
            <w:rFonts w:ascii="Times New Roman" w:eastAsia="Times New Roman" w:hAnsi="Times New Roman" w:cs="B Lotus" w:hint="eastAsia"/>
            <w:kern w:val="0"/>
            <w:sz w:val="26"/>
            <w:szCs w:val="26"/>
            <w:highlight w:val="yellow"/>
            <w:rtl/>
            <w14:ligatures w14:val="none"/>
            <w:rPrChange w:id="77" w:author="Soheila" w:date="2025-05-31T08:32:00Z" w16du:dateUtc="2025-05-31T15:32:00Z">
              <w:rPr>
                <w:rFonts w:ascii="Times New Roman" w:eastAsia="Times New Roman" w:hAnsi="Times New Roman" w:cs="B Lotus" w:hint="eastAsia"/>
                <w:kern w:val="0"/>
                <w:sz w:val="26"/>
                <w:szCs w:val="26"/>
                <w:rtl/>
                <w14:ligatures w14:val="none"/>
              </w:rPr>
            </w:rPrChange>
          </w:rPr>
          <w:t>داد</w:t>
        </w:r>
      </w:ins>
      <w:ins w:id="78" w:author="lenovo" w:date="2025-05-28T07:20:00Z">
        <w:del w:id="79" w:author="Soheila" w:date="2025-05-31T08:26:00Z" w16du:dateUtc="2025-05-31T15:26:00Z">
          <w:r w:rsidR="004A7AB7" w:rsidRPr="00F43300" w:rsidDel="00F43300">
            <w:rPr>
              <w:rFonts w:ascii="Times New Roman" w:eastAsia="Times New Roman" w:hAnsi="Times New Roman" w:cs="B Lotus" w:hint="eastAsia"/>
              <w:kern w:val="0"/>
              <w:sz w:val="26"/>
              <w:szCs w:val="26"/>
              <w:highlight w:val="yellow"/>
              <w:rtl/>
              <w:lang w:bidi="fa-IR"/>
              <w14:ligatures w14:val="none"/>
              <w:rPrChange w:id="80" w:author="Soheila" w:date="2025-05-31T08:32:00Z" w16du:dateUtc="2025-05-31T15:32:00Z">
                <w:rPr>
                  <w:rFonts w:ascii="Times New Roman" w:eastAsia="Times New Roman" w:hAnsi="Times New Roman" w:cs="B Lotus" w:hint="eastAsia"/>
                  <w:kern w:val="0"/>
                  <w:sz w:val="26"/>
                  <w:szCs w:val="26"/>
                  <w:rtl/>
                  <w:lang w:bidi="fa-IR"/>
                  <w14:ligatures w14:val="none"/>
                </w:rPr>
              </w:rPrChange>
            </w:rPr>
            <w:delText>روش</w:delText>
          </w:r>
          <w:r w:rsidR="004A7AB7" w:rsidRPr="00F43300" w:rsidDel="00F43300">
            <w:rPr>
              <w:rFonts w:ascii="Times New Roman" w:eastAsia="Times New Roman" w:hAnsi="Times New Roman" w:cs="B Lotus"/>
              <w:kern w:val="0"/>
              <w:sz w:val="26"/>
              <w:szCs w:val="26"/>
              <w:highlight w:val="yellow"/>
              <w:rtl/>
              <w:lang w:bidi="fa-IR"/>
              <w14:ligatures w14:val="none"/>
              <w:rPrChange w:id="81" w:author="Soheila" w:date="2025-05-31T08:32:00Z" w16du:dateUtc="2025-05-31T15:32:00Z">
                <w:rPr>
                  <w:rFonts w:ascii="Times New Roman" w:eastAsia="Times New Roman" w:hAnsi="Times New Roman" w:cs="B Lotus"/>
                  <w:kern w:val="0"/>
                  <w:sz w:val="26"/>
                  <w:szCs w:val="26"/>
                  <w:rtl/>
                  <w:lang w:bidi="fa-IR"/>
                  <w14:ligatures w14:val="none"/>
                </w:rPr>
              </w:rPrChange>
            </w:rPr>
            <w:delText xml:space="preserve"> </w:delText>
          </w:r>
          <w:r w:rsidR="004A7AB7" w:rsidRPr="00F43300" w:rsidDel="00F43300">
            <w:rPr>
              <w:rFonts w:ascii="Times New Roman" w:eastAsia="Times New Roman" w:hAnsi="Times New Roman" w:cs="B Lotus" w:hint="eastAsia"/>
              <w:kern w:val="0"/>
              <w:sz w:val="26"/>
              <w:szCs w:val="26"/>
              <w:highlight w:val="yellow"/>
              <w:rtl/>
              <w:lang w:bidi="fa-IR"/>
              <w14:ligatures w14:val="none"/>
              <w:rPrChange w:id="82" w:author="Soheila" w:date="2025-05-31T08:32:00Z" w16du:dateUtc="2025-05-31T15:32:00Z">
                <w:rPr>
                  <w:rFonts w:ascii="Times New Roman" w:eastAsia="Times New Roman" w:hAnsi="Times New Roman" w:cs="B Lotus" w:hint="eastAsia"/>
                  <w:kern w:val="0"/>
                  <w:sz w:val="26"/>
                  <w:szCs w:val="26"/>
                  <w:rtl/>
                  <w:lang w:bidi="fa-IR"/>
                  <w14:ligatures w14:val="none"/>
                </w:rPr>
              </w:rPrChange>
            </w:rPr>
            <w:delText>آمار</w:delText>
          </w:r>
          <w:r w:rsidR="004A7AB7" w:rsidRPr="00F43300" w:rsidDel="00F43300">
            <w:rPr>
              <w:rFonts w:ascii="Times New Roman" w:eastAsia="Times New Roman" w:hAnsi="Times New Roman" w:cs="B Lotus" w:hint="cs"/>
              <w:kern w:val="0"/>
              <w:sz w:val="26"/>
              <w:szCs w:val="26"/>
              <w:highlight w:val="yellow"/>
              <w:rtl/>
              <w:lang w:bidi="fa-IR"/>
              <w14:ligatures w14:val="none"/>
              <w:rPrChange w:id="83" w:author="Soheila" w:date="2025-05-31T08:32:00Z" w16du:dateUtc="2025-05-31T15:32:00Z">
                <w:rPr>
                  <w:rFonts w:ascii="Times New Roman" w:eastAsia="Times New Roman" w:hAnsi="Times New Roman" w:cs="B Lotus" w:hint="cs"/>
                  <w:kern w:val="0"/>
                  <w:sz w:val="26"/>
                  <w:szCs w:val="26"/>
                  <w:rtl/>
                  <w:lang w:bidi="fa-IR"/>
                  <w14:ligatures w14:val="none"/>
                </w:rPr>
              </w:rPrChange>
            </w:rPr>
            <w:delText>ی</w:delText>
          </w:r>
          <w:r w:rsidR="004A7AB7" w:rsidRPr="00F43300" w:rsidDel="00F43300">
            <w:rPr>
              <w:rFonts w:ascii="Times New Roman" w:eastAsia="Times New Roman" w:hAnsi="Times New Roman" w:cs="B Lotus"/>
              <w:kern w:val="0"/>
              <w:sz w:val="26"/>
              <w:szCs w:val="26"/>
              <w:highlight w:val="yellow"/>
              <w:rtl/>
              <w:lang w:bidi="fa-IR"/>
              <w14:ligatures w14:val="none"/>
              <w:rPrChange w:id="84" w:author="Soheila" w:date="2025-05-31T08:32:00Z" w16du:dateUtc="2025-05-31T15:32:00Z">
                <w:rPr>
                  <w:rFonts w:ascii="Times New Roman" w:eastAsia="Times New Roman" w:hAnsi="Times New Roman" w:cs="B Lotus"/>
                  <w:kern w:val="0"/>
                  <w:sz w:val="26"/>
                  <w:szCs w:val="26"/>
                  <w:rtl/>
                  <w:lang w:bidi="fa-IR"/>
                  <w14:ligatures w14:val="none"/>
                </w:rPr>
              </w:rPrChange>
            </w:rPr>
            <w:delText xml:space="preserve"> .....</w:delText>
          </w:r>
          <w:commentRangeEnd w:id="43"/>
          <w:r w:rsidR="004A7AB7" w:rsidRPr="00F43300" w:rsidDel="00F43300">
            <w:rPr>
              <w:rStyle w:val="CommentReference"/>
              <w:rFonts w:ascii="Calibri" w:eastAsia="Calibri" w:hAnsi="Calibri" w:cs="Arial"/>
              <w:kern w:val="0"/>
              <w:highlight w:val="yellow"/>
              <w:rtl/>
              <w14:ligatures w14:val="none"/>
              <w:rPrChange w:id="85" w:author="Soheila" w:date="2025-05-31T08:32:00Z" w16du:dateUtc="2025-05-31T15:32:00Z">
                <w:rPr>
                  <w:rStyle w:val="CommentReference"/>
                  <w:rFonts w:ascii="Calibri" w:eastAsia="Calibri" w:hAnsi="Calibri" w:cs="Arial"/>
                  <w:kern w:val="0"/>
                  <w:rtl/>
                  <w14:ligatures w14:val="none"/>
                </w:rPr>
              </w:rPrChange>
            </w:rPr>
            <w:commentReference w:id="43"/>
          </w:r>
        </w:del>
      </w:ins>
      <w:del w:id="86" w:author="Soheila" w:date="2025-05-31T08:26:00Z" w16du:dateUtc="2025-05-31T15:26:00Z">
        <w:r w:rsidRPr="00F43300" w:rsidDel="00F43300">
          <w:rPr>
            <w:rFonts w:ascii="Times New Roman" w:eastAsia="Times New Roman" w:hAnsi="Times New Roman" w:cs="B Lotus"/>
            <w:kern w:val="0"/>
            <w:sz w:val="26"/>
            <w:szCs w:val="26"/>
            <w:highlight w:val="yellow"/>
            <w:rtl/>
            <w:lang w:bidi="fa-IR"/>
            <w14:ligatures w14:val="none"/>
            <w:rPrChange w:id="87" w:author="Soheila" w:date="2025-05-31T08:32:00Z" w16du:dateUtc="2025-05-31T15:32:00Z">
              <w:rPr>
                <w:rFonts w:ascii="Times New Roman" w:eastAsia="Times New Roman" w:hAnsi="Times New Roman" w:cs="B Lotus"/>
                <w:kern w:val="0"/>
                <w:sz w:val="26"/>
                <w:szCs w:val="26"/>
                <w:rtl/>
                <w:lang w:bidi="fa-IR"/>
                <w14:ligatures w14:val="none"/>
              </w:rPr>
            </w:rPrChange>
          </w:rPr>
          <w:delText>نشان داد</w:delText>
        </w:r>
      </w:del>
      <w:r w:rsidRPr="00F43300">
        <w:rPr>
          <w:rFonts w:ascii="Times New Roman" w:eastAsia="Times New Roman" w:hAnsi="Times New Roman" w:cs="B Lotus"/>
          <w:kern w:val="0"/>
          <w:sz w:val="26"/>
          <w:szCs w:val="26"/>
          <w:highlight w:val="yellow"/>
          <w:rtl/>
          <w:lang w:bidi="fa-IR"/>
          <w14:ligatures w14:val="none"/>
          <w:rPrChange w:id="88"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که اثر </w:t>
      </w:r>
      <w:r w:rsidRPr="00F43300">
        <w:rPr>
          <w:rFonts w:ascii="Times New Roman" w:eastAsia="Times New Roman" w:hAnsi="Times New Roman" w:cs="B Lotus" w:hint="eastAsia"/>
          <w:kern w:val="0"/>
          <w:sz w:val="26"/>
          <w:szCs w:val="26"/>
          <w:highlight w:val="yellow"/>
          <w:rtl/>
          <w:lang w:bidi="fa-IR"/>
          <w14:ligatures w14:val="none"/>
          <w:rPrChange w:id="89" w:author="Soheila" w:date="2025-05-31T08:32:00Z" w16du:dateUtc="2025-05-31T15:32:00Z">
            <w:rPr>
              <w:rFonts w:ascii="Times New Roman" w:eastAsia="Times New Roman" w:hAnsi="Times New Roman" w:cs="B Lotus" w:hint="eastAsia"/>
              <w:kern w:val="0"/>
              <w:sz w:val="26"/>
              <w:szCs w:val="26"/>
              <w:rtl/>
              <w:lang w:bidi="fa-IR"/>
              <w14:ligatures w14:val="none"/>
            </w:rPr>
          </w:rPrChange>
        </w:rPr>
        <w:t>کشش</w:t>
      </w:r>
      <w:r w:rsidRPr="00F43300">
        <w:rPr>
          <w:rFonts w:ascii="Times New Roman" w:eastAsia="Times New Roman" w:hAnsi="Times New Roman" w:cs="B Lotus"/>
          <w:kern w:val="0"/>
          <w:sz w:val="26"/>
          <w:szCs w:val="26"/>
          <w:highlight w:val="yellow"/>
          <w14:ligatures w14:val="none"/>
          <w:rPrChange w:id="90" w:author="Soheila" w:date="2025-05-31T08:32:00Z" w16du:dateUtc="2025-05-31T15:32:00Z">
            <w:rPr>
              <w:rFonts w:ascii="Times New Roman" w:eastAsia="Times New Roman" w:hAnsi="Times New Roman" w:cs="B Lotus"/>
              <w:kern w:val="0"/>
              <w:sz w:val="26"/>
              <w:szCs w:val="26"/>
              <w14:ligatures w14:val="none"/>
            </w:rPr>
          </w:rPrChange>
        </w:rPr>
        <w:t>PNF</w:t>
      </w:r>
      <w:r w:rsidRPr="00F43300">
        <w:rPr>
          <w:rFonts w:ascii="Times New Roman" w:eastAsia="Times New Roman" w:hAnsi="Times New Roman" w:cs="B Lotus"/>
          <w:kern w:val="0"/>
          <w:sz w:val="26"/>
          <w:szCs w:val="26"/>
          <w:highlight w:val="yellow"/>
          <w:rtl/>
          <w:lang w:bidi="fa-IR"/>
          <w14:ligatures w14:val="none"/>
          <w:rPrChange w:id="91"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با رهاساز</w:t>
      </w:r>
      <w:r w:rsidRPr="00F43300">
        <w:rPr>
          <w:rFonts w:ascii="Times New Roman" w:eastAsia="Times New Roman" w:hAnsi="Times New Roman" w:cs="B Lotus" w:hint="cs"/>
          <w:kern w:val="0"/>
          <w:sz w:val="26"/>
          <w:szCs w:val="26"/>
          <w:highlight w:val="yellow"/>
          <w:rtl/>
          <w:lang w:bidi="fa-IR"/>
          <w14:ligatures w14:val="none"/>
          <w:rPrChange w:id="92"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Pr="00F43300">
        <w:rPr>
          <w:rFonts w:ascii="Times New Roman" w:eastAsia="Times New Roman" w:hAnsi="Times New Roman" w:cs="B Lotus"/>
          <w:kern w:val="0"/>
          <w:sz w:val="26"/>
          <w:szCs w:val="26"/>
          <w:highlight w:val="yellow"/>
          <w:rtl/>
          <w:lang w:bidi="fa-IR"/>
          <w14:ligatures w14:val="none"/>
          <w:rPrChange w:id="93"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بر انعطاف عضله همستر</w:t>
      </w:r>
      <w:r w:rsidRPr="00F43300">
        <w:rPr>
          <w:rFonts w:ascii="Times New Roman" w:eastAsia="Times New Roman" w:hAnsi="Times New Roman" w:cs="B Lotus" w:hint="cs"/>
          <w:kern w:val="0"/>
          <w:sz w:val="26"/>
          <w:szCs w:val="26"/>
          <w:highlight w:val="yellow"/>
          <w:rtl/>
          <w:lang w:bidi="fa-IR"/>
          <w14:ligatures w14:val="none"/>
          <w:rPrChange w:id="94"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Pr="00F43300">
        <w:rPr>
          <w:rFonts w:ascii="Times New Roman" w:eastAsia="Times New Roman" w:hAnsi="Times New Roman" w:cs="B Lotus" w:hint="eastAsia"/>
          <w:kern w:val="0"/>
          <w:sz w:val="26"/>
          <w:szCs w:val="26"/>
          <w:highlight w:val="yellow"/>
          <w:rtl/>
          <w:lang w:bidi="fa-IR"/>
          <w14:ligatures w14:val="none"/>
          <w:rPrChange w:id="95" w:author="Soheila" w:date="2025-05-31T08:32:00Z" w16du:dateUtc="2025-05-31T15:32:00Z">
            <w:rPr>
              <w:rFonts w:ascii="Times New Roman" w:eastAsia="Times New Roman" w:hAnsi="Times New Roman" w:cs="B Lotus" w:hint="eastAsia"/>
              <w:kern w:val="0"/>
              <w:sz w:val="26"/>
              <w:szCs w:val="26"/>
              <w:rtl/>
              <w:lang w:bidi="fa-IR"/>
              <w14:ligatures w14:val="none"/>
            </w:rPr>
          </w:rPrChange>
        </w:rPr>
        <w:t>نگ</w:t>
      </w:r>
      <w:r w:rsidRPr="00F43300">
        <w:rPr>
          <w:rFonts w:ascii="Times New Roman" w:eastAsia="Times New Roman" w:hAnsi="Times New Roman" w:cs="B Lotus"/>
          <w:kern w:val="0"/>
          <w:sz w:val="26"/>
          <w:szCs w:val="26"/>
          <w:highlight w:val="yellow"/>
          <w:rtl/>
          <w:lang w:bidi="fa-IR"/>
          <w14:ligatures w14:val="none"/>
          <w:rPrChange w:id="96"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معن</w:t>
      </w:r>
      <w:r w:rsidRPr="00F43300">
        <w:rPr>
          <w:rFonts w:ascii="Times New Roman" w:eastAsia="Times New Roman" w:hAnsi="Times New Roman" w:cs="B Lotus" w:hint="cs"/>
          <w:kern w:val="0"/>
          <w:sz w:val="26"/>
          <w:szCs w:val="26"/>
          <w:highlight w:val="yellow"/>
          <w:rtl/>
          <w:lang w:bidi="fa-IR"/>
          <w14:ligatures w14:val="none"/>
          <w:rPrChange w:id="97" w:author="Soheila" w:date="2025-05-31T08:32:00Z" w16du:dateUtc="2025-05-31T15:32:00Z">
            <w:rPr>
              <w:rFonts w:ascii="Times New Roman" w:eastAsia="Times New Roman" w:hAnsi="Times New Roman" w:cs="B Lotus" w:hint="cs"/>
              <w:kern w:val="0"/>
              <w:sz w:val="26"/>
              <w:szCs w:val="26"/>
              <w:rtl/>
              <w:lang w:bidi="fa-IR"/>
              <w14:ligatures w14:val="none"/>
            </w:rPr>
          </w:rPrChange>
        </w:rPr>
        <w:t>ی</w:t>
      </w:r>
      <w:r w:rsidRPr="00F43300">
        <w:rPr>
          <w:rFonts w:ascii="Times New Roman" w:eastAsia="Times New Roman" w:hAnsi="Times New Roman" w:cs="B Lotus"/>
          <w:kern w:val="0"/>
          <w:sz w:val="26"/>
          <w:szCs w:val="26"/>
          <w:highlight w:val="yellow"/>
          <w:rtl/>
          <w:lang w:bidi="fa-IR"/>
          <w14:ligatures w14:val="none"/>
          <w:rPrChange w:id="98" w:author="Soheila" w:date="2025-05-31T08:32:00Z" w16du:dateUtc="2025-05-31T15:32:00Z">
            <w:rPr>
              <w:rFonts w:ascii="Times New Roman" w:eastAsia="Times New Roman" w:hAnsi="Times New Roman" w:cs="B Lotus"/>
              <w:kern w:val="0"/>
              <w:sz w:val="26"/>
              <w:szCs w:val="26"/>
              <w:rtl/>
              <w:lang w:bidi="fa-IR"/>
              <w14:ligatures w14:val="none"/>
            </w:rPr>
          </w:rPrChange>
        </w:rPr>
        <w:t xml:space="preserve"> دار بو</w:t>
      </w:r>
      <w:r w:rsidRPr="00F43300">
        <w:rPr>
          <w:rFonts w:ascii="Times New Roman" w:eastAsia="Times New Roman" w:hAnsi="Times New Roman" w:cs="B Lotus" w:hint="eastAsia"/>
          <w:kern w:val="0"/>
          <w:sz w:val="26"/>
          <w:szCs w:val="26"/>
          <w:highlight w:val="yellow"/>
          <w:rtl/>
          <w:lang w:bidi="fa-IR"/>
          <w14:ligatures w14:val="none"/>
          <w:rPrChange w:id="99" w:author="Soheila" w:date="2025-05-31T08:32:00Z" w16du:dateUtc="2025-05-31T15:32:00Z">
            <w:rPr>
              <w:rFonts w:ascii="Times New Roman" w:eastAsia="Times New Roman" w:hAnsi="Times New Roman" w:cs="B Lotus" w:hint="eastAsia"/>
              <w:kern w:val="0"/>
              <w:sz w:val="26"/>
              <w:szCs w:val="26"/>
              <w:rtl/>
              <w:lang w:bidi="fa-IR"/>
              <w14:ligatures w14:val="none"/>
            </w:rPr>
          </w:rPrChange>
        </w:rPr>
        <w:t>د</w:t>
      </w:r>
      <w:r w:rsidRPr="00F43300">
        <w:rPr>
          <w:rFonts w:ascii="Times New Roman" w:eastAsia="Times New Roman" w:hAnsi="Times New Roman" w:cs="B Lotus"/>
          <w:kern w:val="0"/>
          <w:sz w:val="26"/>
          <w:szCs w:val="26"/>
          <w:highlight w:val="yellow"/>
          <w:rtl/>
          <w:lang w:bidi="fa-IR"/>
          <w14:ligatures w14:val="none"/>
          <w:rPrChange w:id="100" w:author="Soheila" w:date="2025-05-31T08:32:00Z" w16du:dateUtc="2025-05-31T15:32:00Z">
            <w:rPr>
              <w:rFonts w:ascii="Times New Roman" w:eastAsia="Times New Roman" w:hAnsi="Times New Roman" w:cs="B Lotus"/>
              <w:kern w:val="0"/>
              <w:sz w:val="26"/>
              <w:szCs w:val="26"/>
              <w:rtl/>
              <w:lang w:bidi="fa-IR"/>
              <w14:ligatures w14:val="none"/>
            </w:rPr>
          </w:rPrChange>
        </w:rPr>
        <w:t>(05/0=</w:t>
      </w:r>
      <w:r w:rsidRPr="00F43300">
        <w:rPr>
          <w:rFonts w:ascii="Times New Roman" w:eastAsia="Times New Roman" w:hAnsi="Times New Roman" w:cs="B Lotus"/>
          <w:kern w:val="0"/>
          <w:sz w:val="26"/>
          <w:szCs w:val="26"/>
          <w:highlight w:val="yellow"/>
          <w:lang w:bidi="fa-IR"/>
          <w14:ligatures w14:val="none"/>
          <w:rPrChange w:id="101" w:author="Soheila" w:date="2025-05-31T08:32:00Z" w16du:dateUtc="2025-05-31T15:32:00Z">
            <w:rPr>
              <w:rFonts w:ascii="Times New Roman" w:eastAsia="Times New Roman" w:hAnsi="Times New Roman" w:cs="B Lotus"/>
              <w:kern w:val="0"/>
              <w:sz w:val="26"/>
              <w:szCs w:val="26"/>
              <w:lang w:bidi="fa-IR"/>
              <w14:ligatures w14:val="none"/>
            </w:rPr>
          </w:rPrChange>
        </w:rPr>
        <w:t>α</w:t>
      </w:r>
      <w:r w:rsidRPr="00F43300">
        <w:rPr>
          <w:rFonts w:ascii="Times New Roman" w:eastAsia="Times New Roman" w:hAnsi="Times New Roman" w:cs="B Lotus"/>
          <w:kern w:val="0"/>
          <w:sz w:val="26"/>
          <w:szCs w:val="26"/>
          <w:highlight w:val="yellow"/>
          <w:rtl/>
          <w:lang w:bidi="fa-IR"/>
          <w14:ligatures w14:val="none"/>
          <w:rPrChange w:id="102" w:author="Soheila" w:date="2025-05-31T08:32:00Z" w16du:dateUtc="2025-05-31T15:32:00Z">
            <w:rPr>
              <w:rFonts w:ascii="Times New Roman" w:eastAsia="Times New Roman" w:hAnsi="Times New Roman" w:cs="B Lotus"/>
              <w:kern w:val="0"/>
              <w:sz w:val="26"/>
              <w:szCs w:val="26"/>
              <w:rtl/>
              <w:lang w:bidi="fa-IR"/>
              <w14:ligatures w14:val="none"/>
            </w:rPr>
          </w:rPrChange>
        </w:rPr>
        <w:t>).</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 xml:space="preserve">ولی بطور کلی با مقایسه اثر </w:t>
      </w:r>
      <w:r w:rsidRPr="00FD673C">
        <w:rPr>
          <w:rFonts w:ascii="Times New Roman" w:eastAsia="Times New Roman" w:hAnsi="Times New Roman" w:cs="B Lotus" w:hint="cs"/>
          <w:kern w:val="0"/>
          <w:sz w:val="26"/>
          <w:szCs w:val="26"/>
          <w:rtl/>
          <w:lang w:bidi="fa-IR"/>
          <w14:ligatures w14:val="none"/>
        </w:rPr>
        <w:t>کشش</w:t>
      </w:r>
      <w:r w:rsidRPr="00FD673C">
        <w:rPr>
          <w:rFonts w:ascii="Times New Roman" w:eastAsia="Times New Roman" w:hAnsi="Times New Roman" w:cs="B Lotus"/>
          <w:kern w:val="0"/>
          <w:sz w:val="26"/>
          <w:szCs w:val="26"/>
          <w14:ligatures w14:val="none"/>
        </w:rPr>
        <w:t>PNF</w:t>
      </w:r>
      <w:r w:rsidRPr="00FD673C">
        <w:rPr>
          <w:rFonts w:ascii="Times New Roman" w:eastAsia="Times New Roman" w:hAnsi="Times New Roman" w:cs="B Lotus"/>
          <w:kern w:val="0"/>
          <w:sz w:val="26"/>
          <w:szCs w:val="26"/>
          <w:rtl/>
          <w:lang w:bidi="fa-IR"/>
          <w14:ligatures w14:val="none"/>
        </w:rPr>
        <w:t xml:space="preserve"> بین گروه های با و بدون رهاسازی بر انعطاف عضله همسترینگ و دامنه حرکتی فلکشن ران تفاوت معنی داری وجود ند</w:t>
      </w:r>
      <w:r w:rsidRPr="00FD673C">
        <w:rPr>
          <w:rFonts w:ascii="Times New Roman" w:eastAsia="Times New Roman" w:hAnsi="Times New Roman" w:cs="B Lotus" w:hint="cs"/>
          <w:kern w:val="0"/>
          <w:sz w:val="26"/>
          <w:szCs w:val="26"/>
          <w:rtl/>
          <w:lang w:bidi="fa-IR"/>
          <w14:ligatures w14:val="none"/>
        </w:rPr>
        <w:t>اشت</w:t>
      </w:r>
      <w:r w:rsidRPr="00FD673C">
        <w:rPr>
          <w:rFonts w:ascii="Times New Roman" w:eastAsia="Times New Roman" w:hAnsi="Times New Roman" w:cs="B Lotus"/>
          <w:kern w:val="0"/>
          <w:sz w:val="26"/>
          <w:szCs w:val="26"/>
          <w:rtl/>
          <w:lang w:bidi="fa-IR"/>
          <w14:ligatures w14:val="none"/>
        </w:rPr>
        <w:t>(</w:t>
      </w:r>
      <w:r w:rsidRPr="00FD673C">
        <w:rPr>
          <w:rFonts w:ascii="Times New Roman" w:eastAsia="Calibri" w:hAnsi="Times New Roman" w:cs="B Lotus"/>
          <w:color w:val="000000"/>
          <w:kern w:val="0"/>
          <w:sz w:val="26"/>
          <w:szCs w:val="26"/>
          <w:rtl/>
          <w:lang w:bidi="fa-IR"/>
          <w14:ligatures w14:val="none"/>
        </w:rPr>
        <w:t>05/0</w:t>
      </w:r>
      <w:r w:rsidRPr="00FD673C">
        <w:rPr>
          <w:rFonts w:ascii="Times New Roman" w:eastAsia="Calibri" w:hAnsi="Times New Roman" w:cs="B Lotus"/>
          <w:color w:val="000000"/>
          <w:kern w:val="0"/>
          <w:sz w:val="26"/>
          <w:szCs w:val="26"/>
          <w:lang w:bidi="fa-IR"/>
          <w14:ligatures w14:val="none"/>
        </w:rPr>
        <w:t>P˃</w:t>
      </w:r>
      <w:r w:rsidRPr="00FD673C">
        <w:rPr>
          <w:rFonts w:ascii="Times New Roman" w:eastAsia="Times New Roman" w:hAnsi="Times New Roman" w:cs="B Lotus"/>
          <w:kern w:val="0"/>
          <w:sz w:val="26"/>
          <w:szCs w:val="26"/>
          <w:rtl/>
          <w:lang w:bidi="fa-IR"/>
          <w14:ligatures w14:val="none"/>
        </w:rPr>
        <w:t xml:space="preserve">). همچنین مقایسه اثر </w:t>
      </w:r>
      <w:r w:rsidRPr="00FD673C">
        <w:rPr>
          <w:rFonts w:ascii="Times New Roman" w:eastAsia="Times New Roman" w:hAnsi="Times New Roman" w:cs="B Lotus" w:hint="cs"/>
          <w:kern w:val="0"/>
          <w:sz w:val="26"/>
          <w:szCs w:val="26"/>
          <w:rtl/>
          <w:lang w:bidi="fa-IR"/>
          <w14:ligatures w14:val="none"/>
        </w:rPr>
        <w:t>کشش</w:t>
      </w:r>
      <w:r w:rsidRPr="00FD673C">
        <w:rPr>
          <w:rFonts w:ascii="Times New Roman" w:eastAsia="Times New Roman" w:hAnsi="Times New Roman" w:cs="B Lotus"/>
          <w:kern w:val="0"/>
          <w:sz w:val="26"/>
          <w:szCs w:val="26"/>
          <w14:ligatures w14:val="none"/>
        </w:rPr>
        <w:t>PNF</w:t>
      </w:r>
      <w:r w:rsidRPr="00FD673C">
        <w:rPr>
          <w:rFonts w:ascii="Times New Roman" w:eastAsia="Times New Roman" w:hAnsi="Times New Roman" w:cs="B Lotus"/>
          <w:kern w:val="0"/>
          <w:sz w:val="26"/>
          <w:szCs w:val="26"/>
          <w:rtl/>
          <w14:ligatures w14:val="none"/>
        </w:rPr>
        <w:t xml:space="preserve"> بین گروه های با و بدون رهاسازی بر دامنه حرکتی مفصل </w:t>
      </w:r>
      <w:r w:rsidRPr="00FD673C">
        <w:rPr>
          <w:rFonts w:ascii="Times New Roman" w:eastAsia="Times New Roman" w:hAnsi="Times New Roman" w:cs="B Lotus" w:hint="cs"/>
          <w:kern w:val="0"/>
          <w:sz w:val="26"/>
          <w:szCs w:val="26"/>
          <w:rtl/>
          <w14:ligatures w14:val="none"/>
        </w:rPr>
        <w:t xml:space="preserve">ران </w:t>
      </w:r>
      <w:r w:rsidRPr="00FD673C">
        <w:rPr>
          <w:rFonts w:ascii="Times New Roman" w:eastAsia="Times New Roman" w:hAnsi="Times New Roman" w:cs="B Lotus"/>
          <w:kern w:val="0"/>
          <w:sz w:val="26"/>
          <w:szCs w:val="26"/>
          <w:rtl/>
          <w14:ligatures w14:val="none"/>
        </w:rPr>
        <w:t>و عملکرد مف</w:t>
      </w:r>
      <w:r w:rsidRPr="00FD673C">
        <w:rPr>
          <w:rFonts w:ascii="Times New Roman" w:eastAsia="Times New Roman" w:hAnsi="Times New Roman" w:cs="B Lotus" w:hint="cs"/>
          <w:kern w:val="0"/>
          <w:sz w:val="26"/>
          <w:szCs w:val="26"/>
          <w:rtl/>
          <w14:ligatures w14:val="none"/>
        </w:rPr>
        <w:t>ا</w:t>
      </w:r>
      <w:r w:rsidRPr="00FD673C">
        <w:rPr>
          <w:rFonts w:ascii="Times New Roman" w:eastAsia="Times New Roman" w:hAnsi="Times New Roman" w:cs="B Lotus"/>
          <w:kern w:val="0"/>
          <w:sz w:val="26"/>
          <w:szCs w:val="26"/>
          <w:rtl/>
          <w14:ligatures w14:val="none"/>
        </w:rPr>
        <w:t xml:space="preserve">صل زانو و ران </w:t>
      </w:r>
      <w:r w:rsidRPr="00FD673C">
        <w:rPr>
          <w:rFonts w:ascii="Times New Roman" w:eastAsia="Times New Roman" w:hAnsi="Times New Roman" w:cs="B Lotus" w:hint="cs"/>
          <w:kern w:val="0"/>
          <w:sz w:val="26"/>
          <w:szCs w:val="26"/>
          <w:rtl/>
          <w:lang w:bidi="fa-IR"/>
          <w14:ligatures w14:val="none"/>
        </w:rPr>
        <w:t xml:space="preserve">نیز </w:t>
      </w:r>
      <w:r w:rsidRPr="00FD673C">
        <w:rPr>
          <w:rFonts w:ascii="Times New Roman" w:eastAsia="Times New Roman" w:hAnsi="Times New Roman" w:cs="B Lotus"/>
          <w:kern w:val="0"/>
          <w:sz w:val="26"/>
          <w:szCs w:val="26"/>
          <w:rtl/>
          <w14:ligatures w14:val="none"/>
        </w:rPr>
        <w:t>معنادار نبود</w:t>
      </w:r>
      <w:r w:rsidRPr="00FD673C">
        <w:rPr>
          <w:rFonts w:ascii="BNazaninBold" w:eastAsia="Calibri" w:hAnsi="Calibri" w:cs="B Lotus" w:hint="cs"/>
          <w:kern w:val="0"/>
          <w:sz w:val="26"/>
          <w:szCs w:val="26"/>
          <w:rtl/>
          <w14:ligatures w14:val="none"/>
        </w:rPr>
        <w:t>.</w:t>
      </w:r>
      <w:r w:rsidR="002A0854" w:rsidRPr="00FD673C">
        <w:rPr>
          <w:rFonts w:ascii="BNazaninBold" w:eastAsia="Calibri" w:hAnsi="Calibri" w:cs="B Lotus" w:hint="cs"/>
          <w:kern w:val="0"/>
          <w:sz w:val="26"/>
          <w:szCs w:val="26"/>
          <w:rtl/>
          <w14:ligatures w14:val="none"/>
        </w:rPr>
        <w:t xml:space="preserve"> </w:t>
      </w:r>
      <w:r w:rsidR="0059228B" w:rsidRPr="00FD673C">
        <w:rPr>
          <w:rFonts w:ascii="BNazaninBold" w:eastAsia="Calibri" w:hAnsi="Calibri" w:cs="B Lotus" w:hint="cs"/>
          <w:b/>
          <w:bCs/>
          <w:kern w:val="0"/>
          <w:sz w:val="26"/>
          <w:szCs w:val="26"/>
          <w:rtl/>
          <w14:ligatures w14:val="none"/>
        </w:rPr>
        <w:t>نتیجه گیری:</w:t>
      </w:r>
      <w:r w:rsidR="0059228B" w:rsidRPr="00FD673C">
        <w:rPr>
          <w:rFonts w:ascii="BNazaninBold" w:eastAsia="Calibri" w:hAnsi="Calibri" w:cs="B Lotus" w:hint="cs"/>
          <w:kern w:val="0"/>
          <w:sz w:val="26"/>
          <w:szCs w:val="26"/>
          <w:rtl/>
          <w14:ligatures w14:val="none"/>
        </w:rPr>
        <w:t xml:space="preserve"> </w:t>
      </w:r>
      <w:r w:rsidRPr="00FD673C">
        <w:rPr>
          <w:rFonts w:ascii="Calibri" w:eastAsia="Times New Roman" w:hAnsi="Calibri" w:cs="B Lotus" w:hint="cs"/>
          <w:kern w:val="0"/>
          <w:sz w:val="26"/>
          <w:szCs w:val="26"/>
          <w:rtl/>
          <w:lang w:bidi="fa-IR"/>
          <w14:ligatures w14:val="none"/>
        </w:rPr>
        <w:t>با استناد به نتایج حاصل، می توان به ووشوکاران توصیه نمود که از کشش</w:t>
      </w:r>
      <w:r w:rsidRPr="00FD673C">
        <w:rPr>
          <w:rFonts w:ascii="Times New Roman" w:eastAsia="Times New Roman" w:hAnsi="Times New Roman" w:cs="B Lotus"/>
          <w:kern w:val="0"/>
          <w:sz w:val="26"/>
          <w:szCs w:val="26"/>
          <w14:ligatures w14:val="none"/>
        </w:rPr>
        <w:t>PNF</w:t>
      </w:r>
      <w:r w:rsidRPr="00FD673C">
        <w:rPr>
          <w:rFonts w:ascii="Times New Roman" w:eastAsia="Times New Roman" w:hAnsi="Times New Roman" w:cs="B Lotus"/>
          <w:kern w:val="0"/>
          <w:sz w:val="26"/>
          <w:szCs w:val="26"/>
          <w:rtl/>
          <w14:ligatures w14:val="none"/>
        </w:rPr>
        <w:t xml:space="preserve"> </w:t>
      </w:r>
      <w:r w:rsidRPr="00FD673C">
        <w:rPr>
          <w:rFonts w:ascii="Calibri" w:eastAsia="Times New Roman" w:hAnsi="Calibri" w:cs="B Lotus" w:hint="cs"/>
          <w:kern w:val="0"/>
          <w:sz w:val="26"/>
          <w:szCs w:val="26"/>
          <w:rtl/>
          <w14:ligatures w14:val="none"/>
        </w:rPr>
        <w:t xml:space="preserve">با </w:t>
      </w:r>
      <w:r w:rsidRPr="00FD673C">
        <w:rPr>
          <w:rFonts w:ascii="Calibri" w:eastAsia="Times New Roman" w:hAnsi="Calibri" w:cs="B Lotus" w:hint="cs"/>
          <w:kern w:val="0"/>
          <w:sz w:val="26"/>
          <w:szCs w:val="26"/>
          <w:rtl/>
          <w:lang w:bidi="fa-IR"/>
          <w14:ligatures w14:val="none"/>
        </w:rPr>
        <w:t>رهاسازی مایوفاشیال برای افزایش انعطاف عضله همسترینگ استفاده نمایند.</w:t>
      </w:r>
    </w:p>
    <w:p w14:paraId="259895A9" w14:textId="77777777" w:rsidR="00DD2FFB" w:rsidRPr="00441BD9" w:rsidDel="006A69CD" w:rsidRDefault="00DD2FFB" w:rsidP="00DD2FFB">
      <w:pPr>
        <w:bidi/>
        <w:spacing w:line="240" w:lineRule="auto"/>
        <w:jc w:val="lowKashida"/>
        <w:rPr>
          <w:del w:id="103" w:author="Soheila" w:date="2025-06-02T01:27:00Z" w16du:dateUtc="2025-06-01T21:57:00Z"/>
          <w:rFonts w:ascii="Calibri" w:eastAsia="Calibri" w:hAnsi="Calibri" w:cs="B Lotus"/>
          <w:kern w:val="0"/>
          <w:sz w:val="26"/>
          <w:szCs w:val="26"/>
          <w:rtl/>
          <w:lang w:bidi="fa-IR"/>
          <w14:ligatures w14:val="none"/>
        </w:rPr>
      </w:pPr>
      <w:r w:rsidRPr="00FD673C">
        <w:rPr>
          <w:rFonts w:ascii="BNazaninBold" w:eastAsia="Calibri" w:hAnsi="Calibri" w:cs="B Lotus" w:hint="cs"/>
          <w:b/>
          <w:bCs/>
          <w:kern w:val="0"/>
          <w:sz w:val="26"/>
          <w:szCs w:val="26"/>
          <w:rtl/>
          <w14:ligatures w14:val="none"/>
        </w:rPr>
        <w:t>کلید</w:t>
      </w:r>
      <w:r w:rsidRPr="00FD673C">
        <w:rPr>
          <w:rFonts w:ascii="BNazaninBold" w:eastAsia="Calibri" w:hAnsi="Calibri" w:cs="B Lotus"/>
          <w:b/>
          <w:bCs/>
          <w:kern w:val="0"/>
          <w:sz w:val="26"/>
          <w:szCs w:val="26"/>
          <w14:ligatures w14:val="none"/>
        </w:rPr>
        <w:t xml:space="preserve"> </w:t>
      </w:r>
      <w:r w:rsidRPr="00FD673C">
        <w:rPr>
          <w:rFonts w:ascii="BNazaninBold" w:eastAsia="Calibri" w:hAnsi="Calibri" w:cs="B Lotus" w:hint="cs"/>
          <w:b/>
          <w:bCs/>
          <w:kern w:val="0"/>
          <w:sz w:val="26"/>
          <w:szCs w:val="26"/>
          <w:rtl/>
          <w14:ligatures w14:val="none"/>
        </w:rPr>
        <w:t>واژه ها:</w:t>
      </w:r>
      <w:r w:rsidRPr="00FD673C">
        <w:rPr>
          <w:rFonts w:ascii="BNazanin" w:eastAsia="Calibri" w:hAnsi="Calibri" w:cs="B Lotus" w:hint="cs"/>
          <w:kern w:val="0"/>
          <w:sz w:val="26"/>
          <w:szCs w:val="26"/>
          <w:rtl/>
          <w14:ligatures w14:val="none"/>
        </w:rPr>
        <w:t xml:space="preserve"> </w:t>
      </w:r>
      <w:r w:rsidRPr="00FD673C">
        <w:rPr>
          <w:rFonts w:ascii="Calibri" w:eastAsia="Calibri" w:hAnsi="Calibri" w:cs="B Lotus" w:hint="cs"/>
          <w:kern w:val="0"/>
          <w:sz w:val="26"/>
          <w:szCs w:val="26"/>
          <w:rtl/>
          <w:lang w:bidi="fa-IR"/>
          <w14:ligatures w14:val="none"/>
        </w:rPr>
        <w:t xml:space="preserve">انعطاف پذیری همسترینگ، ووشو، </w:t>
      </w:r>
      <w:r w:rsidRPr="00FD673C">
        <w:rPr>
          <w:rFonts w:ascii="Times New Roman" w:eastAsia="Calibri" w:hAnsi="Times New Roman" w:cs="B Lotus"/>
          <w:kern w:val="0"/>
          <w:sz w:val="26"/>
          <w:szCs w:val="26"/>
          <w:lang w:bidi="fa-IR"/>
          <w14:ligatures w14:val="none"/>
        </w:rPr>
        <w:t>PNF</w:t>
      </w:r>
      <w:r w:rsidRPr="00FD673C">
        <w:rPr>
          <w:rFonts w:ascii="Calibri" w:eastAsia="Calibri" w:hAnsi="Calibri" w:cs="B Lotus" w:hint="cs"/>
          <w:kern w:val="0"/>
          <w:sz w:val="26"/>
          <w:szCs w:val="26"/>
          <w:rtl/>
          <w:lang w:bidi="fa-IR"/>
          <w14:ligatures w14:val="none"/>
        </w:rPr>
        <w:t>، رهاسازی مایوفاشیال، دامنه حرکتی، عملکرد مفاصل زانو و</w:t>
      </w:r>
      <w:r w:rsidRPr="00FD673C">
        <w:rPr>
          <w:rFonts w:ascii="Calibri" w:eastAsia="Calibri" w:hAnsi="Calibri" w:cs="B Lotus"/>
          <w:kern w:val="0"/>
          <w:sz w:val="26"/>
          <w:szCs w:val="26"/>
          <w:lang w:bidi="fa-IR"/>
          <w14:ligatures w14:val="none"/>
        </w:rPr>
        <w:t xml:space="preserve"> </w:t>
      </w:r>
      <w:r w:rsidRPr="00FD673C">
        <w:rPr>
          <w:rFonts w:ascii="Calibri" w:eastAsia="Calibri" w:hAnsi="Calibri" w:cs="B Lotus" w:hint="cs"/>
          <w:kern w:val="0"/>
          <w:sz w:val="26"/>
          <w:szCs w:val="26"/>
          <w:rtl/>
          <w:lang w:bidi="fa-IR"/>
          <w14:ligatures w14:val="none"/>
        </w:rPr>
        <w:t>ران</w:t>
      </w:r>
    </w:p>
    <w:p w14:paraId="69B24C6F" w14:textId="77777777" w:rsidR="00DD2FFB" w:rsidRPr="00441BD9" w:rsidDel="006A69CD" w:rsidRDefault="00DD2FFB" w:rsidP="006A69CD">
      <w:pPr>
        <w:bidi/>
        <w:spacing w:line="240" w:lineRule="auto"/>
        <w:jc w:val="lowKashida"/>
        <w:rPr>
          <w:del w:id="104" w:author="Soheila" w:date="2025-06-02T01:28:00Z" w16du:dateUtc="2025-06-01T21:58:00Z"/>
          <w:rFonts w:ascii="Calibri" w:eastAsia="Calibri" w:hAnsi="Calibri" w:cs="B Lotus"/>
          <w:kern w:val="0"/>
          <w:sz w:val="26"/>
          <w:szCs w:val="26"/>
          <w:rtl/>
          <w:lang w:bidi="fa-IR"/>
          <w14:ligatures w14:val="none"/>
        </w:rPr>
      </w:pPr>
    </w:p>
    <w:p w14:paraId="782B2892" w14:textId="77777777" w:rsidR="00DD2FFB" w:rsidRPr="00441BD9" w:rsidDel="006A69CD" w:rsidRDefault="00DD2FFB" w:rsidP="00DD2FFB">
      <w:pPr>
        <w:bidi/>
        <w:spacing w:line="240" w:lineRule="auto"/>
        <w:jc w:val="lowKashida"/>
        <w:rPr>
          <w:del w:id="105" w:author="Soheila" w:date="2025-06-02T01:28:00Z" w16du:dateUtc="2025-06-01T21:58:00Z"/>
          <w:rFonts w:ascii="Calibri" w:eastAsia="Calibri" w:hAnsi="Calibri" w:cs="B Lotus"/>
          <w:kern w:val="0"/>
          <w:sz w:val="26"/>
          <w:szCs w:val="26"/>
          <w:rtl/>
          <w:lang w:bidi="fa-IR"/>
          <w14:ligatures w14:val="none"/>
        </w:rPr>
      </w:pPr>
    </w:p>
    <w:p w14:paraId="2AC0589C" w14:textId="77777777" w:rsidR="00DD2FFB" w:rsidRPr="00441BD9" w:rsidDel="006A69CD" w:rsidRDefault="00DD2FFB" w:rsidP="00DD2FFB">
      <w:pPr>
        <w:bidi/>
        <w:spacing w:line="240" w:lineRule="auto"/>
        <w:jc w:val="lowKashida"/>
        <w:rPr>
          <w:del w:id="106" w:author="Soheila" w:date="2025-06-02T01:28:00Z" w16du:dateUtc="2025-06-01T21:58:00Z"/>
          <w:rFonts w:ascii="Calibri" w:eastAsia="Calibri" w:hAnsi="Calibri" w:cs="B Lotus"/>
          <w:kern w:val="0"/>
          <w:sz w:val="26"/>
          <w:szCs w:val="26"/>
          <w:rtl/>
          <w:lang w:bidi="fa-IR"/>
          <w14:ligatures w14:val="none"/>
        </w:rPr>
      </w:pPr>
    </w:p>
    <w:p w14:paraId="30141DFB" w14:textId="77777777" w:rsidR="00DD2FFB" w:rsidRPr="00441BD9" w:rsidDel="006A69CD" w:rsidRDefault="00DD2FFB" w:rsidP="00DD2FFB">
      <w:pPr>
        <w:bidi/>
        <w:spacing w:line="240" w:lineRule="auto"/>
        <w:jc w:val="lowKashida"/>
        <w:rPr>
          <w:del w:id="107" w:author="Soheila" w:date="2025-06-02T01:28:00Z" w16du:dateUtc="2025-06-01T21:58:00Z"/>
          <w:rFonts w:ascii="Calibri" w:eastAsia="Calibri" w:hAnsi="Calibri" w:cs="B Lotus"/>
          <w:kern w:val="0"/>
          <w:sz w:val="26"/>
          <w:szCs w:val="26"/>
          <w:rtl/>
          <w:lang w:bidi="fa-IR"/>
          <w14:ligatures w14:val="none"/>
        </w:rPr>
      </w:pPr>
    </w:p>
    <w:p w14:paraId="365A96B0" w14:textId="77777777" w:rsidR="00DD2FFB" w:rsidRPr="00441BD9" w:rsidRDefault="00DD2FFB" w:rsidP="00DD2FFB">
      <w:pPr>
        <w:bidi/>
        <w:spacing w:line="240" w:lineRule="auto"/>
        <w:jc w:val="lowKashida"/>
        <w:rPr>
          <w:rFonts w:ascii="Calibri" w:eastAsia="Calibri" w:hAnsi="Calibri" w:cs="B Lotus"/>
          <w:kern w:val="0"/>
          <w:sz w:val="26"/>
          <w:szCs w:val="26"/>
          <w:rtl/>
          <w:lang w:bidi="fa-IR"/>
          <w14:ligatures w14:val="none"/>
        </w:rPr>
      </w:pPr>
    </w:p>
    <w:p w14:paraId="4C53B89A" w14:textId="2B4FC153" w:rsidR="00DD2FFB" w:rsidRPr="00FD673C" w:rsidRDefault="00276F63" w:rsidP="00C317D3">
      <w:pPr>
        <w:bidi/>
        <w:spacing w:line="240" w:lineRule="auto"/>
        <w:jc w:val="center"/>
        <w:rPr>
          <w:rFonts w:ascii="Times New Roman" w:eastAsia="Calibri" w:hAnsi="Times New Roman" w:cs="B Titr"/>
          <w:b/>
          <w:bCs/>
          <w:kern w:val="0"/>
          <w:sz w:val="26"/>
          <w:szCs w:val="26"/>
          <w:rtl/>
          <w:lang w:bidi="fa-IR"/>
          <w14:ligatures w14:val="none"/>
        </w:rPr>
      </w:pPr>
      <w:r w:rsidRPr="00FD673C">
        <w:rPr>
          <w:rFonts w:ascii="Times New Roman" w:eastAsia="Calibri" w:hAnsi="Times New Roman" w:cs="B Titr" w:hint="cs"/>
          <w:b/>
          <w:bCs/>
          <w:kern w:val="0"/>
          <w:sz w:val="26"/>
          <w:szCs w:val="26"/>
          <w:highlight w:val="yellow"/>
          <w:rtl/>
          <w:lang w:bidi="fa-IR"/>
          <w14:ligatures w14:val="none"/>
        </w:rPr>
        <w:t xml:space="preserve">با سلام و احترام </w:t>
      </w:r>
      <w:ins w:id="108" w:author="Soheila" w:date="2025-05-31T21:50:00Z" w16du:dateUtc="2025-05-31T18:20:00Z">
        <w:r w:rsidR="008F65AA">
          <w:rPr>
            <w:rFonts w:ascii="Times New Roman" w:eastAsia="Calibri" w:hAnsi="Times New Roman" w:cs="B Titr" w:hint="cs"/>
            <w:b/>
            <w:bCs/>
            <w:kern w:val="0"/>
            <w:sz w:val="26"/>
            <w:szCs w:val="26"/>
            <w:highlight w:val="yellow"/>
            <w:rtl/>
            <w:lang w:bidi="fa-IR"/>
            <w14:ligatures w14:val="none"/>
          </w:rPr>
          <w:t xml:space="preserve">آخرین مرحله از </w:t>
        </w:r>
      </w:ins>
      <w:r w:rsidRPr="00FD673C">
        <w:rPr>
          <w:rFonts w:ascii="Times New Roman" w:eastAsia="Calibri" w:hAnsi="Times New Roman" w:cs="B Titr" w:hint="cs"/>
          <w:b/>
          <w:bCs/>
          <w:kern w:val="0"/>
          <w:sz w:val="26"/>
          <w:szCs w:val="26"/>
          <w:highlight w:val="yellow"/>
          <w:rtl/>
          <w:lang w:bidi="fa-IR"/>
          <w14:ligatures w14:val="none"/>
        </w:rPr>
        <w:t xml:space="preserve">تصحیحات </w:t>
      </w:r>
      <w:r w:rsidR="000C3561" w:rsidRPr="00FD673C">
        <w:rPr>
          <w:rFonts w:ascii="Times New Roman" w:eastAsia="Calibri" w:hAnsi="Times New Roman" w:cs="B Titr" w:hint="cs"/>
          <w:b/>
          <w:bCs/>
          <w:kern w:val="0"/>
          <w:sz w:val="26"/>
          <w:szCs w:val="26"/>
          <w:highlight w:val="yellow"/>
          <w:rtl/>
          <w:lang w:bidi="fa-IR"/>
          <w14:ligatures w14:val="none"/>
        </w:rPr>
        <w:t>نهایی</w:t>
      </w:r>
      <w:r w:rsidR="00DE69FD" w:rsidRPr="00FD673C">
        <w:rPr>
          <w:rFonts w:ascii="Times New Roman" w:eastAsia="Calibri" w:hAnsi="Times New Roman" w:cs="B Titr" w:hint="cs"/>
          <w:b/>
          <w:bCs/>
          <w:kern w:val="0"/>
          <w:sz w:val="26"/>
          <w:szCs w:val="26"/>
          <w:highlight w:val="yellow"/>
          <w:rtl/>
          <w:lang w:bidi="fa-IR"/>
          <w14:ligatures w14:val="none"/>
        </w:rPr>
        <w:t xml:space="preserve"> توسط داور محترم </w:t>
      </w:r>
      <w:r w:rsidR="000C3561" w:rsidRPr="00FD673C">
        <w:rPr>
          <w:rFonts w:ascii="Times New Roman" w:eastAsia="Calibri" w:hAnsi="Times New Roman" w:cs="B Titr" w:hint="cs"/>
          <w:b/>
          <w:bCs/>
          <w:kern w:val="0"/>
          <w:sz w:val="26"/>
          <w:szCs w:val="26"/>
          <w:highlight w:val="yellow"/>
          <w:rtl/>
          <w:lang w:bidi="fa-IR"/>
          <w14:ligatures w14:val="none"/>
        </w:rPr>
        <w:t xml:space="preserve"> با هایلایت </w:t>
      </w:r>
      <w:r w:rsidR="00FD673C" w:rsidRPr="00FD673C">
        <w:rPr>
          <w:rFonts w:ascii="Times New Roman" w:eastAsia="Calibri" w:hAnsi="Times New Roman" w:cs="B Titr" w:hint="cs"/>
          <w:b/>
          <w:bCs/>
          <w:kern w:val="0"/>
          <w:sz w:val="26"/>
          <w:szCs w:val="26"/>
          <w:highlight w:val="yellow"/>
          <w:rtl/>
          <w:lang w:bidi="fa-IR"/>
          <w14:ligatures w14:val="none"/>
        </w:rPr>
        <w:t>زرد</w:t>
      </w:r>
      <w:r w:rsidR="000C3561" w:rsidRPr="00FD673C">
        <w:rPr>
          <w:rFonts w:ascii="Times New Roman" w:eastAsia="Calibri" w:hAnsi="Times New Roman" w:cs="B Titr" w:hint="cs"/>
          <w:b/>
          <w:bCs/>
          <w:kern w:val="0"/>
          <w:sz w:val="26"/>
          <w:szCs w:val="26"/>
          <w:highlight w:val="yellow"/>
          <w:rtl/>
          <w:lang w:bidi="fa-IR"/>
          <w14:ligatures w14:val="none"/>
        </w:rPr>
        <w:t xml:space="preserve"> تفکیک شده است. سپاس</w:t>
      </w:r>
    </w:p>
    <w:p w14:paraId="22838212" w14:textId="77777777" w:rsidR="00276F63" w:rsidRPr="00441BD9" w:rsidRDefault="00276F63" w:rsidP="00276F63">
      <w:pPr>
        <w:bidi/>
        <w:spacing w:line="240" w:lineRule="auto"/>
        <w:rPr>
          <w:rFonts w:ascii="Times New Roman" w:eastAsia="Calibri" w:hAnsi="Times New Roman" w:cs="B Lotus"/>
          <w:color w:val="FF0000"/>
          <w:kern w:val="0"/>
          <w:sz w:val="26"/>
          <w:szCs w:val="26"/>
          <w:rtl/>
          <w:lang w:bidi="fa-IR"/>
          <w14:ligatures w14:val="none"/>
        </w:rPr>
      </w:pPr>
    </w:p>
    <w:p w14:paraId="4FBD4FEB" w14:textId="589DF5F3" w:rsidR="00DD2FFB" w:rsidRPr="00441BD9" w:rsidRDefault="00A0686B" w:rsidP="00DD2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1F1F1F"/>
          <w:kern w:val="0"/>
          <w:sz w:val="26"/>
          <w:szCs w:val="26"/>
          <w:rtl/>
          <w:lang w:val="en"/>
          <w14:ligatures w14:val="none"/>
        </w:rPr>
      </w:pPr>
      <w:ins w:id="109" w:author="Soheila" w:date="2025-05-31T08:42:00Z" w16du:dateUtc="2025-05-31T15:42:00Z">
        <w:r>
          <w:rPr>
            <w:rFonts w:ascii="Arial" w:eastAsia="Times New Roman" w:hAnsi="Arial" w:cs="Arial"/>
            <w:b/>
            <w:bCs/>
            <w:color w:val="1F1F1F"/>
            <w:kern w:val="0"/>
            <w:sz w:val="26"/>
            <w:szCs w:val="26"/>
            <w:lang w:val="en"/>
            <w14:ligatures w14:val="none"/>
          </w:rPr>
          <w:t>″</w:t>
        </w:r>
      </w:ins>
      <w:commentRangeStart w:id="110"/>
      <w:r w:rsidR="00DD2FFB" w:rsidRPr="00441BD9">
        <w:rPr>
          <w:rFonts w:ascii="Arial" w:eastAsia="Times New Roman" w:hAnsi="Arial" w:cs="Arial"/>
          <w:b/>
          <w:bCs/>
          <w:color w:val="1F1F1F"/>
          <w:kern w:val="0"/>
          <w:sz w:val="26"/>
          <w:szCs w:val="26"/>
          <w:lang w:val="en"/>
          <w14:ligatures w14:val="none"/>
        </w:rPr>
        <w:t xml:space="preserve">The Effect </w:t>
      </w:r>
      <w:commentRangeEnd w:id="110"/>
      <w:r w:rsidR="004A7AB7">
        <w:rPr>
          <w:rStyle w:val="CommentReference"/>
          <w:rFonts w:ascii="Calibri" w:eastAsia="Calibri" w:hAnsi="Calibri" w:cs="Arial"/>
          <w:kern w:val="0"/>
          <w:rtl/>
          <w14:ligatures w14:val="none"/>
        </w:rPr>
        <w:commentReference w:id="110"/>
      </w:r>
      <w:r w:rsidR="00DD2FFB" w:rsidRPr="00441BD9">
        <w:rPr>
          <w:rFonts w:ascii="Arial" w:eastAsia="Times New Roman" w:hAnsi="Arial" w:cs="Arial"/>
          <w:b/>
          <w:bCs/>
          <w:color w:val="1F1F1F"/>
          <w:kern w:val="0"/>
          <w:sz w:val="26"/>
          <w:szCs w:val="26"/>
          <w:lang w:val="en"/>
          <w14:ligatures w14:val="none"/>
        </w:rPr>
        <w:t xml:space="preserve">Of A Period </w:t>
      </w:r>
      <w:proofErr w:type="gramStart"/>
      <w:r w:rsidR="00DD2FFB" w:rsidRPr="00441BD9">
        <w:rPr>
          <w:rFonts w:ascii="Arial" w:eastAsia="Times New Roman" w:hAnsi="Arial" w:cs="Arial"/>
          <w:b/>
          <w:bCs/>
          <w:color w:val="1F1F1F"/>
          <w:kern w:val="0"/>
          <w:sz w:val="26"/>
          <w:szCs w:val="26"/>
          <w:lang w:val="en"/>
          <w14:ligatures w14:val="none"/>
        </w:rPr>
        <w:t>Of</w:t>
      </w:r>
      <w:proofErr w:type="gramEnd"/>
      <w:r w:rsidR="00DD2FFB" w:rsidRPr="00441BD9">
        <w:rPr>
          <w:rFonts w:ascii="Arial" w:eastAsia="Times New Roman" w:hAnsi="Arial" w:cs="Arial"/>
          <w:b/>
          <w:bCs/>
          <w:color w:val="1F1F1F"/>
          <w:kern w:val="0"/>
          <w:sz w:val="26"/>
          <w:szCs w:val="26"/>
          <w:lang w:val="en"/>
          <w14:ligatures w14:val="none"/>
        </w:rPr>
        <w:t xml:space="preserve"> PNF Training </w:t>
      </w:r>
      <w:proofErr w:type="gramStart"/>
      <w:r w:rsidR="00DD2FFB" w:rsidRPr="00441BD9">
        <w:rPr>
          <w:rFonts w:ascii="Arial" w:eastAsia="Times New Roman" w:hAnsi="Arial" w:cs="Arial"/>
          <w:b/>
          <w:bCs/>
          <w:color w:val="1F1F1F"/>
          <w:kern w:val="0"/>
          <w:sz w:val="26"/>
          <w:szCs w:val="26"/>
          <w:lang w:val="en"/>
          <w14:ligatures w14:val="none"/>
        </w:rPr>
        <w:t>With</w:t>
      </w:r>
      <w:proofErr w:type="gramEnd"/>
      <w:r w:rsidR="00DD2FFB" w:rsidRPr="00441BD9">
        <w:rPr>
          <w:rFonts w:ascii="Arial" w:eastAsia="Times New Roman" w:hAnsi="Arial" w:cs="Arial"/>
          <w:b/>
          <w:bCs/>
          <w:color w:val="1F1F1F"/>
          <w:kern w:val="0"/>
          <w:sz w:val="26"/>
          <w:szCs w:val="26"/>
          <w:lang w:val="en"/>
          <w14:ligatures w14:val="none"/>
        </w:rPr>
        <w:t xml:space="preserve"> </w:t>
      </w:r>
      <w:proofErr w:type="gramStart"/>
      <w:r w:rsidR="00DD2FFB" w:rsidRPr="00441BD9">
        <w:rPr>
          <w:rFonts w:ascii="Arial" w:eastAsia="Times New Roman" w:hAnsi="Arial" w:cs="Arial"/>
          <w:b/>
          <w:bCs/>
          <w:color w:val="1F1F1F"/>
          <w:kern w:val="0"/>
          <w:sz w:val="26"/>
          <w:szCs w:val="26"/>
          <w:lang w:val="en"/>
          <w14:ligatures w14:val="none"/>
        </w:rPr>
        <w:t>And</w:t>
      </w:r>
      <w:proofErr w:type="gramEnd"/>
      <w:r w:rsidR="00DD2FFB" w:rsidRPr="00441BD9">
        <w:rPr>
          <w:rFonts w:ascii="Arial" w:eastAsia="Times New Roman" w:hAnsi="Arial" w:cs="Arial"/>
          <w:b/>
          <w:bCs/>
          <w:color w:val="1F1F1F"/>
          <w:kern w:val="0"/>
          <w:sz w:val="26"/>
          <w:szCs w:val="26"/>
          <w:lang w:val="en"/>
          <w14:ligatures w14:val="none"/>
        </w:rPr>
        <w:t xml:space="preserve"> Without Myofascial Release </w:t>
      </w:r>
      <w:proofErr w:type="gramStart"/>
      <w:r w:rsidR="00DD2FFB" w:rsidRPr="00441BD9">
        <w:rPr>
          <w:rFonts w:ascii="Arial" w:eastAsia="Times New Roman" w:hAnsi="Arial" w:cs="Arial"/>
          <w:b/>
          <w:bCs/>
          <w:color w:val="1F1F1F"/>
          <w:kern w:val="0"/>
          <w:sz w:val="26"/>
          <w:szCs w:val="26"/>
          <w:lang w:val="en"/>
          <w14:ligatures w14:val="none"/>
        </w:rPr>
        <w:t>On</w:t>
      </w:r>
      <w:proofErr w:type="gramEnd"/>
      <w:r w:rsidR="00DD2FFB" w:rsidRPr="00441BD9">
        <w:rPr>
          <w:rFonts w:ascii="Arial" w:eastAsia="Times New Roman" w:hAnsi="Arial" w:cs="Arial"/>
          <w:b/>
          <w:bCs/>
          <w:color w:val="1F1F1F"/>
          <w:kern w:val="0"/>
          <w:sz w:val="26"/>
          <w:szCs w:val="26"/>
          <w:lang w:val="en"/>
          <w14:ligatures w14:val="none"/>
        </w:rPr>
        <w:t xml:space="preserve"> Hamstring Muscle Flexibility, Range </w:t>
      </w:r>
      <w:proofErr w:type="gramStart"/>
      <w:r w:rsidR="00DD2FFB" w:rsidRPr="00441BD9">
        <w:rPr>
          <w:rFonts w:ascii="Arial" w:eastAsia="Times New Roman" w:hAnsi="Arial" w:cs="Arial"/>
          <w:b/>
          <w:bCs/>
          <w:color w:val="1F1F1F"/>
          <w:kern w:val="0"/>
          <w:sz w:val="26"/>
          <w:szCs w:val="26"/>
          <w:lang w:val="en"/>
          <w14:ligatures w14:val="none"/>
        </w:rPr>
        <w:t>Of</w:t>
      </w:r>
      <w:proofErr w:type="gramEnd"/>
      <w:r w:rsidR="00DD2FFB" w:rsidRPr="00441BD9">
        <w:rPr>
          <w:rFonts w:ascii="Arial" w:eastAsia="Times New Roman" w:hAnsi="Arial" w:cs="Arial"/>
          <w:b/>
          <w:bCs/>
          <w:color w:val="1F1F1F"/>
          <w:kern w:val="0"/>
          <w:sz w:val="26"/>
          <w:szCs w:val="26"/>
          <w:lang w:val="en"/>
          <w14:ligatures w14:val="none"/>
        </w:rPr>
        <w:t xml:space="preserve"> Motion </w:t>
      </w:r>
      <w:proofErr w:type="gramStart"/>
      <w:r w:rsidR="00DD2FFB" w:rsidRPr="00441BD9">
        <w:rPr>
          <w:rFonts w:ascii="Arial" w:eastAsia="Times New Roman" w:hAnsi="Arial" w:cs="Arial"/>
          <w:b/>
          <w:bCs/>
          <w:color w:val="1F1F1F"/>
          <w:kern w:val="0"/>
          <w:sz w:val="26"/>
          <w:szCs w:val="26"/>
          <w:lang w:val="en"/>
          <w14:ligatures w14:val="none"/>
        </w:rPr>
        <w:t>Of</w:t>
      </w:r>
      <w:proofErr w:type="gramEnd"/>
      <w:r w:rsidR="00DD2FFB" w:rsidRPr="00441BD9">
        <w:rPr>
          <w:rFonts w:ascii="Arial" w:eastAsia="Times New Roman" w:hAnsi="Arial" w:cs="Arial"/>
          <w:b/>
          <w:bCs/>
          <w:color w:val="1F1F1F"/>
          <w:kern w:val="0"/>
          <w:sz w:val="26"/>
          <w:szCs w:val="26"/>
          <w:lang w:val="en"/>
          <w14:ligatures w14:val="none"/>
        </w:rPr>
        <w:t xml:space="preserve"> the Hip Joint </w:t>
      </w:r>
    </w:p>
    <w:p w14:paraId="2CAFBCB8" w14:textId="209EA726" w:rsidR="00DD2FFB" w:rsidDel="006A69CD" w:rsidRDefault="00DD2FFB" w:rsidP="00A06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del w:id="111" w:author="Soheila" w:date="2025-05-31T08:41:00Z" w16du:dateUtc="2025-05-31T15:41:00Z"/>
          <w:rFonts w:ascii="Arial" w:eastAsia="Times New Roman" w:hAnsi="Arial" w:cs="Arial"/>
          <w:b/>
          <w:bCs/>
          <w:color w:val="1F1F1F"/>
          <w:kern w:val="0"/>
          <w:sz w:val="26"/>
          <w:szCs w:val="26"/>
          <w:rtl/>
          <w14:ligatures w14:val="none"/>
        </w:rPr>
      </w:pPr>
      <w:r w:rsidRPr="00441BD9">
        <w:rPr>
          <w:rFonts w:ascii="Arial" w:eastAsia="Times New Roman" w:hAnsi="Arial" w:cs="Arial"/>
          <w:b/>
          <w:bCs/>
          <w:color w:val="1F1F1F"/>
          <w:kern w:val="0"/>
          <w:sz w:val="26"/>
          <w:szCs w:val="26"/>
          <w:lang w:val="en"/>
          <w14:ligatures w14:val="none"/>
        </w:rPr>
        <w:t>And</w:t>
      </w:r>
      <w:r w:rsidRPr="00441BD9">
        <w:rPr>
          <w:rFonts w:ascii="Arial" w:eastAsia="Times New Roman" w:hAnsi="Arial" w:cs="Arial"/>
          <w:b/>
          <w:bCs/>
          <w:color w:val="1F1F1F"/>
          <w:kern w:val="0"/>
          <w:sz w:val="26"/>
          <w:szCs w:val="26"/>
          <w:rtl/>
          <w:lang w:val="en"/>
          <w14:ligatures w14:val="none"/>
        </w:rPr>
        <w:t xml:space="preserve"> </w:t>
      </w:r>
      <w:r w:rsidRPr="00441BD9">
        <w:rPr>
          <w:rFonts w:ascii="Arial" w:eastAsia="Times New Roman" w:hAnsi="Arial" w:cs="Arial"/>
          <w:b/>
          <w:bCs/>
          <w:color w:val="1F1F1F"/>
          <w:kern w:val="0"/>
          <w:sz w:val="26"/>
          <w:szCs w:val="26"/>
          <w:lang w:val="en"/>
          <w14:ligatures w14:val="none"/>
        </w:rPr>
        <w:t xml:space="preserve">Function </w:t>
      </w:r>
      <w:proofErr w:type="gramStart"/>
      <w:r w:rsidRPr="00441BD9">
        <w:rPr>
          <w:rFonts w:ascii="Arial" w:eastAsia="Times New Roman" w:hAnsi="Arial" w:cs="Arial"/>
          <w:b/>
          <w:bCs/>
          <w:color w:val="1F1F1F"/>
          <w:kern w:val="0"/>
          <w:sz w:val="26"/>
          <w:szCs w:val="26"/>
          <w:lang w:val="en"/>
          <w14:ligatures w14:val="none"/>
        </w:rPr>
        <w:t>Of</w:t>
      </w:r>
      <w:proofErr w:type="gramEnd"/>
      <w:r w:rsidRPr="00441BD9">
        <w:rPr>
          <w:rFonts w:ascii="Arial" w:eastAsia="Times New Roman" w:hAnsi="Arial" w:cs="Arial"/>
          <w:b/>
          <w:bCs/>
          <w:color w:val="1F1F1F"/>
          <w:kern w:val="0"/>
          <w:sz w:val="26"/>
          <w:szCs w:val="26"/>
          <w:lang w:val="en"/>
          <w14:ligatures w14:val="none"/>
        </w:rPr>
        <w:t xml:space="preserve"> </w:t>
      </w:r>
      <w:proofErr w:type="gramStart"/>
      <w:r w:rsidRPr="00441BD9">
        <w:rPr>
          <w:rFonts w:ascii="Arial" w:eastAsia="Times New Roman" w:hAnsi="Arial" w:cs="Arial"/>
          <w:b/>
          <w:bCs/>
          <w:color w:val="1F1F1F"/>
          <w:kern w:val="0"/>
          <w:sz w:val="26"/>
          <w:szCs w:val="26"/>
          <w:lang w:val="en"/>
          <w14:ligatures w14:val="none"/>
        </w:rPr>
        <w:t>The</w:t>
      </w:r>
      <w:proofErr w:type="gramEnd"/>
      <w:r w:rsidRPr="00441BD9">
        <w:rPr>
          <w:rFonts w:ascii="Arial" w:eastAsia="Times New Roman" w:hAnsi="Arial" w:cs="Arial"/>
          <w:b/>
          <w:bCs/>
          <w:color w:val="1F1F1F"/>
          <w:kern w:val="0"/>
          <w:sz w:val="26"/>
          <w:szCs w:val="26"/>
          <w:lang w:val="en"/>
          <w14:ligatures w14:val="none"/>
        </w:rPr>
        <w:t xml:space="preserve"> Knee </w:t>
      </w:r>
      <w:proofErr w:type="gramStart"/>
      <w:r w:rsidRPr="00441BD9">
        <w:rPr>
          <w:rFonts w:ascii="Arial" w:eastAsia="Times New Roman" w:hAnsi="Arial" w:cs="Arial"/>
          <w:b/>
          <w:bCs/>
          <w:color w:val="1F1F1F"/>
          <w:kern w:val="0"/>
          <w:sz w:val="26"/>
          <w:szCs w:val="26"/>
          <w:lang w:val="en"/>
          <w14:ligatures w14:val="none"/>
        </w:rPr>
        <w:t>And</w:t>
      </w:r>
      <w:proofErr w:type="gramEnd"/>
      <w:r w:rsidRPr="00441BD9">
        <w:rPr>
          <w:rFonts w:ascii="Arial" w:eastAsia="Times New Roman" w:hAnsi="Arial" w:cs="Arial"/>
          <w:b/>
          <w:bCs/>
          <w:color w:val="1F1F1F"/>
          <w:kern w:val="0"/>
          <w:sz w:val="26"/>
          <w:szCs w:val="26"/>
          <w:lang w:val="en"/>
          <w14:ligatures w14:val="none"/>
        </w:rPr>
        <w:t xml:space="preserve"> Hip Joints</w:t>
      </w:r>
      <w:ins w:id="112" w:author="Soheila" w:date="2025-05-31T08:38:00Z" w16du:dateUtc="2025-05-31T15:38:00Z">
        <w:r w:rsidR="00A0686B">
          <w:rPr>
            <w:rFonts w:ascii="Arial" w:eastAsia="Times New Roman" w:hAnsi="Arial" w:cs="Arial" w:hint="cs"/>
            <w:b/>
            <w:bCs/>
            <w:color w:val="1F1F1F"/>
            <w:kern w:val="0"/>
            <w:sz w:val="26"/>
            <w:szCs w:val="26"/>
            <w:rtl/>
            <w:lang w:val="en"/>
            <w14:ligatures w14:val="none"/>
          </w:rPr>
          <w:t xml:space="preserve"> </w:t>
        </w:r>
        <w:r w:rsidR="00A0686B">
          <w:rPr>
            <w:rFonts w:ascii="Arial" w:eastAsia="Times New Roman" w:hAnsi="Arial" w:cs="Arial"/>
            <w:b/>
            <w:bCs/>
            <w:color w:val="1F1F1F"/>
            <w:kern w:val="0"/>
            <w:sz w:val="26"/>
            <w:szCs w:val="26"/>
            <w14:ligatures w14:val="none"/>
          </w:rPr>
          <w:t xml:space="preserve">in </w:t>
        </w:r>
        <w:r w:rsidR="00A0686B" w:rsidRPr="00262285">
          <w:rPr>
            <w:rFonts w:ascii="Arial" w:eastAsia="Times New Roman" w:hAnsi="Arial" w:cs="Arial"/>
            <w:b/>
            <w:bCs/>
            <w:color w:val="1F1F1F"/>
            <w:kern w:val="0"/>
            <w:sz w:val="26"/>
            <w:szCs w:val="26"/>
            <w:highlight w:val="yellow"/>
            <w14:ligatures w14:val="none"/>
            <w:rPrChange w:id="113" w:author="Soheila" w:date="2025-05-31T22:16:00Z" w16du:dateUtc="2025-05-31T18:46:00Z">
              <w:rPr>
                <w:rFonts w:ascii="Arial" w:eastAsia="Times New Roman" w:hAnsi="Arial" w:cs="Arial"/>
                <w:b/>
                <w:bCs/>
                <w:color w:val="1F1F1F"/>
                <w:kern w:val="0"/>
                <w:sz w:val="26"/>
                <w:szCs w:val="26"/>
                <w14:ligatures w14:val="none"/>
              </w:rPr>
            </w:rPrChange>
          </w:rPr>
          <w:t xml:space="preserve">Wushu </w:t>
        </w:r>
      </w:ins>
      <w:ins w:id="114" w:author="Soheila" w:date="2025-05-31T08:39:00Z">
        <w:r w:rsidR="00A0686B" w:rsidRPr="00262285">
          <w:rPr>
            <w:rFonts w:ascii="Arial" w:eastAsia="Times New Roman" w:hAnsi="Arial" w:cs="Arial"/>
            <w:b/>
            <w:bCs/>
            <w:color w:val="1F1F1F"/>
            <w:kern w:val="0"/>
            <w:sz w:val="26"/>
            <w:szCs w:val="26"/>
            <w:highlight w:val="yellow"/>
            <w14:ligatures w14:val="none"/>
            <w:rPrChange w:id="115" w:author="Soheila" w:date="2025-05-31T22:16:00Z" w16du:dateUtc="2025-05-31T18:46:00Z">
              <w:rPr>
                <w:rFonts w:ascii="Arial" w:eastAsia="Times New Roman" w:hAnsi="Arial" w:cs="Arial"/>
                <w:b/>
                <w:bCs/>
                <w:color w:val="1F1F1F"/>
                <w:kern w:val="0"/>
                <w:sz w:val="26"/>
                <w:szCs w:val="26"/>
                <w14:ligatures w14:val="none"/>
              </w:rPr>
            </w:rPrChange>
          </w:rPr>
          <w:t>Athletes</w:t>
        </w:r>
      </w:ins>
      <w:ins w:id="116" w:author="Soheila" w:date="2025-05-31T08:41:00Z" w16du:dateUtc="2025-05-31T15:41:00Z">
        <w:r w:rsidR="00A0686B" w:rsidRPr="00262285">
          <w:rPr>
            <w:rFonts w:ascii="Arial" w:eastAsia="Times New Roman" w:hAnsi="Arial" w:cs="Arial"/>
            <w:b/>
            <w:bCs/>
            <w:color w:val="1F1F1F"/>
            <w:kern w:val="0"/>
            <w:sz w:val="26"/>
            <w:szCs w:val="26"/>
            <w:highlight w:val="yellow"/>
            <w14:ligatures w14:val="none"/>
            <w:rPrChange w:id="117" w:author="Soheila" w:date="2025-05-31T22:16:00Z" w16du:dateUtc="2025-05-31T18:46:00Z">
              <w:rPr>
                <w:rFonts w:ascii="Arial" w:eastAsia="Times New Roman" w:hAnsi="Arial" w:cs="Arial"/>
                <w:b/>
                <w:bCs/>
                <w:color w:val="1F1F1F"/>
                <w:kern w:val="0"/>
                <w:sz w:val="26"/>
                <w:szCs w:val="26"/>
                <w14:ligatures w14:val="none"/>
              </w:rPr>
            </w:rPrChange>
          </w:rPr>
          <w:t>″</w:t>
        </w:r>
      </w:ins>
      <w:del w:id="118" w:author="Soheila" w:date="2025-05-31T08:41:00Z" w16du:dateUtc="2025-05-31T15:41:00Z">
        <w:r w:rsidRPr="00262285" w:rsidDel="00A0686B">
          <w:rPr>
            <w:rFonts w:ascii="Arial" w:eastAsia="Times New Roman" w:hAnsi="Arial" w:cs="Arial"/>
            <w:b/>
            <w:bCs/>
            <w:color w:val="1F1F1F"/>
            <w:kern w:val="0"/>
            <w:sz w:val="26"/>
            <w:szCs w:val="26"/>
            <w:highlight w:val="yellow"/>
            <w:lang w:val="en"/>
            <w14:ligatures w14:val="none"/>
            <w:rPrChange w:id="119" w:author="Soheila" w:date="2025-05-31T22:16:00Z" w16du:dateUtc="2025-05-31T18:46:00Z">
              <w:rPr>
                <w:rFonts w:ascii="Arial" w:eastAsia="Times New Roman" w:hAnsi="Arial" w:cs="Arial"/>
                <w:b/>
                <w:bCs/>
                <w:color w:val="1F1F1F"/>
                <w:kern w:val="0"/>
                <w:sz w:val="26"/>
                <w:szCs w:val="26"/>
                <w:lang w:val="en"/>
                <w14:ligatures w14:val="none"/>
              </w:rPr>
            </w:rPrChange>
          </w:rPr>
          <w:delText>.</w:delText>
        </w:r>
      </w:del>
    </w:p>
    <w:p w14:paraId="495154FE" w14:textId="77777777" w:rsidR="006A69CD" w:rsidRDefault="006A69CD" w:rsidP="00A06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ins w:id="120" w:author="Soheila" w:date="2025-06-02T01:28:00Z" w16du:dateUtc="2025-06-01T21:58:00Z"/>
          <w:rFonts w:ascii="Arial" w:eastAsia="Times New Roman" w:hAnsi="Arial" w:cs="Arial"/>
          <w:b/>
          <w:bCs/>
          <w:color w:val="1F1F1F"/>
          <w:kern w:val="0"/>
          <w:sz w:val="26"/>
          <w:szCs w:val="26"/>
          <w:lang w:val="en"/>
          <w14:ligatures w14:val="none"/>
        </w:rPr>
      </w:pPr>
    </w:p>
    <w:p w14:paraId="7D2D584E" w14:textId="77777777" w:rsidR="006A69CD" w:rsidRPr="0046258A" w:rsidRDefault="006A69CD" w:rsidP="006A69CD">
      <w:pPr>
        <w:spacing w:line="240" w:lineRule="auto"/>
        <w:jc w:val="center"/>
        <w:rPr>
          <w:ins w:id="121" w:author="Soheila" w:date="2025-06-02T01:28:00Z" w16du:dateUtc="2025-06-01T21:58:00Z"/>
          <w:rFonts w:asciiTheme="minorBidi" w:hAnsiTheme="minorBidi"/>
        </w:rPr>
      </w:pPr>
      <w:ins w:id="122" w:author="Soheila" w:date="2025-06-02T01:28:00Z" w16du:dateUtc="2025-06-01T21:58:00Z">
        <w:r w:rsidRPr="0046258A">
          <w:rPr>
            <w:rFonts w:asciiTheme="minorBidi" w:hAnsiTheme="minorBidi"/>
          </w:rPr>
          <w:t>Ehsan Shayanfar</w:t>
        </w:r>
        <w:r w:rsidRPr="0046258A">
          <w:rPr>
            <w:rFonts w:asciiTheme="minorBidi" w:hAnsiTheme="minorBidi"/>
            <w:vertAlign w:val="superscript"/>
          </w:rPr>
          <w:t>1</w:t>
        </w:r>
        <w:r w:rsidRPr="0046258A">
          <w:rPr>
            <w:rFonts w:asciiTheme="minorBidi" w:hAnsiTheme="minorBidi"/>
          </w:rPr>
          <w:t>, Mohammad Ali Soleymanfallah</w:t>
        </w:r>
        <w:r w:rsidRPr="0046258A">
          <w:rPr>
            <w:rFonts w:asciiTheme="minorBidi" w:hAnsiTheme="minorBidi"/>
            <w:vertAlign w:val="superscript"/>
          </w:rPr>
          <w:t>2</w:t>
        </w:r>
        <w:r w:rsidRPr="0046258A">
          <w:rPr>
            <w:rFonts w:asciiTheme="minorBidi" w:hAnsiTheme="minorBidi"/>
          </w:rPr>
          <w:t>*</w:t>
        </w:r>
        <w:r>
          <w:rPr>
            <w:rFonts w:asciiTheme="minorBidi" w:hAnsiTheme="minorBidi"/>
          </w:rPr>
          <w:t>, Behnaz Ganji Namin</w:t>
        </w:r>
        <w:r w:rsidRPr="0046258A">
          <w:rPr>
            <w:rFonts w:asciiTheme="minorBidi" w:hAnsiTheme="minorBidi"/>
            <w:vertAlign w:val="superscript"/>
          </w:rPr>
          <w:t>3</w:t>
        </w:r>
      </w:ins>
    </w:p>
    <w:p w14:paraId="4FA1ADEF" w14:textId="77777777" w:rsidR="006A69CD" w:rsidRPr="00A73AC2" w:rsidRDefault="006A69CD" w:rsidP="006A69CD">
      <w:pPr>
        <w:spacing w:line="240" w:lineRule="auto"/>
        <w:jc w:val="lowKashida"/>
        <w:rPr>
          <w:ins w:id="123" w:author="Soheila" w:date="2025-06-02T01:28:00Z" w16du:dateUtc="2025-06-01T21:58:00Z"/>
          <w:rFonts w:asciiTheme="minorBidi" w:hAnsiTheme="minorBidi"/>
          <w:color w:val="000000" w:themeColor="text1"/>
          <w:lang w:bidi="fa-IR"/>
        </w:rPr>
      </w:pPr>
      <w:ins w:id="124" w:author="Soheila" w:date="2025-06-02T01:28:00Z" w16du:dateUtc="2025-06-01T21:58:00Z">
        <w:r w:rsidRPr="00A73AC2">
          <w:rPr>
            <w:rFonts w:asciiTheme="minorBidi" w:hAnsiTheme="minorBidi"/>
            <w:color w:val="000000" w:themeColor="text1"/>
            <w:lang w:bidi="fa-IR"/>
          </w:rPr>
          <w:t>1.</w:t>
        </w:r>
        <w:r w:rsidRPr="00A73AC2">
          <w:rPr>
            <w:rFonts w:asciiTheme="minorBidi" w:hAnsiTheme="minorBidi"/>
            <w:color w:val="000000" w:themeColor="text1"/>
          </w:rPr>
          <w:t xml:space="preserve"> </w:t>
        </w:r>
        <w:r w:rsidRPr="00A73AC2">
          <w:rPr>
            <w:rFonts w:asciiTheme="minorBidi" w:hAnsiTheme="minorBidi"/>
            <w:color w:val="000000" w:themeColor="text1"/>
            <w:lang w:bidi="fa-IR"/>
          </w:rPr>
          <w:t>MSc., Department of Corrective Exercise, Faculty of Physical Education and Sport Sciences, Karaj Branch, Islamic Azad University, Karaj, Iran.</w:t>
        </w:r>
      </w:ins>
    </w:p>
    <w:p w14:paraId="089A7E92" w14:textId="77777777" w:rsidR="006A69CD" w:rsidRPr="00A73AC2" w:rsidRDefault="006A69CD" w:rsidP="006A69CD">
      <w:pPr>
        <w:spacing w:line="240" w:lineRule="auto"/>
        <w:jc w:val="lowKashida"/>
        <w:rPr>
          <w:ins w:id="125" w:author="Soheila" w:date="2025-06-02T01:28:00Z" w16du:dateUtc="2025-06-01T21:58:00Z"/>
          <w:rFonts w:asciiTheme="minorBidi" w:hAnsiTheme="minorBidi"/>
          <w:color w:val="000000" w:themeColor="text1"/>
          <w:lang w:bidi="fa-IR"/>
        </w:rPr>
      </w:pPr>
      <w:ins w:id="126" w:author="Soheila" w:date="2025-06-02T01:28:00Z" w16du:dateUtc="2025-06-01T21:58:00Z">
        <w:r w:rsidRPr="00A73AC2">
          <w:rPr>
            <w:rFonts w:asciiTheme="minorBidi" w:hAnsiTheme="minorBidi"/>
            <w:color w:val="000000" w:themeColor="text1"/>
            <w:lang w:bidi="fa-IR"/>
          </w:rPr>
          <w:t>2. Assistant Professor, Department of Sport</w:t>
        </w:r>
        <w:r>
          <w:rPr>
            <w:rFonts w:asciiTheme="minorBidi" w:hAnsiTheme="minorBidi"/>
            <w:color w:val="000000" w:themeColor="text1"/>
            <w:lang w:bidi="fa-IR"/>
          </w:rPr>
          <w:t xml:space="preserve"> </w:t>
        </w:r>
        <w:proofErr w:type="gramStart"/>
        <w:r>
          <w:rPr>
            <w:rFonts w:asciiTheme="minorBidi" w:hAnsiTheme="minorBidi"/>
            <w:color w:val="000000" w:themeColor="text1"/>
            <w:lang w:bidi="fa-IR"/>
          </w:rPr>
          <w:t xml:space="preserve">Biomechanics </w:t>
        </w:r>
        <w:r w:rsidRPr="00A73AC2">
          <w:rPr>
            <w:rFonts w:asciiTheme="minorBidi" w:hAnsiTheme="minorBidi"/>
            <w:color w:val="000000" w:themeColor="text1"/>
            <w:lang w:bidi="fa-IR"/>
          </w:rPr>
          <w:t>,College</w:t>
        </w:r>
        <w:proofErr w:type="gramEnd"/>
        <w:r w:rsidRPr="00A73AC2">
          <w:rPr>
            <w:rFonts w:asciiTheme="minorBidi" w:hAnsiTheme="minorBidi"/>
            <w:color w:val="000000" w:themeColor="text1"/>
            <w:lang w:bidi="fa-IR"/>
          </w:rPr>
          <w:t xml:space="preserve"> of Physical Education, Karaj Branch, Islam</w:t>
        </w:r>
        <w:r>
          <w:rPr>
            <w:rFonts w:asciiTheme="minorBidi" w:hAnsiTheme="minorBidi"/>
            <w:color w:val="000000" w:themeColor="text1"/>
            <w:lang w:bidi="fa-IR"/>
          </w:rPr>
          <w:t>ic Azad University, Karaj, Iran</w:t>
        </w:r>
        <w:r w:rsidRPr="00A73AC2">
          <w:rPr>
            <w:rFonts w:asciiTheme="minorBidi" w:hAnsiTheme="minorBidi"/>
            <w:color w:val="000000" w:themeColor="text1"/>
            <w:lang w:bidi="fa-IR"/>
          </w:rPr>
          <w:t>. (Corresponding author, Email</w:t>
        </w:r>
        <w:r>
          <w:fldChar w:fldCharType="begin"/>
        </w:r>
        <w:r>
          <w:instrText>HYPERLINK "mailto:Masfallah@Kiau.ac.ir"</w:instrText>
        </w:r>
        <w:r>
          <w:fldChar w:fldCharType="separate"/>
        </w:r>
        <w:r w:rsidRPr="00A73AC2">
          <w:rPr>
            <w:rStyle w:val="Hyperlink"/>
            <w:rFonts w:asciiTheme="minorBidi" w:hAnsiTheme="minorBidi"/>
            <w:color w:val="000000" w:themeColor="text1"/>
          </w:rPr>
          <w:t>Masfallah@Kiau.ac.ir</w:t>
        </w:r>
        <w:r>
          <w:fldChar w:fldCharType="end"/>
        </w:r>
        <w:r w:rsidRPr="00A73AC2">
          <w:rPr>
            <w:rFonts w:asciiTheme="minorBidi" w:hAnsiTheme="minorBidi"/>
            <w:color w:val="000000" w:themeColor="text1"/>
            <w:lang w:bidi="fa-IR"/>
          </w:rPr>
          <w:t>).</w:t>
        </w:r>
      </w:ins>
    </w:p>
    <w:p w14:paraId="1134F9D5" w14:textId="674A59E6" w:rsidR="00A0686B" w:rsidRPr="006A69CD" w:rsidRDefault="006A69CD" w:rsidP="006A69CD">
      <w:pPr>
        <w:spacing w:line="240" w:lineRule="auto"/>
        <w:jc w:val="lowKashida"/>
        <w:rPr>
          <w:ins w:id="127" w:author="Soheila" w:date="2025-05-31T08:41:00Z" w16du:dateUtc="2025-05-31T15:41:00Z"/>
          <w:rFonts w:asciiTheme="minorBidi" w:hAnsiTheme="minorBidi"/>
          <w:color w:val="000000" w:themeColor="text1"/>
          <w:rtl/>
          <w:lang w:bidi="fa-IR"/>
          <w:rPrChange w:id="128" w:author="Soheila" w:date="2025-06-02T01:28:00Z" w16du:dateUtc="2025-06-01T21:58:00Z">
            <w:rPr>
              <w:ins w:id="129" w:author="Soheila" w:date="2025-05-31T08:41:00Z" w16du:dateUtc="2025-05-31T15:41:00Z"/>
              <w:rFonts w:ascii="Arial" w:eastAsia="Times New Roman" w:hAnsi="Arial" w:cs="Arial"/>
              <w:b/>
              <w:bCs/>
              <w:color w:val="1F1F1F"/>
              <w:kern w:val="0"/>
              <w:sz w:val="26"/>
              <w:szCs w:val="26"/>
              <w:rtl/>
              <w:lang w:val="en" w:bidi="fa-IR"/>
              <w14:ligatures w14:val="none"/>
            </w:rPr>
          </w:rPrChange>
        </w:rPr>
        <w:pPrChange w:id="130" w:author="Soheila" w:date="2025-06-02T01:28:00Z" w16du:dateUtc="2025-06-01T21:58:00Z">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PrChange>
      </w:pPr>
      <w:ins w:id="131" w:author="Soheila" w:date="2025-06-02T01:28:00Z" w16du:dateUtc="2025-06-01T21:58:00Z">
        <w:r w:rsidRPr="00A73AC2">
          <w:rPr>
            <w:rFonts w:asciiTheme="minorBidi" w:hAnsiTheme="minorBidi"/>
            <w:color w:val="000000" w:themeColor="text1"/>
            <w:lang w:bidi="fa-IR"/>
          </w:rPr>
          <w:t>3.</w:t>
        </w:r>
        <w:r w:rsidRPr="00A73AC2">
          <w:rPr>
            <w:rFonts w:asciiTheme="minorBidi" w:hAnsiTheme="minorBidi"/>
            <w:color w:val="000000" w:themeColor="text1"/>
          </w:rPr>
          <w:t xml:space="preserve"> </w:t>
        </w:r>
        <w:r w:rsidRPr="00A73AC2">
          <w:rPr>
            <w:rFonts w:asciiTheme="minorBidi" w:hAnsiTheme="minorBidi"/>
            <w:color w:val="000000" w:themeColor="text1"/>
            <w:lang w:bidi="fa-IR"/>
          </w:rPr>
          <w:t xml:space="preserve"> Assistant Professor, Department of Sport Injuries and Corrective Exercises, College of Physical Education, Karaj Branch, Islamic Azad University, Karaj, Iran.</w:t>
        </w:r>
      </w:ins>
    </w:p>
    <w:p w14:paraId="6CE7AA38" w14:textId="51093B5C" w:rsidR="00DD2FFB" w:rsidRPr="00441BD9" w:rsidRDefault="00DD2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kern w:val="0"/>
          <w:sz w:val="26"/>
          <w:szCs w:val="26"/>
          <w14:ligatures w14:val="none"/>
        </w:rPr>
        <w:pPrChange w:id="132" w:author="Soheila" w:date="2025-05-31T08:41:00Z" w16du:dateUtc="2025-05-31T15:41:00Z">
          <w:pPr>
            <w:spacing w:line="240" w:lineRule="auto"/>
          </w:pPr>
        </w:pPrChange>
      </w:pPr>
      <w:r w:rsidRPr="00441BD9">
        <w:rPr>
          <w:rFonts w:ascii="Arial" w:eastAsia="Calibri" w:hAnsi="Arial" w:cs="Arial"/>
          <w:kern w:val="0"/>
          <w:sz w:val="26"/>
          <w:szCs w:val="26"/>
          <w14:ligatures w14:val="none"/>
        </w:rPr>
        <w:t>Abstract</w:t>
      </w:r>
      <w:r w:rsidRPr="00441BD9">
        <w:rPr>
          <w:rFonts w:ascii="Arial" w:eastAsia="Calibri" w:hAnsi="Arial" w:cs="Arial"/>
          <w:color w:val="1F1F1F"/>
          <w:kern w:val="0"/>
          <w:sz w:val="26"/>
          <w:szCs w:val="26"/>
          <w:shd w:val="clear" w:color="auto" w:fill="F8F9FA"/>
          <w:lang w:val="en"/>
          <w14:ligatures w14:val="none"/>
        </w:rPr>
        <w:t xml:space="preserve"> </w:t>
      </w:r>
    </w:p>
    <w:p w14:paraId="0E7A1C36" w14:textId="7FDA76A9" w:rsidR="00DD2FFB" w:rsidRPr="00441BD9" w:rsidRDefault="00DD2FFB" w:rsidP="00A0686B">
      <w:pPr>
        <w:spacing w:line="240" w:lineRule="auto"/>
        <w:jc w:val="both"/>
        <w:rPr>
          <w:rFonts w:ascii="Arial" w:eastAsia="Calibri" w:hAnsi="Arial" w:cs="Arial"/>
          <w:kern w:val="0"/>
          <w:sz w:val="26"/>
          <w:szCs w:val="26"/>
          <w:lang w:bidi="fa-IR"/>
          <w14:ligatures w14:val="none"/>
        </w:rPr>
      </w:pPr>
      <w:r w:rsidRPr="00441BD9">
        <w:rPr>
          <w:rFonts w:ascii="Arial" w:eastAsia="Calibri" w:hAnsi="Arial" w:cs="Arial"/>
          <w:kern w:val="0"/>
          <w:sz w:val="26"/>
          <w:szCs w:val="26"/>
          <w14:ligatures w14:val="none"/>
        </w:rPr>
        <w:t>Hamstring flexibility plays a crucial role in enhancing the performance of Wushu athletes and can increase their chances of success at both national and international levels.</w:t>
      </w:r>
      <w:r w:rsidR="00AD04C4" w:rsidRPr="00441BD9">
        <w:rPr>
          <w:rFonts w:asciiTheme="majorBidi" w:hAnsiTheme="majorBidi" w:cstheme="majorBidi"/>
          <w:b/>
          <w:bCs/>
          <w:color w:val="1F1F1F"/>
          <w:sz w:val="26"/>
          <w:szCs w:val="26"/>
          <w:lang w:val="en"/>
        </w:rPr>
        <w:t xml:space="preserve"> </w:t>
      </w:r>
      <w:r w:rsidR="00AD04C4" w:rsidRPr="00441BD9">
        <w:rPr>
          <w:rFonts w:asciiTheme="minorBidi" w:hAnsiTheme="minorBidi"/>
          <w:b/>
          <w:bCs/>
          <w:color w:val="1F1F1F"/>
          <w:sz w:val="26"/>
          <w:szCs w:val="26"/>
          <w:lang w:val="en"/>
        </w:rPr>
        <w:t>Aim</w:t>
      </w:r>
      <w:r w:rsidR="00AD04C4" w:rsidRPr="00441BD9">
        <w:rPr>
          <w:rFonts w:asciiTheme="minorBidi" w:hAnsiTheme="minorBidi"/>
          <w:color w:val="1F1F1F"/>
          <w:sz w:val="26"/>
          <w:szCs w:val="26"/>
          <w:lang w:val="en"/>
        </w:rPr>
        <w:t>:</w:t>
      </w:r>
      <w:r w:rsidRPr="00441BD9">
        <w:rPr>
          <w:rFonts w:ascii="Arial" w:eastAsia="Calibri" w:hAnsi="Arial" w:cs="Arial"/>
          <w:kern w:val="0"/>
          <w:sz w:val="26"/>
          <w:szCs w:val="26"/>
          <w14:ligatures w14:val="none"/>
        </w:rPr>
        <w:t xml:space="preserve"> The aim of the present study is to examine the effect of a Proprioceptive Neuromuscular Facilitation (PNF) training program, with and without myofascial release(MR), on hamstring flexibility, range of motion(ROM), and the performance of the Knee and Hip joints in male Wushu athletes.</w:t>
      </w:r>
      <w:r w:rsidR="008A1424" w:rsidRPr="00441BD9">
        <w:rPr>
          <w:rFonts w:asciiTheme="majorBidi" w:hAnsiTheme="majorBidi" w:cstheme="majorBidi"/>
          <w:sz w:val="26"/>
          <w:szCs w:val="26"/>
        </w:rPr>
        <w:t xml:space="preserve"> </w:t>
      </w:r>
      <w:r w:rsidR="008A1424" w:rsidRPr="00441BD9">
        <w:rPr>
          <w:rFonts w:asciiTheme="minorBidi" w:hAnsiTheme="minorBidi"/>
          <w:b/>
          <w:bCs/>
          <w:sz w:val="26"/>
          <w:szCs w:val="26"/>
        </w:rPr>
        <w:t>Methodology:</w:t>
      </w:r>
      <w:r w:rsidR="008A1424" w:rsidRPr="00441BD9">
        <w:rPr>
          <w:rFonts w:asciiTheme="majorBidi" w:eastAsia="Times New Roman" w:hAnsiTheme="majorBidi" w:cstheme="majorBidi"/>
          <w:color w:val="1F1F1F"/>
          <w:sz w:val="26"/>
          <w:szCs w:val="26"/>
          <w:lang w:val="en"/>
        </w:rPr>
        <w:t xml:space="preserve"> </w:t>
      </w:r>
      <w:r w:rsidRPr="00441BD9">
        <w:rPr>
          <w:rFonts w:ascii="Arial" w:eastAsia="Calibri" w:hAnsi="Arial" w:cs="Arial"/>
          <w:kern w:val="0"/>
          <w:sz w:val="26"/>
          <w:szCs w:val="26"/>
          <w14:ligatures w14:val="none"/>
        </w:rPr>
        <w:t xml:space="preserve"> The study sample consisted of 36 Wushu athletes, aged between 18 and 38 years, who were purposively and randomly divided into three groups of 12 participants: a PNF stretching training group with myofascial release, a PNF stretching training group without myofascial release, and a control group. All participants followed the training protocol for 6 weeks, and at the end, a final test was conducted on all </w:t>
      </w:r>
      <w:proofErr w:type="gramStart"/>
      <w:r w:rsidRPr="00441BD9">
        <w:rPr>
          <w:rFonts w:ascii="Arial" w:eastAsia="Calibri" w:hAnsi="Arial" w:cs="Arial"/>
          <w:kern w:val="0"/>
          <w:sz w:val="26"/>
          <w:szCs w:val="26"/>
          <w14:ligatures w14:val="none"/>
        </w:rPr>
        <w:t>groups.</w:t>
      </w:r>
      <w:r w:rsidRPr="00441BD9">
        <w:rPr>
          <w:rFonts w:ascii="Arial" w:eastAsia="Calibri" w:hAnsi="Arial" w:cs="Arial"/>
          <w:color w:val="1F1F1F"/>
          <w:kern w:val="0"/>
          <w:sz w:val="26"/>
          <w:szCs w:val="26"/>
          <w:lang w:val="en"/>
          <w14:ligatures w14:val="none"/>
        </w:rPr>
        <w:t>hamstring</w:t>
      </w:r>
      <w:proofErr w:type="gramEnd"/>
      <w:r w:rsidRPr="00441BD9">
        <w:rPr>
          <w:rFonts w:ascii="Arial" w:eastAsia="Calibri" w:hAnsi="Arial" w:cs="Arial"/>
          <w:color w:val="1F1F1F"/>
          <w:kern w:val="0"/>
          <w:sz w:val="26"/>
          <w:szCs w:val="26"/>
          <w:lang w:val="en"/>
          <w14:ligatures w14:val="none"/>
        </w:rPr>
        <w:t xml:space="preserve"> flexibility was </w:t>
      </w:r>
      <w:proofErr w:type="gramStart"/>
      <w:r w:rsidRPr="00441BD9">
        <w:rPr>
          <w:rFonts w:ascii="Arial" w:eastAsia="Calibri" w:hAnsi="Arial" w:cs="Arial"/>
          <w:color w:val="1F1F1F"/>
          <w:kern w:val="0"/>
          <w:sz w:val="26"/>
          <w:szCs w:val="26"/>
          <w:lang w:val="en"/>
          <w14:ligatures w14:val="none"/>
        </w:rPr>
        <w:t>evaluate</w:t>
      </w:r>
      <w:proofErr w:type="gramEnd"/>
      <w:r w:rsidRPr="00441BD9">
        <w:rPr>
          <w:rFonts w:ascii="Arial" w:eastAsia="Calibri" w:hAnsi="Arial" w:cs="Arial"/>
          <w:color w:val="1F1F1F"/>
          <w:kern w:val="0"/>
          <w:sz w:val="26"/>
          <w:szCs w:val="26"/>
          <w:lang w:val="en"/>
          <w14:ligatures w14:val="none"/>
        </w:rPr>
        <w:t xml:space="preserve"> with the AKE 90-90 test, hip flexion ROM with a goniometer, and the function of knee and hip joints was performed with Sargent's jump</w:t>
      </w:r>
      <w:r w:rsidRPr="00441BD9">
        <w:rPr>
          <w:rFonts w:asciiTheme="minorBidi" w:eastAsia="Calibri" w:hAnsiTheme="minorBidi"/>
          <w:color w:val="1F1F1F"/>
          <w:kern w:val="0"/>
          <w:sz w:val="26"/>
          <w:szCs w:val="26"/>
          <w:lang w:val="en"/>
          <w14:ligatures w14:val="none"/>
        </w:rPr>
        <w:t>.</w:t>
      </w:r>
      <w:r w:rsidR="00AD04C4" w:rsidRPr="00441BD9">
        <w:rPr>
          <w:rFonts w:asciiTheme="minorBidi" w:hAnsiTheme="minorBidi"/>
          <w:b/>
          <w:bCs/>
          <w:sz w:val="26"/>
          <w:szCs w:val="26"/>
        </w:rPr>
        <w:t xml:space="preserve"> Results:</w:t>
      </w:r>
      <w:r w:rsidR="00AD04C4" w:rsidRPr="00441BD9">
        <w:rPr>
          <w:rFonts w:asciiTheme="majorBidi" w:hAnsiTheme="majorBidi" w:cstheme="majorBidi" w:hint="cs"/>
          <w:b/>
          <w:bCs/>
          <w:sz w:val="26"/>
          <w:szCs w:val="26"/>
          <w:rtl/>
        </w:rPr>
        <w:t xml:space="preserve"> </w:t>
      </w:r>
      <w:ins w:id="133" w:author="Soheila" w:date="2025-05-31T08:36:00Z" w16du:dateUtc="2025-05-31T15:36:00Z">
        <w:r w:rsidR="00A0686B" w:rsidRPr="00A0686B">
          <w:rPr>
            <w:rFonts w:ascii="Arial" w:eastAsia="Calibri" w:hAnsi="Arial" w:cs="Arial"/>
            <w:kern w:val="0"/>
            <w:sz w:val="26"/>
            <w:szCs w:val="26"/>
            <w:highlight w:val="yellow"/>
            <w:lang w:bidi="fa-IR"/>
            <w14:ligatures w14:val="none"/>
            <w:rPrChange w:id="134" w:author="Soheila" w:date="2025-05-31T08:36:00Z" w16du:dateUtc="2025-05-31T15:36:00Z">
              <w:rPr>
                <w:rFonts w:ascii="Arial" w:eastAsia="Calibri" w:hAnsi="Arial" w:cs="Arial"/>
                <w:kern w:val="0"/>
                <w:sz w:val="26"/>
                <w:szCs w:val="26"/>
                <w:lang w:bidi="fa-IR"/>
                <w14:ligatures w14:val="none"/>
              </w:rPr>
            </w:rPrChange>
          </w:rPr>
          <w:t>The results of the statistical analysis using repeated measures analysis of variance indicated that the effect of PNF stretching with release on hamstring muscle flexibility was significant (α = 0.05).</w:t>
        </w:r>
      </w:ins>
      <w:del w:id="135" w:author="Soheila" w:date="2025-05-31T08:36:00Z" w16du:dateUtc="2025-05-31T15:36:00Z">
        <w:r w:rsidRPr="00A0686B" w:rsidDel="00A0686B">
          <w:rPr>
            <w:rFonts w:ascii="Arial" w:eastAsia="Calibri" w:hAnsi="Arial" w:cs="Arial"/>
            <w:kern w:val="0"/>
            <w:sz w:val="26"/>
            <w:szCs w:val="26"/>
            <w:highlight w:val="yellow"/>
            <w14:ligatures w14:val="none"/>
            <w:rPrChange w:id="136" w:author="Soheila" w:date="2025-05-31T08:36:00Z" w16du:dateUtc="2025-05-31T15:36:00Z">
              <w:rPr>
                <w:rFonts w:ascii="Arial" w:eastAsia="Calibri" w:hAnsi="Arial" w:cs="Arial"/>
                <w:kern w:val="0"/>
                <w:sz w:val="26"/>
                <w:szCs w:val="26"/>
                <w14:ligatures w14:val="none"/>
              </w:rPr>
            </w:rPrChange>
          </w:rPr>
          <w:delText xml:space="preserve">The results showed that PNF training with MR causes a significant increase in hamstring flexibility and hip flexion ROM </w:delText>
        </w:r>
        <w:r w:rsidRPr="00A0686B" w:rsidDel="00A0686B">
          <w:rPr>
            <w:rFonts w:ascii="Arial" w:eastAsia="Calibri" w:hAnsi="Arial" w:cs="Arial"/>
            <w:color w:val="000000"/>
            <w:kern w:val="0"/>
            <w:sz w:val="26"/>
            <w:szCs w:val="26"/>
            <w:highlight w:val="yellow"/>
            <w:rtl/>
            <w:lang w:bidi="fa-IR"/>
            <w14:ligatures w14:val="none"/>
            <w:rPrChange w:id="137" w:author="Soheila" w:date="2025-05-31T08:36:00Z" w16du:dateUtc="2025-05-31T15:36:00Z">
              <w:rPr>
                <w:rFonts w:ascii="Arial" w:eastAsia="Calibri" w:hAnsi="Arial" w:cs="Arial"/>
                <w:color w:val="000000"/>
                <w:kern w:val="0"/>
                <w:sz w:val="26"/>
                <w:szCs w:val="26"/>
                <w:rtl/>
                <w:lang w:bidi="fa-IR"/>
                <w14:ligatures w14:val="none"/>
              </w:rPr>
            </w:rPrChange>
          </w:rPr>
          <w:delText>)</w:delText>
        </w:r>
        <w:r w:rsidRPr="00A0686B" w:rsidDel="00A0686B">
          <w:rPr>
            <w:rFonts w:ascii="Arial" w:eastAsia="Calibri" w:hAnsi="Arial" w:cs="Arial"/>
            <w:kern w:val="0"/>
            <w:sz w:val="26"/>
            <w:szCs w:val="26"/>
            <w:highlight w:val="yellow"/>
            <w14:ligatures w14:val="none"/>
            <w:rPrChange w:id="138" w:author="Soheila" w:date="2025-05-31T08:36:00Z" w16du:dateUtc="2025-05-31T15:36:00Z">
              <w:rPr>
                <w:rFonts w:ascii="Arial" w:eastAsia="Calibri" w:hAnsi="Arial" w:cs="Arial"/>
                <w:kern w:val="0"/>
                <w:sz w:val="26"/>
                <w:szCs w:val="26"/>
                <w14:ligatures w14:val="none"/>
              </w:rPr>
            </w:rPrChange>
          </w:rPr>
          <w:delText>α=0.05</w:delText>
        </w:r>
        <w:r w:rsidRPr="00A0686B" w:rsidDel="00A0686B">
          <w:rPr>
            <w:rFonts w:ascii="Arial" w:eastAsia="Calibri" w:hAnsi="Arial" w:cs="Arial"/>
            <w:color w:val="000000"/>
            <w:kern w:val="0"/>
            <w:sz w:val="26"/>
            <w:szCs w:val="26"/>
            <w:highlight w:val="yellow"/>
            <w:rtl/>
            <w:lang w:bidi="fa-IR"/>
            <w14:ligatures w14:val="none"/>
            <w:rPrChange w:id="139" w:author="Soheila" w:date="2025-05-31T08:36:00Z" w16du:dateUtc="2025-05-31T15:36:00Z">
              <w:rPr>
                <w:rFonts w:ascii="Arial" w:eastAsia="Calibri" w:hAnsi="Arial" w:cs="Arial"/>
                <w:color w:val="000000"/>
                <w:kern w:val="0"/>
                <w:sz w:val="26"/>
                <w:szCs w:val="26"/>
                <w:rtl/>
                <w:lang w:bidi="fa-IR"/>
                <w14:ligatures w14:val="none"/>
              </w:rPr>
            </w:rPrChange>
          </w:rPr>
          <w:delText>(</w:delText>
        </w:r>
        <w:r w:rsidRPr="00A0686B" w:rsidDel="00A0686B">
          <w:rPr>
            <w:rFonts w:ascii="Arial" w:eastAsia="Calibri" w:hAnsi="Arial" w:cs="Arial"/>
            <w:color w:val="000000"/>
            <w:kern w:val="0"/>
            <w:sz w:val="26"/>
            <w:szCs w:val="26"/>
            <w:highlight w:val="yellow"/>
            <w:lang w:bidi="fa-IR"/>
            <w14:ligatures w14:val="none"/>
            <w:rPrChange w:id="140" w:author="Soheila" w:date="2025-05-31T08:36:00Z" w16du:dateUtc="2025-05-31T15:36:00Z">
              <w:rPr>
                <w:rFonts w:ascii="Arial" w:eastAsia="Calibri" w:hAnsi="Arial" w:cs="Arial"/>
                <w:color w:val="000000"/>
                <w:kern w:val="0"/>
                <w:sz w:val="26"/>
                <w:szCs w:val="26"/>
                <w:lang w:bidi="fa-IR"/>
                <w14:ligatures w14:val="none"/>
              </w:rPr>
            </w:rPrChange>
          </w:rPr>
          <w:delText>.</w:delText>
        </w:r>
      </w:del>
      <w:ins w:id="141" w:author="Soheila" w:date="2025-05-31T08:36:00Z" w16du:dateUtc="2025-05-31T15:36:00Z">
        <w:r w:rsidR="00A0686B">
          <w:rPr>
            <w:rFonts w:ascii="Arial" w:eastAsia="Times New Roman" w:hAnsi="Arial" w:cs="Arial" w:hint="cs"/>
            <w:color w:val="1F1F1F"/>
            <w:kern w:val="0"/>
            <w:sz w:val="26"/>
            <w:szCs w:val="26"/>
            <w:rtl/>
            <w14:ligatures w14:val="none"/>
          </w:rPr>
          <w:t xml:space="preserve"> </w:t>
        </w:r>
      </w:ins>
      <w:del w:id="142" w:author="Soheila" w:date="2025-05-31T08:36:00Z" w16du:dateUtc="2025-05-31T15:36:00Z">
        <w:r w:rsidRPr="00441BD9" w:rsidDel="00A0686B">
          <w:rPr>
            <w:rFonts w:ascii="Arial" w:eastAsia="Times New Roman" w:hAnsi="Arial" w:cs="Arial"/>
            <w:color w:val="1F1F1F"/>
            <w:kern w:val="0"/>
            <w:sz w:val="26"/>
            <w:szCs w:val="26"/>
            <w14:ligatures w14:val="none"/>
          </w:rPr>
          <w:delText xml:space="preserve"> </w:delText>
        </w:r>
      </w:del>
      <w:r w:rsidRPr="00441BD9">
        <w:rPr>
          <w:rFonts w:ascii="Arial" w:eastAsia="Calibri" w:hAnsi="Arial" w:cs="Arial"/>
          <w:kern w:val="0"/>
          <w:sz w:val="26"/>
          <w:szCs w:val="26"/>
          <w14:ligatures w14:val="none"/>
        </w:rPr>
        <w:t xml:space="preserve">However, there was no significant difference between the PNF group with and without MR in terms of increased hamstring flexibility and hip flexion ROM (P&gt;0.05). </w:t>
      </w:r>
      <w:r w:rsidRPr="00441BD9">
        <w:rPr>
          <w:rFonts w:ascii="Arial" w:eastAsia="Calibri" w:hAnsi="Arial" w:cs="Arial"/>
          <w:color w:val="1F1F1F"/>
          <w:kern w:val="0"/>
          <w:sz w:val="26"/>
          <w:szCs w:val="26"/>
          <w:shd w:val="clear" w:color="auto" w:fill="F8F9FA"/>
          <w14:ligatures w14:val="none"/>
        </w:rPr>
        <w:t>Also, knee and hip joints performance did not show any significant change from pre-test to post-test.</w:t>
      </w:r>
      <w:r w:rsidR="00AD04C4" w:rsidRPr="00441BD9">
        <w:rPr>
          <w:rFonts w:asciiTheme="majorBidi" w:hAnsiTheme="majorBidi" w:cstheme="majorBidi"/>
          <w:b/>
          <w:bCs/>
          <w:sz w:val="26"/>
          <w:szCs w:val="26"/>
        </w:rPr>
        <w:t xml:space="preserve"> </w:t>
      </w:r>
      <w:r w:rsidR="00AD04C4" w:rsidRPr="00441BD9">
        <w:rPr>
          <w:rFonts w:asciiTheme="minorBidi" w:hAnsiTheme="minorBidi"/>
          <w:b/>
          <w:bCs/>
          <w:sz w:val="26"/>
          <w:szCs w:val="26"/>
        </w:rPr>
        <w:t>Conclusion</w:t>
      </w:r>
      <w:r w:rsidR="00AD04C4" w:rsidRPr="00441BD9">
        <w:rPr>
          <w:rFonts w:asciiTheme="minorBidi" w:hAnsiTheme="minorBidi"/>
          <w:sz w:val="26"/>
          <w:szCs w:val="26"/>
        </w:rPr>
        <w:t>:</w:t>
      </w:r>
      <w:r w:rsidRPr="00441BD9">
        <w:rPr>
          <w:rFonts w:asciiTheme="minorBidi" w:eastAsia="Calibri" w:hAnsiTheme="minorBidi"/>
          <w:color w:val="1F1F1F"/>
          <w:kern w:val="0"/>
          <w:sz w:val="26"/>
          <w:szCs w:val="26"/>
          <w:shd w:val="clear" w:color="auto" w:fill="F8F9FA"/>
          <w:rtl/>
          <w14:ligatures w14:val="none"/>
        </w:rPr>
        <w:t xml:space="preserve"> </w:t>
      </w:r>
      <w:r w:rsidRPr="00441BD9">
        <w:rPr>
          <w:rFonts w:ascii="Arial" w:eastAsia="Calibri" w:hAnsi="Arial" w:cs="Arial"/>
          <w:color w:val="1F1F1F"/>
          <w:kern w:val="0"/>
          <w:sz w:val="26"/>
          <w:szCs w:val="26"/>
          <w:shd w:val="clear" w:color="auto" w:fill="F8F9FA"/>
          <w:lang w:val="en"/>
          <w14:ligatures w14:val="none"/>
        </w:rPr>
        <w:t>Based on the results, it can be recommended to wushu players to use PNF stretching with MR to increase hamstring muscle flexibility.</w:t>
      </w:r>
    </w:p>
    <w:p w14:paraId="7D98EC73" w14:textId="77777777" w:rsidR="00DD2FFB" w:rsidRPr="00441BD9" w:rsidRDefault="00DD2FFB" w:rsidP="00DD2FFB">
      <w:pPr>
        <w:spacing w:line="240" w:lineRule="auto"/>
        <w:jc w:val="both"/>
        <w:rPr>
          <w:rFonts w:ascii="Arial" w:eastAsia="Calibri" w:hAnsi="Arial" w:cs="Arial"/>
          <w:kern w:val="0"/>
          <w:sz w:val="26"/>
          <w:szCs w:val="26"/>
          <w:rtl/>
          <w:lang w:bidi="fa-IR"/>
          <w14:ligatures w14:val="none"/>
        </w:rPr>
      </w:pPr>
      <w:r w:rsidRPr="00441BD9">
        <w:rPr>
          <w:rFonts w:ascii="Arial" w:eastAsia="Calibri" w:hAnsi="Arial" w:cs="Arial"/>
          <w:b/>
          <w:bCs/>
          <w:kern w:val="0"/>
          <w:sz w:val="26"/>
          <w:szCs w:val="26"/>
          <w14:ligatures w14:val="none"/>
        </w:rPr>
        <w:t>Keywords:</w:t>
      </w:r>
      <w:r w:rsidRPr="00441BD9">
        <w:rPr>
          <w:rFonts w:ascii="Arial" w:eastAsia="Calibri" w:hAnsi="Arial" w:cs="Arial"/>
          <w:kern w:val="0"/>
          <w:sz w:val="26"/>
          <w:szCs w:val="26"/>
          <w14:ligatures w14:val="none"/>
        </w:rPr>
        <w:t xml:space="preserve"> Hamstring flexibility, Wushu, PNF, Myofascial release, Range of motion, Knee and hip joint performance</w:t>
      </w:r>
    </w:p>
    <w:p w14:paraId="6EB3F7C1" w14:textId="77777777" w:rsidR="00DD2FFB" w:rsidDel="006A69CD" w:rsidRDefault="00DD2FFB" w:rsidP="00DD2FFB">
      <w:pPr>
        <w:spacing w:line="240" w:lineRule="auto"/>
        <w:jc w:val="both"/>
        <w:rPr>
          <w:del w:id="143" w:author="Soheila" w:date="2025-06-02T01:28:00Z" w16du:dateUtc="2025-06-01T21:58:00Z"/>
          <w:rFonts w:ascii="Arial" w:eastAsia="Calibri" w:hAnsi="Arial" w:cs="Arial"/>
          <w:kern w:val="0"/>
          <w:sz w:val="26"/>
          <w:szCs w:val="26"/>
          <w:rtl/>
          <w:lang w:bidi="fa-IR"/>
          <w14:ligatures w14:val="none"/>
        </w:rPr>
      </w:pPr>
    </w:p>
    <w:p w14:paraId="6439AA1B" w14:textId="77777777" w:rsidR="006A69CD" w:rsidRPr="00441BD9" w:rsidRDefault="006A69CD" w:rsidP="00DD2FFB">
      <w:pPr>
        <w:spacing w:line="240" w:lineRule="auto"/>
        <w:jc w:val="both"/>
        <w:rPr>
          <w:ins w:id="144" w:author="Soheila" w:date="2025-06-02T01:28:00Z" w16du:dateUtc="2025-06-01T21:58:00Z"/>
          <w:rFonts w:ascii="Arial" w:eastAsia="Calibri" w:hAnsi="Arial" w:cs="Arial"/>
          <w:kern w:val="0"/>
          <w:sz w:val="26"/>
          <w:szCs w:val="26"/>
          <w:rtl/>
          <w:lang w:bidi="fa-IR"/>
          <w14:ligatures w14:val="none"/>
        </w:rPr>
      </w:pPr>
    </w:p>
    <w:p w14:paraId="09348A3F" w14:textId="77777777" w:rsidR="00DD2FFB" w:rsidRPr="00441BD9" w:rsidDel="006A69CD" w:rsidRDefault="00DD2FFB" w:rsidP="00DD2FFB">
      <w:pPr>
        <w:spacing w:line="240" w:lineRule="auto"/>
        <w:jc w:val="both"/>
        <w:rPr>
          <w:del w:id="145" w:author="Soheila" w:date="2025-06-02T01:28:00Z" w16du:dateUtc="2025-06-01T21:58:00Z"/>
          <w:rFonts w:ascii="Arial" w:eastAsia="Calibri" w:hAnsi="Arial" w:cs="Arial"/>
          <w:kern w:val="0"/>
          <w:sz w:val="26"/>
          <w:szCs w:val="26"/>
          <w:rtl/>
          <w:lang w:bidi="fa-IR"/>
          <w14:ligatures w14:val="none"/>
        </w:rPr>
      </w:pPr>
    </w:p>
    <w:p w14:paraId="3FA8525A" w14:textId="77777777" w:rsidR="00DD2FFB" w:rsidRPr="00441BD9" w:rsidDel="006A69CD" w:rsidRDefault="00DD2FFB" w:rsidP="00DD2FFB">
      <w:pPr>
        <w:spacing w:line="240" w:lineRule="auto"/>
        <w:jc w:val="both"/>
        <w:rPr>
          <w:del w:id="146" w:author="Soheila" w:date="2025-06-02T01:28:00Z" w16du:dateUtc="2025-06-01T21:58:00Z"/>
          <w:rFonts w:ascii="Arial" w:eastAsia="Calibri" w:hAnsi="Arial" w:cs="Arial"/>
          <w:kern w:val="0"/>
          <w:sz w:val="26"/>
          <w:szCs w:val="26"/>
          <w:rtl/>
          <w:lang w:bidi="fa-IR"/>
          <w14:ligatures w14:val="none"/>
        </w:rPr>
      </w:pPr>
    </w:p>
    <w:p w14:paraId="376C1AC4" w14:textId="3106F975" w:rsidR="00DD2FFB" w:rsidRPr="00441BD9" w:rsidDel="006A69CD" w:rsidRDefault="00DD2FFB" w:rsidP="00DD2FFB">
      <w:pPr>
        <w:spacing w:line="240" w:lineRule="auto"/>
        <w:jc w:val="both"/>
        <w:rPr>
          <w:del w:id="147" w:author="Soheila" w:date="2025-06-02T01:28:00Z" w16du:dateUtc="2025-06-01T21:58:00Z"/>
          <w:rFonts w:ascii="Arial" w:eastAsia="Calibri" w:hAnsi="Arial" w:cs="Arial"/>
          <w:kern w:val="0"/>
          <w:sz w:val="26"/>
          <w:szCs w:val="26"/>
          <w:rtl/>
          <w:lang w:bidi="fa-IR"/>
          <w14:ligatures w14:val="none"/>
        </w:rPr>
      </w:pPr>
    </w:p>
    <w:p w14:paraId="494BA366" w14:textId="739CD53E" w:rsidR="00DD2FFB" w:rsidRPr="00441BD9" w:rsidDel="006A69CD" w:rsidRDefault="00DD2FFB" w:rsidP="00DD2FFB">
      <w:pPr>
        <w:spacing w:line="240" w:lineRule="auto"/>
        <w:jc w:val="both"/>
        <w:rPr>
          <w:del w:id="148" w:author="Soheila" w:date="2025-06-02T01:28:00Z" w16du:dateUtc="2025-06-01T21:58:00Z"/>
          <w:rFonts w:ascii="Arial" w:eastAsia="Calibri" w:hAnsi="Arial" w:cs="Arial"/>
          <w:kern w:val="0"/>
          <w:sz w:val="26"/>
          <w:szCs w:val="26"/>
          <w:rtl/>
          <w:lang w:bidi="fa-IR"/>
          <w14:ligatures w14:val="none"/>
        </w:rPr>
      </w:pPr>
    </w:p>
    <w:p w14:paraId="75C863DB" w14:textId="62ADA043" w:rsidR="00DD2FFB" w:rsidRPr="00441BD9" w:rsidDel="006A69CD" w:rsidRDefault="00DD2FFB" w:rsidP="00DD2FFB">
      <w:pPr>
        <w:spacing w:line="240" w:lineRule="auto"/>
        <w:jc w:val="both"/>
        <w:rPr>
          <w:del w:id="149" w:author="Soheila" w:date="2025-06-02T01:28:00Z" w16du:dateUtc="2025-06-01T21:58:00Z"/>
          <w:rFonts w:ascii="Arial" w:eastAsia="Calibri" w:hAnsi="Arial" w:cs="Arial"/>
          <w:kern w:val="0"/>
          <w:sz w:val="26"/>
          <w:szCs w:val="26"/>
          <w:lang w:bidi="fa-IR"/>
          <w14:ligatures w14:val="none"/>
        </w:rPr>
      </w:pPr>
    </w:p>
    <w:p w14:paraId="23ABC6AA" w14:textId="39EA042E" w:rsidR="00DD2FFB" w:rsidRPr="00441BD9" w:rsidDel="006A69CD" w:rsidRDefault="00DD2FFB" w:rsidP="00DD2FFB">
      <w:pPr>
        <w:spacing w:line="240" w:lineRule="auto"/>
        <w:jc w:val="both"/>
        <w:rPr>
          <w:del w:id="150" w:author="Soheila" w:date="2025-06-02T01:28:00Z" w16du:dateUtc="2025-06-01T21:58:00Z"/>
          <w:rFonts w:ascii="Arial" w:eastAsia="Calibri" w:hAnsi="Arial" w:cs="Arial"/>
          <w:kern w:val="0"/>
          <w:sz w:val="26"/>
          <w:szCs w:val="26"/>
          <w:lang w:bidi="fa-IR"/>
          <w14:ligatures w14:val="none"/>
        </w:rPr>
      </w:pPr>
    </w:p>
    <w:p w14:paraId="6C07239F" w14:textId="61AF2A62" w:rsidR="00DD2FFB" w:rsidRPr="00441BD9" w:rsidDel="006A69CD" w:rsidRDefault="00DD2FFB" w:rsidP="00DD2FFB">
      <w:pPr>
        <w:spacing w:line="240" w:lineRule="auto"/>
        <w:jc w:val="both"/>
        <w:rPr>
          <w:del w:id="151" w:author="Soheila" w:date="2025-06-02T01:28:00Z" w16du:dateUtc="2025-06-01T21:58:00Z"/>
          <w:rFonts w:ascii="Arial" w:eastAsia="Calibri" w:hAnsi="Arial" w:cs="Arial"/>
          <w:kern w:val="0"/>
          <w:sz w:val="26"/>
          <w:szCs w:val="26"/>
          <w:rtl/>
          <w:lang w:bidi="fa-IR"/>
          <w14:ligatures w14:val="none"/>
        </w:rPr>
      </w:pPr>
    </w:p>
    <w:p w14:paraId="6D8B3185" w14:textId="17F9CAFE" w:rsidR="00276F63" w:rsidRPr="00441BD9" w:rsidDel="006A69CD" w:rsidRDefault="00276F63" w:rsidP="00DD2FFB">
      <w:pPr>
        <w:spacing w:line="240" w:lineRule="auto"/>
        <w:jc w:val="both"/>
        <w:rPr>
          <w:del w:id="152" w:author="Soheila" w:date="2025-06-02T01:28:00Z" w16du:dateUtc="2025-06-01T21:58:00Z"/>
          <w:rFonts w:ascii="Arial" w:eastAsia="Calibri" w:hAnsi="Arial" w:cs="Arial"/>
          <w:kern w:val="0"/>
          <w:sz w:val="26"/>
          <w:szCs w:val="26"/>
          <w:lang w:bidi="fa-IR"/>
          <w14:ligatures w14:val="none"/>
        </w:rPr>
      </w:pPr>
    </w:p>
    <w:p w14:paraId="59B85A8A" w14:textId="77777777" w:rsidR="0022204A" w:rsidRPr="00441BD9" w:rsidRDefault="0022204A" w:rsidP="00DD2FFB">
      <w:pPr>
        <w:spacing w:line="240" w:lineRule="auto"/>
        <w:jc w:val="both"/>
        <w:rPr>
          <w:rFonts w:ascii="Arial" w:eastAsia="Calibri" w:hAnsi="Arial" w:cs="Arial"/>
          <w:kern w:val="0"/>
          <w:sz w:val="26"/>
          <w:szCs w:val="26"/>
          <w:rtl/>
          <w:lang w:bidi="fa-IR"/>
          <w14:ligatures w14:val="none"/>
        </w:rPr>
      </w:pPr>
    </w:p>
    <w:p w14:paraId="68EE6CC4" w14:textId="77777777" w:rsidR="00DD2FFB" w:rsidRPr="00FD673C" w:rsidRDefault="00DD2FFB" w:rsidP="00DD2FFB">
      <w:pPr>
        <w:spacing w:line="240" w:lineRule="auto"/>
        <w:jc w:val="right"/>
        <w:rPr>
          <w:rFonts w:ascii="Times New Roman" w:eastAsia="Calibri" w:hAnsi="Times New Roman" w:cs="B Titr"/>
          <w:b/>
          <w:bCs/>
          <w:color w:val="000000"/>
          <w:kern w:val="0"/>
          <w:sz w:val="26"/>
          <w:szCs w:val="26"/>
          <w:lang w:bidi="fa-IR"/>
          <w14:ligatures w14:val="none"/>
        </w:rPr>
      </w:pPr>
      <w:r w:rsidRPr="00FD673C">
        <w:rPr>
          <w:rFonts w:ascii="Times New Roman" w:eastAsia="Calibri" w:hAnsi="Times New Roman" w:cs="B Titr" w:hint="cs"/>
          <w:b/>
          <w:bCs/>
          <w:color w:val="000000"/>
          <w:kern w:val="0"/>
          <w:sz w:val="26"/>
          <w:szCs w:val="26"/>
          <w:rtl/>
          <w:lang w:bidi="fa-IR"/>
          <w14:ligatures w14:val="none"/>
        </w:rPr>
        <w:lastRenderedPageBreak/>
        <w:t>مقدمه</w:t>
      </w:r>
    </w:p>
    <w:p w14:paraId="4F903DAF" w14:textId="3875695A" w:rsidR="00092EE2" w:rsidRPr="00262285" w:rsidRDefault="00092EE2" w:rsidP="00092EE2">
      <w:pPr>
        <w:tabs>
          <w:tab w:val="right" w:pos="9810"/>
        </w:tabs>
        <w:bidi/>
        <w:spacing w:after="200" w:line="240" w:lineRule="auto"/>
        <w:jc w:val="lowKashida"/>
        <w:rPr>
          <w:rFonts w:ascii="Times New Roman" w:eastAsia="Times New Roman" w:hAnsi="Times New Roman" w:cs="B Lotus"/>
          <w:kern w:val="0"/>
          <w:sz w:val="26"/>
          <w:szCs w:val="26"/>
          <w:rtl/>
          <w14:ligatures w14:val="none"/>
        </w:rPr>
      </w:pPr>
      <w:r w:rsidRPr="00FD673C">
        <w:rPr>
          <w:rFonts w:ascii="Times New Roman" w:eastAsia="Times New Roman" w:hAnsi="Times New Roman" w:cs="B Lotus"/>
          <w:kern w:val="0"/>
          <w:sz w:val="26"/>
          <w:szCs w:val="26"/>
          <w:rtl/>
          <w14:ligatures w14:val="none"/>
        </w:rPr>
        <w:t>ورزش ووشو یکی از هنرهای رزمی برجسته با منشأ چینی است که به</w:t>
      </w:r>
      <w:r w:rsidR="003A531C"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‌دلیل تنوع حرکات، ضربات پیچیده دست و پا، و تکنیک‌های پرتابی، در سطح جهانی محبوبیت زیادی یافته است. با این حال، ماهیت د</w:t>
      </w:r>
      <w:r w:rsidRPr="00FD673C">
        <w:rPr>
          <w:rFonts w:ascii="Times New Roman" w:eastAsia="Times New Roman" w:hAnsi="Times New Roman" w:cs="B Lotus" w:hint="cs"/>
          <w:kern w:val="0"/>
          <w:sz w:val="26"/>
          <w:szCs w:val="26"/>
          <w:rtl/>
          <w14:ligatures w14:val="none"/>
        </w:rPr>
        <w:t>ا</w:t>
      </w:r>
      <w:r w:rsidRPr="00FD673C">
        <w:rPr>
          <w:rFonts w:ascii="Times New Roman" w:eastAsia="Times New Roman" w:hAnsi="Times New Roman" w:cs="B Lotus"/>
          <w:kern w:val="0"/>
          <w:sz w:val="26"/>
          <w:szCs w:val="26"/>
          <w:rtl/>
          <w14:ligatures w14:val="none"/>
        </w:rPr>
        <w:t xml:space="preserve">ینامیک و پرتحرک این رشته، ورزشکاران را </w:t>
      </w:r>
      <w:r w:rsidRPr="00262285">
        <w:rPr>
          <w:rFonts w:ascii="Times New Roman" w:eastAsia="Times New Roman" w:hAnsi="Times New Roman" w:cs="B Lotus"/>
          <w:kern w:val="0"/>
          <w:sz w:val="26"/>
          <w:szCs w:val="26"/>
          <w:rtl/>
          <w14:ligatures w14:val="none"/>
        </w:rPr>
        <w:t>در معرض آسیب</w:t>
      </w:r>
      <w:r w:rsidR="00CF1929" w:rsidRPr="00262285">
        <w:rPr>
          <w:rFonts w:ascii="Times New Roman" w:eastAsia="Times New Roman" w:hAnsi="Times New Roman" w:cs="B Lotus"/>
          <w:kern w:val="0"/>
          <w:sz w:val="26"/>
          <w:szCs w:val="26"/>
          <w14:ligatures w14:val="none"/>
        </w:rPr>
        <w:t xml:space="preserve"> </w:t>
      </w:r>
      <w:r w:rsidRPr="00262285">
        <w:rPr>
          <w:rFonts w:ascii="Times New Roman" w:eastAsia="Times New Roman" w:hAnsi="Times New Roman" w:cs="B Lotus"/>
          <w:kern w:val="0"/>
          <w:sz w:val="26"/>
          <w:szCs w:val="26"/>
          <w:rtl/>
          <w14:ligatures w14:val="none"/>
        </w:rPr>
        <w:t>‌های مختلف به‌</w:t>
      </w:r>
      <w:r w:rsidR="00CF1929" w:rsidRPr="00262285">
        <w:rPr>
          <w:rFonts w:ascii="Times New Roman" w:eastAsia="Times New Roman" w:hAnsi="Times New Roman" w:cs="B Lotus"/>
          <w:kern w:val="0"/>
          <w:sz w:val="26"/>
          <w:szCs w:val="26"/>
          <w14:ligatures w14:val="none"/>
        </w:rPr>
        <w:t xml:space="preserve"> </w:t>
      </w:r>
      <w:r w:rsidRPr="00262285">
        <w:rPr>
          <w:rFonts w:ascii="Times New Roman" w:eastAsia="Times New Roman" w:hAnsi="Times New Roman" w:cs="B Lotus"/>
          <w:kern w:val="0"/>
          <w:sz w:val="26"/>
          <w:szCs w:val="26"/>
          <w:rtl/>
          <w14:ligatures w14:val="none"/>
        </w:rPr>
        <w:t>ویژه در نواحی اندام تحتانی قرار می‌دهد. کاهش انعطاف‌پذیری عضله همسترینگ یکی از عوامل خطر مهم در بروز این آسیب</w:t>
      </w:r>
      <w:r w:rsidR="00CF1929" w:rsidRPr="00262285">
        <w:rPr>
          <w:rFonts w:ascii="Times New Roman" w:eastAsia="Times New Roman" w:hAnsi="Times New Roman" w:cs="B Lotus"/>
          <w:kern w:val="0"/>
          <w:sz w:val="26"/>
          <w:szCs w:val="26"/>
          <w14:ligatures w14:val="none"/>
        </w:rPr>
        <w:t xml:space="preserve"> </w:t>
      </w:r>
      <w:r w:rsidRPr="00262285">
        <w:rPr>
          <w:rFonts w:ascii="Times New Roman" w:eastAsia="Times New Roman" w:hAnsi="Times New Roman" w:cs="B Lotus"/>
          <w:kern w:val="0"/>
          <w:sz w:val="26"/>
          <w:szCs w:val="26"/>
          <w:rtl/>
          <w14:ligatures w14:val="none"/>
        </w:rPr>
        <w:t>‌هاست که می‌تواند به اختلال در عملکرد مفاصل و کاهش کارایی ورزشی منجر شود (</w:t>
      </w:r>
      <w:r w:rsidR="001C039C" w:rsidRPr="00262285">
        <w:rPr>
          <w:rFonts w:ascii="Times New Roman" w:eastAsia="Times New Roman" w:hAnsi="Times New Roman" w:cs="B Lotus"/>
          <w:kern w:val="0"/>
          <w:sz w:val="26"/>
          <w:szCs w:val="26"/>
          <w:rtl/>
          <w:lang w:bidi="fa-IR"/>
          <w14:ligatures w14:val="none"/>
          <w:rPrChange w:id="153"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17</w:t>
      </w:r>
      <w:r w:rsidRPr="00262285">
        <w:rPr>
          <w:rFonts w:ascii="Times New Roman" w:eastAsia="Times New Roman" w:hAnsi="Times New Roman" w:cs="B Lotus"/>
          <w:kern w:val="0"/>
          <w:sz w:val="26"/>
          <w:szCs w:val="26"/>
          <w:rtl/>
          <w14:ligatures w14:val="none"/>
        </w:rPr>
        <w:t>). همچنین، دامنه حرکتی مفصل ران و عملکرد صحیح مفاصل زانو و ران نقش مهمی در اجرای مؤثر حرکات در این ورزش دارند. دامنه حرکتی مناسب مفصل ران برای اجرای ضربات بالا در محدوده سر ضروری است و عملکرد بهینه مفاصل زانو و ران برای انتقال صحیح نیرو از مرکز بدن به اندام تحتانی حیاتی است (</w:t>
      </w:r>
      <w:r w:rsidR="00957210" w:rsidRPr="00262285">
        <w:rPr>
          <w:rFonts w:ascii="Times New Roman" w:eastAsia="Times New Roman" w:hAnsi="Times New Roman" w:cs="B Lotus"/>
          <w:kern w:val="0"/>
          <w:sz w:val="26"/>
          <w:szCs w:val="26"/>
          <w:rtl/>
          <w14:ligatures w14:val="none"/>
          <w:rPrChange w:id="154" w:author="Soheila" w:date="2025-05-31T22:17:00Z" w16du:dateUtc="2025-05-31T18:47:00Z">
            <w:rPr>
              <w:rFonts w:ascii="Times New Roman" w:eastAsia="Times New Roman" w:hAnsi="Times New Roman" w:cs="B Lotus"/>
              <w:kern w:val="0"/>
              <w:sz w:val="26"/>
              <w:szCs w:val="26"/>
              <w:highlight w:val="yellow"/>
              <w:rtl/>
              <w14:ligatures w14:val="none"/>
            </w:rPr>
          </w:rPrChange>
        </w:rPr>
        <w:t>19</w:t>
      </w:r>
      <w:r w:rsidRPr="00262285">
        <w:rPr>
          <w:rFonts w:ascii="Times New Roman" w:eastAsia="Times New Roman" w:hAnsi="Times New Roman" w:cs="B Lotus"/>
          <w:kern w:val="0"/>
          <w:sz w:val="26"/>
          <w:szCs w:val="26"/>
          <w:rtl/>
          <w14:ligatures w14:val="none"/>
        </w:rPr>
        <w:t>)</w:t>
      </w:r>
      <w:r w:rsidRPr="00262285">
        <w:rPr>
          <w:rFonts w:ascii="Times New Roman" w:eastAsia="Times New Roman" w:hAnsi="Times New Roman" w:cs="B Lotus" w:hint="cs"/>
          <w:kern w:val="0"/>
          <w:sz w:val="26"/>
          <w:szCs w:val="26"/>
          <w:rtl/>
          <w14:ligatures w14:val="none"/>
        </w:rPr>
        <w:t>.</w:t>
      </w:r>
    </w:p>
    <w:p w14:paraId="365E7078" w14:textId="23362B59" w:rsidR="00867066" w:rsidRPr="00262285" w:rsidRDefault="00092EE2" w:rsidP="008607C2">
      <w:pPr>
        <w:tabs>
          <w:tab w:val="right" w:pos="9810"/>
        </w:tabs>
        <w:bidi/>
        <w:spacing w:after="200" w:line="240" w:lineRule="auto"/>
        <w:jc w:val="lowKashida"/>
        <w:rPr>
          <w:rFonts w:ascii="Times New Roman" w:eastAsia="Times New Roman" w:hAnsi="Times New Roman" w:cs="B Lotus"/>
          <w:kern w:val="0"/>
          <w:sz w:val="26"/>
          <w:szCs w:val="26"/>
          <w14:ligatures w14:val="none"/>
        </w:rPr>
      </w:pPr>
      <w:r w:rsidRPr="00262285">
        <w:rPr>
          <w:rFonts w:ascii="Times New Roman" w:eastAsia="Times New Roman" w:hAnsi="Times New Roman" w:cs="B Lotus"/>
          <w:kern w:val="0"/>
          <w:sz w:val="26"/>
          <w:szCs w:val="26"/>
          <w:rtl/>
          <w14:ligatures w14:val="none"/>
        </w:rPr>
        <w:t>در راستای بهبود انعطاف‌پذیری عضلات و افزایش دامنه حرکتی مفاصل، از تمرینات کششی متنوعی استفاده می‌شود. یکی از مؤثرترین این روش‌ها، تمرینات کششی تسهیلی عصبی-عضلانی</w:t>
      </w:r>
      <w:r w:rsidR="00CF1929" w:rsidRPr="00262285">
        <w:rPr>
          <w:rStyle w:val="FootnoteReference"/>
          <w:rFonts w:ascii="Times New Roman" w:eastAsia="Times New Roman" w:hAnsi="Times New Roman" w:cs="B Lotus"/>
          <w:kern w:val="0"/>
          <w:sz w:val="26"/>
          <w:szCs w:val="26"/>
          <w:rtl/>
          <w14:ligatures w14:val="none"/>
        </w:rPr>
        <w:footnoteReference w:id="1"/>
      </w:r>
      <w:r w:rsidR="00FA2DF2" w:rsidRPr="00262285">
        <w:rPr>
          <w:rFonts w:ascii="Times New Roman" w:eastAsia="Times New Roman" w:hAnsi="Times New Roman" w:cs="B Lotus" w:hint="cs"/>
          <w:kern w:val="0"/>
          <w:sz w:val="26"/>
          <w:szCs w:val="26"/>
          <w:rtl/>
          <w:lang w:bidi="fa-IR"/>
          <w14:ligatures w14:val="none"/>
        </w:rPr>
        <w:t>(</w:t>
      </w:r>
      <w:r w:rsidR="00FA2DF2" w:rsidRPr="00262285">
        <w:rPr>
          <w:rFonts w:ascii="Times New Roman" w:eastAsia="Times New Roman" w:hAnsi="Times New Roman" w:cs="B Lotus"/>
          <w:kern w:val="0"/>
          <w:sz w:val="26"/>
          <w:szCs w:val="26"/>
          <w14:ligatures w14:val="none"/>
        </w:rPr>
        <w:t xml:space="preserve"> </w:t>
      </w:r>
      <w:r w:rsidR="00FA2DF2" w:rsidRPr="00262285">
        <w:rPr>
          <w:rFonts w:ascii="Times New Roman" w:eastAsia="Times New Roman" w:hAnsi="Times New Roman" w:cs="B Lotus"/>
          <w:kern w:val="0"/>
          <w:sz w:val="26"/>
          <w:szCs w:val="26"/>
          <w:lang w:bidi="fa-IR"/>
          <w14:ligatures w14:val="none"/>
        </w:rPr>
        <w:t>PNF</w:t>
      </w:r>
      <w:r w:rsidR="00FA2DF2" w:rsidRPr="00262285">
        <w:rPr>
          <w:rFonts w:ascii="Times New Roman" w:eastAsia="Times New Roman" w:hAnsi="Times New Roman" w:cs="B Lotus" w:hint="cs"/>
          <w:kern w:val="0"/>
          <w:sz w:val="26"/>
          <w:szCs w:val="26"/>
          <w:rtl/>
          <w:lang w:bidi="fa-IR"/>
          <w14:ligatures w14:val="none"/>
        </w:rPr>
        <w:t>)</w:t>
      </w:r>
      <w:r w:rsidR="00740D54" w:rsidRPr="00262285">
        <w:rPr>
          <w:rFonts w:ascii="Times New Roman" w:eastAsia="Times New Roman" w:hAnsi="Times New Roman" w:cs="B Lotus"/>
          <w:kern w:val="0"/>
          <w:sz w:val="26"/>
          <w:szCs w:val="26"/>
          <w:rtl/>
          <w14:ligatures w14:val="none"/>
        </w:rPr>
        <w:t>است</w:t>
      </w:r>
      <w:r w:rsidR="00740D54" w:rsidRPr="00262285">
        <w:rPr>
          <w:rFonts w:ascii="Times New Roman" w:eastAsia="Times New Roman" w:hAnsi="Times New Roman" w:cs="B Lotus" w:hint="c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که به</w:t>
      </w:r>
      <w:r w:rsidR="00FA2DF2" w:rsidRPr="00262285">
        <w:rPr>
          <w:rFonts w:ascii="Times New Roman" w:eastAsia="Times New Roman" w:hAnsi="Times New Roman" w:cs="B Lotus"/>
          <w:kern w:val="0"/>
          <w:sz w:val="26"/>
          <w:szCs w:val="26"/>
          <w14:ligatures w14:val="none"/>
        </w:rPr>
        <w:t xml:space="preserve"> </w:t>
      </w:r>
      <w:r w:rsidRPr="00262285">
        <w:rPr>
          <w:rFonts w:ascii="Times New Roman" w:eastAsia="Times New Roman" w:hAnsi="Times New Roman" w:cs="B Lotus"/>
          <w:kern w:val="0"/>
          <w:sz w:val="26"/>
          <w:szCs w:val="26"/>
          <w:rtl/>
          <w14:ligatures w14:val="none"/>
        </w:rPr>
        <w:t>‌ویژه در افزایش انعطاف‌پذیری عضله همسترینگ کارایی بالایی دارد</w:t>
      </w:r>
      <w:ins w:id="155" w:author="Soheila" w:date="2025-06-02T01:13:00Z" w16du:dateUtc="2025-06-01T21:43:00Z">
        <w:r w:rsidR="008607C2">
          <w:rPr>
            <w:rFonts w:ascii="Times New Roman" w:eastAsia="Times New Roman" w:hAnsi="Times New Roman" w:cs="B Lotus" w:hint="cs"/>
            <w:kern w:val="0"/>
            <w:sz w:val="26"/>
            <w:szCs w:val="26"/>
            <w:rtl/>
            <w14:ligatures w14:val="none"/>
          </w:rPr>
          <w:t xml:space="preserve"> </w:t>
        </w:r>
      </w:ins>
      <w:ins w:id="156" w:author="Soheila" w:date="2025-06-02T01:13:00Z">
        <w:r w:rsidR="008607C2" w:rsidRPr="008607C2">
          <w:rPr>
            <w:rFonts w:ascii="Times New Roman" w:eastAsia="Times New Roman" w:hAnsi="Times New Roman" w:cs="B Lotus"/>
            <w:kern w:val="0"/>
            <w:sz w:val="26"/>
            <w:szCs w:val="26"/>
            <w:rtl/>
            <w14:ligatures w14:val="none"/>
          </w:rPr>
          <w:t>(</w:t>
        </w:r>
        <w:r w:rsidR="008607C2" w:rsidRPr="008607C2">
          <w:rPr>
            <w:rFonts w:ascii="Times New Roman" w:eastAsia="Times New Roman" w:hAnsi="Times New Roman" w:cs="B Lotus" w:hint="cs"/>
            <w:kern w:val="0"/>
            <w:sz w:val="26"/>
            <w:szCs w:val="26"/>
            <w:rtl/>
            <w14:ligatures w14:val="none"/>
          </w:rPr>
          <w:t>15</w:t>
        </w:r>
        <w:r w:rsidR="008607C2" w:rsidRPr="008607C2">
          <w:rPr>
            <w:rFonts w:ascii="Times New Roman" w:eastAsia="Times New Roman" w:hAnsi="Times New Roman" w:cs="B Lotus"/>
            <w:kern w:val="0"/>
            <w:sz w:val="26"/>
            <w:szCs w:val="26"/>
            <w:rtl/>
            <w14:ligatures w14:val="none"/>
          </w:rPr>
          <w:t>)</w:t>
        </w:r>
      </w:ins>
      <w:r w:rsidRPr="00262285">
        <w:rPr>
          <w:rFonts w:ascii="Times New Roman" w:eastAsia="Times New Roman" w:hAnsi="Times New Roman" w:cs="B Lotus"/>
          <w:kern w:val="0"/>
          <w:sz w:val="26"/>
          <w:szCs w:val="26"/>
          <w:rtl/>
          <w14:ligatures w14:val="none"/>
        </w:rPr>
        <w:t xml:space="preserve">. </w:t>
      </w:r>
      <w:r w:rsidR="00867066" w:rsidRPr="00262285">
        <w:rPr>
          <w:rFonts w:ascii="Times New Roman" w:eastAsia="Times New Roman" w:hAnsi="Times New Roman" w:cs="B Lotus"/>
          <w:kern w:val="0"/>
          <w:sz w:val="26"/>
          <w:szCs w:val="26"/>
          <w:rtl/>
          <w14:ligatures w14:val="none"/>
        </w:rPr>
        <w:t>پژوهش‌های مختلف نشان داده‌اند که انعطاف‌پذیری مناسب عضله همسترینگ برای سلامت اسکلتی-عضلانی ضروری است، زیرا افزایش تنش عضلانی می‌تواند منجر به آسیب</w:t>
      </w:r>
      <w:r w:rsidR="00867066" w:rsidRPr="00262285">
        <w:rPr>
          <w:rFonts w:ascii="Times New Roman" w:eastAsia="Times New Roman" w:hAnsi="Times New Roman" w:cs="B Lotus" w:hint="cs"/>
          <w:kern w:val="0"/>
          <w:sz w:val="26"/>
          <w:szCs w:val="26"/>
          <w:rtl/>
          <w14:ligatures w14:val="none"/>
        </w:rPr>
        <w:t xml:space="preserve"> </w:t>
      </w:r>
      <w:r w:rsidR="00867066" w:rsidRPr="00262285">
        <w:rPr>
          <w:rFonts w:ascii="Times New Roman" w:eastAsia="Times New Roman" w:hAnsi="Times New Roman" w:cs="B Lotus"/>
          <w:kern w:val="0"/>
          <w:sz w:val="26"/>
          <w:szCs w:val="26"/>
          <w:rtl/>
          <w14:ligatures w14:val="none"/>
        </w:rPr>
        <w:t>‌های کششی، ضعف عضلانی، اختلال در کنترل عصبی-عضلانی، تغییرات وضعیتی و درد شود</w:t>
      </w:r>
      <w:ins w:id="157" w:author="Soheila" w:date="2025-06-02T01:13:00Z" w16du:dateUtc="2025-06-01T21:43:00Z">
        <w:r w:rsidR="008607C2">
          <w:rPr>
            <w:rFonts w:ascii="Times New Roman" w:eastAsia="Times New Roman" w:hAnsi="Times New Roman" w:cs="B Lotus" w:hint="cs"/>
            <w:kern w:val="0"/>
            <w:sz w:val="26"/>
            <w:szCs w:val="26"/>
            <w:rtl/>
            <w14:ligatures w14:val="none"/>
          </w:rPr>
          <w:t xml:space="preserve"> </w:t>
        </w:r>
      </w:ins>
      <w:ins w:id="158" w:author="Soheila" w:date="2025-06-02T01:13:00Z">
        <w:r w:rsidR="008607C2" w:rsidRPr="008607C2">
          <w:rPr>
            <w:rFonts w:ascii="Times New Roman" w:eastAsia="Times New Roman" w:hAnsi="Times New Roman" w:cs="B Lotus"/>
            <w:kern w:val="0"/>
            <w:sz w:val="26"/>
            <w:szCs w:val="26"/>
            <w:rtl/>
            <w14:ligatures w14:val="none"/>
          </w:rPr>
          <w:t>(</w:t>
        </w:r>
        <w:r w:rsidR="008607C2" w:rsidRPr="008607C2">
          <w:rPr>
            <w:rFonts w:ascii="Times New Roman" w:eastAsia="Times New Roman" w:hAnsi="Times New Roman" w:cs="B Lotus" w:hint="cs"/>
            <w:kern w:val="0"/>
            <w:sz w:val="26"/>
            <w:szCs w:val="26"/>
            <w:rtl/>
            <w14:ligatures w14:val="none"/>
          </w:rPr>
          <w:t>1</w:t>
        </w:r>
      </w:ins>
      <w:ins w:id="159" w:author="Soheila" w:date="2025-06-02T01:15:00Z" w16du:dateUtc="2025-06-01T21:45:00Z">
        <w:r w:rsidR="008607C2">
          <w:rPr>
            <w:rFonts w:ascii="Times New Roman" w:eastAsia="Times New Roman" w:hAnsi="Times New Roman" w:cs="B Lotus" w:hint="cs"/>
            <w:kern w:val="0"/>
            <w:sz w:val="26"/>
            <w:szCs w:val="26"/>
            <w:rtl/>
            <w14:ligatures w14:val="none"/>
          </w:rPr>
          <w:t>8</w:t>
        </w:r>
      </w:ins>
      <w:ins w:id="160" w:author="Soheila" w:date="2025-06-02T01:13:00Z">
        <w:r w:rsidR="008607C2" w:rsidRPr="008607C2">
          <w:rPr>
            <w:rFonts w:ascii="Times New Roman" w:eastAsia="Times New Roman" w:hAnsi="Times New Roman" w:cs="B Lotus"/>
            <w:kern w:val="0"/>
            <w:sz w:val="26"/>
            <w:szCs w:val="26"/>
            <w:rtl/>
            <w14:ligatures w14:val="none"/>
          </w:rPr>
          <w:t>)</w:t>
        </w:r>
      </w:ins>
      <w:r w:rsidR="00867066" w:rsidRPr="00262285">
        <w:rPr>
          <w:rFonts w:ascii="Times New Roman" w:eastAsia="Times New Roman" w:hAnsi="Times New Roman" w:cs="B Lotu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از سوی دیگر، در سال</w:t>
      </w:r>
      <w:r w:rsidR="00FA2DF2" w:rsidRPr="00262285">
        <w:rPr>
          <w:rFonts w:ascii="Times New Roman" w:eastAsia="Times New Roman" w:hAnsi="Times New Roman" w:cs="B Lotus"/>
          <w:kern w:val="0"/>
          <w:sz w:val="26"/>
          <w:szCs w:val="26"/>
          <w14:ligatures w14:val="none"/>
        </w:rPr>
        <w:t xml:space="preserve"> </w:t>
      </w:r>
      <w:r w:rsidRPr="00262285">
        <w:rPr>
          <w:rFonts w:ascii="Times New Roman" w:eastAsia="Times New Roman" w:hAnsi="Times New Roman" w:cs="B Lotus"/>
          <w:kern w:val="0"/>
          <w:sz w:val="26"/>
          <w:szCs w:val="26"/>
          <w:rtl/>
          <w14:ligatures w14:val="none"/>
        </w:rPr>
        <w:t>‌های اخیر، استفاده از تکنیک رهاسازی مایوفاشیال</w:t>
      </w:r>
      <w:r w:rsidR="00FA2DF2" w:rsidRPr="00262285">
        <w:rPr>
          <w:rStyle w:val="FootnoteReference"/>
          <w:rFonts w:ascii="Times New Roman" w:eastAsia="Times New Roman" w:hAnsi="Times New Roman" w:cs="B Lotus"/>
          <w:kern w:val="0"/>
          <w:sz w:val="26"/>
          <w:szCs w:val="26"/>
          <w:rtl/>
          <w14:ligatures w14:val="none"/>
        </w:rPr>
        <w:footnoteReference w:id="2"/>
      </w:r>
      <w:r w:rsidR="00FA2DF2" w:rsidRPr="00262285">
        <w:rPr>
          <w:rFonts w:ascii="Times New Roman" w:eastAsia="Times New Roman" w:hAnsi="Times New Roman" w:cs="B Lotus" w:hint="cs"/>
          <w:kern w:val="0"/>
          <w:sz w:val="26"/>
          <w:szCs w:val="26"/>
          <w:rtl/>
          <w14:ligatures w14:val="none"/>
        </w:rPr>
        <w:t>(</w:t>
      </w:r>
      <w:r w:rsidR="00FA2DF2" w:rsidRPr="00262285">
        <w:rPr>
          <w:rFonts w:ascii="Times New Roman" w:eastAsia="Times New Roman" w:hAnsi="Times New Roman" w:cs="B Lotus"/>
          <w:kern w:val="0"/>
          <w:sz w:val="26"/>
          <w:szCs w:val="26"/>
          <w14:ligatures w14:val="none"/>
        </w:rPr>
        <w:t>MFR</w:t>
      </w:r>
      <w:r w:rsidR="00FA2DF2" w:rsidRPr="00262285">
        <w:rPr>
          <w:rFonts w:ascii="Times New Roman" w:eastAsia="Times New Roman" w:hAnsi="Times New Roman" w:cs="B Lotus" w:hint="c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به</w:t>
      </w:r>
      <w:r w:rsidR="003A531C" w:rsidRPr="00262285">
        <w:rPr>
          <w:rFonts w:ascii="Times New Roman" w:eastAsia="Times New Roman" w:hAnsi="Times New Roman" w:cs="B Lotus" w:hint="c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‌ویژه با ابزارهایی مانند فوم رولر، توجه پژوهشگران و مربیان ورزشی را به خود جلب کرده است. مطالعات مختلف نشان داده‌اند که این تکنیک می‌تواند به‌</w:t>
      </w:r>
      <w:r w:rsidR="00F60F0C" w:rsidRPr="00262285">
        <w:rPr>
          <w:rFonts w:ascii="Times New Roman" w:eastAsia="Times New Roman" w:hAnsi="Times New Roman" w:cs="B Lotus" w:hint="c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طور مؤثری تنش عضلانی را کاهش داده، دامنه حرکتی را افزایش داده و دردهای ناشی از گرفتگی عضلات را کاهش دهد (</w:t>
      </w:r>
      <w:r w:rsidR="00957210" w:rsidRPr="00262285">
        <w:rPr>
          <w:rFonts w:ascii="Times New Roman" w:eastAsia="Times New Roman" w:hAnsi="Times New Roman" w:cs="B Lotus"/>
          <w:kern w:val="0"/>
          <w:sz w:val="26"/>
          <w:szCs w:val="26"/>
          <w:rtl/>
          <w14:ligatures w14:val="none"/>
          <w:rPrChange w:id="161" w:author="Soheila" w:date="2025-05-31T22:17:00Z" w16du:dateUtc="2025-05-31T18:47:00Z">
            <w:rPr>
              <w:rFonts w:ascii="Times New Roman" w:eastAsia="Times New Roman" w:hAnsi="Times New Roman" w:cs="B Lotus"/>
              <w:kern w:val="0"/>
              <w:sz w:val="26"/>
              <w:szCs w:val="26"/>
              <w:highlight w:val="yellow"/>
              <w:rtl/>
              <w14:ligatures w14:val="none"/>
            </w:rPr>
          </w:rPrChange>
        </w:rPr>
        <w:t>15</w:t>
      </w:r>
      <w:r w:rsidRPr="00262285">
        <w:rPr>
          <w:rFonts w:ascii="Times New Roman" w:eastAsia="Times New Roman" w:hAnsi="Times New Roman" w:cs="B Lotus"/>
          <w:kern w:val="0"/>
          <w:sz w:val="26"/>
          <w:szCs w:val="26"/>
          <w:rtl/>
          <w14:ligatures w14:val="none"/>
        </w:rPr>
        <w:t>)</w:t>
      </w:r>
      <w:r w:rsidR="001C039C" w:rsidRPr="00262285">
        <w:rPr>
          <w:rFonts w:ascii="Times New Roman" w:eastAsia="Times New Roman" w:hAnsi="Times New Roman" w:cs="B Lotus" w:hint="cs"/>
          <w:kern w:val="0"/>
          <w:sz w:val="26"/>
          <w:szCs w:val="26"/>
          <w:rtl/>
          <w14:ligatures w14:val="none"/>
        </w:rPr>
        <w:t>.</w:t>
      </w:r>
    </w:p>
    <w:p w14:paraId="3D0EED16" w14:textId="7F75101E" w:rsidR="00092EE2" w:rsidRPr="00262285" w:rsidRDefault="00092EE2" w:rsidP="00F60F0C">
      <w:pPr>
        <w:tabs>
          <w:tab w:val="right" w:pos="9810"/>
        </w:tabs>
        <w:bidi/>
        <w:spacing w:after="200" w:line="240" w:lineRule="auto"/>
        <w:jc w:val="lowKashida"/>
        <w:rPr>
          <w:rFonts w:ascii="Times New Roman" w:eastAsia="Times New Roman" w:hAnsi="Times New Roman" w:cs="B Lotus"/>
          <w:kern w:val="0"/>
          <w:sz w:val="26"/>
          <w:szCs w:val="26"/>
          <w14:ligatures w14:val="none"/>
        </w:rPr>
      </w:pPr>
      <w:r w:rsidRPr="00262285">
        <w:rPr>
          <w:rFonts w:ascii="Times New Roman" w:eastAsia="Times New Roman" w:hAnsi="Times New Roman" w:cs="B Lotus"/>
          <w:kern w:val="0"/>
          <w:sz w:val="26"/>
          <w:szCs w:val="26"/>
          <w:rtl/>
          <w14:ligatures w14:val="none"/>
        </w:rPr>
        <w:t>جیمِنِز-سانچِز و همکاران (2025) در پژوهشی گزارش کردند که پروتکل‌های کششی</w:t>
      </w:r>
      <w:r w:rsidRPr="00262285">
        <w:rPr>
          <w:rFonts w:ascii="Times New Roman" w:eastAsia="Times New Roman" w:hAnsi="Times New Roman" w:cs="B Lotus"/>
          <w:kern w:val="0"/>
          <w:sz w:val="26"/>
          <w:szCs w:val="26"/>
          <w14:ligatures w14:val="none"/>
        </w:rPr>
        <w:t xml:space="preserve"> PNF </w:t>
      </w:r>
      <w:r w:rsidRPr="00262285">
        <w:rPr>
          <w:rFonts w:ascii="Times New Roman" w:eastAsia="Times New Roman" w:hAnsi="Times New Roman" w:cs="B Lotus"/>
          <w:kern w:val="0"/>
          <w:sz w:val="26"/>
          <w:szCs w:val="26"/>
          <w:rtl/>
          <w14:ligatures w14:val="none"/>
        </w:rPr>
        <w:t>تأثیر معناداری بر افزایش انعطاف‌پذیری عضلات همسترینگ در بزرگسالان جوان با اختلال عملکرد عضلانی دارند</w:t>
      </w:r>
      <w:r w:rsidR="001C039C" w:rsidRPr="00262285">
        <w:rPr>
          <w:rFonts w:ascii="Times New Roman" w:eastAsia="Times New Roman" w:hAnsi="Times New Roman" w:cs="B Lotus" w:hint="cs"/>
          <w:kern w:val="0"/>
          <w:sz w:val="26"/>
          <w:szCs w:val="26"/>
          <w:rtl/>
          <w14:ligatures w14:val="none"/>
        </w:rPr>
        <w:t>(</w:t>
      </w:r>
      <w:r w:rsidR="001C039C" w:rsidRPr="00262285">
        <w:rPr>
          <w:rFonts w:ascii="Times New Roman" w:eastAsia="Times New Roman" w:hAnsi="Times New Roman" w:cs="B Lotus"/>
          <w:kern w:val="0"/>
          <w:sz w:val="26"/>
          <w:szCs w:val="26"/>
          <w:rtl/>
          <w14:ligatures w14:val="none"/>
          <w:rPrChange w:id="162" w:author="Soheila" w:date="2025-05-31T22:17:00Z" w16du:dateUtc="2025-05-31T18:47:00Z">
            <w:rPr>
              <w:rFonts w:ascii="Times New Roman" w:eastAsia="Times New Roman" w:hAnsi="Times New Roman" w:cs="B Lotus"/>
              <w:kern w:val="0"/>
              <w:sz w:val="26"/>
              <w:szCs w:val="26"/>
              <w:highlight w:val="yellow"/>
              <w:rtl/>
              <w14:ligatures w14:val="none"/>
            </w:rPr>
          </w:rPrChange>
        </w:rPr>
        <w:t>1</w:t>
      </w:r>
      <w:r w:rsidR="001C039C" w:rsidRPr="00262285">
        <w:rPr>
          <w:rFonts w:ascii="Times New Roman" w:eastAsia="Times New Roman" w:hAnsi="Times New Roman" w:cs="B Lotus" w:hint="cs"/>
          <w:kern w:val="0"/>
          <w:sz w:val="26"/>
          <w:szCs w:val="26"/>
          <w:rtl/>
          <w14:ligatures w14:val="none"/>
        </w:rPr>
        <w:t>)</w:t>
      </w:r>
      <w:r w:rsidRPr="00262285">
        <w:rPr>
          <w:rFonts w:ascii="Times New Roman" w:eastAsia="Times New Roman" w:hAnsi="Times New Roman" w:cs="B Lotus"/>
          <w:kern w:val="0"/>
          <w:sz w:val="26"/>
          <w:szCs w:val="26"/>
          <w:rtl/>
          <w14:ligatures w14:val="none"/>
        </w:rPr>
        <w:t xml:space="preserve">. </w:t>
      </w:r>
      <w:r w:rsidR="003A531C" w:rsidRPr="00262285">
        <w:rPr>
          <w:rFonts w:ascii="Times New Roman" w:eastAsia="Times New Roman" w:hAnsi="Times New Roman" w:cs="B Lotus"/>
          <w:kern w:val="0"/>
          <w:sz w:val="26"/>
          <w:szCs w:val="26"/>
          <w:rtl/>
          <w:lang w:bidi="fa-IR"/>
          <w14:ligatures w14:val="none"/>
        </w:rPr>
        <w:t>سوگ</w:t>
      </w:r>
      <w:r w:rsidR="003A531C" w:rsidRPr="00262285">
        <w:rPr>
          <w:rFonts w:ascii="Times New Roman" w:eastAsia="Times New Roman" w:hAnsi="Times New Roman" w:cs="B Lotus" w:hint="cs"/>
          <w:kern w:val="0"/>
          <w:sz w:val="26"/>
          <w:szCs w:val="26"/>
          <w:rtl/>
          <w:lang w:bidi="fa-IR"/>
          <w14:ligatures w14:val="none"/>
        </w:rPr>
        <w:t>اندی</w:t>
      </w:r>
      <w:r w:rsidR="003A531C" w:rsidRPr="00262285">
        <w:rPr>
          <w:rFonts w:ascii="Times New Roman" w:eastAsia="Times New Roman" w:hAnsi="Times New Roman" w:cs="B Lotus" w:hint="eastAsia"/>
          <w:kern w:val="0"/>
          <w:sz w:val="26"/>
          <w:szCs w:val="26"/>
          <w:rtl/>
          <w:lang w:bidi="fa-IR"/>
          <w14:ligatures w14:val="none"/>
        </w:rPr>
        <w:t>راباب</w:t>
      </w:r>
      <w:r w:rsidR="003A531C" w:rsidRPr="00262285">
        <w:rPr>
          <w:rFonts w:ascii="Times New Roman" w:eastAsia="Times New Roman" w:hAnsi="Times New Roman" w:cs="B Lotus" w:hint="cs"/>
          <w:kern w:val="0"/>
          <w:sz w:val="26"/>
          <w:szCs w:val="26"/>
          <w:rtl/>
          <w:lang w:bidi="fa-IR"/>
          <w14:ligatures w14:val="none"/>
        </w:rPr>
        <w:t>و</w:t>
      </w:r>
      <w:r w:rsidR="003A531C" w:rsidRPr="00262285">
        <w:rPr>
          <w:rFonts w:ascii="Times New Roman" w:eastAsia="Times New Roman" w:hAnsi="Times New Roman" w:cs="B Lotus"/>
          <w:kern w:val="0"/>
          <w:sz w:val="26"/>
          <w:szCs w:val="26"/>
          <w:vertAlign w:val="superscript"/>
          <w:rtl/>
          <w14:ligatures w14:val="none"/>
        </w:rPr>
        <w:footnoteReference w:id="3"/>
      </w:r>
      <w:r w:rsidRPr="00262285">
        <w:rPr>
          <w:rFonts w:ascii="Times New Roman" w:eastAsia="Times New Roman" w:hAnsi="Times New Roman" w:cs="B Lotus"/>
          <w:kern w:val="0"/>
          <w:sz w:val="26"/>
          <w:szCs w:val="26"/>
          <w:rtl/>
          <w14:ligatures w14:val="none"/>
        </w:rPr>
        <w:t xml:space="preserve">و همکاران (2024) نیز </w:t>
      </w:r>
      <w:r w:rsidR="0023739A" w:rsidRPr="00262285">
        <w:rPr>
          <w:rFonts w:ascii="Times New Roman" w:eastAsia="Times New Roman" w:hAnsi="Times New Roman" w:cs="B Lotus" w:hint="cs"/>
          <w:kern w:val="0"/>
          <w:sz w:val="26"/>
          <w:szCs w:val="26"/>
          <w:rtl/>
          <w:lang w:bidi="fa-IR"/>
          <w14:ligatures w14:val="none"/>
        </w:rPr>
        <w:t>بیان داشتند</w:t>
      </w:r>
      <w:r w:rsidRPr="00262285">
        <w:rPr>
          <w:rFonts w:ascii="Times New Roman" w:eastAsia="Times New Roman" w:hAnsi="Times New Roman" w:cs="B Lotus"/>
          <w:kern w:val="0"/>
          <w:sz w:val="26"/>
          <w:szCs w:val="26"/>
          <w:rtl/>
          <w14:ligatures w14:val="none"/>
        </w:rPr>
        <w:t xml:space="preserve"> که کشش</w:t>
      </w:r>
      <w:r w:rsidRPr="00262285">
        <w:rPr>
          <w:rFonts w:ascii="Times New Roman" w:eastAsia="Times New Roman" w:hAnsi="Times New Roman" w:cs="B Lotus"/>
          <w:kern w:val="0"/>
          <w:sz w:val="26"/>
          <w:szCs w:val="26"/>
          <w14:ligatures w14:val="none"/>
        </w:rPr>
        <w:t xml:space="preserve"> </w:t>
      </w:r>
      <w:bookmarkStart w:id="163" w:name="_Hlk198946232"/>
      <w:r w:rsidRPr="00262285">
        <w:rPr>
          <w:rFonts w:ascii="Times New Roman" w:eastAsia="Times New Roman" w:hAnsi="Times New Roman" w:cs="B Lotus"/>
          <w:kern w:val="0"/>
          <w:sz w:val="26"/>
          <w:szCs w:val="26"/>
          <w14:ligatures w14:val="none"/>
        </w:rPr>
        <w:t xml:space="preserve">PNF </w:t>
      </w:r>
      <w:bookmarkEnd w:id="163"/>
      <w:r w:rsidR="00867066" w:rsidRPr="00262285">
        <w:rPr>
          <w:rFonts w:ascii="Times New Roman" w:eastAsia="Times New Roman" w:hAnsi="Times New Roman" w:cs="B Lotus" w:hint="cs"/>
          <w:kern w:val="0"/>
          <w:sz w:val="26"/>
          <w:szCs w:val="26"/>
          <w:rtl/>
          <w14:ligatures w14:val="none"/>
        </w:rPr>
        <w:t>سبب</w:t>
      </w:r>
      <w:r w:rsidRPr="00262285">
        <w:rPr>
          <w:rFonts w:ascii="Times New Roman" w:eastAsia="Times New Roman" w:hAnsi="Times New Roman" w:cs="B Lotus"/>
          <w:kern w:val="0"/>
          <w:sz w:val="26"/>
          <w:szCs w:val="26"/>
          <w:rtl/>
          <w14:ligatures w14:val="none"/>
        </w:rPr>
        <w:t xml:space="preserve"> بهبود معنادار انعطاف‌پذیری عضله همسترینگ </w:t>
      </w:r>
      <w:r w:rsidR="00867066" w:rsidRPr="00262285">
        <w:rPr>
          <w:rFonts w:ascii="Times New Roman" w:eastAsia="Times New Roman" w:hAnsi="Times New Roman" w:cs="B Lotus" w:hint="cs"/>
          <w:kern w:val="0"/>
          <w:sz w:val="26"/>
          <w:szCs w:val="26"/>
          <w:rtl/>
          <w14:ligatures w14:val="none"/>
        </w:rPr>
        <w:t>شد</w:t>
      </w:r>
      <w:r w:rsidR="001C039C" w:rsidRPr="00262285">
        <w:rPr>
          <w:rFonts w:ascii="Times New Roman" w:eastAsia="Times New Roman" w:hAnsi="Times New Roman" w:cs="B Lotus" w:hint="cs"/>
          <w:kern w:val="0"/>
          <w:sz w:val="26"/>
          <w:szCs w:val="26"/>
          <w:rtl/>
          <w14:ligatures w14:val="none"/>
        </w:rPr>
        <w:t>(</w:t>
      </w:r>
      <w:r w:rsidR="001C039C" w:rsidRPr="00262285">
        <w:rPr>
          <w:rFonts w:ascii="Times New Roman" w:eastAsia="Times New Roman" w:hAnsi="Times New Roman" w:cs="B Lotus"/>
          <w:kern w:val="0"/>
          <w:sz w:val="26"/>
          <w:szCs w:val="26"/>
          <w:rtl/>
          <w14:ligatures w14:val="none"/>
          <w:rPrChange w:id="164" w:author="Soheila" w:date="2025-05-31T22:17:00Z" w16du:dateUtc="2025-05-31T18:47:00Z">
            <w:rPr>
              <w:rFonts w:ascii="Times New Roman" w:eastAsia="Times New Roman" w:hAnsi="Times New Roman" w:cs="B Lotus"/>
              <w:kern w:val="0"/>
              <w:sz w:val="26"/>
              <w:szCs w:val="26"/>
              <w:highlight w:val="yellow"/>
              <w:rtl/>
              <w14:ligatures w14:val="none"/>
            </w:rPr>
          </w:rPrChange>
        </w:rPr>
        <w:t>2</w:t>
      </w:r>
      <w:r w:rsidR="001C039C" w:rsidRPr="00262285">
        <w:rPr>
          <w:rFonts w:ascii="Times New Roman" w:eastAsia="Times New Roman" w:hAnsi="Times New Roman" w:cs="B Lotus" w:hint="cs"/>
          <w:kern w:val="0"/>
          <w:sz w:val="26"/>
          <w:szCs w:val="26"/>
          <w:rtl/>
          <w14:ligatures w14:val="none"/>
        </w:rPr>
        <w:t>)</w:t>
      </w:r>
      <w:r w:rsidRPr="00262285">
        <w:rPr>
          <w:rFonts w:ascii="Times New Roman" w:eastAsia="Times New Roman" w:hAnsi="Times New Roman" w:cs="B Lotus"/>
          <w:kern w:val="0"/>
          <w:sz w:val="26"/>
          <w:szCs w:val="26"/>
          <w:rtl/>
          <w14:ligatures w14:val="none"/>
        </w:rPr>
        <w:t>. در همین راستا، خان و همکاران (2024) اثربخشی فوم رولر را بر روی عضله همسترینگ بررسی کرده و دریافتند که تکنیک</w:t>
      </w:r>
      <w:r w:rsidRPr="00262285">
        <w:rPr>
          <w:rFonts w:ascii="Times New Roman" w:eastAsia="Times New Roman" w:hAnsi="Times New Roman" w:cs="B Lotus"/>
          <w:kern w:val="0"/>
          <w:sz w:val="26"/>
          <w:szCs w:val="26"/>
          <w14:ligatures w14:val="none"/>
        </w:rPr>
        <w:t xml:space="preserve"> </w:t>
      </w:r>
      <w:r w:rsidR="003A531C" w:rsidRPr="00262285">
        <w:rPr>
          <w:rFonts w:ascii="Times New Roman" w:eastAsia="Times New Roman" w:hAnsi="Times New Roman" w:cs="B Lotus" w:hint="cs"/>
          <w:kern w:val="0"/>
          <w:sz w:val="26"/>
          <w:szCs w:val="26"/>
          <w:rtl/>
          <w:lang w:bidi="fa-IR"/>
          <w14:ligatures w14:val="none"/>
        </w:rPr>
        <w:t>رهاسازی مایوفاشیال توسط خود فرد</w:t>
      </w:r>
      <w:r w:rsidR="003A531C" w:rsidRPr="00262285">
        <w:rPr>
          <w:rFonts w:ascii="Times New Roman" w:eastAsia="Times New Roman" w:hAnsi="Times New Roman" w:cs="B Lotus"/>
          <w:kern w:val="0"/>
          <w:sz w:val="26"/>
          <w:szCs w:val="26"/>
          <w:vertAlign w:val="superscript"/>
          <w:rtl/>
          <w:lang w:bidi="fa-IR"/>
          <w14:ligatures w14:val="none"/>
        </w:rPr>
        <w:footnoteReference w:id="4"/>
      </w:r>
      <w:r w:rsidR="00F60F0C" w:rsidRPr="00262285">
        <w:rPr>
          <w:rFonts w:ascii="Times New Roman" w:eastAsia="Times New Roman" w:hAnsi="Times New Roman" w:cs="B Lotus" w:hint="cs"/>
          <w:kern w:val="0"/>
          <w:sz w:val="26"/>
          <w:szCs w:val="26"/>
          <w:rtl/>
          <w:lang w:bidi="fa-IR"/>
          <w14:ligatures w14:val="none"/>
        </w:rPr>
        <w:t>(</w:t>
      </w:r>
      <w:r w:rsidR="00F60F0C" w:rsidRPr="00262285">
        <w:rPr>
          <w:rFonts w:ascii="Times New Roman" w:eastAsia="Times New Roman" w:hAnsi="Times New Roman" w:cs="B Lotus"/>
          <w:kern w:val="0"/>
          <w:sz w:val="26"/>
          <w:szCs w:val="26"/>
          <w:lang w:bidi="fa-IR"/>
          <w14:ligatures w14:val="none"/>
        </w:rPr>
        <w:t>SMR</w:t>
      </w:r>
      <w:r w:rsidR="00F60F0C" w:rsidRPr="00262285">
        <w:rPr>
          <w:rFonts w:ascii="Times New Roman" w:eastAsia="Times New Roman" w:hAnsi="Times New Roman" w:cs="B Lotus" w:hint="cs"/>
          <w:kern w:val="0"/>
          <w:sz w:val="26"/>
          <w:szCs w:val="26"/>
          <w:rtl/>
          <w:lang w:bidi="fa-IR"/>
          <w14:ligatures w14:val="none"/>
        </w:rPr>
        <w:t>)</w:t>
      </w:r>
      <w:r w:rsidR="003A531C" w:rsidRPr="00262285">
        <w:rPr>
          <w:rFonts w:ascii="Times New Roman" w:eastAsia="Times New Roman" w:hAnsi="Times New Roman" w:cs="B Lotus" w:hint="cs"/>
          <w:kern w:val="0"/>
          <w:sz w:val="26"/>
          <w:szCs w:val="26"/>
          <w:rtl/>
          <w:lang w:bidi="fa-IR"/>
          <w14:ligatures w14:val="none"/>
        </w:rPr>
        <w:t xml:space="preserve"> </w:t>
      </w:r>
      <w:r w:rsidRPr="00262285">
        <w:rPr>
          <w:rFonts w:ascii="Times New Roman" w:eastAsia="Times New Roman" w:hAnsi="Times New Roman" w:cs="B Lotus"/>
          <w:kern w:val="0"/>
          <w:sz w:val="26"/>
          <w:szCs w:val="26"/>
          <w:rtl/>
          <w14:ligatures w14:val="none"/>
        </w:rPr>
        <w:t>به‌</w:t>
      </w:r>
      <w:r w:rsidR="003A531C" w:rsidRPr="00262285">
        <w:rPr>
          <w:rFonts w:ascii="Times New Roman" w:eastAsia="Times New Roman" w:hAnsi="Times New Roman" w:cs="B Lotus" w:hint="cs"/>
          <w:kern w:val="0"/>
          <w:sz w:val="26"/>
          <w:szCs w:val="26"/>
          <w:rtl/>
          <w14:ligatures w14:val="none"/>
        </w:rPr>
        <w:t xml:space="preserve"> </w:t>
      </w:r>
      <w:r w:rsidRPr="00262285">
        <w:rPr>
          <w:rFonts w:ascii="Times New Roman" w:eastAsia="Times New Roman" w:hAnsi="Times New Roman" w:cs="B Lotus"/>
          <w:kern w:val="0"/>
          <w:sz w:val="26"/>
          <w:szCs w:val="26"/>
          <w:rtl/>
          <w14:ligatures w14:val="none"/>
        </w:rPr>
        <w:t>طور مؤثری دامنه حرکتی و انعطاف‌پذیری این عضله را افزایش می‌دهد</w:t>
      </w:r>
      <w:r w:rsidR="001C039C" w:rsidRPr="00262285">
        <w:rPr>
          <w:rFonts w:ascii="Times New Roman" w:eastAsia="Times New Roman" w:hAnsi="Times New Roman" w:cs="B Lotus" w:hint="cs"/>
          <w:kern w:val="0"/>
          <w:sz w:val="26"/>
          <w:szCs w:val="26"/>
          <w:rtl/>
          <w14:ligatures w14:val="none"/>
        </w:rPr>
        <w:t>(</w:t>
      </w:r>
      <w:r w:rsidR="001C039C" w:rsidRPr="00262285">
        <w:rPr>
          <w:rFonts w:ascii="Times New Roman" w:eastAsia="Times New Roman" w:hAnsi="Times New Roman" w:cs="B Lotus"/>
          <w:kern w:val="0"/>
          <w:sz w:val="26"/>
          <w:szCs w:val="26"/>
          <w:rtl/>
          <w14:ligatures w14:val="none"/>
          <w:rPrChange w:id="165" w:author="Soheila" w:date="2025-05-31T22:17:00Z" w16du:dateUtc="2025-05-31T18:47:00Z">
            <w:rPr>
              <w:rFonts w:ascii="Times New Roman" w:eastAsia="Times New Roman" w:hAnsi="Times New Roman" w:cs="B Lotus"/>
              <w:kern w:val="0"/>
              <w:sz w:val="26"/>
              <w:szCs w:val="26"/>
              <w:highlight w:val="yellow"/>
              <w:rtl/>
              <w14:ligatures w14:val="none"/>
            </w:rPr>
          </w:rPrChange>
        </w:rPr>
        <w:t>4</w:t>
      </w:r>
      <w:r w:rsidR="001C039C" w:rsidRPr="00262285">
        <w:rPr>
          <w:rFonts w:ascii="Times New Roman" w:eastAsia="Times New Roman" w:hAnsi="Times New Roman" w:cs="B Lotus" w:hint="cs"/>
          <w:kern w:val="0"/>
          <w:sz w:val="26"/>
          <w:szCs w:val="26"/>
          <w:rtl/>
          <w14:ligatures w14:val="none"/>
        </w:rPr>
        <w:t>)</w:t>
      </w:r>
      <w:r w:rsidR="003A531C" w:rsidRPr="00262285">
        <w:rPr>
          <w:rFonts w:ascii="Times New Roman" w:eastAsia="Times New Roman" w:hAnsi="Times New Roman" w:cs="B Lotus" w:hint="cs"/>
          <w:kern w:val="0"/>
          <w:sz w:val="26"/>
          <w:szCs w:val="26"/>
          <w:rtl/>
          <w14:ligatures w14:val="none"/>
        </w:rPr>
        <w:t>.</w:t>
      </w:r>
    </w:p>
    <w:p w14:paraId="13AE35CA" w14:textId="625571F3" w:rsidR="005253D3" w:rsidRPr="00262285" w:rsidRDefault="00FA2DF2" w:rsidP="005253D3">
      <w:pPr>
        <w:tabs>
          <w:tab w:val="right" w:pos="9810"/>
        </w:tabs>
        <w:bidi/>
        <w:spacing w:after="200" w:line="240" w:lineRule="auto"/>
        <w:jc w:val="lowKashida"/>
        <w:rPr>
          <w:rFonts w:ascii="Times New Roman" w:eastAsia="Times New Roman" w:hAnsi="Times New Roman" w:cs="B Lotus"/>
          <w:kern w:val="0"/>
          <w:sz w:val="26"/>
          <w:szCs w:val="26"/>
          <w:rtl/>
          <w14:ligatures w14:val="none"/>
          <w:rPrChange w:id="166" w:author="Soheila" w:date="2025-05-31T22:17:00Z" w16du:dateUtc="2025-05-31T18:47:00Z">
            <w:rPr>
              <w:rFonts w:ascii="Times New Roman" w:eastAsia="Times New Roman" w:hAnsi="Times New Roman" w:cs="B Lotus"/>
              <w:kern w:val="0"/>
              <w:sz w:val="26"/>
              <w:szCs w:val="26"/>
              <w:highlight w:val="yellow"/>
              <w:rtl/>
              <w14:ligatures w14:val="none"/>
            </w:rPr>
          </w:rPrChange>
        </w:rPr>
      </w:pPr>
      <w:r w:rsidRPr="00262285">
        <w:rPr>
          <w:rFonts w:ascii="Times New Roman" w:eastAsia="Times New Roman" w:hAnsi="Times New Roman" w:cs="B Lotus"/>
          <w:kern w:val="0"/>
          <w:sz w:val="26"/>
          <w:szCs w:val="26"/>
          <w:rtl/>
          <w14:ligatures w14:val="none"/>
          <w:rPrChange w:id="167" w:author="Soheila" w:date="2025-05-31T22:17:00Z" w16du:dateUtc="2025-05-31T18:47:00Z">
            <w:rPr>
              <w:rFonts w:ascii="Times New Roman" w:eastAsia="Times New Roman" w:hAnsi="Times New Roman" w:cs="B Lotus"/>
              <w:kern w:val="0"/>
              <w:sz w:val="26"/>
              <w:szCs w:val="26"/>
              <w:highlight w:val="yellow"/>
              <w:rtl/>
              <w14:ligatures w14:val="none"/>
            </w:rPr>
          </w:rPrChange>
        </w:rPr>
        <w:t>افزا</w:t>
      </w:r>
      <w:r w:rsidRPr="00262285">
        <w:rPr>
          <w:rFonts w:ascii="Times New Roman" w:eastAsia="Times New Roman" w:hAnsi="Times New Roman" w:cs="B Lotus" w:hint="cs"/>
          <w:kern w:val="0"/>
          <w:sz w:val="26"/>
          <w:szCs w:val="26"/>
          <w:rtl/>
          <w14:ligatures w14:val="none"/>
          <w:rPrChange w:id="16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16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w:t>
      </w:r>
      <w:r w:rsidRPr="00262285">
        <w:rPr>
          <w:rFonts w:ascii="Times New Roman" w:eastAsia="Times New Roman" w:hAnsi="Times New Roman" w:cs="B Lotus"/>
          <w:kern w:val="0"/>
          <w:sz w:val="26"/>
          <w:szCs w:val="26"/>
          <w:rtl/>
          <w14:ligatures w14:val="none"/>
          <w:rPrChange w:id="17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7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انعطاف‌پذ</w:t>
      </w:r>
      <w:r w:rsidRPr="00262285">
        <w:rPr>
          <w:rFonts w:ascii="Times New Roman" w:eastAsia="Times New Roman" w:hAnsi="Times New Roman" w:cs="B Lotus" w:hint="cs"/>
          <w:kern w:val="0"/>
          <w:sz w:val="26"/>
          <w:szCs w:val="26"/>
          <w:rtl/>
          <w14:ligatures w14:val="none"/>
          <w:rPrChange w:id="17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17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17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17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7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عضلات</w:t>
      </w:r>
      <w:r w:rsidRPr="00262285">
        <w:rPr>
          <w:rFonts w:ascii="Times New Roman" w:eastAsia="Times New Roman" w:hAnsi="Times New Roman" w:cs="B Lotus"/>
          <w:kern w:val="0"/>
          <w:sz w:val="26"/>
          <w:szCs w:val="26"/>
          <w:rtl/>
          <w14:ligatures w14:val="none"/>
          <w:rPrChange w:id="17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7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17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8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بهبود</w:t>
      </w:r>
      <w:r w:rsidRPr="00262285">
        <w:rPr>
          <w:rFonts w:ascii="Times New Roman" w:eastAsia="Times New Roman" w:hAnsi="Times New Roman" w:cs="B Lotus"/>
          <w:kern w:val="0"/>
          <w:sz w:val="26"/>
          <w:szCs w:val="26"/>
          <w:rtl/>
          <w14:ligatures w14:val="none"/>
          <w:rPrChange w:id="18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8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دامنه</w:t>
      </w:r>
      <w:r w:rsidRPr="00262285">
        <w:rPr>
          <w:rFonts w:ascii="Times New Roman" w:eastAsia="Times New Roman" w:hAnsi="Times New Roman" w:cs="B Lotus"/>
          <w:kern w:val="0"/>
          <w:sz w:val="26"/>
          <w:szCs w:val="26"/>
          <w:rtl/>
          <w14:ligatures w14:val="none"/>
          <w:rPrChange w:id="18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حرکت</w:t>
      </w:r>
      <w:r w:rsidRPr="00262285">
        <w:rPr>
          <w:rFonts w:ascii="Times New Roman" w:eastAsia="Times New Roman" w:hAnsi="Times New Roman" w:cs="B Lotus" w:hint="cs"/>
          <w:kern w:val="0"/>
          <w:sz w:val="26"/>
          <w:szCs w:val="26"/>
          <w:rtl/>
          <w14:ligatures w14:val="none"/>
          <w:rPrChange w:id="18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18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8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مفاصل</w:t>
      </w:r>
      <w:r w:rsidRPr="00262285">
        <w:rPr>
          <w:rFonts w:ascii="Times New Roman" w:eastAsia="Times New Roman" w:hAnsi="Times New Roman" w:cs="B Lotus"/>
          <w:kern w:val="0"/>
          <w:sz w:val="26"/>
          <w:szCs w:val="26"/>
          <w:rtl/>
          <w14:ligatures w14:val="none"/>
          <w:rPrChange w:id="18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8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19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9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عوامل</w:t>
      </w:r>
      <w:r w:rsidRPr="00262285">
        <w:rPr>
          <w:rFonts w:ascii="Times New Roman" w:eastAsia="Times New Roman" w:hAnsi="Times New Roman" w:cs="B Lotus"/>
          <w:kern w:val="0"/>
          <w:sz w:val="26"/>
          <w:szCs w:val="26"/>
          <w:rtl/>
          <w14:ligatures w14:val="none"/>
          <w:rPrChange w:id="19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9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کل</w:t>
      </w:r>
      <w:r w:rsidRPr="00262285">
        <w:rPr>
          <w:rFonts w:ascii="Times New Roman" w:eastAsia="Times New Roman" w:hAnsi="Times New Roman" w:cs="B Lotus" w:hint="cs"/>
          <w:kern w:val="0"/>
          <w:sz w:val="26"/>
          <w:szCs w:val="26"/>
          <w:rtl/>
          <w14:ligatures w14:val="none"/>
          <w:rPrChange w:id="19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19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w:t>
      </w:r>
      <w:r w:rsidRPr="00262285">
        <w:rPr>
          <w:rFonts w:ascii="Times New Roman" w:eastAsia="Times New Roman" w:hAnsi="Times New Roman" w:cs="B Lotus" w:hint="cs"/>
          <w:kern w:val="0"/>
          <w:sz w:val="26"/>
          <w:szCs w:val="26"/>
          <w:rtl/>
          <w14:ligatures w14:val="none"/>
          <w:rPrChange w:id="19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19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19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در</w:t>
      </w:r>
      <w:r w:rsidRPr="00262285">
        <w:rPr>
          <w:rFonts w:ascii="Times New Roman" w:eastAsia="Times New Roman" w:hAnsi="Times New Roman" w:cs="B Lotus"/>
          <w:kern w:val="0"/>
          <w:sz w:val="26"/>
          <w:szCs w:val="26"/>
          <w:rtl/>
          <w14:ligatures w14:val="none"/>
          <w:rPrChange w:id="19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0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ارتقا</w:t>
      </w:r>
      <w:r w:rsidRPr="00262285">
        <w:rPr>
          <w:rFonts w:ascii="Times New Roman" w:eastAsia="Times New Roman" w:hAnsi="Times New Roman" w:cs="B Lotus" w:hint="cs"/>
          <w:kern w:val="0"/>
          <w:sz w:val="26"/>
          <w:szCs w:val="26"/>
          <w:rtl/>
          <w14:ligatures w14:val="none"/>
          <w:rPrChange w:id="20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0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0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عملکرد</w:t>
      </w:r>
      <w:r w:rsidRPr="00262285">
        <w:rPr>
          <w:rFonts w:ascii="Times New Roman" w:eastAsia="Times New Roman" w:hAnsi="Times New Roman" w:cs="B Lotus"/>
          <w:kern w:val="0"/>
          <w:sz w:val="26"/>
          <w:szCs w:val="26"/>
          <w:rtl/>
          <w14:ligatures w14:val="none"/>
          <w:rPrChange w:id="20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0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w:t>
      </w:r>
      <w:r w:rsidRPr="00262285">
        <w:rPr>
          <w:rFonts w:ascii="Times New Roman" w:eastAsia="Times New Roman" w:hAnsi="Times New Roman" w:cs="B Lotus" w:hint="cs"/>
          <w:kern w:val="0"/>
          <w:sz w:val="26"/>
          <w:szCs w:val="26"/>
          <w:rtl/>
          <w14:ligatures w14:val="none"/>
          <w:rPrChange w:id="20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0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0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20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1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w:t>
      </w:r>
      <w:r w:rsidRPr="00262285">
        <w:rPr>
          <w:rFonts w:ascii="Times New Roman" w:eastAsia="Times New Roman" w:hAnsi="Times New Roman" w:cs="B Lotus" w:hint="cs"/>
          <w:kern w:val="0"/>
          <w:sz w:val="26"/>
          <w:szCs w:val="26"/>
          <w:rtl/>
          <w14:ligatures w14:val="none"/>
          <w:rPrChange w:id="21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1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شگ</w:t>
      </w:r>
      <w:r w:rsidRPr="00262285">
        <w:rPr>
          <w:rFonts w:ascii="Times New Roman" w:eastAsia="Times New Roman" w:hAnsi="Times New Roman" w:cs="B Lotus" w:hint="cs"/>
          <w:kern w:val="0"/>
          <w:sz w:val="26"/>
          <w:szCs w:val="26"/>
          <w:rtl/>
          <w14:ligatures w14:val="none"/>
          <w:rPrChange w:id="21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1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21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1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1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21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1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آس</w:t>
      </w:r>
      <w:r w:rsidRPr="00262285">
        <w:rPr>
          <w:rFonts w:ascii="Times New Roman" w:eastAsia="Times New Roman" w:hAnsi="Times New Roman" w:cs="B Lotus" w:hint="cs"/>
          <w:kern w:val="0"/>
          <w:sz w:val="26"/>
          <w:szCs w:val="26"/>
          <w:rtl/>
          <w14:ligatures w14:val="none"/>
          <w:rPrChange w:id="22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2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ب‌ها</w:t>
      </w:r>
      <w:r w:rsidRPr="00262285">
        <w:rPr>
          <w:rFonts w:ascii="Times New Roman" w:eastAsia="Times New Roman" w:hAnsi="Times New Roman" w:cs="B Lotus"/>
          <w:kern w:val="0"/>
          <w:sz w:val="26"/>
          <w:szCs w:val="26"/>
          <w:rtl/>
          <w14:ligatures w14:val="none"/>
          <w:rPrChange w:id="22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2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Pr="00262285">
        <w:rPr>
          <w:rFonts w:ascii="Times New Roman" w:eastAsia="Times New Roman" w:hAnsi="Times New Roman" w:cs="B Lotus"/>
          <w:kern w:val="0"/>
          <w:sz w:val="26"/>
          <w:szCs w:val="26"/>
          <w:rtl/>
          <w14:ligatures w14:val="none"/>
          <w:rPrChange w:id="22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2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شمار</w:t>
      </w:r>
      <w:r w:rsidRPr="00262285">
        <w:rPr>
          <w:rFonts w:ascii="Times New Roman" w:eastAsia="Times New Roman" w:hAnsi="Times New Roman" w:cs="B Lotus"/>
          <w:kern w:val="0"/>
          <w:sz w:val="26"/>
          <w:szCs w:val="26"/>
          <w:rtl/>
          <w14:ligatures w14:val="none"/>
          <w:rPrChange w:id="22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2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w:t>
      </w:r>
      <w:r w:rsidRPr="00262285">
        <w:rPr>
          <w:rFonts w:ascii="Times New Roman" w:eastAsia="Times New Roman" w:hAnsi="Times New Roman" w:cs="B Lotus" w:hint="cs"/>
          <w:kern w:val="0"/>
          <w:sz w:val="26"/>
          <w:szCs w:val="26"/>
          <w:rtl/>
          <w14:ligatures w14:val="none"/>
          <w:rPrChange w:id="22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2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روند</w:t>
      </w:r>
      <w:r w:rsidR="00FA2D87" w:rsidRPr="00262285">
        <w:rPr>
          <w:rFonts w:ascii="Times New Roman" w:eastAsia="Times New Roman" w:hAnsi="Times New Roman" w:cs="B Lotus"/>
          <w:kern w:val="0"/>
          <w:sz w:val="26"/>
          <w:szCs w:val="26"/>
          <w:rtl/>
          <w14:ligatures w14:val="none"/>
          <w:rPrChange w:id="230" w:author="Soheila" w:date="2025-05-31T22:17:00Z" w16du:dateUtc="2025-05-31T18:47:00Z">
            <w:rPr>
              <w:rFonts w:ascii="Times New Roman" w:eastAsia="Times New Roman" w:hAnsi="Times New Roman" w:cs="B Lotus"/>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23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در ا</w:t>
      </w:r>
      <w:r w:rsidRPr="00262285">
        <w:rPr>
          <w:rFonts w:ascii="Times New Roman" w:eastAsia="Times New Roman" w:hAnsi="Times New Roman" w:cs="B Lotus" w:hint="cs"/>
          <w:kern w:val="0"/>
          <w:sz w:val="26"/>
          <w:szCs w:val="26"/>
          <w:rtl/>
          <w14:ligatures w14:val="none"/>
          <w:rPrChange w:id="23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3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23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w:t>
      </w:r>
      <w:r w:rsidRPr="00262285">
        <w:rPr>
          <w:rFonts w:ascii="Times New Roman" w:eastAsia="Times New Roman" w:hAnsi="Times New Roman" w:cs="B Lotus" w:hint="cs"/>
          <w:kern w:val="0"/>
          <w:sz w:val="26"/>
          <w:szCs w:val="26"/>
          <w:rtl/>
          <w14:ligatures w14:val="none"/>
          <w:rPrChange w:id="23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3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w:t>
      </w:r>
      <w:r w:rsidRPr="00262285">
        <w:rPr>
          <w:rFonts w:ascii="Times New Roman" w:eastAsia="Times New Roman" w:hAnsi="Times New Roman" w:cs="B Lotus"/>
          <w:kern w:val="0"/>
          <w:sz w:val="26"/>
          <w:szCs w:val="26"/>
          <w:rtl/>
          <w14:ligatures w14:val="none"/>
          <w:rPrChange w:id="23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تمر</w:t>
      </w:r>
      <w:r w:rsidRPr="00262285">
        <w:rPr>
          <w:rFonts w:ascii="Times New Roman" w:eastAsia="Times New Roman" w:hAnsi="Times New Roman" w:cs="B Lotus" w:hint="cs"/>
          <w:kern w:val="0"/>
          <w:sz w:val="26"/>
          <w:szCs w:val="26"/>
          <w:rtl/>
          <w14:ligatures w14:val="none"/>
          <w:rPrChange w:id="23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3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نات</w:t>
      </w:r>
      <w:r w:rsidRPr="00262285">
        <w:rPr>
          <w:rFonts w:ascii="Times New Roman" w:eastAsia="Times New Roman" w:hAnsi="Times New Roman" w:cs="B Lotus"/>
          <w:kern w:val="0"/>
          <w:sz w:val="26"/>
          <w:szCs w:val="26"/>
          <w:rtl/>
          <w14:ligatures w14:val="none"/>
          <w:rPrChange w:id="24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کشش</w:t>
      </w:r>
      <w:r w:rsidRPr="00262285">
        <w:rPr>
          <w:rFonts w:ascii="Times New Roman" w:eastAsia="Times New Roman" w:hAnsi="Times New Roman" w:cs="B Lotus" w:hint="cs"/>
          <w:kern w:val="0"/>
          <w:sz w:val="26"/>
          <w:szCs w:val="26"/>
          <w:rtl/>
          <w14:ligatures w14:val="none"/>
          <w:rPrChange w:id="24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14:ligatures w14:val="none"/>
          <w:rPrChange w:id="242"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 PNF</w:t>
      </w:r>
      <w:r w:rsidRPr="00262285">
        <w:rPr>
          <w:rFonts w:ascii="Times New Roman" w:eastAsia="Times New Roman" w:hAnsi="Times New Roman" w:cs="B Lotus"/>
          <w:kern w:val="0"/>
          <w:sz w:val="26"/>
          <w:szCs w:val="26"/>
          <w:rtl/>
          <w14:ligatures w14:val="none"/>
          <w:rPrChange w:id="243" w:author="Soheila" w:date="2025-05-31T22:17:00Z" w16du:dateUtc="2025-05-31T18:47:00Z">
            <w:rPr>
              <w:rFonts w:ascii="Times New Roman" w:eastAsia="Times New Roman" w:hAnsi="Times New Roman" w:cs="B Lotus"/>
              <w:kern w:val="0"/>
              <w:sz w:val="26"/>
              <w:szCs w:val="26"/>
              <w:highlight w:val="yellow"/>
              <w:rtl/>
              <w14:ligatures w14:val="none"/>
            </w:rPr>
          </w:rPrChange>
        </w:rPr>
        <w:t>و تکن</w:t>
      </w:r>
      <w:r w:rsidRPr="00262285">
        <w:rPr>
          <w:rFonts w:ascii="Times New Roman" w:eastAsia="Times New Roman" w:hAnsi="Times New Roman" w:cs="B Lotus" w:hint="cs"/>
          <w:kern w:val="0"/>
          <w:sz w:val="26"/>
          <w:szCs w:val="26"/>
          <w:rtl/>
          <w14:ligatures w14:val="none"/>
          <w:rPrChange w:id="24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4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w:t>
      </w:r>
      <w:r w:rsidRPr="00262285">
        <w:rPr>
          <w:rFonts w:ascii="Times New Roman" w:eastAsia="Times New Roman" w:hAnsi="Times New Roman" w:cs="B Lotus"/>
          <w:kern w:val="0"/>
          <w:sz w:val="26"/>
          <w:szCs w:val="26"/>
          <w:rtl/>
          <w14:ligatures w14:val="none"/>
          <w:rPrChange w:id="24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‌ها</w:t>
      </w:r>
      <w:r w:rsidRPr="00262285">
        <w:rPr>
          <w:rFonts w:ascii="Times New Roman" w:eastAsia="Times New Roman" w:hAnsi="Times New Roman" w:cs="B Lotus" w:hint="cs"/>
          <w:kern w:val="0"/>
          <w:sz w:val="26"/>
          <w:szCs w:val="26"/>
          <w:rtl/>
          <w14:ligatures w14:val="none"/>
          <w:rPrChange w:id="24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4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رهاساز</w:t>
      </w:r>
      <w:r w:rsidRPr="00262285">
        <w:rPr>
          <w:rFonts w:ascii="Times New Roman" w:eastAsia="Times New Roman" w:hAnsi="Times New Roman" w:cs="B Lotus" w:hint="cs"/>
          <w:kern w:val="0"/>
          <w:sz w:val="26"/>
          <w:szCs w:val="26"/>
          <w:rtl/>
          <w14:ligatures w14:val="none"/>
          <w:rPrChange w:id="24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5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ما</w:t>
      </w:r>
      <w:r w:rsidRPr="00262285">
        <w:rPr>
          <w:rFonts w:ascii="Times New Roman" w:eastAsia="Times New Roman" w:hAnsi="Times New Roman" w:cs="B Lotus" w:hint="cs"/>
          <w:kern w:val="0"/>
          <w:sz w:val="26"/>
          <w:szCs w:val="26"/>
          <w:rtl/>
          <w14:ligatures w14:val="none"/>
          <w:rPrChange w:id="25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5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وفاش</w:t>
      </w:r>
      <w:r w:rsidRPr="00262285">
        <w:rPr>
          <w:rFonts w:ascii="Times New Roman" w:eastAsia="Times New Roman" w:hAnsi="Times New Roman" w:cs="B Lotus" w:hint="cs"/>
          <w:kern w:val="0"/>
          <w:sz w:val="26"/>
          <w:szCs w:val="26"/>
          <w:rtl/>
          <w14:ligatures w14:val="none"/>
          <w:rPrChange w:id="25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5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ال</w:t>
      </w:r>
      <w:r w:rsidRPr="00262285">
        <w:rPr>
          <w:rFonts w:ascii="Times New Roman" w:eastAsia="Times New Roman" w:hAnsi="Times New Roman" w:cs="B Lotus"/>
          <w:kern w:val="0"/>
          <w:sz w:val="26"/>
          <w:szCs w:val="26"/>
          <w:rtl/>
          <w14:ligatures w14:val="none"/>
          <w:rPrChange w:id="25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5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توسط</w:t>
      </w:r>
      <w:r w:rsidRPr="00262285">
        <w:rPr>
          <w:rFonts w:ascii="Times New Roman" w:eastAsia="Times New Roman" w:hAnsi="Times New Roman" w:cs="B Lotus"/>
          <w:kern w:val="0"/>
          <w:sz w:val="26"/>
          <w:szCs w:val="26"/>
          <w:rtl/>
          <w14:ligatures w14:val="none"/>
          <w:rPrChange w:id="25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5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خود</w:t>
      </w:r>
      <w:r w:rsidRPr="00262285">
        <w:rPr>
          <w:rFonts w:ascii="Times New Roman" w:eastAsia="Times New Roman" w:hAnsi="Times New Roman" w:cs="B Lotus"/>
          <w:kern w:val="0"/>
          <w:sz w:val="26"/>
          <w:szCs w:val="26"/>
          <w:rtl/>
          <w14:ligatures w14:val="none"/>
          <w:rPrChange w:id="25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6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فرد</w:t>
      </w:r>
      <w:r w:rsidRPr="00262285">
        <w:rPr>
          <w:rFonts w:ascii="Times New Roman" w:eastAsia="Times New Roman" w:hAnsi="Times New Roman" w:cs="B Lotus"/>
          <w:kern w:val="0"/>
          <w:sz w:val="26"/>
          <w:szCs w:val="26"/>
          <w:rtl/>
          <w14:ligatures w14:val="none"/>
          <w:rPrChange w:id="26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26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Pr="00262285">
        <w:rPr>
          <w:rFonts w:ascii="Times New Roman" w:eastAsia="Times New Roman" w:hAnsi="Times New Roman" w:cs="B Lotus"/>
          <w:kern w:val="0"/>
          <w:sz w:val="26"/>
          <w:szCs w:val="26"/>
          <w:rtl/>
          <w14:ligatures w14:val="none"/>
          <w:rPrChange w:id="263" w:author="Soheila" w:date="2025-05-31T22:17:00Z" w16du:dateUtc="2025-05-31T18:47:00Z">
            <w:rPr>
              <w:rFonts w:ascii="Times New Roman" w:eastAsia="Times New Roman" w:hAnsi="Times New Roman" w:cs="B Lotus"/>
              <w:kern w:val="0"/>
              <w:sz w:val="26"/>
              <w:szCs w:val="26"/>
              <w:highlight w:val="yellow"/>
              <w:rtl/>
              <w14:ligatures w14:val="none"/>
            </w:rPr>
          </w:rPrChange>
        </w:rPr>
        <w:t>ه‌ عنوان دو رو</w:t>
      </w:r>
      <w:r w:rsidRPr="00262285">
        <w:rPr>
          <w:rFonts w:ascii="Times New Roman" w:eastAsia="Times New Roman" w:hAnsi="Times New Roman" w:cs="B Lotus" w:hint="cs"/>
          <w:kern w:val="0"/>
          <w:sz w:val="26"/>
          <w:szCs w:val="26"/>
          <w:rtl/>
          <w14:ligatures w14:val="none"/>
          <w:rPrChange w:id="26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6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کرد</w:t>
      </w:r>
      <w:r w:rsidRPr="00262285">
        <w:rPr>
          <w:rFonts w:ascii="Times New Roman" w:eastAsia="Times New Roman" w:hAnsi="Times New Roman" w:cs="B Lotus"/>
          <w:kern w:val="0"/>
          <w:sz w:val="26"/>
          <w:szCs w:val="26"/>
          <w:rtl/>
          <w14:ligatures w14:val="none"/>
          <w:rPrChange w:id="26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مؤثر در بهبود انعطاف‌پذ</w:t>
      </w:r>
      <w:r w:rsidRPr="00262285">
        <w:rPr>
          <w:rFonts w:ascii="Times New Roman" w:eastAsia="Times New Roman" w:hAnsi="Times New Roman" w:cs="B Lotus" w:hint="cs"/>
          <w:kern w:val="0"/>
          <w:sz w:val="26"/>
          <w:szCs w:val="26"/>
          <w:rtl/>
          <w14:ligatures w14:val="none"/>
          <w:rPrChange w:id="26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6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26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7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27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کاهش تنش عضلان</w:t>
      </w:r>
      <w:r w:rsidRPr="00262285">
        <w:rPr>
          <w:rFonts w:ascii="Times New Roman" w:eastAsia="Times New Roman" w:hAnsi="Times New Roman" w:cs="B Lotus" w:hint="cs"/>
          <w:kern w:val="0"/>
          <w:sz w:val="26"/>
          <w:szCs w:val="26"/>
          <w:rtl/>
          <w14:ligatures w14:val="none"/>
          <w:rPrChange w:id="27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27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27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و ارتقاء عملکرد حرکت</w:t>
      </w:r>
      <w:r w:rsidRPr="00262285">
        <w:rPr>
          <w:rFonts w:ascii="Times New Roman" w:eastAsia="Times New Roman" w:hAnsi="Times New Roman" w:cs="B Lotus" w:hint="cs"/>
          <w:kern w:val="0"/>
          <w:sz w:val="26"/>
          <w:szCs w:val="26"/>
          <w:rtl/>
          <w14:ligatures w14:val="none"/>
          <w:rPrChange w:id="27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7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معرف</w:t>
      </w:r>
      <w:r w:rsidRPr="00262285">
        <w:rPr>
          <w:rFonts w:ascii="Times New Roman" w:eastAsia="Times New Roman" w:hAnsi="Times New Roman" w:cs="B Lotus" w:hint="cs"/>
          <w:kern w:val="0"/>
          <w:sz w:val="26"/>
          <w:szCs w:val="26"/>
          <w:rtl/>
          <w14:ligatures w14:val="none"/>
          <w:rPrChange w:id="27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27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شده‌اند. </w:t>
      </w:r>
      <w:r w:rsidR="005253D3" w:rsidRPr="00262285">
        <w:rPr>
          <w:rFonts w:ascii="Times New Roman" w:eastAsia="Times New Roman" w:hAnsi="Times New Roman" w:cs="B Lotus"/>
          <w:kern w:val="0"/>
          <w:sz w:val="26"/>
          <w:szCs w:val="26"/>
          <w:rtl/>
          <w14:ligatures w14:val="none"/>
          <w:rPrChange w:id="27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اگرچه هر </w:t>
      </w:r>
      <w:r w:rsidR="005253D3" w:rsidRPr="00262285">
        <w:rPr>
          <w:rFonts w:ascii="Times New Roman" w:eastAsia="Times New Roman" w:hAnsi="Times New Roman" w:cs="B Lotus" w:hint="cs"/>
          <w:kern w:val="0"/>
          <w:sz w:val="26"/>
          <w:szCs w:val="26"/>
          <w:rtl/>
          <w14:ligatures w14:val="none"/>
          <w:rPrChange w:id="28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28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w:t>
      </w:r>
      <w:r w:rsidR="005253D3" w:rsidRPr="00262285">
        <w:rPr>
          <w:rFonts w:ascii="Times New Roman" w:eastAsia="Times New Roman" w:hAnsi="Times New Roman" w:cs="B Lotus"/>
          <w:kern w:val="0"/>
          <w:sz w:val="26"/>
          <w:szCs w:val="26"/>
          <w:rtl/>
          <w14:ligatures w14:val="none"/>
          <w:rPrChange w:id="28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از ا</w:t>
      </w:r>
      <w:r w:rsidR="005253D3" w:rsidRPr="00262285">
        <w:rPr>
          <w:rFonts w:ascii="Times New Roman" w:eastAsia="Times New Roman" w:hAnsi="Times New Roman" w:cs="B Lotus" w:hint="cs"/>
          <w:kern w:val="0"/>
          <w:sz w:val="26"/>
          <w:szCs w:val="26"/>
          <w:rtl/>
          <w14:ligatures w14:val="none"/>
          <w:rPrChange w:id="28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2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005253D3" w:rsidRPr="00262285">
        <w:rPr>
          <w:rFonts w:ascii="Times New Roman" w:eastAsia="Times New Roman" w:hAnsi="Times New Roman" w:cs="B Lotus"/>
          <w:kern w:val="0"/>
          <w:sz w:val="26"/>
          <w:szCs w:val="26"/>
          <w:rtl/>
          <w14:ligatures w14:val="none"/>
          <w:rPrChange w:id="28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روش‌ها در </w:t>
      </w:r>
      <w:r w:rsidR="005253D3" w:rsidRPr="00262285">
        <w:rPr>
          <w:rFonts w:ascii="Times New Roman" w:eastAsia="Times New Roman" w:hAnsi="Times New Roman" w:cs="B Lotus" w:hint="eastAsia"/>
          <w:kern w:val="0"/>
          <w:sz w:val="26"/>
          <w:szCs w:val="26"/>
          <w:rtl/>
          <w14:ligatures w14:val="none"/>
          <w:rPrChange w:id="28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005253D3" w:rsidRPr="00262285">
        <w:rPr>
          <w:rFonts w:ascii="Times New Roman" w:eastAsia="Times New Roman" w:hAnsi="Times New Roman" w:cs="B Lotus"/>
          <w:kern w:val="0"/>
          <w:sz w:val="26"/>
          <w:szCs w:val="26"/>
          <w:rtl/>
          <w14:ligatures w14:val="none"/>
          <w:rPrChange w:id="28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28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ها</w:t>
      </w:r>
      <w:r w:rsidR="005253D3" w:rsidRPr="00262285">
        <w:rPr>
          <w:rFonts w:ascii="Times New Roman" w:eastAsia="Times New Roman" w:hAnsi="Times New Roman" w:cs="B Lotus" w:hint="cs"/>
          <w:kern w:val="0"/>
          <w:sz w:val="26"/>
          <w:szCs w:val="26"/>
          <w:rtl/>
          <w14:ligatures w14:val="none"/>
          <w:rPrChange w:id="28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29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مستقل اثربخش</w:t>
      </w:r>
      <w:r w:rsidR="005253D3" w:rsidRPr="00262285">
        <w:rPr>
          <w:rFonts w:ascii="Times New Roman" w:eastAsia="Times New Roman" w:hAnsi="Times New Roman" w:cs="B Lotus" w:hint="cs"/>
          <w:kern w:val="0"/>
          <w:sz w:val="26"/>
          <w:szCs w:val="26"/>
          <w:rtl/>
          <w14:ligatures w14:val="none"/>
          <w:rPrChange w:id="29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29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خود را نشان داده‌اند، اما بررس</w:t>
      </w:r>
      <w:r w:rsidR="005253D3" w:rsidRPr="00262285">
        <w:rPr>
          <w:rFonts w:ascii="Times New Roman" w:eastAsia="Times New Roman" w:hAnsi="Times New Roman" w:cs="B Lotus" w:hint="cs"/>
          <w:kern w:val="0"/>
          <w:sz w:val="26"/>
          <w:szCs w:val="26"/>
          <w:rtl/>
          <w14:ligatures w14:val="none"/>
          <w:rPrChange w:id="29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29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اثرات </w:t>
      </w:r>
      <w:r w:rsidR="005253D3" w:rsidRPr="00262285">
        <w:rPr>
          <w:rFonts w:ascii="Times New Roman" w:eastAsia="Times New Roman" w:hAnsi="Times New Roman" w:cs="B Lotus" w:hint="eastAsia"/>
          <w:b/>
          <w:bCs/>
          <w:kern w:val="0"/>
          <w:sz w:val="26"/>
          <w:szCs w:val="26"/>
          <w:rtl/>
          <w14:ligatures w14:val="none"/>
          <w:rPrChange w:id="295" w:author="Soheila" w:date="2025-05-31T22:17:00Z" w16du:dateUtc="2025-05-31T18:47:00Z">
            <w:rPr>
              <w:rFonts w:ascii="Times New Roman" w:eastAsia="Times New Roman" w:hAnsi="Times New Roman" w:cs="B Lotus" w:hint="eastAsia"/>
              <w:b/>
              <w:bCs/>
              <w:kern w:val="0"/>
              <w:sz w:val="26"/>
              <w:szCs w:val="26"/>
              <w:highlight w:val="yellow"/>
              <w:rtl/>
              <w14:ligatures w14:val="none"/>
            </w:rPr>
          </w:rPrChange>
        </w:rPr>
        <w:t>تر</w:t>
      </w:r>
      <w:r w:rsidR="005253D3" w:rsidRPr="00262285">
        <w:rPr>
          <w:rFonts w:ascii="Times New Roman" w:eastAsia="Times New Roman" w:hAnsi="Times New Roman" w:cs="B Lotus"/>
          <w:kern w:val="0"/>
          <w:sz w:val="26"/>
          <w:szCs w:val="26"/>
          <w:rtl/>
          <w14:ligatures w14:val="none"/>
          <w:rPrChange w:id="296" w:author="Soheila" w:date="2025-05-31T22:17:00Z" w16du:dateUtc="2025-05-31T18:47:00Z">
            <w:rPr>
              <w:rFonts w:ascii="Times New Roman" w:eastAsia="Times New Roman" w:hAnsi="Times New Roman" w:cs="B Lotus"/>
              <w:kern w:val="0"/>
              <w:sz w:val="26"/>
              <w:szCs w:val="26"/>
              <w:highlight w:val="yellow"/>
              <w:rtl/>
              <w14:ligatures w14:val="none"/>
            </w:rPr>
          </w:rPrChange>
        </w:rPr>
        <w:t>ک</w:t>
      </w:r>
      <w:r w:rsidR="005253D3" w:rsidRPr="00262285">
        <w:rPr>
          <w:rFonts w:ascii="Times New Roman" w:eastAsia="Times New Roman" w:hAnsi="Times New Roman" w:cs="B Lotus" w:hint="cs"/>
          <w:kern w:val="0"/>
          <w:sz w:val="26"/>
          <w:szCs w:val="26"/>
          <w:rtl/>
          <w14:ligatures w14:val="none"/>
          <w:rPrChange w:id="29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29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005253D3" w:rsidRPr="00262285">
        <w:rPr>
          <w:rFonts w:ascii="Times New Roman" w:eastAsia="Times New Roman" w:hAnsi="Times New Roman" w:cs="B Lotus" w:hint="cs"/>
          <w:kern w:val="0"/>
          <w:sz w:val="26"/>
          <w:szCs w:val="26"/>
          <w:rtl/>
          <w14:ligatures w14:val="none"/>
          <w:rPrChange w:id="29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0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0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تمر</w:t>
      </w:r>
      <w:r w:rsidR="005253D3" w:rsidRPr="00262285">
        <w:rPr>
          <w:rFonts w:ascii="Times New Roman" w:eastAsia="Times New Roman" w:hAnsi="Times New Roman" w:cs="B Lotus" w:hint="cs"/>
          <w:kern w:val="0"/>
          <w:sz w:val="26"/>
          <w:szCs w:val="26"/>
          <w:rtl/>
          <w14:ligatures w14:val="none"/>
          <w:rPrChange w:id="30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0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نات</w:t>
      </w:r>
      <w:r w:rsidR="005253D3" w:rsidRPr="00262285">
        <w:rPr>
          <w:rFonts w:ascii="Times New Roman" w:eastAsia="Times New Roman" w:hAnsi="Times New Roman" w:cs="B Lotus"/>
          <w:kern w:val="0"/>
          <w:sz w:val="26"/>
          <w:szCs w:val="26"/>
          <w14:ligatures w14:val="none"/>
          <w:rPrChange w:id="304" w:author="Soheila" w:date="2025-05-31T22:17:00Z" w16du:dateUtc="2025-05-31T18:47:00Z">
            <w:rPr>
              <w:rFonts w:ascii="Times New Roman" w:eastAsia="Times New Roman" w:hAnsi="Times New Roman" w:cs="B Lotus"/>
              <w:kern w:val="0"/>
              <w:sz w:val="26"/>
              <w:szCs w:val="26"/>
              <w:highlight w:val="yellow"/>
              <w14:ligatures w14:val="none"/>
            </w:rPr>
          </w:rPrChange>
        </w:rPr>
        <w:t>PNF</w:t>
      </w:r>
      <w:r w:rsidR="005253D3" w:rsidRPr="00262285">
        <w:rPr>
          <w:rFonts w:ascii="Times New Roman" w:eastAsia="Times New Roman" w:hAnsi="Times New Roman" w:cs="B Lotus"/>
          <w:kern w:val="0"/>
          <w:sz w:val="26"/>
          <w:szCs w:val="26"/>
          <w:rtl/>
          <w14:ligatures w14:val="none"/>
          <w:rPrChange w:id="30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و </w:t>
      </w:r>
      <w:bookmarkStart w:id="306" w:name="_Hlk198946857"/>
      <w:r w:rsidR="005253D3" w:rsidRPr="00262285">
        <w:rPr>
          <w:rFonts w:ascii="Times New Roman" w:eastAsia="Times New Roman" w:hAnsi="Times New Roman" w:cs="B Lotus"/>
          <w:kern w:val="0"/>
          <w:sz w:val="26"/>
          <w:szCs w:val="26"/>
          <w14:ligatures w14:val="none"/>
          <w:rPrChange w:id="307" w:author="Soheila" w:date="2025-05-31T22:17:00Z" w16du:dateUtc="2025-05-31T18:47:00Z">
            <w:rPr>
              <w:rFonts w:ascii="Times New Roman" w:eastAsia="Times New Roman" w:hAnsi="Times New Roman" w:cs="B Lotus"/>
              <w:kern w:val="0"/>
              <w:sz w:val="26"/>
              <w:szCs w:val="26"/>
              <w:highlight w:val="yellow"/>
              <w14:ligatures w14:val="none"/>
            </w:rPr>
          </w:rPrChange>
        </w:rPr>
        <w:lastRenderedPageBreak/>
        <w:t>SMR</w:t>
      </w:r>
      <w:bookmarkEnd w:id="306"/>
      <w:r w:rsidR="005253D3" w:rsidRPr="00262285">
        <w:rPr>
          <w:rFonts w:ascii="Times New Roman" w:eastAsia="Times New Roman" w:hAnsi="Times New Roman" w:cs="B Lotus"/>
          <w:kern w:val="0"/>
          <w:sz w:val="26"/>
          <w:szCs w:val="26"/>
          <w:rtl/>
          <w14:ligatures w14:val="none"/>
          <w:rPrChange w:id="308" w:author="Soheila" w:date="2025-05-31T22:17:00Z" w16du:dateUtc="2025-05-31T18:47:00Z">
            <w:rPr>
              <w:rFonts w:ascii="Times New Roman" w:eastAsia="Times New Roman" w:hAnsi="Times New Roman" w:cs="B Lotus"/>
              <w:kern w:val="0"/>
              <w:sz w:val="26"/>
              <w:szCs w:val="26"/>
              <w:highlight w:val="yellow"/>
              <w:rtl/>
              <w14:ligatures w14:val="none"/>
            </w:rPr>
          </w:rPrChange>
        </w:rPr>
        <w:t>، به ‌و</w:t>
      </w:r>
      <w:r w:rsidR="005253D3" w:rsidRPr="00262285">
        <w:rPr>
          <w:rFonts w:ascii="Times New Roman" w:eastAsia="Times New Roman" w:hAnsi="Times New Roman" w:cs="B Lotus" w:hint="cs"/>
          <w:kern w:val="0"/>
          <w:sz w:val="26"/>
          <w:szCs w:val="26"/>
          <w:rtl/>
          <w14:ligatures w14:val="none"/>
          <w:rPrChange w:id="30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1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ژه</w:t>
      </w:r>
      <w:r w:rsidR="005253D3" w:rsidRPr="00262285">
        <w:rPr>
          <w:rFonts w:ascii="Times New Roman" w:eastAsia="Times New Roman" w:hAnsi="Times New Roman" w:cs="B Lotus"/>
          <w:kern w:val="0"/>
          <w:sz w:val="26"/>
          <w:szCs w:val="26"/>
          <w:rtl/>
          <w14:ligatures w14:val="none"/>
          <w:rPrChange w:id="31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1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در</w:t>
      </w:r>
      <w:r w:rsidR="005253D3" w:rsidRPr="00262285">
        <w:rPr>
          <w:rFonts w:ascii="Times New Roman" w:eastAsia="Times New Roman" w:hAnsi="Times New Roman" w:cs="B Lotus"/>
          <w:kern w:val="0"/>
          <w:sz w:val="26"/>
          <w:szCs w:val="26"/>
          <w:rtl/>
          <w14:ligatures w14:val="none"/>
          <w:rPrChange w:id="31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1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جمع</w:t>
      </w:r>
      <w:r w:rsidR="005253D3" w:rsidRPr="00262285">
        <w:rPr>
          <w:rFonts w:ascii="Times New Roman" w:eastAsia="Times New Roman" w:hAnsi="Times New Roman" w:cs="B Lotus" w:hint="cs"/>
          <w:kern w:val="0"/>
          <w:sz w:val="26"/>
          <w:szCs w:val="26"/>
          <w:rtl/>
          <w14:ligatures w14:val="none"/>
          <w:rPrChange w:id="31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1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w:t>
      </w:r>
      <w:r w:rsidR="005253D3" w:rsidRPr="00262285">
        <w:rPr>
          <w:rFonts w:ascii="Times New Roman" w:eastAsia="Times New Roman" w:hAnsi="Times New Roman" w:cs="B Lotus"/>
          <w:kern w:val="0"/>
          <w:sz w:val="26"/>
          <w:szCs w:val="26"/>
          <w:rtl/>
          <w14:ligatures w14:val="none"/>
          <w:rPrChange w:id="31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1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خاص</w:t>
      </w:r>
      <w:r w:rsidR="005253D3" w:rsidRPr="00262285">
        <w:rPr>
          <w:rFonts w:ascii="Times New Roman" w:eastAsia="Times New Roman" w:hAnsi="Times New Roman" w:cs="B Lotus" w:hint="cs"/>
          <w:kern w:val="0"/>
          <w:sz w:val="26"/>
          <w:szCs w:val="26"/>
          <w:rtl/>
          <w14:ligatures w14:val="none"/>
          <w:rPrChange w:id="31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2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2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مانند</w:t>
      </w:r>
      <w:r w:rsidR="005253D3" w:rsidRPr="00262285">
        <w:rPr>
          <w:rFonts w:ascii="Times New Roman" w:eastAsia="Times New Roman" w:hAnsi="Times New Roman" w:cs="B Lotus"/>
          <w:kern w:val="0"/>
          <w:sz w:val="26"/>
          <w:szCs w:val="26"/>
          <w:rtl/>
          <w14:ligatures w14:val="none"/>
          <w:rPrChange w:id="32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2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ورزشکاران</w:t>
      </w:r>
      <w:r w:rsidR="005253D3" w:rsidRPr="00262285">
        <w:rPr>
          <w:rFonts w:ascii="Times New Roman" w:eastAsia="Times New Roman" w:hAnsi="Times New Roman" w:cs="B Lotus"/>
          <w:kern w:val="0"/>
          <w:sz w:val="26"/>
          <w:szCs w:val="26"/>
          <w:rtl/>
          <w14:ligatures w14:val="none"/>
          <w:rPrChange w:id="32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2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ووشو،</w:t>
      </w:r>
      <w:r w:rsidR="005253D3" w:rsidRPr="00262285">
        <w:rPr>
          <w:rFonts w:ascii="Times New Roman" w:eastAsia="Times New Roman" w:hAnsi="Times New Roman" w:cs="B Lotus"/>
          <w:kern w:val="0"/>
          <w:sz w:val="26"/>
          <w:szCs w:val="26"/>
          <w:rtl/>
          <w14:ligatures w14:val="none"/>
          <w:rPrChange w:id="32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2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همچنان</w:t>
      </w:r>
      <w:r w:rsidR="005253D3" w:rsidRPr="00262285">
        <w:rPr>
          <w:rFonts w:ascii="Times New Roman" w:eastAsia="Times New Roman" w:hAnsi="Times New Roman" w:cs="B Lotus"/>
          <w:kern w:val="0"/>
          <w:sz w:val="26"/>
          <w:szCs w:val="26"/>
          <w:rtl/>
          <w14:ligatures w14:val="none"/>
          <w:rPrChange w:id="32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2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005253D3" w:rsidRPr="00262285">
        <w:rPr>
          <w:rFonts w:ascii="Times New Roman" w:eastAsia="Times New Roman" w:hAnsi="Times New Roman" w:cs="B Lotus" w:hint="cs"/>
          <w:kern w:val="0"/>
          <w:sz w:val="26"/>
          <w:szCs w:val="26"/>
          <w:rtl/>
          <w14:ligatures w14:val="none"/>
          <w:rPrChange w:id="33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3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ازمند</w:t>
      </w:r>
      <w:r w:rsidR="005253D3" w:rsidRPr="00262285">
        <w:rPr>
          <w:rFonts w:ascii="Times New Roman" w:eastAsia="Times New Roman" w:hAnsi="Times New Roman" w:cs="B Lotus"/>
          <w:kern w:val="0"/>
          <w:sz w:val="26"/>
          <w:szCs w:val="26"/>
          <w:rtl/>
          <w14:ligatures w14:val="none"/>
          <w:rPrChange w:id="33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3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005253D3" w:rsidRPr="00262285">
        <w:rPr>
          <w:rFonts w:ascii="Times New Roman" w:eastAsia="Times New Roman" w:hAnsi="Times New Roman" w:cs="B Lotus"/>
          <w:kern w:val="0"/>
          <w:sz w:val="26"/>
          <w:szCs w:val="26"/>
          <w:rtl/>
          <w14:ligatures w14:val="none"/>
          <w:rPrChange w:id="33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‌ها</w:t>
      </w:r>
      <w:r w:rsidR="005253D3" w:rsidRPr="00262285">
        <w:rPr>
          <w:rFonts w:ascii="Times New Roman" w:eastAsia="Times New Roman" w:hAnsi="Times New Roman" w:cs="B Lotus" w:hint="cs"/>
          <w:kern w:val="0"/>
          <w:sz w:val="26"/>
          <w:szCs w:val="26"/>
          <w:rtl/>
          <w14:ligatures w14:val="none"/>
          <w:rPrChange w:id="33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3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ب</w:t>
      </w:r>
      <w:r w:rsidR="005253D3" w:rsidRPr="00262285">
        <w:rPr>
          <w:rFonts w:ascii="Times New Roman" w:eastAsia="Times New Roman" w:hAnsi="Times New Roman" w:cs="B Lotus" w:hint="cs"/>
          <w:kern w:val="0"/>
          <w:sz w:val="26"/>
          <w:szCs w:val="26"/>
          <w:rtl/>
          <w14:ligatures w14:val="none"/>
          <w:rPrChange w:id="33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3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شتر</w:t>
      </w:r>
      <w:r w:rsidR="005253D3" w:rsidRPr="00262285">
        <w:rPr>
          <w:rFonts w:ascii="Times New Roman" w:eastAsia="Times New Roman" w:hAnsi="Times New Roman" w:cs="B Lotus"/>
          <w:kern w:val="0"/>
          <w:sz w:val="26"/>
          <w:szCs w:val="26"/>
          <w:rtl/>
          <w14:ligatures w14:val="none"/>
          <w:rPrChange w:id="33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است. تاکنون، ه</w:t>
      </w:r>
      <w:r w:rsidR="005253D3" w:rsidRPr="00262285">
        <w:rPr>
          <w:rFonts w:ascii="Times New Roman" w:eastAsia="Times New Roman" w:hAnsi="Times New Roman" w:cs="B Lotus" w:hint="cs"/>
          <w:kern w:val="0"/>
          <w:sz w:val="26"/>
          <w:szCs w:val="26"/>
          <w:rtl/>
          <w14:ligatures w14:val="none"/>
          <w:rPrChange w:id="34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4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چ</w:t>
      </w:r>
      <w:r w:rsidR="005253D3" w:rsidRPr="00262285">
        <w:rPr>
          <w:rFonts w:ascii="Times New Roman" w:eastAsia="Times New Roman" w:hAnsi="Times New Roman" w:cs="B Lotus"/>
          <w:kern w:val="0"/>
          <w:sz w:val="26"/>
          <w:szCs w:val="26"/>
          <w:rtl/>
          <w14:ligatures w14:val="none"/>
          <w:rPrChange w:id="34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4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005253D3" w:rsidRPr="00262285">
        <w:rPr>
          <w:rFonts w:ascii="Times New Roman" w:eastAsia="Times New Roman" w:hAnsi="Times New Roman" w:cs="B Lotus" w:hint="cs"/>
          <w:kern w:val="0"/>
          <w:sz w:val="26"/>
          <w:szCs w:val="26"/>
          <w:rtl/>
          <w14:ligatures w14:val="none"/>
          <w:rPrChange w:id="34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4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اثر هم‌ زمان ا</w:t>
      </w:r>
      <w:r w:rsidR="005253D3" w:rsidRPr="00262285">
        <w:rPr>
          <w:rFonts w:ascii="Times New Roman" w:eastAsia="Times New Roman" w:hAnsi="Times New Roman" w:cs="B Lotus" w:hint="cs"/>
          <w:kern w:val="0"/>
          <w:sz w:val="26"/>
          <w:szCs w:val="26"/>
          <w:rtl/>
          <w14:ligatures w14:val="none"/>
          <w:rPrChange w:id="34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4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005253D3" w:rsidRPr="00262285">
        <w:rPr>
          <w:rFonts w:ascii="Times New Roman" w:eastAsia="Times New Roman" w:hAnsi="Times New Roman" w:cs="B Lotus"/>
          <w:kern w:val="0"/>
          <w:sz w:val="26"/>
          <w:szCs w:val="26"/>
          <w:rtl/>
          <w14:ligatures w14:val="none"/>
          <w:rPrChange w:id="34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4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دو</w:t>
      </w:r>
      <w:r w:rsidR="005253D3" w:rsidRPr="00262285">
        <w:rPr>
          <w:rFonts w:ascii="Times New Roman" w:eastAsia="Times New Roman" w:hAnsi="Times New Roman" w:cs="B Lotus"/>
          <w:kern w:val="0"/>
          <w:sz w:val="26"/>
          <w:szCs w:val="26"/>
          <w:rtl/>
          <w14:ligatures w14:val="none"/>
          <w:rPrChange w:id="35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5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روش</w:t>
      </w:r>
      <w:r w:rsidR="005253D3" w:rsidRPr="00262285">
        <w:rPr>
          <w:rFonts w:ascii="Times New Roman" w:eastAsia="Times New Roman" w:hAnsi="Times New Roman" w:cs="B Lotus"/>
          <w:kern w:val="0"/>
          <w:sz w:val="26"/>
          <w:szCs w:val="26"/>
          <w:rtl/>
          <w14:ligatures w14:val="none"/>
          <w:rPrChange w:id="35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5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را</w:t>
      </w:r>
      <w:r w:rsidR="005253D3" w:rsidRPr="00262285">
        <w:rPr>
          <w:rFonts w:ascii="Times New Roman" w:eastAsia="Times New Roman" w:hAnsi="Times New Roman" w:cs="B Lotus"/>
          <w:kern w:val="0"/>
          <w:sz w:val="26"/>
          <w:szCs w:val="26"/>
          <w:rtl/>
          <w14:ligatures w14:val="none"/>
          <w:rPrChange w:id="35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5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w:t>
      </w:r>
      <w:r w:rsidR="005253D3" w:rsidRPr="00262285">
        <w:rPr>
          <w:rFonts w:ascii="Times New Roman" w:eastAsia="Times New Roman" w:hAnsi="Times New Roman" w:cs="B Lotus"/>
          <w:kern w:val="0"/>
          <w:sz w:val="26"/>
          <w:szCs w:val="26"/>
          <w:rtl/>
          <w14:ligatures w14:val="none"/>
          <w:rPrChange w:id="35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5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دامنه</w:t>
      </w:r>
      <w:r w:rsidR="005253D3" w:rsidRPr="00262285">
        <w:rPr>
          <w:rFonts w:ascii="Times New Roman" w:eastAsia="Times New Roman" w:hAnsi="Times New Roman" w:cs="B Lotus"/>
          <w:kern w:val="0"/>
          <w:sz w:val="26"/>
          <w:szCs w:val="26"/>
          <w:rtl/>
          <w14:ligatures w14:val="none"/>
          <w:rPrChange w:id="35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5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حرکت</w:t>
      </w:r>
      <w:r w:rsidR="005253D3" w:rsidRPr="00262285">
        <w:rPr>
          <w:rFonts w:ascii="Times New Roman" w:eastAsia="Times New Roman" w:hAnsi="Times New Roman" w:cs="B Lotus" w:hint="cs"/>
          <w:kern w:val="0"/>
          <w:sz w:val="26"/>
          <w:szCs w:val="26"/>
          <w:rtl/>
          <w14:ligatures w14:val="none"/>
          <w:rPrChange w:id="36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6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6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005253D3" w:rsidRPr="00262285">
        <w:rPr>
          <w:rFonts w:ascii="Times New Roman" w:eastAsia="Times New Roman" w:hAnsi="Times New Roman" w:cs="B Lotus"/>
          <w:kern w:val="0"/>
          <w:sz w:val="26"/>
          <w:szCs w:val="26"/>
          <w:rtl/>
          <w14:ligatures w14:val="none"/>
          <w:rPrChange w:id="36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6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عملکرد</w:t>
      </w:r>
      <w:r w:rsidR="005253D3" w:rsidRPr="00262285">
        <w:rPr>
          <w:rFonts w:ascii="Times New Roman" w:eastAsia="Times New Roman" w:hAnsi="Times New Roman" w:cs="B Lotus"/>
          <w:kern w:val="0"/>
          <w:sz w:val="26"/>
          <w:szCs w:val="26"/>
          <w:rtl/>
          <w14:ligatures w14:val="none"/>
          <w:rPrChange w:id="36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6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عضلات</w:t>
      </w:r>
      <w:r w:rsidR="005253D3" w:rsidRPr="00262285">
        <w:rPr>
          <w:rFonts w:ascii="Times New Roman" w:eastAsia="Times New Roman" w:hAnsi="Times New Roman" w:cs="B Lotus"/>
          <w:kern w:val="0"/>
          <w:sz w:val="26"/>
          <w:szCs w:val="26"/>
          <w:rtl/>
          <w14:ligatures w14:val="none"/>
          <w:rPrChange w:id="36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6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اندام</w:t>
      </w:r>
      <w:r w:rsidR="005253D3" w:rsidRPr="00262285">
        <w:rPr>
          <w:rFonts w:ascii="Times New Roman" w:eastAsia="Times New Roman" w:hAnsi="Times New Roman" w:cs="B Lotus"/>
          <w:kern w:val="0"/>
          <w:sz w:val="26"/>
          <w:szCs w:val="26"/>
          <w:rtl/>
          <w14:ligatures w14:val="none"/>
          <w:rPrChange w:id="36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7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تحتان</w:t>
      </w:r>
      <w:r w:rsidR="005253D3" w:rsidRPr="00262285">
        <w:rPr>
          <w:rFonts w:ascii="Times New Roman" w:eastAsia="Times New Roman" w:hAnsi="Times New Roman" w:cs="B Lotus" w:hint="cs"/>
          <w:kern w:val="0"/>
          <w:sz w:val="26"/>
          <w:szCs w:val="26"/>
          <w:rtl/>
          <w14:ligatures w14:val="none"/>
          <w:rPrChange w:id="37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7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005253D3" w:rsidRPr="00262285">
        <w:rPr>
          <w:rFonts w:ascii="Times New Roman" w:eastAsia="Times New Roman" w:hAnsi="Times New Roman" w:cs="B Lotus"/>
          <w:kern w:val="0"/>
          <w:sz w:val="26"/>
          <w:szCs w:val="26"/>
          <w:rtl/>
          <w14:ligatures w14:val="none"/>
          <w:rPrChange w:id="37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7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005253D3" w:rsidRPr="00262285">
        <w:rPr>
          <w:rFonts w:ascii="Times New Roman" w:eastAsia="Times New Roman" w:hAnsi="Times New Roman" w:cs="B Lotus"/>
          <w:kern w:val="0"/>
          <w:sz w:val="26"/>
          <w:szCs w:val="26"/>
          <w:rtl/>
          <w14:ligatures w14:val="none"/>
          <w:rPrChange w:id="37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و</w:t>
      </w:r>
      <w:r w:rsidR="005253D3" w:rsidRPr="00262285">
        <w:rPr>
          <w:rFonts w:ascii="Times New Roman" w:eastAsia="Times New Roman" w:hAnsi="Times New Roman" w:cs="B Lotus" w:hint="cs"/>
          <w:kern w:val="0"/>
          <w:sz w:val="26"/>
          <w:szCs w:val="26"/>
          <w:rtl/>
          <w14:ligatures w14:val="none"/>
          <w:rPrChange w:id="37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7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ژه</w:t>
      </w:r>
      <w:r w:rsidR="005253D3" w:rsidRPr="00262285">
        <w:rPr>
          <w:rFonts w:ascii="Times New Roman" w:eastAsia="Times New Roman" w:hAnsi="Times New Roman" w:cs="B Lotus"/>
          <w:kern w:val="0"/>
          <w:sz w:val="26"/>
          <w:szCs w:val="26"/>
          <w:rtl/>
          <w14:ligatures w14:val="none"/>
          <w:rPrChange w:id="37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7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در</w:t>
      </w:r>
      <w:r w:rsidR="005253D3" w:rsidRPr="00262285">
        <w:rPr>
          <w:rFonts w:ascii="Times New Roman" w:eastAsia="Times New Roman" w:hAnsi="Times New Roman" w:cs="B Lotus"/>
          <w:kern w:val="0"/>
          <w:sz w:val="26"/>
          <w:szCs w:val="26"/>
          <w:rtl/>
          <w14:ligatures w14:val="none"/>
          <w:rPrChange w:id="38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8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ورزش‌ها</w:t>
      </w:r>
      <w:r w:rsidR="005253D3" w:rsidRPr="00262285">
        <w:rPr>
          <w:rFonts w:ascii="Times New Roman" w:eastAsia="Times New Roman" w:hAnsi="Times New Roman" w:cs="B Lotus" w:hint="cs"/>
          <w:kern w:val="0"/>
          <w:sz w:val="26"/>
          <w:szCs w:val="26"/>
          <w:rtl/>
          <w14:ligatures w14:val="none"/>
          <w:rPrChange w:id="38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8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005253D3" w:rsidRPr="00262285">
        <w:rPr>
          <w:rFonts w:ascii="Times New Roman" w:eastAsia="Times New Roman" w:hAnsi="Times New Roman" w:cs="B Lotus" w:hint="cs"/>
          <w:kern w:val="0"/>
          <w:sz w:val="26"/>
          <w:szCs w:val="26"/>
          <w:rtl/>
          <w14:ligatures w14:val="none"/>
          <w:rPrChange w:id="38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8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ازمند</w:t>
      </w:r>
      <w:r w:rsidR="005253D3" w:rsidRPr="00262285">
        <w:rPr>
          <w:rFonts w:ascii="Times New Roman" w:eastAsia="Times New Roman" w:hAnsi="Times New Roman" w:cs="B Lotus"/>
          <w:kern w:val="0"/>
          <w:sz w:val="26"/>
          <w:szCs w:val="26"/>
          <w:rtl/>
          <w14:ligatures w14:val="none"/>
          <w:rPrChange w:id="38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8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انعطاف‌</w:t>
      </w:r>
      <w:r w:rsidR="005253D3" w:rsidRPr="00262285">
        <w:rPr>
          <w:rFonts w:ascii="Times New Roman" w:eastAsia="Times New Roman" w:hAnsi="Times New Roman" w:cs="B Lotus"/>
          <w:kern w:val="0"/>
          <w:sz w:val="26"/>
          <w:szCs w:val="26"/>
          <w:rtl/>
          <w14:ligatures w14:val="none"/>
          <w:rPrChange w:id="38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پذ</w:t>
      </w:r>
      <w:r w:rsidR="005253D3" w:rsidRPr="00262285">
        <w:rPr>
          <w:rFonts w:ascii="Times New Roman" w:eastAsia="Times New Roman" w:hAnsi="Times New Roman" w:cs="B Lotus" w:hint="cs"/>
          <w:kern w:val="0"/>
          <w:sz w:val="26"/>
          <w:szCs w:val="26"/>
          <w:rtl/>
          <w14:ligatures w14:val="none"/>
          <w:rPrChange w:id="39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hint="eastAsia"/>
          <w:kern w:val="0"/>
          <w:sz w:val="26"/>
          <w:szCs w:val="26"/>
          <w:rtl/>
          <w14:ligatures w14:val="none"/>
          <w:rPrChange w:id="39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005253D3" w:rsidRPr="00262285">
        <w:rPr>
          <w:rFonts w:ascii="Times New Roman" w:eastAsia="Times New Roman" w:hAnsi="Times New Roman" w:cs="B Lotus" w:hint="cs"/>
          <w:kern w:val="0"/>
          <w:sz w:val="26"/>
          <w:szCs w:val="26"/>
          <w:rtl/>
          <w14:ligatures w14:val="none"/>
          <w:rPrChange w:id="39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39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9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بالا</w:t>
      </w:r>
      <w:r w:rsidR="005253D3" w:rsidRPr="00262285">
        <w:rPr>
          <w:rFonts w:ascii="Times New Roman" w:eastAsia="Times New Roman" w:hAnsi="Times New Roman" w:cs="B Lotus"/>
          <w:kern w:val="0"/>
          <w:sz w:val="26"/>
          <w:szCs w:val="26"/>
          <w:rtl/>
          <w14:ligatures w14:val="none"/>
          <w:rPrChange w:id="39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9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مانند</w:t>
      </w:r>
      <w:r w:rsidR="005253D3" w:rsidRPr="00262285">
        <w:rPr>
          <w:rFonts w:ascii="Times New Roman" w:eastAsia="Times New Roman" w:hAnsi="Times New Roman" w:cs="B Lotus"/>
          <w:kern w:val="0"/>
          <w:sz w:val="26"/>
          <w:szCs w:val="26"/>
          <w:rtl/>
          <w14:ligatures w14:val="none"/>
          <w:rPrChange w:id="39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39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ووشو،</w:t>
      </w:r>
      <w:r w:rsidR="005253D3" w:rsidRPr="00262285">
        <w:rPr>
          <w:rFonts w:ascii="Times New Roman" w:eastAsia="Times New Roman" w:hAnsi="Times New Roman" w:cs="B Lotus"/>
          <w:kern w:val="0"/>
          <w:sz w:val="26"/>
          <w:szCs w:val="26"/>
          <w:rtl/>
          <w14:ligatures w14:val="none"/>
          <w:rPrChange w:id="39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40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بررس</w:t>
      </w:r>
      <w:r w:rsidR="005253D3" w:rsidRPr="00262285">
        <w:rPr>
          <w:rFonts w:ascii="Times New Roman" w:eastAsia="Times New Roman" w:hAnsi="Times New Roman" w:cs="B Lotus" w:hint="cs"/>
          <w:kern w:val="0"/>
          <w:sz w:val="26"/>
          <w:szCs w:val="26"/>
          <w:rtl/>
          <w14:ligatures w14:val="none"/>
          <w:rPrChange w:id="40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005253D3" w:rsidRPr="00262285">
        <w:rPr>
          <w:rFonts w:ascii="Times New Roman" w:eastAsia="Times New Roman" w:hAnsi="Times New Roman" w:cs="B Lotus"/>
          <w:kern w:val="0"/>
          <w:sz w:val="26"/>
          <w:szCs w:val="26"/>
          <w:rtl/>
          <w14:ligatures w14:val="none"/>
          <w:rPrChange w:id="40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40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نکرده</w:t>
      </w:r>
      <w:r w:rsidR="005253D3" w:rsidRPr="00262285">
        <w:rPr>
          <w:rFonts w:ascii="Times New Roman" w:eastAsia="Times New Roman" w:hAnsi="Times New Roman" w:cs="B Lotus"/>
          <w:kern w:val="0"/>
          <w:sz w:val="26"/>
          <w:szCs w:val="26"/>
          <w:rtl/>
          <w14:ligatures w14:val="none"/>
          <w:rPrChange w:id="40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005253D3" w:rsidRPr="00262285">
        <w:rPr>
          <w:rFonts w:ascii="Times New Roman" w:eastAsia="Times New Roman" w:hAnsi="Times New Roman" w:cs="B Lotus" w:hint="eastAsia"/>
          <w:kern w:val="0"/>
          <w:sz w:val="26"/>
          <w:szCs w:val="26"/>
          <w:rtl/>
          <w14:ligatures w14:val="none"/>
          <w:rPrChange w:id="40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است</w:t>
      </w:r>
      <w:r w:rsidR="005253D3" w:rsidRPr="00262285">
        <w:rPr>
          <w:rFonts w:ascii="Times New Roman" w:eastAsia="Times New Roman" w:hAnsi="Times New Roman" w:cs="B Lotus"/>
          <w:kern w:val="0"/>
          <w:sz w:val="26"/>
          <w:szCs w:val="26"/>
          <w:rtl/>
          <w14:ligatures w14:val="none"/>
          <w:rPrChange w:id="406" w:author="Soheila" w:date="2025-05-31T22:17:00Z" w16du:dateUtc="2025-05-31T18:47:00Z">
            <w:rPr>
              <w:rFonts w:ascii="Times New Roman" w:eastAsia="Times New Roman" w:hAnsi="Times New Roman" w:cs="B Lotus"/>
              <w:kern w:val="0"/>
              <w:sz w:val="26"/>
              <w:szCs w:val="26"/>
              <w:highlight w:val="yellow"/>
              <w:rtl/>
              <w14:ligatures w14:val="none"/>
            </w:rPr>
          </w:rPrChange>
        </w:rPr>
        <w:t>.</w:t>
      </w:r>
    </w:p>
    <w:p w14:paraId="0C10E70B" w14:textId="661E6BB9" w:rsidR="00FA2DF2" w:rsidRPr="00262285" w:rsidRDefault="00FA2DF2" w:rsidP="00FA2DF2">
      <w:pPr>
        <w:tabs>
          <w:tab w:val="right" w:pos="9810"/>
        </w:tabs>
        <w:bidi/>
        <w:spacing w:after="200" w:line="240" w:lineRule="auto"/>
        <w:jc w:val="lowKashida"/>
        <w:rPr>
          <w:rFonts w:ascii="Times New Roman" w:eastAsia="Times New Roman" w:hAnsi="Times New Roman" w:cs="B Lotus"/>
          <w:kern w:val="0"/>
          <w:sz w:val="26"/>
          <w:szCs w:val="26"/>
          <w14:ligatures w14:val="none"/>
          <w:rPrChange w:id="407" w:author="Soheila" w:date="2025-05-31T22:17:00Z" w16du:dateUtc="2025-05-31T18:47:00Z">
            <w:rPr>
              <w:rFonts w:ascii="Times New Roman" w:eastAsia="Times New Roman" w:hAnsi="Times New Roman" w:cs="B Lotus"/>
              <w:kern w:val="0"/>
              <w:sz w:val="26"/>
              <w:szCs w:val="26"/>
              <w:highlight w:val="yellow"/>
              <w14:ligatures w14:val="none"/>
            </w:rPr>
          </w:rPrChange>
        </w:rPr>
      </w:pPr>
      <w:r w:rsidRPr="00262285">
        <w:rPr>
          <w:rFonts w:ascii="Times New Roman" w:eastAsia="Times New Roman" w:hAnsi="Times New Roman" w:cs="B Lotus"/>
          <w:kern w:val="0"/>
          <w:sz w:val="26"/>
          <w:szCs w:val="26"/>
          <w:rtl/>
          <w14:ligatures w14:val="none"/>
          <w:rPrChange w:id="408" w:author="Soheila" w:date="2025-05-31T22:17:00Z" w16du:dateUtc="2025-05-31T18:47:00Z">
            <w:rPr>
              <w:rFonts w:ascii="Times New Roman" w:eastAsia="Times New Roman" w:hAnsi="Times New Roman" w:cs="B Lotus"/>
              <w:kern w:val="0"/>
              <w:sz w:val="26"/>
              <w:szCs w:val="26"/>
              <w:highlight w:val="yellow"/>
              <w:rtl/>
              <w14:ligatures w14:val="none"/>
            </w:rPr>
          </w:rPrChange>
        </w:rPr>
        <w:t>از سو</w:t>
      </w:r>
      <w:r w:rsidRPr="00262285">
        <w:rPr>
          <w:rFonts w:ascii="Times New Roman" w:eastAsia="Times New Roman" w:hAnsi="Times New Roman" w:cs="B Lotus" w:hint="cs"/>
          <w:kern w:val="0"/>
          <w:sz w:val="26"/>
          <w:szCs w:val="26"/>
          <w:rtl/>
          <w14:ligatures w14:val="none"/>
          <w:rPrChange w:id="40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41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د</w:t>
      </w:r>
      <w:r w:rsidRPr="00262285">
        <w:rPr>
          <w:rFonts w:ascii="Times New Roman" w:eastAsia="Times New Roman" w:hAnsi="Times New Roman" w:cs="B Lotus" w:hint="cs"/>
          <w:kern w:val="0"/>
          <w:sz w:val="26"/>
          <w:szCs w:val="26"/>
          <w:rtl/>
          <w14:ligatures w14:val="none"/>
          <w:rPrChange w:id="41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1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گر،</w:t>
      </w:r>
      <w:r w:rsidRPr="00262285">
        <w:rPr>
          <w:rFonts w:ascii="Times New Roman" w:eastAsia="Times New Roman" w:hAnsi="Times New Roman" w:cs="B Lotus"/>
          <w:kern w:val="0"/>
          <w:sz w:val="26"/>
          <w:szCs w:val="26"/>
          <w:rtl/>
          <w14:ligatures w14:val="none"/>
          <w:rPrChange w:id="41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1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w:t>
      </w:r>
      <w:r w:rsidRPr="00262285">
        <w:rPr>
          <w:rFonts w:ascii="Times New Roman" w:eastAsia="Times New Roman" w:hAnsi="Times New Roman" w:cs="B Lotus"/>
          <w:kern w:val="0"/>
          <w:sz w:val="26"/>
          <w:szCs w:val="26"/>
          <w:rtl/>
          <w14:ligatures w14:val="none"/>
          <w:rPrChange w:id="41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1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ووشو</w:t>
      </w:r>
      <w:r w:rsidRPr="00262285">
        <w:rPr>
          <w:rFonts w:ascii="Times New Roman" w:eastAsia="Times New Roman" w:hAnsi="Times New Roman" w:cs="B Lotus"/>
          <w:kern w:val="0"/>
          <w:sz w:val="26"/>
          <w:szCs w:val="26"/>
          <w:rtl/>
          <w14:ligatures w14:val="none"/>
          <w:rPrChange w:id="41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1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با</w:t>
      </w:r>
      <w:r w:rsidRPr="00262285">
        <w:rPr>
          <w:rFonts w:ascii="Times New Roman" w:eastAsia="Times New Roman" w:hAnsi="Times New Roman" w:cs="B Lotus"/>
          <w:kern w:val="0"/>
          <w:sz w:val="26"/>
          <w:szCs w:val="26"/>
          <w:rtl/>
          <w14:ligatures w14:val="none"/>
          <w:rPrChange w:id="41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2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توجه</w:t>
      </w:r>
      <w:r w:rsidRPr="00262285">
        <w:rPr>
          <w:rFonts w:ascii="Times New Roman" w:eastAsia="Times New Roman" w:hAnsi="Times New Roman" w:cs="B Lotus"/>
          <w:kern w:val="0"/>
          <w:sz w:val="26"/>
          <w:szCs w:val="26"/>
          <w:rtl/>
          <w14:ligatures w14:val="none"/>
          <w:rPrChange w:id="42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2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Pr="00262285">
        <w:rPr>
          <w:rFonts w:ascii="Times New Roman" w:eastAsia="Times New Roman" w:hAnsi="Times New Roman" w:cs="B Lotus"/>
          <w:kern w:val="0"/>
          <w:sz w:val="26"/>
          <w:szCs w:val="26"/>
          <w:rtl/>
          <w14:ligatures w14:val="none"/>
          <w:rPrChange w:id="42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2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حرکات</w:t>
      </w:r>
      <w:r w:rsidRPr="00262285">
        <w:rPr>
          <w:rFonts w:ascii="Times New Roman" w:eastAsia="Times New Roman" w:hAnsi="Times New Roman" w:cs="B Lotus"/>
          <w:kern w:val="0"/>
          <w:sz w:val="26"/>
          <w:szCs w:val="26"/>
          <w:rtl/>
          <w14:ligatures w14:val="none"/>
          <w:rPrChange w:id="42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2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انفجار</w:t>
      </w:r>
      <w:r w:rsidRPr="00262285">
        <w:rPr>
          <w:rFonts w:ascii="Times New Roman" w:eastAsia="Times New Roman" w:hAnsi="Times New Roman" w:cs="B Lotus" w:hint="cs"/>
          <w:kern w:val="0"/>
          <w:sz w:val="26"/>
          <w:szCs w:val="26"/>
          <w:rtl/>
          <w14:ligatures w14:val="none"/>
          <w:rPrChange w:id="42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2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42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3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چرخش‌ها</w:t>
      </w:r>
      <w:r w:rsidRPr="00262285">
        <w:rPr>
          <w:rFonts w:ascii="Times New Roman" w:eastAsia="Times New Roman" w:hAnsi="Times New Roman" w:cs="B Lotus" w:hint="cs"/>
          <w:kern w:val="0"/>
          <w:sz w:val="26"/>
          <w:szCs w:val="26"/>
          <w:rtl/>
          <w14:ligatures w14:val="none"/>
          <w:rPrChange w:id="43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43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3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سر</w:t>
      </w:r>
      <w:r w:rsidRPr="00262285">
        <w:rPr>
          <w:rFonts w:ascii="Times New Roman" w:eastAsia="Times New Roman" w:hAnsi="Times New Roman" w:cs="B Lotus" w:hint="cs"/>
          <w:kern w:val="0"/>
          <w:sz w:val="26"/>
          <w:szCs w:val="26"/>
          <w:rtl/>
          <w14:ligatures w14:val="none"/>
          <w:rPrChange w:id="43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3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w:t>
      </w:r>
      <w:r w:rsidRPr="00262285">
        <w:rPr>
          <w:rFonts w:ascii="Times New Roman" w:eastAsia="Times New Roman" w:hAnsi="Times New Roman" w:cs="B Lotus"/>
          <w:kern w:val="0"/>
          <w:sz w:val="26"/>
          <w:szCs w:val="26"/>
          <w:rtl/>
          <w14:ligatures w14:val="none"/>
          <w:rPrChange w:id="43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3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مفصل</w:t>
      </w:r>
      <w:r w:rsidRPr="00262285">
        <w:rPr>
          <w:rFonts w:ascii="Times New Roman" w:eastAsia="Times New Roman" w:hAnsi="Times New Roman" w:cs="B Lotus" w:hint="cs"/>
          <w:kern w:val="0"/>
          <w:sz w:val="26"/>
          <w:szCs w:val="26"/>
          <w:rtl/>
          <w14:ligatures w14:val="none"/>
          <w:rPrChange w:id="43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43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4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44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4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hint="cs"/>
          <w:kern w:val="0"/>
          <w:sz w:val="26"/>
          <w:szCs w:val="26"/>
          <w:rtl/>
          <w14:ligatures w14:val="none"/>
          <w:rPrChange w:id="44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4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44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4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Pr="00262285">
        <w:rPr>
          <w:rFonts w:ascii="Times New Roman" w:eastAsia="Times New Roman" w:hAnsi="Times New Roman" w:cs="B Lotus"/>
          <w:kern w:val="0"/>
          <w:sz w:val="26"/>
          <w:szCs w:val="26"/>
          <w:rtl/>
          <w14:ligatures w14:val="none"/>
          <w:rPrChange w:id="44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4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کنترل</w:t>
      </w:r>
      <w:r w:rsidRPr="00262285">
        <w:rPr>
          <w:rFonts w:ascii="Times New Roman" w:eastAsia="Times New Roman" w:hAnsi="Times New Roman" w:cs="B Lotus"/>
          <w:kern w:val="0"/>
          <w:sz w:val="26"/>
          <w:szCs w:val="26"/>
          <w:rtl/>
          <w14:ligatures w14:val="none"/>
          <w:rPrChange w:id="44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5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دق</w:t>
      </w:r>
      <w:r w:rsidRPr="00262285">
        <w:rPr>
          <w:rFonts w:ascii="Times New Roman" w:eastAsia="Times New Roman" w:hAnsi="Times New Roman" w:cs="B Lotus" w:hint="cs"/>
          <w:kern w:val="0"/>
          <w:sz w:val="26"/>
          <w:szCs w:val="26"/>
          <w:rtl/>
          <w14:ligatures w14:val="none"/>
          <w:rPrChange w:id="45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5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ق</w:t>
      </w:r>
      <w:r w:rsidRPr="00262285">
        <w:rPr>
          <w:rFonts w:ascii="Times New Roman" w:eastAsia="Times New Roman" w:hAnsi="Times New Roman" w:cs="B Lotus"/>
          <w:kern w:val="0"/>
          <w:sz w:val="26"/>
          <w:szCs w:val="26"/>
          <w:rtl/>
          <w14:ligatures w14:val="none"/>
          <w:rPrChange w:id="45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5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عضلات</w:t>
      </w:r>
      <w:r w:rsidRPr="00262285">
        <w:rPr>
          <w:rFonts w:ascii="Times New Roman" w:eastAsia="Times New Roman" w:hAnsi="Times New Roman" w:cs="B Lotus"/>
          <w:kern w:val="0"/>
          <w:sz w:val="26"/>
          <w:szCs w:val="26"/>
          <w:rtl/>
          <w14:ligatures w14:val="none"/>
          <w:rPrChange w:id="45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5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اندام</w:t>
      </w:r>
      <w:r w:rsidRPr="00262285">
        <w:rPr>
          <w:rFonts w:ascii="Times New Roman" w:eastAsia="Times New Roman" w:hAnsi="Times New Roman" w:cs="B Lotus"/>
          <w:kern w:val="0"/>
          <w:sz w:val="26"/>
          <w:szCs w:val="26"/>
          <w:rtl/>
          <w14:ligatures w14:val="none"/>
          <w:rPrChange w:id="45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5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تحتان</w:t>
      </w:r>
      <w:r w:rsidRPr="00262285">
        <w:rPr>
          <w:rFonts w:ascii="Times New Roman" w:eastAsia="Times New Roman" w:hAnsi="Times New Roman" w:cs="B Lotus" w:hint="cs"/>
          <w:kern w:val="0"/>
          <w:sz w:val="26"/>
          <w:szCs w:val="26"/>
          <w:rtl/>
          <w14:ligatures w14:val="none"/>
          <w:rPrChange w:id="45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6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46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6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مستلزم</w:t>
      </w:r>
      <w:r w:rsidRPr="00262285">
        <w:rPr>
          <w:rFonts w:ascii="Times New Roman" w:eastAsia="Times New Roman" w:hAnsi="Times New Roman" w:cs="B Lotus"/>
          <w:kern w:val="0"/>
          <w:sz w:val="26"/>
          <w:szCs w:val="26"/>
          <w:rtl/>
          <w14:ligatures w14:val="none"/>
          <w:rPrChange w:id="46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6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عملکرد</w:t>
      </w:r>
      <w:r w:rsidRPr="00262285">
        <w:rPr>
          <w:rFonts w:ascii="Times New Roman" w:eastAsia="Times New Roman" w:hAnsi="Times New Roman" w:cs="B Lotus"/>
          <w:kern w:val="0"/>
          <w:sz w:val="26"/>
          <w:szCs w:val="26"/>
          <w:rtl/>
          <w14:ligatures w14:val="none"/>
          <w:rPrChange w:id="46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6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Pr="00262285">
        <w:rPr>
          <w:rFonts w:ascii="Times New Roman" w:eastAsia="Times New Roman" w:hAnsi="Times New Roman" w:cs="B Lotus" w:hint="cs"/>
          <w:kern w:val="0"/>
          <w:sz w:val="26"/>
          <w:szCs w:val="26"/>
          <w:rtl/>
          <w14:ligatures w14:val="none"/>
          <w:rPrChange w:id="46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6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نه</w:t>
      </w:r>
      <w:r w:rsidRPr="00262285">
        <w:rPr>
          <w:rFonts w:ascii="Times New Roman" w:eastAsia="Times New Roman" w:hAnsi="Times New Roman" w:cs="B Lotus"/>
          <w:kern w:val="0"/>
          <w:sz w:val="26"/>
          <w:szCs w:val="26"/>
          <w:rtl/>
          <w14:ligatures w14:val="none"/>
          <w:rPrChange w:id="46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7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عضله</w:t>
      </w:r>
      <w:r w:rsidRPr="00262285">
        <w:rPr>
          <w:rFonts w:ascii="Times New Roman" w:eastAsia="Times New Roman" w:hAnsi="Times New Roman" w:cs="B Lotus"/>
          <w:kern w:val="0"/>
          <w:sz w:val="26"/>
          <w:szCs w:val="26"/>
          <w:rtl/>
          <w14:ligatures w14:val="none"/>
          <w:rPrChange w:id="47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7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همستر</w:t>
      </w:r>
      <w:r w:rsidRPr="00262285">
        <w:rPr>
          <w:rFonts w:ascii="Times New Roman" w:eastAsia="Times New Roman" w:hAnsi="Times New Roman" w:cs="B Lotus" w:hint="cs"/>
          <w:kern w:val="0"/>
          <w:sz w:val="26"/>
          <w:szCs w:val="26"/>
          <w:rtl/>
          <w14:ligatures w14:val="none"/>
          <w:rPrChange w:id="47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7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نگ</w:t>
      </w:r>
      <w:r w:rsidRPr="00262285">
        <w:rPr>
          <w:rFonts w:ascii="Times New Roman" w:eastAsia="Times New Roman" w:hAnsi="Times New Roman" w:cs="B Lotus"/>
          <w:kern w:val="0"/>
          <w:sz w:val="26"/>
          <w:szCs w:val="26"/>
          <w:rtl/>
          <w14:ligatures w14:val="none"/>
          <w:rPrChange w:id="47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7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47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7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مفاصل</w:t>
      </w:r>
      <w:r w:rsidRPr="00262285">
        <w:rPr>
          <w:rFonts w:ascii="Times New Roman" w:eastAsia="Times New Roman" w:hAnsi="Times New Roman" w:cs="B Lotus"/>
          <w:kern w:val="0"/>
          <w:sz w:val="26"/>
          <w:szCs w:val="26"/>
          <w:rtl/>
          <w14:ligatures w14:val="none"/>
          <w:rPrChange w:id="47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8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ران</w:t>
      </w:r>
      <w:r w:rsidRPr="00262285">
        <w:rPr>
          <w:rFonts w:ascii="Times New Roman" w:eastAsia="Times New Roman" w:hAnsi="Times New Roman" w:cs="B Lotus"/>
          <w:kern w:val="0"/>
          <w:sz w:val="26"/>
          <w:szCs w:val="26"/>
          <w:rtl/>
          <w14:ligatures w14:val="none"/>
          <w:rPrChange w:id="48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8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48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زانو</w:t>
      </w:r>
      <w:r w:rsidRPr="00262285">
        <w:rPr>
          <w:rFonts w:ascii="Times New Roman" w:eastAsia="Times New Roman" w:hAnsi="Times New Roman" w:cs="B Lotus"/>
          <w:kern w:val="0"/>
          <w:sz w:val="26"/>
          <w:szCs w:val="26"/>
          <w:rtl/>
          <w14:ligatures w14:val="none"/>
          <w:rPrChange w:id="48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8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است</w:t>
      </w:r>
      <w:r w:rsidRPr="00262285">
        <w:rPr>
          <w:rFonts w:ascii="Times New Roman" w:eastAsia="Times New Roman" w:hAnsi="Times New Roman" w:cs="B Lotus"/>
          <w:kern w:val="0"/>
          <w:sz w:val="26"/>
          <w:szCs w:val="26"/>
          <w:rtl/>
          <w14:ligatures w14:val="none"/>
          <w:rPrChange w:id="48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8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بنابرا</w:t>
      </w:r>
      <w:r w:rsidRPr="00262285">
        <w:rPr>
          <w:rFonts w:ascii="Times New Roman" w:eastAsia="Times New Roman" w:hAnsi="Times New Roman" w:cs="B Lotus" w:hint="cs"/>
          <w:kern w:val="0"/>
          <w:sz w:val="26"/>
          <w:szCs w:val="26"/>
          <w:rtl/>
          <w14:ligatures w14:val="none"/>
          <w:rPrChange w:id="48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49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49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9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فقدان</w:t>
      </w:r>
      <w:r w:rsidRPr="00262285">
        <w:rPr>
          <w:rFonts w:ascii="Times New Roman" w:eastAsia="Times New Roman" w:hAnsi="Times New Roman" w:cs="B Lotus"/>
          <w:kern w:val="0"/>
          <w:sz w:val="26"/>
          <w:szCs w:val="26"/>
          <w:rtl/>
          <w14:ligatures w14:val="none"/>
          <w:rPrChange w:id="49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49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005253D3" w:rsidRPr="00262285">
        <w:rPr>
          <w:rFonts w:ascii="Times New Roman" w:eastAsia="Times New Roman" w:hAnsi="Times New Roman" w:cs="B Lotus"/>
          <w:kern w:val="0"/>
          <w:sz w:val="26"/>
          <w:szCs w:val="26"/>
          <w:rtl/>
          <w14:ligatures w14:val="none"/>
          <w:rPrChange w:id="49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kern w:val="0"/>
          <w:sz w:val="26"/>
          <w:szCs w:val="26"/>
          <w:rtl/>
          <w14:ligatures w14:val="none"/>
          <w:rPrChange w:id="496" w:author="Soheila" w:date="2025-05-31T22:17:00Z" w16du:dateUtc="2025-05-31T18:47:00Z">
            <w:rPr>
              <w:rFonts w:ascii="Times New Roman" w:eastAsia="Times New Roman" w:hAnsi="Times New Roman" w:cs="B Lotus"/>
              <w:kern w:val="0"/>
              <w:sz w:val="26"/>
              <w:szCs w:val="26"/>
              <w:highlight w:val="yellow"/>
              <w:rtl/>
              <w14:ligatures w14:val="none"/>
            </w:rPr>
          </w:rPrChange>
        </w:rPr>
        <w:t>‌ها</w:t>
      </w:r>
      <w:r w:rsidRPr="00262285">
        <w:rPr>
          <w:rFonts w:ascii="Times New Roman" w:eastAsia="Times New Roman" w:hAnsi="Times New Roman" w:cs="B Lotus" w:hint="cs"/>
          <w:kern w:val="0"/>
          <w:sz w:val="26"/>
          <w:szCs w:val="26"/>
          <w:rtl/>
          <w14:ligatures w14:val="none"/>
          <w:rPrChange w:id="49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49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هدفمند در زم</w:t>
      </w:r>
      <w:r w:rsidRPr="00262285">
        <w:rPr>
          <w:rFonts w:ascii="Times New Roman" w:eastAsia="Times New Roman" w:hAnsi="Times New Roman" w:cs="B Lotus" w:hint="cs"/>
          <w:kern w:val="0"/>
          <w:sz w:val="26"/>
          <w:szCs w:val="26"/>
          <w:rtl/>
          <w14:ligatures w14:val="none"/>
          <w:rPrChange w:id="49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0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نه</w:t>
      </w:r>
      <w:r w:rsidRPr="00262285">
        <w:rPr>
          <w:rFonts w:ascii="Times New Roman" w:eastAsia="Times New Roman" w:hAnsi="Times New Roman" w:cs="B Lotus"/>
          <w:kern w:val="0"/>
          <w:sz w:val="26"/>
          <w:szCs w:val="26"/>
          <w:rtl/>
          <w14:ligatures w14:val="none"/>
          <w:rPrChange w:id="50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0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استفاده</w:t>
      </w:r>
      <w:r w:rsidRPr="00262285">
        <w:rPr>
          <w:rFonts w:ascii="Times New Roman" w:eastAsia="Times New Roman" w:hAnsi="Times New Roman" w:cs="B Lotus"/>
          <w:kern w:val="0"/>
          <w:sz w:val="26"/>
          <w:szCs w:val="26"/>
          <w:rtl/>
          <w14:ligatures w14:val="none"/>
          <w:rPrChange w:id="50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0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ترک</w:t>
      </w:r>
      <w:r w:rsidRPr="00262285">
        <w:rPr>
          <w:rFonts w:ascii="Times New Roman" w:eastAsia="Times New Roman" w:hAnsi="Times New Roman" w:cs="B Lotus" w:hint="cs"/>
          <w:kern w:val="0"/>
          <w:sz w:val="26"/>
          <w:szCs w:val="26"/>
          <w:rtl/>
          <w14:ligatures w14:val="none"/>
          <w:rPrChange w:id="50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0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Pr="00262285">
        <w:rPr>
          <w:rFonts w:ascii="Times New Roman" w:eastAsia="Times New Roman" w:hAnsi="Times New Roman" w:cs="B Lotus" w:hint="cs"/>
          <w:kern w:val="0"/>
          <w:sz w:val="26"/>
          <w:szCs w:val="26"/>
          <w:rtl/>
          <w14:ligatures w14:val="none"/>
          <w:rPrChange w:id="50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0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0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51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1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کشش</w:t>
      </w:r>
      <w:r w:rsidRPr="00262285">
        <w:rPr>
          <w:rFonts w:ascii="Times New Roman" w:eastAsia="Times New Roman" w:hAnsi="Times New Roman" w:cs="B Lotus"/>
          <w:kern w:val="0"/>
          <w:sz w:val="26"/>
          <w:szCs w:val="26"/>
          <w14:ligatures w14:val="none"/>
          <w:rPrChange w:id="512"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 PNF </w:t>
      </w:r>
      <w:r w:rsidRPr="00262285">
        <w:rPr>
          <w:rFonts w:ascii="Times New Roman" w:eastAsia="Times New Roman" w:hAnsi="Times New Roman" w:cs="B Lotus"/>
          <w:kern w:val="0"/>
          <w:sz w:val="26"/>
          <w:szCs w:val="26"/>
          <w:rtl/>
          <w14:ligatures w14:val="none"/>
          <w:rPrChange w:id="513" w:author="Soheila" w:date="2025-05-31T22:17:00Z" w16du:dateUtc="2025-05-31T18:47:00Z">
            <w:rPr>
              <w:rFonts w:ascii="Times New Roman" w:eastAsia="Times New Roman" w:hAnsi="Times New Roman" w:cs="B Lotus"/>
              <w:kern w:val="0"/>
              <w:sz w:val="26"/>
              <w:szCs w:val="26"/>
              <w:highlight w:val="yellow"/>
              <w:rtl/>
              <w14:ligatures w14:val="none"/>
            </w:rPr>
          </w:rPrChange>
        </w:rPr>
        <w:t>و رهاساز</w:t>
      </w:r>
      <w:r w:rsidRPr="00262285">
        <w:rPr>
          <w:rFonts w:ascii="Times New Roman" w:eastAsia="Times New Roman" w:hAnsi="Times New Roman" w:cs="B Lotus" w:hint="cs"/>
          <w:kern w:val="0"/>
          <w:sz w:val="26"/>
          <w:szCs w:val="26"/>
          <w:rtl/>
          <w14:ligatures w14:val="none"/>
          <w:rPrChange w:id="51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1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ما</w:t>
      </w:r>
      <w:r w:rsidRPr="00262285">
        <w:rPr>
          <w:rFonts w:ascii="Times New Roman" w:eastAsia="Times New Roman" w:hAnsi="Times New Roman" w:cs="B Lotus" w:hint="cs"/>
          <w:kern w:val="0"/>
          <w:sz w:val="26"/>
          <w:szCs w:val="26"/>
          <w:rtl/>
          <w14:ligatures w14:val="none"/>
          <w:rPrChange w:id="51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1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وفاش</w:t>
      </w:r>
      <w:r w:rsidRPr="00262285">
        <w:rPr>
          <w:rFonts w:ascii="Times New Roman" w:eastAsia="Times New Roman" w:hAnsi="Times New Roman" w:cs="B Lotus" w:hint="cs"/>
          <w:kern w:val="0"/>
          <w:sz w:val="26"/>
          <w:szCs w:val="26"/>
          <w:rtl/>
          <w14:ligatures w14:val="none"/>
          <w:rPrChange w:id="51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1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ال</w:t>
      </w:r>
      <w:r w:rsidRPr="00262285">
        <w:rPr>
          <w:rFonts w:ascii="Times New Roman" w:eastAsia="Times New Roman" w:hAnsi="Times New Roman" w:cs="B Lotus"/>
          <w:kern w:val="0"/>
          <w:sz w:val="26"/>
          <w:szCs w:val="26"/>
          <w:rtl/>
          <w14:ligatures w14:val="none"/>
          <w:rPrChange w:id="52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2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توسط</w:t>
      </w:r>
      <w:r w:rsidRPr="00262285">
        <w:rPr>
          <w:rFonts w:ascii="Times New Roman" w:eastAsia="Times New Roman" w:hAnsi="Times New Roman" w:cs="B Lotus"/>
          <w:kern w:val="0"/>
          <w:sz w:val="26"/>
          <w:szCs w:val="26"/>
          <w:rtl/>
          <w14:ligatures w14:val="none"/>
          <w:rPrChange w:id="52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2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خود</w:t>
      </w:r>
      <w:r w:rsidRPr="00262285">
        <w:rPr>
          <w:rFonts w:ascii="Times New Roman" w:eastAsia="Times New Roman" w:hAnsi="Times New Roman" w:cs="B Lotus"/>
          <w:kern w:val="0"/>
          <w:sz w:val="26"/>
          <w:szCs w:val="26"/>
          <w:rtl/>
          <w14:ligatures w14:val="none"/>
          <w:rPrChange w:id="52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2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فرد</w:t>
      </w:r>
      <w:r w:rsidRPr="00262285">
        <w:rPr>
          <w:rFonts w:ascii="Times New Roman" w:eastAsia="Times New Roman" w:hAnsi="Times New Roman" w:cs="B Lotus"/>
          <w:kern w:val="0"/>
          <w:sz w:val="26"/>
          <w:szCs w:val="26"/>
          <w14:ligatures w14:val="none"/>
          <w:rPrChange w:id="526"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 </w:t>
      </w:r>
      <w:r w:rsidRPr="00262285">
        <w:rPr>
          <w:rFonts w:ascii="Times New Roman" w:eastAsia="Times New Roman" w:hAnsi="Times New Roman" w:cs="B Lotus"/>
          <w:kern w:val="0"/>
          <w:sz w:val="26"/>
          <w:szCs w:val="26"/>
          <w:rtl/>
          <w14:ligatures w14:val="none"/>
          <w:rPrChange w:id="527" w:author="Soheila" w:date="2025-05-31T22:17:00Z" w16du:dateUtc="2025-05-31T18:47:00Z">
            <w:rPr>
              <w:rFonts w:ascii="Times New Roman" w:eastAsia="Times New Roman" w:hAnsi="Times New Roman" w:cs="B Lotus"/>
              <w:kern w:val="0"/>
              <w:sz w:val="26"/>
              <w:szCs w:val="26"/>
              <w:highlight w:val="yellow"/>
              <w:rtl/>
              <w14:ligatures w14:val="none"/>
            </w:rPr>
          </w:rPrChange>
        </w:rPr>
        <w:t>در ا</w:t>
      </w:r>
      <w:r w:rsidRPr="00262285">
        <w:rPr>
          <w:rFonts w:ascii="Times New Roman" w:eastAsia="Times New Roman" w:hAnsi="Times New Roman" w:cs="B Lotus" w:hint="cs"/>
          <w:kern w:val="0"/>
          <w:sz w:val="26"/>
          <w:szCs w:val="26"/>
          <w:rtl/>
          <w14:ligatures w14:val="none"/>
          <w:rPrChange w:id="52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2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53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3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گروه</w:t>
      </w:r>
      <w:r w:rsidRPr="00262285">
        <w:rPr>
          <w:rFonts w:ascii="Times New Roman" w:eastAsia="Times New Roman" w:hAnsi="Times New Roman" w:cs="B Lotus"/>
          <w:kern w:val="0"/>
          <w:sz w:val="26"/>
          <w:szCs w:val="26"/>
          <w:rtl/>
          <w14:ligatures w14:val="none"/>
          <w:rPrChange w:id="53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3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w:t>
      </w:r>
      <w:r w:rsidRPr="00262285">
        <w:rPr>
          <w:rFonts w:ascii="Times New Roman" w:eastAsia="Times New Roman" w:hAnsi="Times New Roman" w:cs="B Lotus" w:hint="cs"/>
          <w:kern w:val="0"/>
          <w:sz w:val="26"/>
          <w:szCs w:val="26"/>
          <w:rtl/>
          <w14:ligatures w14:val="none"/>
          <w:rPrChange w:id="53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3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w:t>
      </w:r>
      <w:r w:rsidRPr="00262285">
        <w:rPr>
          <w:rFonts w:ascii="Times New Roman" w:eastAsia="Times New Roman" w:hAnsi="Times New Roman" w:cs="B Lotus"/>
          <w:kern w:val="0"/>
          <w:sz w:val="26"/>
          <w:szCs w:val="26"/>
          <w:rtl/>
          <w14:ligatures w14:val="none"/>
          <w:rPrChange w:id="53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cs"/>
          <w:kern w:val="0"/>
          <w:sz w:val="26"/>
          <w:szCs w:val="26"/>
          <w:rtl/>
          <w14:ligatures w14:val="none"/>
          <w:rPrChange w:id="53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3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w:t>
      </w:r>
      <w:r w:rsidRPr="00262285">
        <w:rPr>
          <w:rFonts w:ascii="Times New Roman" w:eastAsia="Times New Roman" w:hAnsi="Times New Roman" w:cs="B Lotus"/>
          <w:kern w:val="0"/>
          <w:sz w:val="26"/>
          <w:szCs w:val="26"/>
          <w:rtl/>
          <w14:ligatures w14:val="none"/>
          <w:rPrChange w:id="53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4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شکاف</w:t>
      </w:r>
      <w:r w:rsidRPr="00262285">
        <w:rPr>
          <w:rFonts w:ascii="Times New Roman" w:eastAsia="Times New Roman" w:hAnsi="Times New Roman" w:cs="B Lotus"/>
          <w:kern w:val="0"/>
          <w:sz w:val="26"/>
          <w:szCs w:val="26"/>
          <w:rtl/>
          <w14:ligatures w14:val="none"/>
          <w:rPrChange w:id="54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4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علم</w:t>
      </w:r>
      <w:r w:rsidRPr="00262285">
        <w:rPr>
          <w:rFonts w:ascii="Times New Roman" w:eastAsia="Times New Roman" w:hAnsi="Times New Roman" w:cs="B Lotus" w:hint="cs"/>
          <w:kern w:val="0"/>
          <w:sz w:val="26"/>
          <w:szCs w:val="26"/>
          <w:rtl/>
          <w14:ligatures w14:val="none"/>
          <w:rPrChange w:id="54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4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4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محسوب</w:t>
      </w:r>
      <w:r w:rsidRPr="00262285">
        <w:rPr>
          <w:rFonts w:ascii="Times New Roman" w:eastAsia="Times New Roman" w:hAnsi="Times New Roman" w:cs="B Lotus"/>
          <w:kern w:val="0"/>
          <w:sz w:val="26"/>
          <w:szCs w:val="26"/>
          <w:rtl/>
          <w14:ligatures w14:val="none"/>
          <w:rPrChange w:id="54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4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w:t>
      </w:r>
      <w:r w:rsidRPr="00262285">
        <w:rPr>
          <w:rFonts w:ascii="Times New Roman" w:eastAsia="Times New Roman" w:hAnsi="Times New Roman" w:cs="B Lotus" w:hint="cs"/>
          <w:kern w:val="0"/>
          <w:sz w:val="26"/>
          <w:szCs w:val="26"/>
          <w:rtl/>
          <w14:ligatures w14:val="none"/>
          <w:rPrChange w:id="54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4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شود</w:t>
      </w:r>
      <w:r w:rsidRPr="00262285">
        <w:rPr>
          <w:rFonts w:ascii="Times New Roman" w:eastAsia="Times New Roman" w:hAnsi="Times New Roman" w:cs="B Lotus"/>
          <w:kern w:val="0"/>
          <w:sz w:val="26"/>
          <w:szCs w:val="26"/>
          <w:rtl/>
          <w14:ligatures w14:val="none"/>
          <w:rPrChange w:id="55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5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که</w:t>
      </w:r>
      <w:r w:rsidRPr="00262285">
        <w:rPr>
          <w:rFonts w:ascii="Times New Roman" w:eastAsia="Times New Roman" w:hAnsi="Times New Roman" w:cs="B Lotus"/>
          <w:kern w:val="0"/>
          <w:sz w:val="26"/>
          <w:szCs w:val="26"/>
          <w:rtl/>
          <w14:ligatures w14:val="none"/>
          <w:rPrChange w:id="55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5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بررس</w:t>
      </w:r>
      <w:r w:rsidRPr="00262285">
        <w:rPr>
          <w:rFonts w:ascii="Times New Roman" w:eastAsia="Times New Roman" w:hAnsi="Times New Roman" w:cs="B Lotus" w:hint="cs"/>
          <w:kern w:val="0"/>
          <w:sz w:val="26"/>
          <w:szCs w:val="26"/>
          <w:rtl/>
          <w14:ligatures w14:val="none"/>
          <w:rPrChange w:id="55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5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5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آن</w:t>
      </w:r>
      <w:r w:rsidRPr="00262285">
        <w:rPr>
          <w:rFonts w:ascii="Times New Roman" w:eastAsia="Times New Roman" w:hAnsi="Times New Roman" w:cs="B Lotus"/>
          <w:kern w:val="0"/>
          <w:sz w:val="26"/>
          <w:szCs w:val="26"/>
          <w:rtl/>
          <w14:ligatures w14:val="none"/>
          <w:rPrChange w:id="55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5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w:t>
      </w:r>
      <w:r w:rsidRPr="00262285">
        <w:rPr>
          <w:rFonts w:ascii="Times New Roman" w:eastAsia="Times New Roman" w:hAnsi="Times New Roman" w:cs="B Lotus" w:hint="cs"/>
          <w:kern w:val="0"/>
          <w:sz w:val="26"/>
          <w:szCs w:val="26"/>
          <w:rtl/>
          <w14:ligatures w14:val="none"/>
          <w:rPrChange w:id="55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6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تواند</w:t>
      </w:r>
      <w:r w:rsidRPr="00262285">
        <w:rPr>
          <w:rFonts w:ascii="Times New Roman" w:eastAsia="Times New Roman" w:hAnsi="Times New Roman" w:cs="B Lotus"/>
          <w:kern w:val="0"/>
          <w:sz w:val="26"/>
          <w:szCs w:val="26"/>
          <w:rtl/>
          <w14:ligatures w14:val="none"/>
          <w:rPrChange w:id="56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6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به</w:t>
      </w:r>
      <w:r w:rsidRPr="00262285">
        <w:rPr>
          <w:rFonts w:ascii="Times New Roman" w:eastAsia="Times New Roman" w:hAnsi="Times New Roman" w:cs="B Lotus"/>
          <w:kern w:val="0"/>
          <w:sz w:val="26"/>
          <w:szCs w:val="26"/>
          <w:rtl/>
          <w14:ligatures w14:val="none"/>
          <w:rPrChange w:id="56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6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طراح</w:t>
      </w:r>
      <w:r w:rsidRPr="00262285">
        <w:rPr>
          <w:rFonts w:ascii="Times New Roman" w:eastAsia="Times New Roman" w:hAnsi="Times New Roman" w:cs="B Lotus" w:hint="cs"/>
          <w:kern w:val="0"/>
          <w:sz w:val="26"/>
          <w:szCs w:val="26"/>
          <w:rtl/>
          <w14:ligatures w14:val="none"/>
          <w:rPrChange w:id="56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6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6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مداخلات</w:t>
      </w:r>
      <w:r w:rsidRPr="00262285">
        <w:rPr>
          <w:rFonts w:ascii="Times New Roman" w:eastAsia="Times New Roman" w:hAnsi="Times New Roman" w:cs="B Lotus"/>
          <w:kern w:val="0"/>
          <w:sz w:val="26"/>
          <w:szCs w:val="26"/>
          <w:rtl/>
          <w14:ligatures w14:val="none"/>
          <w:rPrChange w:id="56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6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مؤثر</w:t>
      </w:r>
      <w:r w:rsidRPr="00262285">
        <w:rPr>
          <w:rFonts w:ascii="Times New Roman" w:eastAsia="Times New Roman" w:hAnsi="Times New Roman" w:cs="B Lotus"/>
          <w:kern w:val="0"/>
          <w:sz w:val="26"/>
          <w:szCs w:val="26"/>
          <w:rtl/>
          <w14:ligatures w14:val="none"/>
          <w:rPrChange w:id="57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7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برا</w:t>
      </w:r>
      <w:r w:rsidRPr="00262285">
        <w:rPr>
          <w:rFonts w:ascii="Times New Roman" w:eastAsia="Times New Roman" w:hAnsi="Times New Roman" w:cs="B Lotus" w:hint="cs"/>
          <w:kern w:val="0"/>
          <w:sz w:val="26"/>
          <w:szCs w:val="26"/>
          <w:rtl/>
          <w14:ligatures w14:val="none"/>
          <w:rPrChange w:id="57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7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7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ارتقاء</w:t>
      </w:r>
      <w:r w:rsidRPr="00262285">
        <w:rPr>
          <w:rFonts w:ascii="Times New Roman" w:eastAsia="Times New Roman" w:hAnsi="Times New Roman" w:cs="B Lotus"/>
          <w:kern w:val="0"/>
          <w:sz w:val="26"/>
          <w:szCs w:val="26"/>
          <w:rtl/>
          <w14:ligatures w14:val="none"/>
          <w:rPrChange w:id="57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7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عملکرد</w:t>
      </w:r>
      <w:r w:rsidRPr="00262285">
        <w:rPr>
          <w:rFonts w:ascii="Times New Roman" w:eastAsia="Times New Roman" w:hAnsi="Times New Roman" w:cs="B Lotus"/>
          <w:kern w:val="0"/>
          <w:sz w:val="26"/>
          <w:szCs w:val="26"/>
          <w:rtl/>
          <w14:ligatures w14:val="none"/>
          <w:rPrChange w:id="57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7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57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8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w:t>
      </w:r>
      <w:r w:rsidRPr="00262285">
        <w:rPr>
          <w:rFonts w:ascii="Times New Roman" w:eastAsia="Times New Roman" w:hAnsi="Times New Roman" w:cs="B Lotus" w:hint="cs"/>
          <w:kern w:val="0"/>
          <w:sz w:val="26"/>
          <w:szCs w:val="26"/>
          <w:rtl/>
          <w14:ligatures w14:val="none"/>
          <w:rPrChange w:id="58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8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شگ</w:t>
      </w:r>
      <w:r w:rsidRPr="00262285">
        <w:rPr>
          <w:rFonts w:ascii="Times New Roman" w:eastAsia="Times New Roman" w:hAnsi="Times New Roman" w:cs="B Lotus" w:hint="cs"/>
          <w:kern w:val="0"/>
          <w:sz w:val="26"/>
          <w:szCs w:val="26"/>
          <w:rtl/>
          <w14:ligatures w14:val="none"/>
          <w:rPrChange w:id="58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58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58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8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58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8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آس</w:t>
      </w:r>
      <w:r w:rsidRPr="00262285">
        <w:rPr>
          <w:rFonts w:ascii="Times New Roman" w:eastAsia="Times New Roman" w:hAnsi="Times New Roman" w:cs="B Lotus" w:hint="cs"/>
          <w:kern w:val="0"/>
          <w:sz w:val="26"/>
          <w:szCs w:val="26"/>
          <w:rtl/>
          <w14:ligatures w14:val="none"/>
          <w:rPrChange w:id="59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59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Pr="00262285">
        <w:rPr>
          <w:rFonts w:ascii="Times New Roman" w:eastAsia="Times New Roman" w:hAnsi="Times New Roman" w:cs="B Lotus"/>
          <w:kern w:val="0"/>
          <w:sz w:val="26"/>
          <w:szCs w:val="26"/>
          <w:rtl/>
          <w14:ligatures w14:val="none"/>
          <w:rPrChange w:id="59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9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منجر</w:t>
      </w:r>
      <w:r w:rsidRPr="00262285">
        <w:rPr>
          <w:rFonts w:ascii="Times New Roman" w:eastAsia="Times New Roman" w:hAnsi="Times New Roman" w:cs="B Lotus"/>
          <w:kern w:val="0"/>
          <w:sz w:val="26"/>
          <w:szCs w:val="26"/>
          <w:rtl/>
          <w14:ligatures w14:val="none"/>
          <w:rPrChange w:id="59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59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شود</w:t>
      </w:r>
      <w:r w:rsidRPr="00262285">
        <w:rPr>
          <w:rFonts w:ascii="Times New Roman" w:eastAsia="Times New Roman" w:hAnsi="Times New Roman" w:cs="B Lotus"/>
          <w:kern w:val="0"/>
          <w:sz w:val="26"/>
          <w:szCs w:val="26"/>
          <w:rtl/>
          <w14:ligatures w14:val="none"/>
          <w:rPrChange w:id="596" w:author="Soheila" w:date="2025-05-31T22:17:00Z" w16du:dateUtc="2025-05-31T18:47:00Z">
            <w:rPr>
              <w:rFonts w:ascii="Times New Roman" w:eastAsia="Times New Roman" w:hAnsi="Times New Roman" w:cs="B Lotus"/>
              <w:kern w:val="0"/>
              <w:sz w:val="26"/>
              <w:szCs w:val="26"/>
              <w:highlight w:val="yellow"/>
              <w:rtl/>
              <w14:ligatures w14:val="none"/>
            </w:rPr>
          </w:rPrChange>
        </w:rPr>
        <w:t>.</w:t>
      </w:r>
    </w:p>
    <w:p w14:paraId="4A7B7BC7" w14:textId="1452D068" w:rsidR="00FA2DF2" w:rsidRPr="00262285" w:rsidRDefault="00FA2DF2" w:rsidP="001C039C">
      <w:pPr>
        <w:tabs>
          <w:tab w:val="right" w:pos="9810"/>
        </w:tabs>
        <w:bidi/>
        <w:spacing w:after="200" w:line="240" w:lineRule="auto"/>
        <w:jc w:val="lowKashida"/>
        <w:rPr>
          <w:rFonts w:ascii="Times New Roman" w:eastAsia="Times New Roman" w:hAnsi="Times New Roman" w:cs="B Lotus"/>
          <w:kern w:val="0"/>
          <w:sz w:val="26"/>
          <w:szCs w:val="26"/>
          <w14:ligatures w14:val="none"/>
          <w:rPrChange w:id="597" w:author="Soheila" w:date="2025-05-31T22:17:00Z" w16du:dateUtc="2025-05-31T18:47:00Z">
            <w:rPr>
              <w:rFonts w:ascii="Times New Roman" w:eastAsia="Times New Roman" w:hAnsi="Times New Roman" w:cs="B Lotus"/>
              <w:kern w:val="0"/>
              <w:sz w:val="26"/>
              <w:szCs w:val="26"/>
              <w:highlight w:val="yellow"/>
              <w14:ligatures w14:val="none"/>
            </w:rPr>
          </w:rPrChange>
        </w:rPr>
      </w:pPr>
      <w:r w:rsidRPr="00262285">
        <w:rPr>
          <w:rFonts w:ascii="Times New Roman" w:eastAsia="Times New Roman" w:hAnsi="Times New Roman" w:cs="B Lotus"/>
          <w:kern w:val="0"/>
          <w:sz w:val="26"/>
          <w:szCs w:val="26"/>
          <w:rtl/>
          <w14:ligatures w14:val="none"/>
          <w:rPrChange w:id="598" w:author="Soheila" w:date="2025-05-31T22:17:00Z" w16du:dateUtc="2025-05-31T18:47:00Z">
            <w:rPr>
              <w:rFonts w:ascii="Times New Roman" w:eastAsia="Times New Roman" w:hAnsi="Times New Roman" w:cs="B Lotus"/>
              <w:kern w:val="0"/>
              <w:sz w:val="26"/>
              <w:szCs w:val="26"/>
              <w:highlight w:val="yellow"/>
              <w:rtl/>
              <w14:ligatures w14:val="none"/>
            </w:rPr>
          </w:rPrChange>
        </w:rPr>
        <w:t>بر ا</w:t>
      </w:r>
      <w:r w:rsidRPr="00262285">
        <w:rPr>
          <w:rFonts w:ascii="Times New Roman" w:eastAsia="Times New Roman" w:hAnsi="Times New Roman" w:cs="B Lotus" w:hint="cs"/>
          <w:kern w:val="0"/>
          <w:sz w:val="26"/>
          <w:szCs w:val="26"/>
          <w:rtl/>
          <w14:ligatures w14:val="none"/>
          <w:rPrChange w:id="59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0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60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0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اساس،</w:t>
      </w:r>
      <w:r w:rsidRPr="00262285">
        <w:rPr>
          <w:rFonts w:ascii="Times New Roman" w:eastAsia="Times New Roman" w:hAnsi="Times New Roman" w:cs="B Lotus"/>
          <w:kern w:val="0"/>
          <w:sz w:val="26"/>
          <w:szCs w:val="26"/>
          <w:rtl/>
          <w14:ligatures w14:val="none"/>
          <w:rPrChange w:id="60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0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Pr="00262285">
        <w:rPr>
          <w:rFonts w:ascii="Times New Roman" w:eastAsia="Times New Roman" w:hAnsi="Times New Roman" w:cs="B Lotus"/>
          <w:kern w:val="0"/>
          <w:sz w:val="26"/>
          <w:szCs w:val="26"/>
          <w:rtl/>
          <w14:ligatures w14:val="none"/>
          <w:rPrChange w:id="60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0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حاضر</w:t>
      </w:r>
      <w:r w:rsidRPr="00262285">
        <w:rPr>
          <w:rFonts w:ascii="Times New Roman" w:eastAsia="Times New Roman" w:hAnsi="Times New Roman" w:cs="B Lotus"/>
          <w:kern w:val="0"/>
          <w:sz w:val="26"/>
          <w:szCs w:val="26"/>
          <w:rtl/>
          <w14:ligatures w14:val="none"/>
          <w:rPrChange w:id="60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0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با</w:t>
      </w:r>
      <w:r w:rsidRPr="00262285">
        <w:rPr>
          <w:rFonts w:ascii="Times New Roman" w:eastAsia="Times New Roman" w:hAnsi="Times New Roman" w:cs="B Lotus"/>
          <w:kern w:val="0"/>
          <w:sz w:val="26"/>
          <w:szCs w:val="26"/>
          <w:rtl/>
          <w14:ligatures w14:val="none"/>
          <w:rPrChange w:id="60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1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هدف</w:t>
      </w:r>
      <w:r w:rsidRPr="00262285">
        <w:rPr>
          <w:rFonts w:ascii="Times New Roman" w:eastAsia="Times New Roman" w:hAnsi="Times New Roman" w:cs="B Lotus"/>
          <w:kern w:val="0"/>
          <w:sz w:val="26"/>
          <w:szCs w:val="26"/>
          <w:rtl/>
          <w14:ligatures w14:val="none"/>
          <w:rPrChange w:id="61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1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بررس</w:t>
      </w:r>
      <w:r w:rsidRPr="00262285">
        <w:rPr>
          <w:rFonts w:ascii="Times New Roman" w:eastAsia="Times New Roman" w:hAnsi="Times New Roman" w:cs="B Lotus" w:hint="cs"/>
          <w:kern w:val="0"/>
          <w:sz w:val="26"/>
          <w:szCs w:val="26"/>
          <w:rtl/>
          <w14:ligatures w14:val="none"/>
          <w:rPrChange w:id="61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1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1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تأث</w:t>
      </w:r>
      <w:r w:rsidRPr="00262285">
        <w:rPr>
          <w:rFonts w:ascii="Times New Roman" w:eastAsia="Times New Roman" w:hAnsi="Times New Roman" w:cs="B Lotus" w:hint="cs"/>
          <w:kern w:val="0"/>
          <w:sz w:val="26"/>
          <w:szCs w:val="26"/>
          <w:rtl/>
          <w14:ligatures w14:val="none"/>
          <w:rPrChange w:id="61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1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kern w:val="0"/>
          <w:sz w:val="26"/>
          <w:szCs w:val="26"/>
          <w:rtl/>
          <w14:ligatures w14:val="none"/>
          <w:rPrChange w:id="61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cs"/>
          <w:kern w:val="0"/>
          <w:sz w:val="26"/>
          <w:szCs w:val="26"/>
          <w:rtl/>
          <w14:ligatures w14:val="none"/>
          <w:rPrChange w:id="61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2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w:t>
      </w:r>
      <w:r w:rsidRPr="00262285">
        <w:rPr>
          <w:rFonts w:ascii="Times New Roman" w:eastAsia="Times New Roman" w:hAnsi="Times New Roman" w:cs="B Lotus"/>
          <w:kern w:val="0"/>
          <w:sz w:val="26"/>
          <w:szCs w:val="26"/>
          <w:rtl/>
          <w14:ligatures w14:val="none"/>
          <w:rPrChange w:id="62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2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دوره</w:t>
      </w:r>
      <w:r w:rsidRPr="00262285">
        <w:rPr>
          <w:rFonts w:ascii="Times New Roman" w:eastAsia="Times New Roman" w:hAnsi="Times New Roman" w:cs="B Lotus"/>
          <w:kern w:val="0"/>
          <w:sz w:val="26"/>
          <w:szCs w:val="26"/>
          <w:rtl/>
          <w14:ligatures w14:val="none"/>
          <w:rPrChange w:id="62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2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تمر</w:t>
      </w:r>
      <w:r w:rsidRPr="00262285">
        <w:rPr>
          <w:rFonts w:ascii="Times New Roman" w:eastAsia="Times New Roman" w:hAnsi="Times New Roman" w:cs="B Lotus" w:hint="cs"/>
          <w:kern w:val="0"/>
          <w:sz w:val="26"/>
          <w:szCs w:val="26"/>
          <w:rtl/>
          <w14:ligatures w14:val="none"/>
          <w:rPrChange w:id="62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2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62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2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کشش</w:t>
      </w:r>
      <w:r w:rsidRPr="00262285">
        <w:rPr>
          <w:rFonts w:ascii="Times New Roman" w:eastAsia="Times New Roman" w:hAnsi="Times New Roman" w:cs="B Lotus" w:hint="cs"/>
          <w:kern w:val="0"/>
          <w:sz w:val="26"/>
          <w:szCs w:val="26"/>
          <w:rtl/>
          <w14:ligatures w14:val="none"/>
          <w:rPrChange w:id="629"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14:ligatures w14:val="none"/>
          <w:rPrChange w:id="630"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 PNF </w:t>
      </w:r>
      <w:r w:rsidRPr="00262285">
        <w:rPr>
          <w:rFonts w:ascii="Times New Roman" w:eastAsia="Times New Roman" w:hAnsi="Times New Roman" w:cs="B Lotus"/>
          <w:kern w:val="0"/>
          <w:sz w:val="26"/>
          <w:szCs w:val="26"/>
          <w:rtl/>
          <w14:ligatures w14:val="none"/>
          <w:rPrChange w:id="631" w:author="Soheila" w:date="2025-05-31T22:17:00Z" w16du:dateUtc="2025-05-31T18:47:00Z">
            <w:rPr>
              <w:rFonts w:ascii="Times New Roman" w:eastAsia="Times New Roman" w:hAnsi="Times New Roman" w:cs="B Lotus"/>
              <w:kern w:val="0"/>
              <w:sz w:val="26"/>
              <w:szCs w:val="26"/>
              <w:highlight w:val="yellow"/>
              <w:rtl/>
              <w14:ligatures w14:val="none"/>
            </w:rPr>
          </w:rPrChange>
        </w:rPr>
        <w:t>با</w:t>
      </w:r>
      <w:r w:rsidRPr="00262285">
        <w:rPr>
          <w:rFonts w:ascii="Times New Roman" w:eastAsia="Times New Roman" w:hAnsi="Times New Roman" w:cs="B Lotus"/>
          <w:kern w:val="0"/>
          <w:sz w:val="26"/>
          <w:szCs w:val="26"/>
          <w14:ligatures w14:val="none"/>
          <w:rPrChange w:id="632"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SMR </w:t>
      </w:r>
      <w:r w:rsidRPr="00262285">
        <w:rPr>
          <w:rFonts w:ascii="Times New Roman" w:eastAsia="Times New Roman" w:hAnsi="Times New Roman" w:cs="B Lotus"/>
          <w:kern w:val="0"/>
          <w:sz w:val="26"/>
          <w:szCs w:val="26"/>
          <w:rtl/>
          <w14:ligatures w14:val="none"/>
          <w:rPrChange w:id="63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بر انعطاف‌پذ</w:t>
      </w:r>
      <w:r w:rsidRPr="00262285">
        <w:rPr>
          <w:rFonts w:ascii="Times New Roman" w:eastAsia="Times New Roman" w:hAnsi="Times New Roman" w:cs="B Lotus" w:hint="cs"/>
          <w:kern w:val="0"/>
          <w:sz w:val="26"/>
          <w:szCs w:val="26"/>
          <w:rtl/>
          <w14:ligatures w14:val="none"/>
          <w:rPrChange w:id="63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3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63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3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عضله همستر</w:t>
      </w:r>
      <w:r w:rsidRPr="00262285">
        <w:rPr>
          <w:rFonts w:ascii="Times New Roman" w:eastAsia="Times New Roman" w:hAnsi="Times New Roman" w:cs="B Lotus" w:hint="cs"/>
          <w:kern w:val="0"/>
          <w:sz w:val="26"/>
          <w:szCs w:val="26"/>
          <w:rtl/>
          <w14:ligatures w14:val="none"/>
          <w:rPrChange w:id="63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3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نگ،</w:t>
      </w:r>
      <w:r w:rsidRPr="00262285">
        <w:rPr>
          <w:rFonts w:ascii="Times New Roman" w:eastAsia="Times New Roman" w:hAnsi="Times New Roman" w:cs="B Lotus"/>
          <w:kern w:val="0"/>
          <w:sz w:val="26"/>
          <w:szCs w:val="26"/>
          <w:rtl/>
          <w14:ligatures w14:val="none"/>
          <w:rPrChange w:id="64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دامنه حرکت</w:t>
      </w:r>
      <w:r w:rsidRPr="00262285">
        <w:rPr>
          <w:rFonts w:ascii="Times New Roman" w:eastAsia="Times New Roman" w:hAnsi="Times New Roman" w:cs="B Lotus" w:hint="cs"/>
          <w:kern w:val="0"/>
          <w:sz w:val="26"/>
          <w:szCs w:val="26"/>
          <w:rtl/>
          <w14:ligatures w14:val="none"/>
          <w:rPrChange w:id="64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4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مفصل ران، و عملکرد مفاصل </w:t>
      </w:r>
      <w:r w:rsidR="005253D3" w:rsidRPr="00262285">
        <w:rPr>
          <w:rFonts w:ascii="Times New Roman" w:eastAsia="Times New Roman" w:hAnsi="Times New Roman" w:cs="B Lotus" w:hint="eastAsia"/>
          <w:kern w:val="0"/>
          <w:sz w:val="26"/>
          <w:szCs w:val="26"/>
          <w:rtl/>
          <w14:ligatures w14:val="none"/>
          <w:rPrChange w:id="64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زانو</w:t>
      </w:r>
      <w:r w:rsidRPr="00262285">
        <w:rPr>
          <w:rFonts w:ascii="Times New Roman" w:eastAsia="Times New Roman" w:hAnsi="Times New Roman" w:cs="B Lotus"/>
          <w:kern w:val="0"/>
          <w:sz w:val="26"/>
          <w:szCs w:val="26"/>
          <w:rtl/>
          <w14:ligatures w14:val="none"/>
          <w:rPrChange w:id="64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و </w:t>
      </w:r>
      <w:r w:rsidR="005253D3" w:rsidRPr="00262285">
        <w:rPr>
          <w:rFonts w:ascii="Times New Roman" w:eastAsia="Times New Roman" w:hAnsi="Times New Roman" w:cs="B Lotus" w:hint="eastAsia"/>
          <w:kern w:val="0"/>
          <w:sz w:val="26"/>
          <w:szCs w:val="26"/>
          <w:rtl/>
          <w14:ligatures w14:val="none"/>
          <w:rPrChange w:id="64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ران</w:t>
      </w:r>
      <w:r w:rsidR="005253D3" w:rsidRPr="00262285">
        <w:rPr>
          <w:rFonts w:ascii="Times New Roman" w:eastAsia="Times New Roman" w:hAnsi="Times New Roman" w:cs="B Lotus"/>
          <w:kern w:val="0"/>
          <w:sz w:val="26"/>
          <w:szCs w:val="26"/>
          <w:rtl/>
          <w14:ligatures w14:val="none"/>
          <w:rPrChange w:id="64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kern w:val="0"/>
          <w:sz w:val="26"/>
          <w:szCs w:val="26"/>
          <w:rtl/>
          <w14:ligatures w14:val="none"/>
          <w:rPrChange w:id="647" w:author="Soheila" w:date="2025-05-31T22:17:00Z" w16du:dateUtc="2025-05-31T18:47:00Z">
            <w:rPr>
              <w:rFonts w:ascii="Times New Roman" w:eastAsia="Times New Roman" w:hAnsi="Times New Roman" w:cs="B Lotus"/>
              <w:kern w:val="0"/>
              <w:sz w:val="26"/>
              <w:szCs w:val="26"/>
              <w:highlight w:val="yellow"/>
              <w:rtl/>
              <w14:ligatures w14:val="none"/>
            </w:rPr>
          </w:rPrChange>
        </w:rPr>
        <w:t>در ورزشکاران ووشو طراح</w:t>
      </w:r>
      <w:r w:rsidRPr="00262285">
        <w:rPr>
          <w:rFonts w:ascii="Times New Roman" w:eastAsia="Times New Roman" w:hAnsi="Times New Roman" w:cs="B Lotus" w:hint="cs"/>
          <w:kern w:val="0"/>
          <w:sz w:val="26"/>
          <w:szCs w:val="26"/>
          <w:rtl/>
          <w14:ligatures w14:val="none"/>
          <w:rPrChange w:id="64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4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شده است.</w:t>
      </w:r>
      <w:r w:rsidRPr="00262285">
        <w:rPr>
          <w:rFonts w:ascii="Times New Roman" w:eastAsia="Times New Roman" w:hAnsi="Times New Roman" w:cs="B Lotus"/>
          <w:kern w:val="0"/>
          <w:sz w:val="26"/>
          <w:szCs w:val="26"/>
          <w14:ligatures w14:val="none"/>
          <w:rPrChange w:id="650" w:author="Soheila" w:date="2025-05-31T22:17:00Z" w16du:dateUtc="2025-05-31T18:47:00Z">
            <w:rPr>
              <w:rFonts w:ascii="Times New Roman" w:eastAsia="Times New Roman" w:hAnsi="Times New Roman" w:cs="B Lotus"/>
              <w:kern w:val="0"/>
              <w:sz w:val="26"/>
              <w:szCs w:val="26"/>
              <w:highlight w:val="yellow"/>
              <w14:ligatures w14:val="none"/>
            </w:rPr>
          </w:rPrChange>
        </w:rPr>
        <w:t xml:space="preserve"> </w:t>
      </w:r>
      <w:r w:rsidRPr="00262285">
        <w:rPr>
          <w:rFonts w:ascii="Times New Roman" w:eastAsia="Times New Roman" w:hAnsi="Times New Roman" w:cs="B Lotus"/>
          <w:kern w:val="0"/>
          <w:sz w:val="26"/>
          <w:szCs w:val="26"/>
          <w:rtl/>
          <w14:ligatures w14:val="none"/>
          <w:rPrChange w:id="651" w:author="Soheila" w:date="2025-05-31T22:17:00Z" w16du:dateUtc="2025-05-31T18:47:00Z">
            <w:rPr>
              <w:rFonts w:ascii="Times New Roman" w:eastAsia="Times New Roman" w:hAnsi="Times New Roman" w:cs="B Lotus"/>
              <w:kern w:val="0"/>
              <w:sz w:val="26"/>
              <w:szCs w:val="26"/>
              <w:highlight w:val="yellow"/>
              <w:rtl/>
              <w14:ligatures w14:val="none"/>
            </w:rPr>
          </w:rPrChange>
        </w:rPr>
        <w:t>نوآور</w:t>
      </w:r>
      <w:r w:rsidRPr="00262285">
        <w:rPr>
          <w:rFonts w:ascii="Times New Roman" w:eastAsia="Times New Roman" w:hAnsi="Times New Roman" w:cs="B Lotus" w:hint="cs"/>
          <w:kern w:val="0"/>
          <w:sz w:val="26"/>
          <w:szCs w:val="26"/>
          <w:rtl/>
          <w14:ligatures w14:val="none"/>
          <w:rPrChange w:id="65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5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ا</w:t>
      </w:r>
      <w:r w:rsidRPr="00262285">
        <w:rPr>
          <w:rFonts w:ascii="Times New Roman" w:eastAsia="Times New Roman" w:hAnsi="Times New Roman" w:cs="B Lotus" w:hint="cs"/>
          <w:kern w:val="0"/>
          <w:sz w:val="26"/>
          <w:szCs w:val="26"/>
          <w:rtl/>
          <w14:ligatures w14:val="none"/>
          <w:rPrChange w:id="65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5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kern w:val="0"/>
          <w:sz w:val="26"/>
          <w:szCs w:val="26"/>
          <w:rtl/>
          <w14:ligatures w14:val="none"/>
          <w:rPrChange w:id="65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5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پژوهش</w:t>
      </w:r>
      <w:r w:rsidRPr="00262285">
        <w:rPr>
          <w:rFonts w:ascii="Times New Roman" w:eastAsia="Times New Roman" w:hAnsi="Times New Roman" w:cs="B Lotus"/>
          <w:kern w:val="0"/>
          <w:sz w:val="26"/>
          <w:szCs w:val="26"/>
          <w:rtl/>
          <w14:ligatures w14:val="none"/>
          <w:rPrChange w:id="65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5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در</w:t>
      </w:r>
      <w:r w:rsidRPr="00262285">
        <w:rPr>
          <w:rFonts w:ascii="Times New Roman" w:eastAsia="Times New Roman" w:hAnsi="Times New Roman" w:cs="B Lotus"/>
          <w:kern w:val="0"/>
          <w:sz w:val="26"/>
          <w:szCs w:val="26"/>
          <w:rtl/>
          <w14:ligatures w14:val="none"/>
          <w:rPrChange w:id="66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61"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ترک</w:t>
      </w:r>
      <w:r w:rsidRPr="00262285">
        <w:rPr>
          <w:rFonts w:ascii="Times New Roman" w:eastAsia="Times New Roman" w:hAnsi="Times New Roman" w:cs="B Lotus" w:hint="cs"/>
          <w:kern w:val="0"/>
          <w:sz w:val="26"/>
          <w:szCs w:val="26"/>
          <w:rtl/>
          <w14:ligatures w14:val="none"/>
          <w:rPrChange w:id="66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6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Pr="00262285">
        <w:rPr>
          <w:rFonts w:ascii="Times New Roman" w:eastAsia="Times New Roman" w:hAnsi="Times New Roman" w:cs="B Lotus"/>
          <w:kern w:val="0"/>
          <w:sz w:val="26"/>
          <w:szCs w:val="26"/>
          <w:rtl/>
          <w14:ligatures w14:val="none"/>
          <w:rPrChange w:id="66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6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هم‌</w:t>
      </w:r>
      <w:r w:rsidRPr="00262285">
        <w:rPr>
          <w:rFonts w:ascii="Times New Roman" w:eastAsia="Times New Roman" w:hAnsi="Times New Roman" w:cs="B Lotus"/>
          <w:kern w:val="0"/>
          <w:sz w:val="26"/>
          <w:szCs w:val="26"/>
          <w:rtl/>
          <w14:ligatures w14:val="none"/>
          <w:rPrChange w:id="66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زمان دو رو</w:t>
      </w:r>
      <w:r w:rsidRPr="00262285">
        <w:rPr>
          <w:rFonts w:ascii="Times New Roman" w:eastAsia="Times New Roman" w:hAnsi="Times New Roman" w:cs="B Lotus" w:hint="cs"/>
          <w:kern w:val="0"/>
          <w:sz w:val="26"/>
          <w:szCs w:val="26"/>
          <w:rtl/>
          <w14:ligatures w14:val="none"/>
          <w:rPrChange w:id="66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6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کرد</w:t>
      </w:r>
      <w:r w:rsidRPr="00262285">
        <w:rPr>
          <w:rFonts w:ascii="Times New Roman" w:eastAsia="Times New Roman" w:hAnsi="Times New Roman" w:cs="B Lotus"/>
          <w:kern w:val="0"/>
          <w:sz w:val="26"/>
          <w:szCs w:val="26"/>
          <w:rtl/>
          <w14:ligatures w14:val="none"/>
          <w:rPrChange w:id="66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7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تمر</w:t>
      </w:r>
      <w:r w:rsidRPr="00262285">
        <w:rPr>
          <w:rFonts w:ascii="Times New Roman" w:eastAsia="Times New Roman" w:hAnsi="Times New Roman" w:cs="B Lotus" w:hint="cs"/>
          <w:kern w:val="0"/>
          <w:sz w:val="26"/>
          <w:szCs w:val="26"/>
          <w:rtl/>
          <w14:ligatures w14:val="none"/>
          <w:rPrChange w:id="67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7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w:t>
      </w:r>
      <w:r w:rsidRPr="00262285">
        <w:rPr>
          <w:rFonts w:ascii="Times New Roman" w:eastAsia="Times New Roman" w:hAnsi="Times New Roman" w:cs="B Lotus" w:hint="cs"/>
          <w:kern w:val="0"/>
          <w:sz w:val="26"/>
          <w:szCs w:val="26"/>
          <w:rtl/>
          <w14:ligatures w14:val="none"/>
          <w:rPrChange w:id="67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7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7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67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7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ارز</w:t>
      </w:r>
      <w:r w:rsidRPr="00262285">
        <w:rPr>
          <w:rFonts w:ascii="Times New Roman" w:eastAsia="Times New Roman" w:hAnsi="Times New Roman" w:cs="B Lotus" w:hint="cs"/>
          <w:kern w:val="0"/>
          <w:sz w:val="26"/>
          <w:szCs w:val="26"/>
          <w:rtl/>
          <w14:ligatures w14:val="none"/>
          <w:rPrChange w:id="67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7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اب</w:t>
      </w:r>
      <w:r w:rsidRPr="00262285">
        <w:rPr>
          <w:rFonts w:ascii="Times New Roman" w:eastAsia="Times New Roman" w:hAnsi="Times New Roman" w:cs="B Lotus" w:hint="cs"/>
          <w:kern w:val="0"/>
          <w:sz w:val="26"/>
          <w:szCs w:val="26"/>
          <w:rtl/>
          <w14:ligatures w14:val="none"/>
          <w:rPrChange w:id="680"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68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8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چندجانبه</w:t>
      </w:r>
      <w:r w:rsidRPr="00262285">
        <w:rPr>
          <w:rFonts w:ascii="Times New Roman" w:eastAsia="Times New Roman" w:hAnsi="Times New Roman" w:cs="B Lotus"/>
          <w:kern w:val="0"/>
          <w:sz w:val="26"/>
          <w:szCs w:val="26"/>
          <w:rtl/>
          <w14:ligatures w14:val="none"/>
          <w:rPrChange w:id="68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8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اثرات</w:t>
      </w:r>
      <w:r w:rsidRPr="00262285">
        <w:rPr>
          <w:rFonts w:ascii="Times New Roman" w:eastAsia="Times New Roman" w:hAnsi="Times New Roman" w:cs="B Lotus"/>
          <w:kern w:val="0"/>
          <w:sz w:val="26"/>
          <w:szCs w:val="26"/>
          <w:rtl/>
          <w14:ligatures w14:val="none"/>
          <w:rPrChange w:id="68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8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آن‌هاست،</w:t>
      </w:r>
      <w:r w:rsidRPr="00262285">
        <w:rPr>
          <w:rFonts w:ascii="Times New Roman" w:eastAsia="Times New Roman" w:hAnsi="Times New Roman" w:cs="B Lotus"/>
          <w:kern w:val="0"/>
          <w:sz w:val="26"/>
          <w:szCs w:val="26"/>
          <w:rtl/>
          <w14:ligatures w14:val="none"/>
          <w:rPrChange w:id="68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8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که</w:t>
      </w:r>
      <w:r w:rsidRPr="00262285">
        <w:rPr>
          <w:rFonts w:ascii="Times New Roman" w:eastAsia="Times New Roman" w:hAnsi="Times New Roman" w:cs="B Lotus"/>
          <w:kern w:val="0"/>
          <w:sz w:val="26"/>
          <w:szCs w:val="26"/>
          <w:rtl/>
          <w14:ligatures w14:val="none"/>
          <w:rPrChange w:id="68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9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م</w:t>
      </w:r>
      <w:r w:rsidRPr="00262285">
        <w:rPr>
          <w:rFonts w:ascii="Times New Roman" w:eastAsia="Times New Roman" w:hAnsi="Times New Roman" w:cs="B Lotus" w:hint="cs"/>
          <w:kern w:val="0"/>
          <w:sz w:val="26"/>
          <w:szCs w:val="26"/>
          <w:rtl/>
          <w14:ligatures w14:val="none"/>
          <w:rPrChange w:id="69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9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تواند</w:t>
      </w:r>
      <w:r w:rsidRPr="00262285">
        <w:rPr>
          <w:rFonts w:ascii="Times New Roman" w:eastAsia="Times New Roman" w:hAnsi="Times New Roman" w:cs="B Lotus"/>
          <w:kern w:val="0"/>
          <w:sz w:val="26"/>
          <w:szCs w:val="26"/>
          <w:rtl/>
          <w14:ligatures w14:val="none"/>
          <w:rPrChange w:id="69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9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نتا</w:t>
      </w:r>
      <w:r w:rsidRPr="00262285">
        <w:rPr>
          <w:rFonts w:ascii="Times New Roman" w:eastAsia="Times New Roman" w:hAnsi="Times New Roman" w:cs="B Lotus" w:hint="cs"/>
          <w:kern w:val="0"/>
          <w:sz w:val="26"/>
          <w:szCs w:val="26"/>
          <w:rtl/>
          <w14:ligatures w14:val="none"/>
          <w:rPrChange w:id="695"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69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ج</w:t>
      </w:r>
      <w:r w:rsidRPr="00262285">
        <w:rPr>
          <w:rFonts w:ascii="Times New Roman" w:eastAsia="Times New Roman" w:hAnsi="Times New Roman" w:cs="B Lotus"/>
          <w:kern w:val="0"/>
          <w:sz w:val="26"/>
          <w:szCs w:val="26"/>
          <w:rtl/>
          <w14:ligatures w14:val="none"/>
          <w:rPrChange w:id="69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69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قابل</w:t>
      </w:r>
      <w:r w:rsidRPr="00262285">
        <w:rPr>
          <w:rFonts w:ascii="Times New Roman" w:eastAsia="Times New Roman" w:hAnsi="Times New Roman" w:cs="B Lotus"/>
          <w:kern w:val="0"/>
          <w:sz w:val="26"/>
          <w:szCs w:val="26"/>
          <w:rtl/>
          <w14:ligatures w14:val="none"/>
          <w:rPrChange w:id="69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0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اتکا</w:t>
      </w:r>
      <w:r w:rsidRPr="00262285">
        <w:rPr>
          <w:rFonts w:ascii="Times New Roman" w:eastAsia="Times New Roman" w:hAnsi="Times New Roman" w:cs="B Lotus" w:hint="cs"/>
          <w:kern w:val="0"/>
          <w:sz w:val="26"/>
          <w:szCs w:val="26"/>
          <w:rtl/>
          <w14:ligatures w14:val="none"/>
          <w:rPrChange w:id="701"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یی</w:t>
      </w:r>
      <w:r w:rsidRPr="00262285">
        <w:rPr>
          <w:rFonts w:ascii="Times New Roman" w:eastAsia="Times New Roman" w:hAnsi="Times New Roman" w:cs="B Lotus"/>
          <w:kern w:val="0"/>
          <w:sz w:val="26"/>
          <w:szCs w:val="26"/>
          <w:rtl/>
          <w14:ligatures w14:val="none"/>
          <w:rPrChange w:id="702"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03"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برا</w:t>
      </w:r>
      <w:r w:rsidRPr="00262285">
        <w:rPr>
          <w:rFonts w:ascii="Times New Roman" w:eastAsia="Times New Roman" w:hAnsi="Times New Roman" w:cs="B Lotus" w:hint="cs"/>
          <w:kern w:val="0"/>
          <w:sz w:val="26"/>
          <w:szCs w:val="26"/>
          <w:rtl/>
          <w14:ligatures w14:val="none"/>
          <w:rPrChange w:id="70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70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0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طراح</w:t>
      </w:r>
      <w:r w:rsidRPr="00262285">
        <w:rPr>
          <w:rFonts w:ascii="Times New Roman" w:eastAsia="Times New Roman" w:hAnsi="Times New Roman" w:cs="B Lotus" w:hint="cs"/>
          <w:kern w:val="0"/>
          <w:sz w:val="26"/>
          <w:szCs w:val="26"/>
          <w:rtl/>
          <w14:ligatures w14:val="none"/>
          <w:rPrChange w:id="707"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708"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09"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برنامه‌</w:t>
      </w:r>
      <w:r w:rsidR="00395AFA" w:rsidRPr="00262285">
        <w:rPr>
          <w:rFonts w:ascii="Times New Roman" w:eastAsia="Times New Roman" w:hAnsi="Times New Roman" w:cs="B Lotus"/>
          <w:kern w:val="0"/>
          <w:sz w:val="26"/>
          <w:szCs w:val="26"/>
          <w:rtl/>
          <w14:ligatures w14:val="none"/>
          <w:rPrChange w:id="710"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kern w:val="0"/>
          <w:sz w:val="26"/>
          <w:szCs w:val="26"/>
          <w:rtl/>
          <w14:ligatures w14:val="none"/>
          <w:rPrChange w:id="711" w:author="Soheila" w:date="2025-05-31T22:17:00Z" w16du:dateUtc="2025-05-31T18:47:00Z">
            <w:rPr>
              <w:rFonts w:ascii="Times New Roman" w:eastAsia="Times New Roman" w:hAnsi="Times New Roman" w:cs="B Lotus"/>
              <w:kern w:val="0"/>
              <w:sz w:val="26"/>
              <w:szCs w:val="26"/>
              <w:highlight w:val="yellow"/>
              <w:rtl/>
              <w14:ligatures w14:val="none"/>
            </w:rPr>
          </w:rPrChange>
        </w:rPr>
        <w:t>ها</w:t>
      </w:r>
      <w:r w:rsidRPr="00262285">
        <w:rPr>
          <w:rFonts w:ascii="Times New Roman" w:eastAsia="Times New Roman" w:hAnsi="Times New Roman" w:cs="B Lotus" w:hint="cs"/>
          <w:kern w:val="0"/>
          <w:sz w:val="26"/>
          <w:szCs w:val="26"/>
          <w:rtl/>
          <w14:ligatures w14:val="none"/>
          <w:rPrChange w:id="712"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713"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پ</w:t>
      </w:r>
      <w:r w:rsidRPr="00262285">
        <w:rPr>
          <w:rFonts w:ascii="Times New Roman" w:eastAsia="Times New Roman" w:hAnsi="Times New Roman" w:cs="B Lotus" w:hint="cs"/>
          <w:kern w:val="0"/>
          <w:sz w:val="26"/>
          <w:szCs w:val="26"/>
          <w:rtl/>
          <w14:ligatures w14:val="none"/>
          <w:rPrChange w:id="714"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71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شگ</w:t>
      </w:r>
      <w:r w:rsidRPr="00262285">
        <w:rPr>
          <w:rFonts w:ascii="Times New Roman" w:eastAsia="Times New Roman" w:hAnsi="Times New Roman" w:cs="B Lotus" w:hint="cs"/>
          <w:kern w:val="0"/>
          <w:sz w:val="26"/>
          <w:szCs w:val="26"/>
          <w:rtl/>
          <w14:ligatures w14:val="none"/>
          <w:rPrChange w:id="716"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71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ر</w:t>
      </w:r>
      <w:r w:rsidRPr="00262285">
        <w:rPr>
          <w:rFonts w:ascii="Times New Roman" w:eastAsia="Times New Roman" w:hAnsi="Times New Roman" w:cs="B Lotus" w:hint="cs"/>
          <w:kern w:val="0"/>
          <w:sz w:val="26"/>
          <w:szCs w:val="26"/>
          <w:rtl/>
          <w14:ligatures w14:val="none"/>
          <w:rPrChange w:id="718"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71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2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از</w:t>
      </w:r>
      <w:r w:rsidRPr="00262285">
        <w:rPr>
          <w:rFonts w:ascii="Times New Roman" w:eastAsia="Times New Roman" w:hAnsi="Times New Roman" w:cs="B Lotus"/>
          <w:kern w:val="0"/>
          <w:sz w:val="26"/>
          <w:szCs w:val="26"/>
          <w:rtl/>
          <w14:ligatures w14:val="none"/>
          <w:rPrChange w:id="72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2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آس</w:t>
      </w:r>
      <w:r w:rsidRPr="00262285">
        <w:rPr>
          <w:rFonts w:ascii="Times New Roman" w:eastAsia="Times New Roman" w:hAnsi="Times New Roman" w:cs="B Lotus" w:hint="cs"/>
          <w:kern w:val="0"/>
          <w:sz w:val="26"/>
          <w:szCs w:val="26"/>
          <w:rtl/>
          <w14:ligatures w14:val="none"/>
          <w:rPrChange w:id="72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hint="eastAsia"/>
          <w:kern w:val="0"/>
          <w:sz w:val="26"/>
          <w:szCs w:val="26"/>
          <w:rtl/>
          <w14:ligatures w14:val="none"/>
          <w:rPrChange w:id="724"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ب</w:t>
      </w:r>
      <w:r w:rsidRPr="00262285">
        <w:rPr>
          <w:rFonts w:ascii="Times New Roman" w:eastAsia="Times New Roman" w:hAnsi="Times New Roman" w:cs="B Lotus"/>
          <w:kern w:val="0"/>
          <w:sz w:val="26"/>
          <w:szCs w:val="26"/>
          <w:rtl/>
          <w14:ligatures w14:val="none"/>
          <w:rPrChange w:id="725"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26"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w:t>
      </w:r>
      <w:r w:rsidRPr="00262285">
        <w:rPr>
          <w:rFonts w:ascii="Times New Roman" w:eastAsia="Times New Roman" w:hAnsi="Times New Roman" w:cs="B Lotus"/>
          <w:kern w:val="0"/>
          <w:sz w:val="26"/>
          <w:szCs w:val="26"/>
          <w:rtl/>
          <w14:ligatures w14:val="none"/>
          <w:rPrChange w:id="727"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28"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ارتقاء</w:t>
      </w:r>
      <w:r w:rsidRPr="00262285">
        <w:rPr>
          <w:rFonts w:ascii="Times New Roman" w:eastAsia="Times New Roman" w:hAnsi="Times New Roman" w:cs="B Lotus"/>
          <w:kern w:val="0"/>
          <w:sz w:val="26"/>
          <w:szCs w:val="26"/>
          <w:rtl/>
          <w14:ligatures w14:val="none"/>
          <w:rPrChange w:id="729"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30"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عملکرد</w:t>
      </w:r>
      <w:r w:rsidRPr="00262285">
        <w:rPr>
          <w:rFonts w:ascii="Times New Roman" w:eastAsia="Times New Roman" w:hAnsi="Times New Roman" w:cs="B Lotus"/>
          <w:kern w:val="0"/>
          <w:sz w:val="26"/>
          <w:szCs w:val="26"/>
          <w:rtl/>
          <w14:ligatures w14:val="none"/>
          <w:rPrChange w:id="731"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32"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ورزش</w:t>
      </w:r>
      <w:r w:rsidRPr="00262285">
        <w:rPr>
          <w:rFonts w:ascii="Times New Roman" w:eastAsia="Times New Roman" w:hAnsi="Times New Roman" w:cs="B Lotus" w:hint="cs"/>
          <w:kern w:val="0"/>
          <w:sz w:val="26"/>
          <w:szCs w:val="26"/>
          <w:rtl/>
          <w14:ligatures w14:val="none"/>
          <w:rPrChange w:id="733" w:author="Soheila" w:date="2025-05-31T22:17:00Z" w16du:dateUtc="2025-05-31T18:47:00Z">
            <w:rPr>
              <w:rFonts w:ascii="Times New Roman" w:eastAsia="Times New Roman" w:hAnsi="Times New Roman" w:cs="B Lotus" w:hint="cs"/>
              <w:kern w:val="0"/>
              <w:sz w:val="26"/>
              <w:szCs w:val="26"/>
              <w:highlight w:val="yellow"/>
              <w:rtl/>
              <w14:ligatures w14:val="none"/>
            </w:rPr>
          </w:rPrChange>
        </w:rPr>
        <w:t>ی</w:t>
      </w:r>
      <w:r w:rsidRPr="00262285">
        <w:rPr>
          <w:rFonts w:ascii="Times New Roman" w:eastAsia="Times New Roman" w:hAnsi="Times New Roman" w:cs="B Lotus"/>
          <w:kern w:val="0"/>
          <w:sz w:val="26"/>
          <w:szCs w:val="26"/>
          <w:rtl/>
          <w14:ligatures w14:val="none"/>
          <w:rPrChange w:id="734"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35"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ارائه</w:t>
      </w:r>
      <w:r w:rsidRPr="00262285">
        <w:rPr>
          <w:rFonts w:ascii="Times New Roman" w:eastAsia="Times New Roman" w:hAnsi="Times New Roman" w:cs="B Lotus"/>
          <w:kern w:val="0"/>
          <w:sz w:val="26"/>
          <w:szCs w:val="26"/>
          <w:rtl/>
          <w14:ligatures w14:val="none"/>
          <w:rPrChange w:id="736" w:author="Soheila" w:date="2025-05-31T22:17:00Z" w16du:dateUtc="2025-05-31T18:47:00Z">
            <w:rPr>
              <w:rFonts w:ascii="Times New Roman" w:eastAsia="Times New Roman" w:hAnsi="Times New Roman" w:cs="B Lotus"/>
              <w:kern w:val="0"/>
              <w:sz w:val="26"/>
              <w:szCs w:val="26"/>
              <w:highlight w:val="yellow"/>
              <w:rtl/>
              <w14:ligatures w14:val="none"/>
            </w:rPr>
          </w:rPrChange>
        </w:rPr>
        <w:t xml:space="preserve"> </w:t>
      </w:r>
      <w:r w:rsidRPr="00262285">
        <w:rPr>
          <w:rFonts w:ascii="Times New Roman" w:eastAsia="Times New Roman" w:hAnsi="Times New Roman" w:cs="B Lotus" w:hint="eastAsia"/>
          <w:kern w:val="0"/>
          <w:sz w:val="26"/>
          <w:szCs w:val="26"/>
          <w:rtl/>
          <w14:ligatures w14:val="none"/>
          <w:rPrChange w:id="737" w:author="Soheila" w:date="2025-05-31T22:17:00Z" w16du:dateUtc="2025-05-31T18:47:00Z">
            <w:rPr>
              <w:rFonts w:ascii="Times New Roman" w:eastAsia="Times New Roman" w:hAnsi="Times New Roman" w:cs="B Lotus" w:hint="eastAsia"/>
              <w:kern w:val="0"/>
              <w:sz w:val="26"/>
              <w:szCs w:val="26"/>
              <w:highlight w:val="yellow"/>
              <w:rtl/>
              <w14:ligatures w14:val="none"/>
            </w:rPr>
          </w:rPrChange>
        </w:rPr>
        <w:t>دهد</w:t>
      </w:r>
      <w:r w:rsidR="00395AFA" w:rsidRPr="00262285">
        <w:rPr>
          <w:rFonts w:ascii="Times New Roman" w:eastAsia="Times New Roman" w:hAnsi="Times New Roman" w:cs="B Lotus"/>
          <w:kern w:val="0"/>
          <w:sz w:val="26"/>
          <w:szCs w:val="26"/>
          <w:rtl/>
          <w14:ligatures w14:val="none"/>
          <w:rPrChange w:id="738" w:author="Soheila" w:date="2025-05-31T22:17:00Z" w16du:dateUtc="2025-05-31T18:47:00Z">
            <w:rPr>
              <w:rFonts w:ascii="Times New Roman" w:eastAsia="Times New Roman" w:hAnsi="Times New Roman" w:cs="B Lotus"/>
              <w:kern w:val="0"/>
              <w:sz w:val="26"/>
              <w:szCs w:val="26"/>
              <w:highlight w:val="yellow"/>
              <w:rtl/>
              <w14:ligatures w14:val="none"/>
            </w:rPr>
          </w:rPrChange>
        </w:rPr>
        <w:t>.</w:t>
      </w:r>
    </w:p>
    <w:p w14:paraId="582A19A5" w14:textId="31F67333" w:rsidR="00DD2FFB" w:rsidRPr="00262285" w:rsidRDefault="00DD2FFB" w:rsidP="00FE1963">
      <w:pPr>
        <w:spacing w:line="240" w:lineRule="auto"/>
        <w:jc w:val="right"/>
        <w:rPr>
          <w:rFonts w:ascii="Times New Roman" w:eastAsia="Calibri" w:hAnsi="Times New Roman" w:cs="B Titr"/>
          <w:b/>
          <w:bCs/>
          <w:kern w:val="0"/>
          <w:sz w:val="26"/>
          <w:szCs w:val="26"/>
          <w:rtl/>
          <w14:ligatures w14:val="none"/>
        </w:rPr>
      </w:pPr>
      <w:r w:rsidRPr="00262285">
        <w:rPr>
          <w:rFonts w:ascii="Times New Roman" w:eastAsia="Calibri" w:hAnsi="Times New Roman" w:cs="B Titr" w:hint="cs"/>
          <w:b/>
          <w:bCs/>
          <w:kern w:val="0"/>
          <w:sz w:val="26"/>
          <w:szCs w:val="26"/>
          <w:rtl/>
          <w14:ligatures w14:val="none"/>
        </w:rPr>
        <w:t>روش شناسی</w:t>
      </w:r>
    </w:p>
    <w:p w14:paraId="6226AC60" w14:textId="07A669A4" w:rsidR="00DD2FFB" w:rsidRDefault="000E2639" w:rsidP="000E2639">
      <w:pPr>
        <w:bidi/>
        <w:spacing w:line="240" w:lineRule="auto"/>
        <w:jc w:val="lowKashida"/>
        <w:rPr>
          <w:rFonts w:ascii="Times New Roman" w:eastAsia="Calibri" w:hAnsi="Times New Roman" w:cs="B Lotus"/>
          <w:kern w:val="0"/>
          <w:sz w:val="26"/>
          <w:szCs w:val="26"/>
          <w:rtl/>
          <w:lang w:val="de-DE" w:bidi="fa-IR"/>
          <w14:ligatures w14:val="none"/>
        </w:rPr>
      </w:pPr>
      <w:r w:rsidRPr="00262285">
        <w:rPr>
          <w:rFonts w:ascii="Times New Roman" w:eastAsia="Calibri" w:hAnsi="Times New Roman" w:cs="B Lotus"/>
          <w:kern w:val="0"/>
          <w:sz w:val="26"/>
          <w:szCs w:val="26"/>
          <w:rtl/>
          <w14:ligatures w14:val="none"/>
          <w:rPrChange w:id="739" w:author="Soheila" w:date="2025-05-31T22:17:00Z" w16du:dateUtc="2025-05-31T18:47:00Z">
            <w:rPr>
              <w:rFonts w:ascii="Times New Roman" w:eastAsia="Calibri" w:hAnsi="Times New Roman" w:cs="B Lotus"/>
              <w:kern w:val="0"/>
              <w:sz w:val="26"/>
              <w:szCs w:val="26"/>
              <w:highlight w:val="yellow"/>
              <w:rtl/>
              <w14:ligatures w14:val="none"/>
            </w:rPr>
          </w:rPrChange>
        </w:rPr>
        <w:t>پژوهش حاضر از نوع ن</w:t>
      </w:r>
      <w:r w:rsidRPr="00262285">
        <w:rPr>
          <w:rFonts w:ascii="Times New Roman" w:eastAsia="Calibri" w:hAnsi="Times New Roman" w:cs="B Lotus" w:hint="cs"/>
          <w:kern w:val="0"/>
          <w:sz w:val="26"/>
          <w:szCs w:val="26"/>
          <w:rtl/>
          <w14:ligatures w14:val="none"/>
          <w:rPrChange w:id="740"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741" w:author="Soheila" w:date="2025-05-31T22:17:00Z" w16du:dateUtc="2025-05-31T18:47:00Z">
            <w:rPr>
              <w:rFonts w:ascii="Times New Roman" w:eastAsia="Calibri" w:hAnsi="Times New Roman" w:cs="B Lotus" w:hint="eastAsia"/>
              <w:kern w:val="0"/>
              <w:sz w:val="26"/>
              <w:szCs w:val="26"/>
              <w:highlight w:val="yellow"/>
              <w:rtl/>
              <w14:ligatures w14:val="none"/>
            </w:rPr>
          </w:rPrChange>
        </w:rPr>
        <w:t>مه‌تجرب</w:t>
      </w:r>
      <w:r w:rsidRPr="00262285">
        <w:rPr>
          <w:rFonts w:ascii="Times New Roman" w:eastAsia="Calibri" w:hAnsi="Times New Roman" w:cs="B Lotus" w:hint="cs"/>
          <w:kern w:val="0"/>
          <w:sz w:val="26"/>
          <w:szCs w:val="26"/>
          <w:rtl/>
          <w14:ligatures w14:val="none"/>
          <w:rPrChange w:id="742"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743" w:author="Soheila" w:date="2025-05-31T22:17:00Z" w16du:dateUtc="2025-05-31T18:47:00Z">
            <w:rPr>
              <w:rFonts w:ascii="Times New Roman" w:eastAsia="Calibri" w:hAnsi="Times New Roman" w:cs="B Lotus" w:hint="eastAsia"/>
              <w:kern w:val="0"/>
              <w:sz w:val="26"/>
              <w:szCs w:val="26"/>
              <w:highlight w:val="yellow"/>
              <w:rtl/>
              <w14:ligatures w14:val="none"/>
            </w:rPr>
          </w:rPrChange>
        </w:rPr>
        <w:t>،</w:t>
      </w:r>
      <w:r w:rsidRPr="00262285">
        <w:rPr>
          <w:rFonts w:ascii="Times New Roman" w:eastAsia="Calibri" w:hAnsi="Times New Roman" w:cs="B Lotus"/>
          <w:kern w:val="0"/>
          <w:sz w:val="26"/>
          <w:szCs w:val="26"/>
          <w:rtl/>
          <w14:ligatures w14:val="none"/>
          <w:rPrChange w:id="74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45" w:author="Soheila" w:date="2025-05-31T22:17:00Z" w16du:dateUtc="2025-05-31T18:47:00Z">
            <w:rPr>
              <w:rFonts w:ascii="Times New Roman" w:eastAsia="Calibri" w:hAnsi="Times New Roman" w:cs="B Lotus" w:hint="eastAsia"/>
              <w:kern w:val="0"/>
              <w:sz w:val="26"/>
              <w:szCs w:val="26"/>
              <w:highlight w:val="yellow"/>
              <w:rtl/>
              <w14:ligatures w14:val="none"/>
            </w:rPr>
          </w:rPrChange>
        </w:rPr>
        <w:t>کاربرد</w:t>
      </w:r>
      <w:r w:rsidRPr="00262285">
        <w:rPr>
          <w:rFonts w:ascii="Times New Roman" w:eastAsia="Calibri" w:hAnsi="Times New Roman" w:cs="B Lotus" w:hint="cs"/>
          <w:kern w:val="0"/>
          <w:sz w:val="26"/>
          <w:szCs w:val="26"/>
          <w:rtl/>
          <w14:ligatures w14:val="none"/>
          <w:rPrChange w:id="746"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74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48" w:author="Soheila" w:date="2025-05-31T22:17:00Z" w16du:dateUtc="2025-05-31T18:47:00Z">
            <w:rPr>
              <w:rFonts w:ascii="Times New Roman" w:eastAsia="Calibri" w:hAnsi="Times New Roman" w:cs="B Lotus" w:hint="eastAsia"/>
              <w:kern w:val="0"/>
              <w:sz w:val="26"/>
              <w:szCs w:val="26"/>
              <w:highlight w:val="yellow"/>
              <w:rtl/>
              <w14:ligatures w14:val="none"/>
            </w:rPr>
          </w:rPrChange>
        </w:rPr>
        <w:t>و</w:t>
      </w:r>
      <w:r w:rsidRPr="00262285">
        <w:rPr>
          <w:rFonts w:ascii="Times New Roman" w:eastAsia="Calibri" w:hAnsi="Times New Roman" w:cs="B Lotus"/>
          <w:kern w:val="0"/>
          <w:sz w:val="26"/>
          <w:szCs w:val="26"/>
          <w:rtl/>
          <w14:ligatures w14:val="none"/>
          <w:rPrChange w:id="74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50" w:author="Soheila" w:date="2025-05-31T22:17:00Z" w16du:dateUtc="2025-05-31T18:47:00Z">
            <w:rPr>
              <w:rFonts w:ascii="Times New Roman" w:eastAsia="Calibri" w:hAnsi="Times New Roman" w:cs="B Lotus" w:hint="eastAsia"/>
              <w:kern w:val="0"/>
              <w:sz w:val="26"/>
              <w:szCs w:val="26"/>
              <w:highlight w:val="yellow"/>
              <w:rtl/>
              <w14:ligatures w14:val="none"/>
            </w:rPr>
          </w:rPrChange>
        </w:rPr>
        <w:t>با</w:t>
      </w:r>
      <w:r w:rsidRPr="00262285">
        <w:rPr>
          <w:rFonts w:ascii="Times New Roman" w:eastAsia="Calibri" w:hAnsi="Times New Roman" w:cs="B Lotus"/>
          <w:kern w:val="0"/>
          <w:sz w:val="26"/>
          <w:szCs w:val="26"/>
          <w:rtl/>
          <w14:ligatures w14:val="none"/>
          <w:rPrChange w:id="75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52" w:author="Soheila" w:date="2025-05-31T22:17:00Z" w16du:dateUtc="2025-05-31T18:47:00Z">
            <w:rPr>
              <w:rFonts w:ascii="Times New Roman" w:eastAsia="Calibri" w:hAnsi="Times New Roman" w:cs="B Lotus" w:hint="eastAsia"/>
              <w:kern w:val="0"/>
              <w:sz w:val="26"/>
              <w:szCs w:val="26"/>
              <w:highlight w:val="yellow"/>
              <w:rtl/>
              <w14:ligatures w14:val="none"/>
            </w:rPr>
          </w:rPrChange>
        </w:rPr>
        <w:t>طرح</w:t>
      </w:r>
      <w:r w:rsidRPr="00262285">
        <w:rPr>
          <w:rFonts w:ascii="Times New Roman" w:eastAsia="Calibri" w:hAnsi="Times New Roman" w:cs="B Lotus"/>
          <w:kern w:val="0"/>
          <w:sz w:val="26"/>
          <w:szCs w:val="26"/>
          <w:rtl/>
          <w14:ligatures w14:val="none"/>
          <w:rPrChange w:id="75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54" w:author="Soheila" w:date="2025-05-31T22:17:00Z" w16du:dateUtc="2025-05-31T18:47:00Z">
            <w:rPr>
              <w:rFonts w:ascii="Times New Roman" w:eastAsia="Calibri" w:hAnsi="Times New Roman" w:cs="B Lotus" w:hint="eastAsia"/>
              <w:kern w:val="0"/>
              <w:sz w:val="26"/>
              <w:szCs w:val="26"/>
              <w:highlight w:val="yellow"/>
              <w:rtl/>
              <w14:ligatures w14:val="none"/>
            </w:rPr>
          </w:rPrChange>
        </w:rPr>
        <w:t>پ</w:t>
      </w:r>
      <w:r w:rsidRPr="00262285">
        <w:rPr>
          <w:rFonts w:ascii="Times New Roman" w:eastAsia="Calibri" w:hAnsi="Times New Roman" w:cs="B Lotus" w:hint="cs"/>
          <w:kern w:val="0"/>
          <w:sz w:val="26"/>
          <w:szCs w:val="26"/>
          <w:rtl/>
          <w14:ligatures w14:val="none"/>
          <w:rPrChange w:id="755"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756" w:author="Soheila" w:date="2025-05-31T22:17:00Z" w16du:dateUtc="2025-05-31T18:47:00Z">
            <w:rPr>
              <w:rFonts w:ascii="Times New Roman" w:eastAsia="Calibri" w:hAnsi="Times New Roman" w:cs="B Lotus" w:hint="eastAsia"/>
              <w:kern w:val="0"/>
              <w:sz w:val="26"/>
              <w:szCs w:val="26"/>
              <w:highlight w:val="yellow"/>
              <w:rtl/>
              <w14:ligatures w14:val="none"/>
            </w:rPr>
          </w:rPrChange>
        </w:rPr>
        <w:t>ش‌آزمون</w:t>
      </w:r>
      <w:r w:rsidRPr="00262285">
        <w:rPr>
          <w:rFonts w:ascii="Arial" w:eastAsia="Calibri" w:hAnsi="Arial" w:cs="B Lotus"/>
          <w:kern w:val="0"/>
          <w:sz w:val="26"/>
          <w:szCs w:val="26"/>
          <w:rtl/>
          <w14:ligatures w14:val="none"/>
          <w:rPrChange w:id="757" w:author="Soheila" w:date="2025-05-31T22:17:00Z" w16du:dateUtc="2025-05-31T18:47:00Z">
            <w:rPr>
              <w:rFonts w:ascii="Arial" w:eastAsia="Calibri" w:hAnsi="Arial" w:cs="B Lotus"/>
              <w:kern w:val="0"/>
              <w:sz w:val="26"/>
              <w:szCs w:val="26"/>
              <w:highlight w:val="yellow"/>
              <w:rtl/>
              <w14:ligatures w14:val="none"/>
            </w:rPr>
          </w:rPrChange>
        </w:rPr>
        <w:t>-</w:t>
      </w:r>
      <w:r w:rsidRPr="00262285">
        <w:rPr>
          <w:rFonts w:ascii="Times New Roman" w:eastAsia="Calibri" w:hAnsi="Times New Roman" w:cs="B Lotus" w:hint="eastAsia"/>
          <w:kern w:val="0"/>
          <w:sz w:val="26"/>
          <w:szCs w:val="26"/>
          <w:rtl/>
          <w14:ligatures w14:val="none"/>
          <w:rPrChange w:id="758" w:author="Soheila" w:date="2025-05-31T22:17:00Z" w16du:dateUtc="2025-05-31T18:47:00Z">
            <w:rPr>
              <w:rFonts w:ascii="Times New Roman" w:eastAsia="Calibri" w:hAnsi="Times New Roman" w:cs="B Lotus" w:hint="eastAsia"/>
              <w:kern w:val="0"/>
              <w:sz w:val="26"/>
              <w:szCs w:val="26"/>
              <w:highlight w:val="yellow"/>
              <w:rtl/>
              <w14:ligatures w14:val="none"/>
            </w:rPr>
          </w:rPrChange>
        </w:rPr>
        <w:t>پس‌آزمون</w:t>
      </w:r>
      <w:r w:rsidRPr="00262285">
        <w:rPr>
          <w:rFonts w:ascii="Times New Roman" w:eastAsia="Calibri" w:hAnsi="Times New Roman" w:cs="B Lotus"/>
          <w:kern w:val="0"/>
          <w:sz w:val="26"/>
          <w:szCs w:val="26"/>
          <w:rtl/>
          <w14:ligatures w14:val="none"/>
          <w:rPrChange w:id="75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60" w:author="Soheila" w:date="2025-05-31T22:17:00Z" w16du:dateUtc="2025-05-31T18:47:00Z">
            <w:rPr>
              <w:rFonts w:ascii="Times New Roman" w:eastAsia="Calibri" w:hAnsi="Times New Roman" w:cs="B Lotus" w:hint="eastAsia"/>
              <w:kern w:val="0"/>
              <w:sz w:val="26"/>
              <w:szCs w:val="26"/>
              <w:highlight w:val="yellow"/>
              <w:rtl/>
              <w14:ligatures w14:val="none"/>
            </w:rPr>
          </w:rPrChange>
        </w:rPr>
        <w:t>بود</w:t>
      </w:r>
      <w:r w:rsidRPr="00262285">
        <w:rPr>
          <w:rFonts w:ascii="Times New Roman" w:eastAsia="Calibri" w:hAnsi="Times New Roman" w:cs="B Lotus"/>
          <w:kern w:val="0"/>
          <w:sz w:val="26"/>
          <w:szCs w:val="26"/>
          <w:rtl/>
          <w14:ligatures w14:val="none"/>
          <w:rPrChange w:id="76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62" w:author="Soheila" w:date="2025-05-31T22:17:00Z" w16du:dateUtc="2025-05-31T18:47:00Z">
            <w:rPr>
              <w:rFonts w:ascii="Times New Roman" w:eastAsia="Calibri" w:hAnsi="Times New Roman" w:cs="B Lotus" w:hint="eastAsia"/>
              <w:kern w:val="0"/>
              <w:sz w:val="26"/>
              <w:szCs w:val="26"/>
              <w:highlight w:val="yellow"/>
              <w:rtl/>
              <w14:ligatures w14:val="none"/>
            </w:rPr>
          </w:rPrChange>
        </w:rPr>
        <w:t>حجم</w:t>
      </w:r>
      <w:r w:rsidRPr="00262285">
        <w:rPr>
          <w:rFonts w:ascii="Times New Roman" w:eastAsia="Calibri" w:hAnsi="Times New Roman" w:cs="B Lotus"/>
          <w:kern w:val="0"/>
          <w:sz w:val="26"/>
          <w:szCs w:val="26"/>
          <w:rtl/>
          <w14:ligatures w14:val="none"/>
          <w:rPrChange w:id="76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64" w:author="Soheila" w:date="2025-05-31T22:17:00Z" w16du:dateUtc="2025-05-31T18:47:00Z">
            <w:rPr>
              <w:rFonts w:ascii="Times New Roman" w:eastAsia="Calibri" w:hAnsi="Times New Roman" w:cs="B Lotus" w:hint="eastAsia"/>
              <w:kern w:val="0"/>
              <w:sz w:val="26"/>
              <w:szCs w:val="26"/>
              <w:highlight w:val="yellow"/>
              <w:rtl/>
              <w14:ligatures w14:val="none"/>
            </w:rPr>
          </w:rPrChange>
        </w:rPr>
        <w:t>نمونه</w:t>
      </w:r>
      <w:r w:rsidRPr="00262285">
        <w:rPr>
          <w:rFonts w:ascii="Times New Roman" w:eastAsia="Calibri" w:hAnsi="Times New Roman" w:cs="B Lotus"/>
          <w:kern w:val="0"/>
          <w:sz w:val="26"/>
          <w:szCs w:val="26"/>
          <w:rtl/>
          <w14:ligatures w14:val="none"/>
          <w:rPrChange w:id="76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66" w:author="Soheila" w:date="2025-05-31T22:17:00Z" w16du:dateUtc="2025-05-31T18:47:00Z">
            <w:rPr>
              <w:rFonts w:ascii="Times New Roman" w:eastAsia="Calibri" w:hAnsi="Times New Roman" w:cs="B Lotus" w:hint="eastAsia"/>
              <w:kern w:val="0"/>
              <w:sz w:val="26"/>
              <w:szCs w:val="26"/>
              <w:highlight w:val="yellow"/>
              <w:rtl/>
              <w14:ligatures w14:val="none"/>
            </w:rPr>
          </w:rPrChange>
        </w:rPr>
        <w:t>با</w:t>
      </w:r>
      <w:r w:rsidRPr="00262285">
        <w:rPr>
          <w:rFonts w:ascii="Times New Roman" w:eastAsia="Calibri" w:hAnsi="Times New Roman" w:cs="B Lotus"/>
          <w:kern w:val="0"/>
          <w:sz w:val="26"/>
          <w:szCs w:val="26"/>
          <w:rtl/>
          <w14:ligatures w14:val="none"/>
          <w:rPrChange w:id="76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68" w:author="Soheila" w:date="2025-05-31T22:17:00Z" w16du:dateUtc="2025-05-31T18:47:00Z">
            <w:rPr>
              <w:rFonts w:ascii="Times New Roman" w:eastAsia="Calibri" w:hAnsi="Times New Roman" w:cs="B Lotus" w:hint="eastAsia"/>
              <w:kern w:val="0"/>
              <w:sz w:val="26"/>
              <w:szCs w:val="26"/>
              <w:highlight w:val="yellow"/>
              <w:rtl/>
              <w14:ligatures w14:val="none"/>
            </w:rPr>
          </w:rPrChange>
        </w:rPr>
        <w:t>استفاده</w:t>
      </w:r>
      <w:r w:rsidRPr="00262285">
        <w:rPr>
          <w:rFonts w:ascii="Times New Roman" w:eastAsia="Calibri" w:hAnsi="Times New Roman" w:cs="B Lotus"/>
          <w:kern w:val="0"/>
          <w:sz w:val="26"/>
          <w:szCs w:val="26"/>
          <w:rtl/>
          <w14:ligatures w14:val="none"/>
          <w:rPrChange w:id="76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70" w:author="Soheila" w:date="2025-05-31T22:17:00Z" w16du:dateUtc="2025-05-31T18:47:00Z">
            <w:rPr>
              <w:rFonts w:ascii="Times New Roman" w:eastAsia="Calibri" w:hAnsi="Times New Roman" w:cs="B Lotus" w:hint="eastAsia"/>
              <w:kern w:val="0"/>
              <w:sz w:val="26"/>
              <w:szCs w:val="26"/>
              <w:highlight w:val="yellow"/>
              <w:rtl/>
              <w14:ligatures w14:val="none"/>
            </w:rPr>
          </w:rPrChange>
        </w:rPr>
        <w:t>از</w:t>
      </w:r>
      <w:r w:rsidRPr="00262285">
        <w:rPr>
          <w:rFonts w:ascii="Times New Roman" w:eastAsia="Calibri" w:hAnsi="Times New Roman" w:cs="B Lotus"/>
          <w:kern w:val="0"/>
          <w:sz w:val="26"/>
          <w:szCs w:val="26"/>
          <w:rtl/>
          <w14:ligatures w14:val="none"/>
          <w:rPrChange w:id="77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772" w:author="Soheila" w:date="2025-05-31T22:17:00Z" w16du:dateUtc="2025-05-31T18:47:00Z">
            <w:rPr>
              <w:rFonts w:ascii="Times New Roman" w:eastAsia="Calibri" w:hAnsi="Times New Roman" w:cs="B Lotus" w:hint="eastAsia"/>
              <w:kern w:val="0"/>
              <w:sz w:val="26"/>
              <w:szCs w:val="26"/>
              <w:highlight w:val="yellow"/>
              <w:rtl/>
              <w14:ligatures w14:val="none"/>
            </w:rPr>
          </w:rPrChange>
        </w:rPr>
        <w:t>نرم‌افزار</w:t>
      </w:r>
      <w:r w:rsidRPr="00262285">
        <w:rPr>
          <w:rFonts w:ascii="Times New Roman" w:eastAsia="Calibri" w:hAnsi="Times New Roman" w:cs="B Lotus"/>
          <w:kern w:val="0"/>
          <w:sz w:val="26"/>
          <w:szCs w:val="26"/>
          <w14:ligatures w14:val="none"/>
          <w:rPrChange w:id="773" w:author="Soheila" w:date="2025-05-31T22:17:00Z" w16du:dateUtc="2025-05-31T18:47:00Z">
            <w:rPr>
              <w:rFonts w:ascii="Times New Roman" w:eastAsia="Calibri" w:hAnsi="Times New Roman" w:cs="B Lotus"/>
              <w:kern w:val="0"/>
              <w:sz w:val="26"/>
              <w:szCs w:val="26"/>
              <w:highlight w:val="yellow"/>
              <w14:ligatures w14:val="none"/>
            </w:rPr>
          </w:rPrChange>
        </w:rPr>
        <w:t xml:space="preserve"> G*Power</w:t>
      </w:r>
      <w:r w:rsidRPr="00262285">
        <w:rPr>
          <w:rFonts w:ascii="Times New Roman" w:eastAsia="Calibri" w:hAnsi="Times New Roman" w:cs="B Lotus"/>
          <w:kern w:val="0"/>
          <w:sz w:val="26"/>
          <w:szCs w:val="26"/>
          <w:rtl/>
          <w14:ligatures w14:val="none"/>
          <w:rPrChange w:id="77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00F91E3C" w:rsidRPr="00262285">
        <w:rPr>
          <w:rFonts w:ascii="Times New Roman" w:eastAsia="Calibri" w:hAnsi="Times New Roman" w:cs="B Lotus" w:hint="eastAsia"/>
          <w:kern w:val="0"/>
          <w:sz w:val="26"/>
          <w:szCs w:val="26"/>
          <w:rtl/>
          <w14:ligatures w14:val="none"/>
          <w:rPrChange w:id="775" w:author="Soheila" w:date="2025-05-31T22:17:00Z" w16du:dateUtc="2025-05-31T18:47:00Z">
            <w:rPr>
              <w:rFonts w:ascii="Times New Roman" w:eastAsia="Calibri" w:hAnsi="Times New Roman" w:cs="B Lotus" w:hint="eastAsia"/>
              <w:kern w:val="0"/>
              <w:sz w:val="26"/>
              <w:szCs w:val="26"/>
              <w:highlight w:val="yellow"/>
              <w:rtl/>
              <w14:ligatures w14:val="none"/>
            </w:rPr>
          </w:rPrChange>
        </w:rPr>
        <w:t>و</w:t>
      </w:r>
      <w:r w:rsidR="00F91E3C" w:rsidRPr="00262285">
        <w:rPr>
          <w:rFonts w:ascii="Times New Roman" w:eastAsia="Calibri" w:hAnsi="Times New Roman" w:cs="B Lotus"/>
          <w:kern w:val="0"/>
          <w:sz w:val="26"/>
          <w:szCs w:val="26"/>
          <w:rtl/>
          <w14:ligatures w14:val="none"/>
          <w:rPrChange w:id="77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kern w:val="0"/>
          <w:sz w:val="26"/>
          <w:szCs w:val="26"/>
          <w:rtl/>
          <w14:ligatures w14:val="none"/>
          <w:rPrChange w:id="777" w:author="Soheila" w:date="2025-05-31T22:17:00Z" w16du:dateUtc="2025-05-31T18:47:00Z">
            <w:rPr>
              <w:rFonts w:ascii="Times New Roman" w:eastAsia="Calibri" w:hAnsi="Times New Roman" w:cs="B Lotus"/>
              <w:kern w:val="0"/>
              <w:sz w:val="26"/>
              <w:szCs w:val="26"/>
              <w:highlight w:val="yellow"/>
              <w:rtl/>
              <w14:ligatures w14:val="none"/>
            </w:rPr>
          </w:rPrChange>
        </w:rPr>
        <w:t>با در نظر گرفتن سطح معنادار</w:t>
      </w:r>
      <w:r w:rsidRPr="00262285">
        <w:rPr>
          <w:rFonts w:ascii="Times New Roman" w:eastAsia="Calibri" w:hAnsi="Times New Roman" w:cs="B Lotus" w:hint="cs"/>
          <w:kern w:val="0"/>
          <w:sz w:val="26"/>
          <w:szCs w:val="26"/>
          <w:rtl/>
          <w14:ligatures w14:val="none"/>
          <w:rPrChange w:id="77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14:ligatures w14:val="none"/>
          <w:rPrChange w:id="779" w:author="Soheila" w:date="2025-05-31T22:17:00Z" w16du:dateUtc="2025-05-31T18:47:00Z">
            <w:rPr>
              <w:rFonts w:ascii="Times New Roman" w:eastAsia="Calibri" w:hAnsi="Times New Roman" w:cs="B Lotus"/>
              <w:kern w:val="0"/>
              <w:sz w:val="26"/>
              <w:szCs w:val="26"/>
              <w:highlight w:val="yellow"/>
              <w14:ligatures w14:val="none"/>
            </w:rPr>
          </w:rPrChange>
        </w:rPr>
        <w:t>α= 0.05</w:t>
      </w:r>
      <w:r w:rsidRPr="00262285">
        <w:rPr>
          <w:rFonts w:ascii="Times New Roman" w:eastAsia="Calibri" w:hAnsi="Times New Roman" w:cs="B Lotus"/>
          <w:kern w:val="0"/>
          <w:sz w:val="26"/>
          <w:szCs w:val="26"/>
          <w:rtl/>
          <w14:ligatures w14:val="none"/>
          <w:rPrChange w:id="780" w:author="Soheila" w:date="2025-05-31T22:17:00Z" w16du:dateUtc="2025-05-31T18:47:00Z">
            <w:rPr>
              <w:rFonts w:ascii="Times New Roman" w:eastAsia="Calibri" w:hAnsi="Times New Roman" w:cs="B Lotus"/>
              <w:kern w:val="0"/>
              <w:sz w:val="26"/>
              <w:szCs w:val="26"/>
              <w:highlight w:val="yellow"/>
              <w:rtl/>
              <w14:ligatures w14:val="none"/>
            </w:rPr>
          </w:rPrChange>
        </w:rPr>
        <w:t>، توان آزمون</w:t>
      </w:r>
      <w:r w:rsidRPr="00262285">
        <w:rPr>
          <w:rFonts w:ascii="Times New Roman" w:eastAsia="Calibri" w:hAnsi="Times New Roman" w:cs="B Lotus"/>
          <w:kern w:val="0"/>
          <w:sz w:val="26"/>
          <w:szCs w:val="26"/>
          <w14:ligatures w14:val="none"/>
          <w:rPrChange w:id="781" w:author="Soheila" w:date="2025-05-31T22:17:00Z" w16du:dateUtc="2025-05-31T18:47:00Z">
            <w:rPr>
              <w:rFonts w:ascii="Times New Roman" w:eastAsia="Calibri" w:hAnsi="Times New Roman" w:cs="B Lotus"/>
              <w:kern w:val="0"/>
              <w:sz w:val="26"/>
              <w:szCs w:val="26"/>
              <w:highlight w:val="yellow"/>
              <w14:ligatures w14:val="none"/>
            </w:rPr>
          </w:rPrChange>
        </w:rPr>
        <w:t xml:space="preserve"> </w:t>
      </w:r>
      <w:r w:rsidR="00D32C8D" w:rsidRPr="00262285">
        <w:rPr>
          <w:rFonts w:ascii="Times New Roman" w:eastAsia="Calibri" w:hAnsi="Times New Roman" w:cs="B Lotus"/>
          <w:kern w:val="0"/>
          <w:sz w:val="26"/>
          <w:szCs w:val="26"/>
          <w:rtl/>
          <w14:ligatures w14:val="none"/>
          <w:rPrChange w:id="782" w:author="Soheila" w:date="2025-05-31T22:17:00Z" w16du:dateUtc="2025-05-31T18:47:00Z">
            <w:rPr>
              <w:rFonts w:ascii="Times New Roman" w:eastAsia="Calibri" w:hAnsi="Times New Roman" w:cs="B Lotus"/>
              <w:kern w:val="0"/>
              <w:sz w:val="26"/>
              <w:szCs w:val="26"/>
              <w:highlight w:val="yellow"/>
              <w:rtl/>
              <w14:ligatures w14:val="none"/>
            </w:rPr>
          </w:rPrChange>
        </w:rPr>
        <w:t>(</w:t>
      </w:r>
      <w:r w:rsidR="00D32C8D" w:rsidRPr="00262285">
        <w:rPr>
          <w:rFonts w:ascii="Times New Roman" w:eastAsia="Calibri" w:hAnsi="Times New Roman" w:cs="B Lotus"/>
          <w:kern w:val="0"/>
          <w:sz w:val="26"/>
          <w:szCs w:val="26"/>
          <w14:ligatures w14:val="none"/>
          <w:rPrChange w:id="783" w:author="Soheila" w:date="2025-05-31T22:17:00Z" w16du:dateUtc="2025-05-31T18:47:00Z">
            <w:rPr>
              <w:rFonts w:ascii="Times New Roman" w:eastAsia="Calibri" w:hAnsi="Times New Roman" w:cs="B Lotus"/>
              <w:kern w:val="0"/>
              <w:sz w:val="26"/>
              <w:szCs w:val="26"/>
              <w:highlight w:val="yellow"/>
              <w14:ligatures w14:val="none"/>
            </w:rPr>
          </w:rPrChange>
        </w:rPr>
        <w:t>1-β = 0.80</w:t>
      </w:r>
      <w:r w:rsidR="00D32C8D" w:rsidRPr="00262285">
        <w:rPr>
          <w:rFonts w:ascii="Times New Roman" w:eastAsia="Calibri" w:hAnsi="Times New Roman" w:cs="B Lotus"/>
          <w:kern w:val="0"/>
          <w:sz w:val="26"/>
          <w:szCs w:val="26"/>
          <w:rtl/>
          <w14:ligatures w14:val="none"/>
          <w:rPrChange w:id="78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kern w:val="0"/>
          <w:sz w:val="26"/>
          <w:szCs w:val="26"/>
          <w:rtl/>
          <w14:ligatures w14:val="none"/>
          <w:rPrChange w:id="78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و اندازه اثر متوسط رو به </w:t>
      </w:r>
      <w:r w:rsidR="00542474" w:rsidRPr="00262285">
        <w:rPr>
          <w:rFonts w:ascii="Times New Roman" w:eastAsia="Calibri" w:hAnsi="Times New Roman" w:cs="B Lotus" w:hint="eastAsia"/>
          <w:kern w:val="0"/>
          <w:sz w:val="26"/>
          <w:szCs w:val="26"/>
          <w:rtl/>
          <w14:ligatures w14:val="none"/>
          <w:rPrChange w:id="786" w:author="Soheila" w:date="2025-05-31T22:17:00Z" w16du:dateUtc="2025-05-31T18:47:00Z">
            <w:rPr>
              <w:rFonts w:ascii="Times New Roman" w:eastAsia="Calibri" w:hAnsi="Times New Roman" w:cs="B Lotus" w:hint="eastAsia"/>
              <w:kern w:val="0"/>
              <w:sz w:val="26"/>
              <w:szCs w:val="26"/>
              <w:highlight w:val="yellow"/>
              <w:rtl/>
              <w14:ligatures w14:val="none"/>
            </w:rPr>
          </w:rPrChange>
        </w:rPr>
        <w:t>بالا</w:t>
      </w:r>
      <w:r w:rsidRPr="00262285">
        <w:rPr>
          <w:rFonts w:ascii="Times New Roman" w:eastAsia="Calibri" w:hAnsi="Times New Roman" w:cs="B Lotus"/>
          <w:kern w:val="0"/>
          <w:sz w:val="26"/>
          <w:szCs w:val="26"/>
          <w14:ligatures w14:val="none"/>
          <w:rPrChange w:id="787" w:author="Soheila" w:date="2025-05-31T22:17:00Z" w16du:dateUtc="2025-05-31T18:47:00Z">
            <w:rPr>
              <w:rFonts w:ascii="Times New Roman" w:eastAsia="Calibri" w:hAnsi="Times New Roman" w:cs="B Lotus"/>
              <w:kern w:val="0"/>
              <w:sz w:val="26"/>
              <w:szCs w:val="26"/>
              <w:highlight w:val="yellow"/>
              <w14:ligatures w14:val="none"/>
            </w:rPr>
          </w:rPrChange>
        </w:rPr>
        <w:t xml:space="preserve"> </w:t>
      </w:r>
      <w:r w:rsidR="00D32C8D" w:rsidRPr="00262285">
        <w:rPr>
          <w:rFonts w:ascii="Times New Roman" w:eastAsia="Calibri" w:hAnsi="Times New Roman" w:cs="B Lotus"/>
          <w:kern w:val="0"/>
          <w:sz w:val="26"/>
          <w:szCs w:val="26"/>
          <w:rtl/>
          <w14:ligatures w14:val="none"/>
          <w:rPrChange w:id="788" w:author="Soheila" w:date="2025-05-31T22:17:00Z" w16du:dateUtc="2025-05-31T18:47:00Z">
            <w:rPr>
              <w:rFonts w:ascii="Times New Roman" w:eastAsia="Calibri" w:hAnsi="Times New Roman" w:cs="B Lotus"/>
              <w:kern w:val="0"/>
              <w:sz w:val="26"/>
              <w:szCs w:val="26"/>
              <w:highlight w:val="yellow"/>
              <w:rtl/>
              <w14:ligatures w14:val="none"/>
            </w:rPr>
          </w:rPrChange>
        </w:rPr>
        <w:t>(</w:t>
      </w:r>
      <w:r w:rsidR="00D32C8D" w:rsidRPr="00262285">
        <w:rPr>
          <w:rFonts w:ascii="Times New Roman" w:eastAsia="Calibri" w:hAnsi="Times New Roman" w:cs="B Lotus"/>
          <w:kern w:val="0"/>
          <w:sz w:val="26"/>
          <w:szCs w:val="26"/>
          <w14:ligatures w14:val="none"/>
          <w:rPrChange w:id="789" w:author="Soheila" w:date="2025-05-31T22:17:00Z" w16du:dateUtc="2025-05-31T18:47:00Z">
            <w:rPr>
              <w:rFonts w:ascii="Times New Roman" w:eastAsia="Calibri" w:hAnsi="Times New Roman" w:cs="B Lotus"/>
              <w:kern w:val="0"/>
              <w:sz w:val="26"/>
              <w:szCs w:val="26"/>
              <w:highlight w:val="yellow"/>
              <w14:ligatures w14:val="none"/>
            </w:rPr>
          </w:rPrChange>
        </w:rPr>
        <w:t>Effect Size = 0.55</w:t>
      </w:r>
      <w:r w:rsidR="00D32C8D" w:rsidRPr="00262285">
        <w:rPr>
          <w:rFonts w:ascii="Times New Roman" w:eastAsia="Calibri" w:hAnsi="Times New Roman" w:cs="B Lotus"/>
          <w:kern w:val="0"/>
          <w:sz w:val="26"/>
          <w:szCs w:val="26"/>
          <w:rtl/>
          <w14:ligatures w14:val="none"/>
          <w:rPrChange w:id="790" w:author="Soheila" w:date="2025-05-31T22:17:00Z" w16du:dateUtc="2025-05-31T18:47:00Z">
            <w:rPr>
              <w:rFonts w:ascii="Times New Roman" w:eastAsia="Calibri" w:hAnsi="Times New Roman" w:cs="B Lotus"/>
              <w:kern w:val="0"/>
              <w:sz w:val="26"/>
              <w:szCs w:val="26"/>
              <w:highlight w:val="yellow"/>
              <w:rtl/>
              <w14:ligatures w14:val="none"/>
            </w:rPr>
          </w:rPrChange>
        </w:rPr>
        <w:t>)</w:t>
      </w:r>
      <w:r w:rsidRPr="00262285">
        <w:rPr>
          <w:rFonts w:ascii="Times New Roman" w:eastAsia="Calibri" w:hAnsi="Times New Roman" w:cs="B Lotus"/>
          <w:kern w:val="0"/>
          <w:sz w:val="26"/>
          <w:szCs w:val="26"/>
          <w:rtl/>
          <w14:ligatures w14:val="none"/>
          <w:rPrChange w:id="79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براساس </w:t>
      </w:r>
      <w:r w:rsidRPr="00262285">
        <w:rPr>
          <w:rFonts w:ascii="Times New Roman" w:eastAsia="Calibri" w:hAnsi="Times New Roman" w:cs="B Lotus" w:hint="eastAsia"/>
          <w:kern w:val="0"/>
          <w:sz w:val="26"/>
          <w:szCs w:val="26"/>
          <w:rtl/>
          <w14:ligatures w14:val="none"/>
          <w:rPrChange w:id="792" w:author="Soheila" w:date="2025-05-31T22:17:00Z" w16du:dateUtc="2025-05-31T18:47:00Z">
            <w:rPr>
              <w:rFonts w:ascii="Times New Roman" w:eastAsia="Calibri" w:hAnsi="Times New Roman" w:cs="B Lotus" w:hint="eastAsia"/>
              <w:kern w:val="0"/>
              <w:sz w:val="26"/>
              <w:szCs w:val="26"/>
              <w:highlight w:val="yellow"/>
              <w:rtl/>
              <w14:ligatures w14:val="none"/>
            </w:rPr>
          </w:rPrChange>
        </w:rPr>
        <w:t>پژوهش</w:t>
      </w:r>
      <w:r w:rsidRPr="00262285">
        <w:rPr>
          <w:rFonts w:ascii="Times New Roman" w:eastAsia="Calibri" w:hAnsi="Times New Roman" w:cs="B Lotus"/>
          <w:kern w:val="0"/>
          <w:sz w:val="26"/>
          <w:szCs w:val="26"/>
          <w:rtl/>
          <w14:ligatures w14:val="none"/>
          <w:rPrChange w:id="79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ها</w:t>
      </w:r>
      <w:r w:rsidRPr="00262285">
        <w:rPr>
          <w:rFonts w:ascii="Times New Roman" w:eastAsia="Calibri" w:hAnsi="Times New Roman" w:cs="B Lotus" w:hint="cs"/>
          <w:kern w:val="0"/>
          <w:sz w:val="26"/>
          <w:szCs w:val="26"/>
          <w:rtl/>
          <w14:ligatures w14:val="none"/>
          <w:rPrChange w:id="794"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79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پ</w:t>
      </w:r>
      <w:r w:rsidRPr="00262285">
        <w:rPr>
          <w:rFonts w:ascii="Times New Roman" w:eastAsia="Calibri" w:hAnsi="Times New Roman" w:cs="B Lotus" w:hint="cs"/>
          <w:kern w:val="0"/>
          <w:sz w:val="26"/>
          <w:szCs w:val="26"/>
          <w:rtl/>
          <w14:ligatures w14:val="none"/>
          <w:rPrChange w:id="796"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797" w:author="Soheila" w:date="2025-05-31T22:17:00Z" w16du:dateUtc="2025-05-31T18:47:00Z">
            <w:rPr>
              <w:rFonts w:ascii="Times New Roman" w:eastAsia="Calibri" w:hAnsi="Times New Roman" w:cs="B Lotus" w:hint="eastAsia"/>
              <w:kern w:val="0"/>
              <w:sz w:val="26"/>
              <w:szCs w:val="26"/>
              <w:highlight w:val="yellow"/>
              <w:rtl/>
              <w14:ligatures w14:val="none"/>
            </w:rPr>
          </w:rPrChange>
        </w:rPr>
        <w:t>ش</w:t>
      </w:r>
      <w:r w:rsidRPr="00262285">
        <w:rPr>
          <w:rFonts w:ascii="Times New Roman" w:eastAsia="Calibri" w:hAnsi="Times New Roman" w:cs="B Lotus" w:hint="cs"/>
          <w:kern w:val="0"/>
          <w:sz w:val="26"/>
          <w:szCs w:val="26"/>
          <w:rtl/>
          <w14:ligatures w14:val="none"/>
          <w:rPrChange w:id="79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799" w:author="Soheila" w:date="2025-05-31T22:17:00Z" w16du:dateUtc="2025-05-31T18:47:00Z">
            <w:rPr>
              <w:rFonts w:ascii="Times New Roman" w:eastAsia="Calibri" w:hAnsi="Times New Roman" w:cs="B Lotus" w:hint="eastAsia"/>
              <w:kern w:val="0"/>
              <w:sz w:val="26"/>
              <w:szCs w:val="26"/>
              <w:highlight w:val="yellow"/>
              <w:rtl/>
              <w14:ligatures w14:val="none"/>
            </w:rPr>
          </w:rPrChange>
        </w:rPr>
        <w:t>ن</w:t>
      </w:r>
      <w:r w:rsidRPr="00262285">
        <w:rPr>
          <w:rFonts w:ascii="Times New Roman" w:eastAsia="Calibri" w:hAnsi="Times New Roman" w:cs="B Lotus"/>
          <w:kern w:val="0"/>
          <w:sz w:val="26"/>
          <w:szCs w:val="26"/>
          <w:rtl/>
          <w14:ligatures w14:val="none"/>
          <w:rPrChange w:id="80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01" w:author="Soheila" w:date="2025-05-31T22:17:00Z" w16du:dateUtc="2025-05-31T18:47:00Z">
            <w:rPr>
              <w:rFonts w:ascii="Times New Roman" w:eastAsia="Calibri" w:hAnsi="Times New Roman" w:cs="B Lotus" w:hint="eastAsia"/>
              <w:kern w:val="0"/>
              <w:sz w:val="26"/>
              <w:szCs w:val="26"/>
              <w:highlight w:val="yellow"/>
              <w:rtl/>
              <w14:ligatures w14:val="none"/>
            </w:rPr>
          </w:rPrChange>
        </w:rPr>
        <w:t>مرتبط</w:t>
      </w:r>
      <w:r w:rsidRPr="00262285">
        <w:rPr>
          <w:rFonts w:ascii="Times New Roman" w:eastAsia="Calibri" w:hAnsi="Times New Roman" w:cs="B Lotus"/>
          <w:kern w:val="0"/>
          <w:sz w:val="26"/>
          <w:szCs w:val="26"/>
          <w:rtl/>
          <w14:ligatures w14:val="none"/>
          <w:rPrChange w:id="80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03" w:author="Soheila" w:date="2025-05-31T22:17:00Z" w16du:dateUtc="2025-05-31T18:47:00Z">
            <w:rPr>
              <w:rFonts w:ascii="Times New Roman" w:eastAsia="Calibri" w:hAnsi="Times New Roman" w:cs="B Lotus" w:hint="eastAsia"/>
              <w:kern w:val="0"/>
              <w:sz w:val="26"/>
              <w:szCs w:val="26"/>
              <w:highlight w:val="yellow"/>
              <w:rtl/>
              <w14:ligatures w14:val="none"/>
            </w:rPr>
          </w:rPrChange>
        </w:rPr>
        <w:t>محاسبه</w:t>
      </w:r>
      <w:r w:rsidRPr="00262285">
        <w:rPr>
          <w:rFonts w:ascii="Times New Roman" w:eastAsia="Calibri" w:hAnsi="Times New Roman" w:cs="B Lotus"/>
          <w:kern w:val="0"/>
          <w:sz w:val="26"/>
          <w:szCs w:val="26"/>
          <w:rtl/>
          <w14:ligatures w14:val="none"/>
          <w:rPrChange w:id="80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05" w:author="Soheila" w:date="2025-05-31T22:17:00Z" w16du:dateUtc="2025-05-31T18:47:00Z">
            <w:rPr>
              <w:rFonts w:ascii="Times New Roman" w:eastAsia="Calibri" w:hAnsi="Times New Roman" w:cs="B Lotus" w:hint="eastAsia"/>
              <w:kern w:val="0"/>
              <w:sz w:val="26"/>
              <w:szCs w:val="26"/>
              <w:highlight w:val="yellow"/>
              <w:rtl/>
              <w14:ligatures w14:val="none"/>
            </w:rPr>
          </w:rPrChange>
        </w:rPr>
        <w:t>شد</w:t>
      </w:r>
      <w:r w:rsidRPr="00262285">
        <w:rPr>
          <w:rFonts w:ascii="Times New Roman" w:eastAsia="Calibri" w:hAnsi="Times New Roman" w:cs="B Lotus"/>
          <w:kern w:val="0"/>
          <w:sz w:val="26"/>
          <w:szCs w:val="26"/>
          <w:rtl/>
          <w14:ligatures w14:val="none"/>
          <w:rPrChange w:id="80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07" w:author="Soheila" w:date="2025-05-31T22:17:00Z" w16du:dateUtc="2025-05-31T18:47:00Z">
            <w:rPr>
              <w:rFonts w:ascii="Times New Roman" w:eastAsia="Calibri" w:hAnsi="Times New Roman" w:cs="B Lotus" w:hint="eastAsia"/>
              <w:kern w:val="0"/>
              <w:sz w:val="26"/>
              <w:szCs w:val="26"/>
              <w:highlight w:val="yellow"/>
              <w:rtl/>
              <w14:ligatures w14:val="none"/>
            </w:rPr>
          </w:rPrChange>
        </w:rPr>
        <w:t>تا</w:t>
      </w:r>
      <w:r w:rsidRPr="00262285">
        <w:rPr>
          <w:rFonts w:ascii="Times New Roman" w:eastAsia="Calibri" w:hAnsi="Times New Roman" w:cs="B Lotus"/>
          <w:kern w:val="0"/>
          <w:sz w:val="26"/>
          <w:szCs w:val="26"/>
          <w:rtl/>
          <w14:ligatures w14:val="none"/>
          <w:rPrChange w:id="808"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09" w:author="Soheila" w:date="2025-05-31T22:17:00Z" w16du:dateUtc="2025-05-31T18:47:00Z">
            <w:rPr>
              <w:rFonts w:ascii="Times New Roman" w:eastAsia="Calibri" w:hAnsi="Times New Roman" w:cs="B Lotus" w:hint="eastAsia"/>
              <w:kern w:val="0"/>
              <w:sz w:val="26"/>
              <w:szCs w:val="26"/>
              <w:highlight w:val="yellow"/>
              <w:rtl/>
              <w14:ligatures w14:val="none"/>
            </w:rPr>
          </w:rPrChange>
        </w:rPr>
        <w:t>از</w:t>
      </w:r>
      <w:r w:rsidRPr="00262285">
        <w:rPr>
          <w:rFonts w:ascii="Times New Roman" w:eastAsia="Calibri" w:hAnsi="Times New Roman" w:cs="B Lotus"/>
          <w:kern w:val="0"/>
          <w:sz w:val="26"/>
          <w:szCs w:val="26"/>
          <w:rtl/>
          <w14:ligatures w14:val="none"/>
          <w:rPrChange w:id="81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11" w:author="Soheila" w:date="2025-05-31T22:17:00Z" w16du:dateUtc="2025-05-31T18:47:00Z">
            <w:rPr>
              <w:rFonts w:ascii="Times New Roman" w:eastAsia="Calibri" w:hAnsi="Times New Roman" w:cs="B Lotus" w:hint="eastAsia"/>
              <w:kern w:val="0"/>
              <w:sz w:val="26"/>
              <w:szCs w:val="26"/>
              <w:highlight w:val="yellow"/>
              <w:rtl/>
              <w14:ligatures w14:val="none"/>
            </w:rPr>
          </w:rPrChange>
        </w:rPr>
        <w:t>کفا</w:t>
      </w:r>
      <w:r w:rsidRPr="00262285">
        <w:rPr>
          <w:rFonts w:ascii="Times New Roman" w:eastAsia="Calibri" w:hAnsi="Times New Roman" w:cs="B Lotus" w:hint="cs"/>
          <w:kern w:val="0"/>
          <w:sz w:val="26"/>
          <w:szCs w:val="26"/>
          <w:rtl/>
          <w14:ligatures w14:val="none"/>
          <w:rPrChange w:id="812"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13" w:author="Soheila" w:date="2025-05-31T22:17:00Z" w16du:dateUtc="2025-05-31T18:47:00Z">
            <w:rPr>
              <w:rFonts w:ascii="Times New Roman" w:eastAsia="Calibri" w:hAnsi="Times New Roman" w:cs="B Lotus" w:hint="eastAsia"/>
              <w:kern w:val="0"/>
              <w:sz w:val="26"/>
              <w:szCs w:val="26"/>
              <w:highlight w:val="yellow"/>
              <w:rtl/>
              <w14:ligatures w14:val="none"/>
            </w:rPr>
          </w:rPrChange>
        </w:rPr>
        <w:t>ت</w:t>
      </w:r>
      <w:r w:rsidRPr="00262285">
        <w:rPr>
          <w:rFonts w:ascii="Times New Roman" w:eastAsia="Calibri" w:hAnsi="Times New Roman" w:cs="B Lotus"/>
          <w:kern w:val="0"/>
          <w:sz w:val="26"/>
          <w:szCs w:val="26"/>
          <w:rtl/>
          <w14:ligatures w14:val="none"/>
          <w:rPrChange w:id="81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15" w:author="Soheila" w:date="2025-05-31T22:17:00Z" w16du:dateUtc="2025-05-31T18:47:00Z">
            <w:rPr>
              <w:rFonts w:ascii="Times New Roman" w:eastAsia="Calibri" w:hAnsi="Times New Roman" w:cs="B Lotus" w:hint="eastAsia"/>
              <w:kern w:val="0"/>
              <w:sz w:val="26"/>
              <w:szCs w:val="26"/>
              <w:highlight w:val="yellow"/>
              <w:rtl/>
              <w14:ligatures w14:val="none"/>
            </w:rPr>
          </w:rPrChange>
        </w:rPr>
        <w:t>آمار</w:t>
      </w:r>
      <w:r w:rsidRPr="00262285">
        <w:rPr>
          <w:rFonts w:ascii="Times New Roman" w:eastAsia="Calibri" w:hAnsi="Times New Roman" w:cs="B Lotus" w:hint="cs"/>
          <w:kern w:val="0"/>
          <w:sz w:val="26"/>
          <w:szCs w:val="26"/>
          <w:rtl/>
          <w14:ligatures w14:val="none"/>
          <w:rPrChange w:id="816"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1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18" w:author="Soheila" w:date="2025-05-31T22:17:00Z" w16du:dateUtc="2025-05-31T18:47:00Z">
            <w:rPr>
              <w:rFonts w:ascii="Times New Roman" w:eastAsia="Calibri" w:hAnsi="Times New Roman" w:cs="B Lotus" w:hint="eastAsia"/>
              <w:kern w:val="0"/>
              <w:sz w:val="26"/>
              <w:szCs w:val="26"/>
              <w:highlight w:val="yellow"/>
              <w:rtl/>
              <w14:ligatures w14:val="none"/>
            </w:rPr>
          </w:rPrChange>
        </w:rPr>
        <w:t>برا</w:t>
      </w:r>
      <w:r w:rsidRPr="00262285">
        <w:rPr>
          <w:rFonts w:ascii="Times New Roman" w:eastAsia="Calibri" w:hAnsi="Times New Roman" w:cs="B Lotus" w:hint="cs"/>
          <w:kern w:val="0"/>
          <w:sz w:val="26"/>
          <w:szCs w:val="26"/>
          <w:rtl/>
          <w14:ligatures w14:val="none"/>
          <w:rPrChange w:id="819"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2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21" w:author="Soheila" w:date="2025-05-31T22:17:00Z" w16du:dateUtc="2025-05-31T18:47:00Z">
            <w:rPr>
              <w:rFonts w:ascii="Times New Roman" w:eastAsia="Calibri" w:hAnsi="Times New Roman" w:cs="B Lotus" w:hint="eastAsia"/>
              <w:kern w:val="0"/>
              <w:sz w:val="26"/>
              <w:szCs w:val="26"/>
              <w:highlight w:val="yellow"/>
              <w:rtl/>
              <w14:ligatures w14:val="none"/>
            </w:rPr>
          </w:rPrChange>
        </w:rPr>
        <w:t>تشخ</w:t>
      </w:r>
      <w:r w:rsidRPr="00262285">
        <w:rPr>
          <w:rFonts w:ascii="Times New Roman" w:eastAsia="Calibri" w:hAnsi="Times New Roman" w:cs="B Lotus" w:hint="cs"/>
          <w:kern w:val="0"/>
          <w:sz w:val="26"/>
          <w:szCs w:val="26"/>
          <w:rtl/>
          <w14:ligatures w14:val="none"/>
          <w:rPrChange w:id="822"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23" w:author="Soheila" w:date="2025-05-31T22:17:00Z" w16du:dateUtc="2025-05-31T18:47:00Z">
            <w:rPr>
              <w:rFonts w:ascii="Times New Roman" w:eastAsia="Calibri" w:hAnsi="Times New Roman" w:cs="B Lotus" w:hint="eastAsia"/>
              <w:kern w:val="0"/>
              <w:sz w:val="26"/>
              <w:szCs w:val="26"/>
              <w:highlight w:val="yellow"/>
              <w:rtl/>
              <w14:ligatures w14:val="none"/>
            </w:rPr>
          </w:rPrChange>
        </w:rPr>
        <w:t>ص</w:t>
      </w:r>
      <w:r w:rsidRPr="00262285">
        <w:rPr>
          <w:rFonts w:ascii="Times New Roman" w:eastAsia="Calibri" w:hAnsi="Times New Roman" w:cs="B Lotus"/>
          <w:kern w:val="0"/>
          <w:sz w:val="26"/>
          <w:szCs w:val="26"/>
          <w:rtl/>
          <w14:ligatures w14:val="none"/>
          <w:rPrChange w:id="82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25" w:author="Soheila" w:date="2025-05-31T22:17:00Z" w16du:dateUtc="2025-05-31T18:47:00Z">
            <w:rPr>
              <w:rFonts w:ascii="Times New Roman" w:eastAsia="Calibri" w:hAnsi="Times New Roman" w:cs="B Lotus" w:hint="eastAsia"/>
              <w:kern w:val="0"/>
              <w:sz w:val="26"/>
              <w:szCs w:val="26"/>
              <w:highlight w:val="yellow"/>
              <w:rtl/>
              <w14:ligatures w14:val="none"/>
            </w:rPr>
          </w:rPrChange>
        </w:rPr>
        <w:t>تفاوت</w:t>
      </w:r>
      <w:r w:rsidR="00542474" w:rsidRPr="00262285">
        <w:rPr>
          <w:rFonts w:ascii="Times New Roman" w:eastAsia="Calibri" w:hAnsi="Times New Roman" w:cs="B Lotus"/>
          <w:kern w:val="0"/>
          <w:sz w:val="26"/>
          <w:szCs w:val="26"/>
          <w:rtl/>
          <w14:ligatures w14:val="none"/>
          <w:rPrChange w:id="82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kern w:val="0"/>
          <w:sz w:val="26"/>
          <w:szCs w:val="26"/>
          <w:rtl/>
          <w14:ligatures w14:val="none"/>
          <w:rPrChange w:id="827" w:author="Soheila" w:date="2025-05-31T22:17:00Z" w16du:dateUtc="2025-05-31T18:47:00Z">
            <w:rPr>
              <w:rFonts w:ascii="Times New Roman" w:eastAsia="Calibri" w:hAnsi="Times New Roman" w:cs="B Lotus"/>
              <w:kern w:val="0"/>
              <w:sz w:val="26"/>
              <w:szCs w:val="26"/>
              <w:highlight w:val="yellow"/>
              <w:rtl/>
              <w14:ligatures w14:val="none"/>
            </w:rPr>
          </w:rPrChange>
        </w:rPr>
        <w:t>‌ها اطم</w:t>
      </w:r>
      <w:r w:rsidRPr="00262285">
        <w:rPr>
          <w:rFonts w:ascii="Times New Roman" w:eastAsia="Calibri" w:hAnsi="Times New Roman" w:cs="B Lotus" w:hint="cs"/>
          <w:kern w:val="0"/>
          <w:sz w:val="26"/>
          <w:szCs w:val="26"/>
          <w:rtl/>
          <w14:ligatures w14:val="none"/>
          <w:rPrChange w:id="82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29" w:author="Soheila" w:date="2025-05-31T22:17:00Z" w16du:dateUtc="2025-05-31T18:47:00Z">
            <w:rPr>
              <w:rFonts w:ascii="Times New Roman" w:eastAsia="Calibri" w:hAnsi="Times New Roman" w:cs="B Lotus" w:hint="eastAsia"/>
              <w:kern w:val="0"/>
              <w:sz w:val="26"/>
              <w:szCs w:val="26"/>
              <w:highlight w:val="yellow"/>
              <w:rtl/>
              <w14:ligatures w14:val="none"/>
            </w:rPr>
          </w:rPrChange>
        </w:rPr>
        <w:t>نان</w:t>
      </w:r>
      <w:r w:rsidRPr="00262285">
        <w:rPr>
          <w:rFonts w:ascii="Times New Roman" w:eastAsia="Calibri" w:hAnsi="Times New Roman" w:cs="B Lotus"/>
          <w:kern w:val="0"/>
          <w:sz w:val="26"/>
          <w:szCs w:val="26"/>
          <w:rtl/>
          <w14:ligatures w14:val="none"/>
          <w:rPrChange w:id="83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31" w:author="Soheila" w:date="2025-05-31T22:17:00Z" w16du:dateUtc="2025-05-31T18:47:00Z">
            <w:rPr>
              <w:rFonts w:ascii="Times New Roman" w:eastAsia="Calibri" w:hAnsi="Times New Roman" w:cs="B Lotus" w:hint="eastAsia"/>
              <w:kern w:val="0"/>
              <w:sz w:val="26"/>
              <w:szCs w:val="26"/>
              <w:highlight w:val="yellow"/>
              <w:rtl/>
              <w14:ligatures w14:val="none"/>
            </w:rPr>
          </w:rPrChange>
        </w:rPr>
        <w:t>حاصل</w:t>
      </w:r>
      <w:r w:rsidRPr="00262285">
        <w:rPr>
          <w:rFonts w:ascii="Times New Roman" w:eastAsia="Calibri" w:hAnsi="Times New Roman" w:cs="B Lotus"/>
          <w:kern w:val="0"/>
          <w:sz w:val="26"/>
          <w:szCs w:val="26"/>
          <w:rtl/>
          <w14:ligatures w14:val="none"/>
          <w:rPrChange w:id="83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33" w:author="Soheila" w:date="2025-05-31T22:17:00Z" w16du:dateUtc="2025-05-31T18:47:00Z">
            <w:rPr>
              <w:rFonts w:ascii="Times New Roman" w:eastAsia="Calibri" w:hAnsi="Times New Roman" w:cs="B Lotus" w:hint="eastAsia"/>
              <w:kern w:val="0"/>
              <w:sz w:val="26"/>
              <w:szCs w:val="26"/>
              <w:highlight w:val="yellow"/>
              <w:rtl/>
              <w14:ligatures w14:val="none"/>
            </w:rPr>
          </w:rPrChange>
        </w:rPr>
        <w:t>شود</w:t>
      </w:r>
      <w:r w:rsidRPr="00262285">
        <w:rPr>
          <w:rFonts w:ascii="Times New Roman" w:eastAsia="Calibri" w:hAnsi="Times New Roman" w:cs="B Lotus"/>
          <w:kern w:val="0"/>
          <w:sz w:val="26"/>
          <w:szCs w:val="26"/>
          <w:rtl/>
          <w14:ligatures w14:val="none"/>
          <w:rPrChange w:id="83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35" w:author="Soheila" w:date="2025-05-31T22:17:00Z" w16du:dateUtc="2025-05-31T18:47:00Z">
            <w:rPr>
              <w:rFonts w:ascii="Times New Roman" w:eastAsia="Calibri" w:hAnsi="Times New Roman" w:cs="B Lotus" w:hint="eastAsia"/>
              <w:kern w:val="0"/>
              <w:sz w:val="26"/>
              <w:szCs w:val="26"/>
              <w:highlight w:val="yellow"/>
              <w:rtl/>
              <w14:ligatures w14:val="none"/>
            </w:rPr>
          </w:rPrChange>
        </w:rPr>
        <w:t>در</w:t>
      </w:r>
      <w:r w:rsidRPr="00262285">
        <w:rPr>
          <w:rFonts w:ascii="Times New Roman" w:eastAsia="Calibri" w:hAnsi="Times New Roman" w:cs="B Lotus"/>
          <w:kern w:val="0"/>
          <w:sz w:val="26"/>
          <w:szCs w:val="26"/>
          <w:rtl/>
          <w14:ligatures w14:val="none"/>
          <w:rPrChange w:id="83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37" w:author="Soheila" w:date="2025-05-31T22:17:00Z" w16du:dateUtc="2025-05-31T18:47:00Z">
            <w:rPr>
              <w:rFonts w:ascii="Times New Roman" w:eastAsia="Calibri" w:hAnsi="Times New Roman" w:cs="B Lotus" w:hint="eastAsia"/>
              <w:kern w:val="0"/>
              <w:sz w:val="26"/>
              <w:szCs w:val="26"/>
              <w:highlight w:val="yellow"/>
              <w:rtl/>
              <w14:ligatures w14:val="none"/>
            </w:rPr>
          </w:rPrChange>
        </w:rPr>
        <w:t>نها</w:t>
      </w:r>
      <w:r w:rsidRPr="00262285">
        <w:rPr>
          <w:rFonts w:ascii="Times New Roman" w:eastAsia="Calibri" w:hAnsi="Times New Roman" w:cs="B Lotus" w:hint="cs"/>
          <w:kern w:val="0"/>
          <w:sz w:val="26"/>
          <w:szCs w:val="26"/>
          <w:rtl/>
          <w14:ligatures w14:val="none"/>
          <w:rPrChange w:id="83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39" w:author="Soheila" w:date="2025-05-31T22:17:00Z" w16du:dateUtc="2025-05-31T18:47:00Z">
            <w:rPr>
              <w:rFonts w:ascii="Times New Roman" w:eastAsia="Calibri" w:hAnsi="Times New Roman" w:cs="B Lotus" w:hint="eastAsia"/>
              <w:kern w:val="0"/>
              <w:sz w:val="26"/>
              <w:szCs w:val="26"/>
              <w:highlight w:val="yellow"/>
              <w:rtl/>
              <w14:ligatures w14:val="none"/>
            </w:rPr>
          </w:rPrChange>
        </w:rPr>
        <w:t>ت،</w:t>
      </w:r>
      <w:r w:rsidRPr="00262285">
        <w:rPr>
          <w:rFonts w:ascii="Times New Roman" w:eastAsia="Calibri" w:hAnsi="Times New Roman" w:cs="B Lotus"/>
          <w:kern w:val="0"/>
          <w:sz w:val="26"/>
          <w:szCs w:val="26"/>
          <w:rtl/>
          <w14:ligatures w14:val="none"/>
          <w:rPrChange w:id="84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36 </w:t>
      </w:r>
      <w:r w:rsidRPr="00262285">
        <w:rPr>
          <w:rFonts w:ascii="Times New Roman" w:eastAsia="Calibri" w:hAnsi="Times New Roman" w:cs="B Lotus" w:hint="eastAsia"/>
          <w:kern w:val="0"/>
          <w:sz w:val="26"/>
          <w:szCs w:val="26"/>
          <w:rtl/>
          <w14:ligatures w14:val="none"/>
          <w:rPrChange w:id="841" w:author="Soheila" w:date="2025-05-31T22:17:00Z" w16du:dateUtc="2025-05-31T18:47:00Z">
            <w:rPr>
              <w:rFonts w:ascii="Times New Roman" w:eastAsia="Calibri" w:hAnsi="Times New Roman" w:cs="B Lotus" w:hint="eastAsia"/>
              <w:kern w:val="0"/>
              <w:sz w:val="26"/>
              <w:szCs w:val="26"/>
              <w:highlight w:val="yellow"/>
              <w:rtl/>
              <w14:ligatures w14:val="none"/>
            </w:rPr>
          </w:rPrChange>
        </w:rPr>
        <w:t>ووشوکار</w:t>
      </w:r>
      <w:r w:rsidRPr="00262285">
        <w:rPr>
          <w:rFonts w:ascii="Times New Roman" w:eastAsia="Calibri" w:hAnsi="Times New Roman" w:cs="B Lotus"/>
          <w:kern w:val="0"/>
          <w:sz w:val="26"/>
          <w:szCs w:val="26"/>
          <w:rtl/>
          <w14:ligatures w14:val="none"/>
          <w:rPrChange w:id="84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43" w:author="Soheila" w:date="2025-05-31T22:17:00Z" w16du:dateUtc="2025-05-31T18:47:00Z">
            <w:rPr>
              <w:rFonts w:ascii="Times New Roman" w:eastAsia="Calibri" w:hAnsi="Times New Roman" w:cs="B Lotus" w:hint="eastAsia"/>
              <w:kern w:val="0"/>
              <w:sz w:val="26"/>
              <w:szCs w:val="26"/>
              <w:highlight w:val="yellow"/>
              <w:rtl/>
              <w14:ligatures w14:val="none"/>
            </w:rPr>
          </w:rPrChange>
        </w:rPr>
        <w:t>مرد</w:t>
      </w:r>
      <w:r w:rsidRPr="00262285">
        <w:rPr>
          <w:rFonts w:ascii="Times New Roman" w:eastAsia="Calibri" w:hAnsi="Times New Roman" w:cs="B Lotus"/>
          <w:kern w:val="0"/>
          <w:sz w:val="26"/>
          <w:szCs w:val="26"/>
          <w:rtl/>
          <w14:ligatures w14:val="none"/>
          <w:rPrChange w:id="84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45" w:author="Soheila" w:date="2025-05-31T22:17:00Z" w16du:dateUtc="2025-05-31T18:47:00Z">
            <w:rPr>
              <w:rFonts w:ascii="Times New Roman" w:eastAsia="Calibri" w:hAnsi="Times New Roman" w:cs="B Lotus" w:hint="eastAsia"/>
              <w:kern w:val="0"/>
              <w:sz w:val="26"/>
              <w:szCs w:val="26"/>
              <w:highlight w:val="yellow"/>
              <w:rtl/>
              <w14:ligatures w14:val="none"/>
            </w:rPr>
          </w:rPrChange>
        </w:rPr>
        <w:t>از</w:t>
      </w:r>
      <w:r w:rsidRPr="00262285">
        <w:rPr>
          <w:rFonts w:ascii="Times New Roman" w:eastAsia="Calibri" w:hAnsi="Times New Roman" w:cs="B Lotus"/>
          <w:kern w:val="0"/>
          <w:sz w:val="26"/>
          <w:szCs w:val="26"/>
          <w:rtl/>
          <w14:ligatures w14:val="none"/>
          <w:rPrChange w:id="84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47" w:author="Soheila" w:date="2025-05-31T22:17:00Z" w16du:dateUtc="2025-05-31T18:47:00Z">
            <w:rPr>
              <w:rFonts w:ascii="Times New Roman" w:eastAsia="Calibri" w:hAnsi="Times New Roman" w:cs="B Lotus" w:hint="eastAsia"/>
              <w:kern w:val="0"/>
              <w:sz w:val="26"/>
              <w:szCs w:val="26"/>
              <w:highlight w:val="yellow"/>
              <w:rtl/>
              <w14:ligatures w14:val="none"/>
            </w:rPr>
          </w:rPrChange>
        </w:rPr>
        <w:t>استان</w:t>
      </w:r>
      <w:r w:rsidRPr="00262285">
        <w:rPr>
          <w:rFonts w:ascii="Times New Roman" w:eastAsia="Calibri" w:hAnsi="Times New Roman" w:cs="B Lotus"/>
          <w:kern w:val="0"/>
          <w:sz w:val="26"/>
          <w:szCs w:val="26"/>
          <w:rtl/>
          <w14:ligatures w14:val="none"/>
          <w:rPrChange w:id="848"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49" w:author="Soheila" w:date="2025-05-31T22:17:00Z" w16du:dateUtc="2025-05-31T18:47:00Z">
            <w:rPr>
              <w:rFonts w:ascii="Times New Roman" w:eastAsia="Calibri" w:hAnsi="Times New Roman" w:cs="B Lotus" w:hint="eastAsia"/>
              <w:kern w:val="0"/>
              <w:sz w:val="26"/>
              <w:szCs w:val="26"/>
              <w:highlight w:val="yellow"/>
              <w:rtl/>
              <w14:ligatures w14:val="none"/>
            </w:rPr>
          </w:rPrChange>
        </w:rPr>
        <w:t>البرز</w:t>
      </w:r>
      <w:r w:rsidRPr="00262285">
        <w:rPr>
          <w:rFonts w:ascii="Times New Roman" w:eastAsia="Calibri" w:hAnsi="Times New Roman" w:cs="B Lotus"/>
          <w:kern w:val="0"/>
          <w:sz w:val="26"/>
          <w:szCs w:val="26"/>
          <w:rtl/>
          <w14:ligatures w14:val="none"/>
          <w:rPrChange w:id="85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(شهرستان </w:t>
      </w:r>
      <w:r w:rsidRPr="00262285">
        <w:rPr>
          <w:rFonts w:ascii="Times New Roman" w:eastAsia="Calibri" w:hAnsi="Times New Roman" w:cs="B Lotus" w:hint="eastAsia"/>
          <w:kern w:val="0"/>
          <w:sz w:val="26"/>
          <w:szCs w:val="26"/>
          <w:rtl/>
          <w14:ligatures w14:val="none"/>
          <w:rPrChange w:id="851" w:author="Soheila" w:date="2025-05-31T22:17:00Z" w16du:dateUtc="2025-05-31T18:47:00Z">
            <w:rPr>
              <w:rFonts w:ascii="Times New Roman" w:eastAsia="Calibri" w:hAnsi="Times New Roman" w:cs="B Lotus" w:hint="eastAsia"/>
              <w:kern w:val="0"/>
              <w:sz w:val="26"/>
              <w:szCs w:val="26"/>
              <w:highlight w:val="yellow"/>
              <w:rtl/>
              <w14:ligatures w14:val="none"/>
            </w:rPr>
          </w:rPrChange>
        </w:rPr>
        <w:t>کرج</w:t>
      </w:r>
      <w:r w:rsidRPr="00262285">
        <w:rPr>
          <w:rFonts w:ascii="Times New Roman" w:eastAsia="Calibri" w:hAnsi="Times New Roman" w:cs="B Lotus"/>
          <w:kern w:val="0"/>
          <w:sz w:val="26"/>
          <w:szCs w:val="26"/>
          <w:rtl/>
          <w14:ligatures w14:val="none"/>
          <w:rPrChange w:id="85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53" w:author="Soheila" w:date="2025-05-31T22:17:00Z" w16du:dateUtc="2025-05-31T18:47:00Z">
            <w:rPr>
              <w:rFonts w:ascii="Times New Roman" w:eastAsia="Calibri" w:hAnsi="Times New Roman" w:cs="B Lotus" w:hint="eastAsia"/>
              <w:kern w:val="0"/>
              <w:sz w:val="26"/>
              <w:szCs w:val="26"/>
              <w:highlight w:val="yellow"/>
              <w:rtl/>
              <w14:ligatures w14:val="none"/>
            </w:rPr>
          </w:rPrChange>
        </w:rPr>
        <w:t>به</w:t>
      </w:r>
      <w:r w:rsidR="00542474" w:rsidRPr="00262285">
        <w:rPr>
          <w:rFonts w:ascii="Times New Roman" w:eastAsia="Calibri" w:hAnsi="Times New Roman" w:cs="B Lotus"/>
          <w:kern w:val="0"/>
          <w:sz w:val="26"/>
          <w:szCs w:val="26"/>
          <w:rtl/>
          <w14:ligatures w14:val="none"/>
          <w:rPrChange w:id="85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kern w:val="0"/>
          <w:sz w:val="26"/>
          <w:szCs w:val="26"/>
          <w:rtl/>
          <w14:ligatures w14:val="none"/>
          <w:rPrChange w:id="855" w:author="Soheila" w:date="2025-05-31T22:17:00Z" w16du:dateUtc="2025-05-31T18:47:00Z">
            <w:rPr>
              <w:rFonts w:ascii="Times New Roman" w:eastAsia="Calibri" w:hAnsi="Times New Roman" w:cs="B Lotus"/>
              <w:kern w:val="0"/>
              <w:sz w:val="26"/>
              <w:szCs w:val="26"/>
              <w:highlight w:val="yellow"/>
              <w:rtl/>
              <w14:ligatures w14:val="none"/>
            </w:rPr>
          </w:rPrChange>
        </w:rPr>
        <w:t>‌صورت هدفمند و با رعا</w:t>
      </w:r>
      <w:r w:rsidRPr="00262285">
        <w:rPr>
          <w:rFonts w:ascii="Times New Roman" w:eastAsia="Calibri" w:hAnsi="Times New Roman" w:cs="B Lotus" w:hint="cs"/>
          <w:kern w:val="0"/>
          <w:sz w:val="26"/>
          <w:szCs w:val="26"/>
          <w:rtl/>
          <w14:ligatures w14:val="none"/>
          <w:rPrChange w:id="856"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57" w:author="Soheila" w:date="2025-05-31T22:17:00Z" w16du:dateUtc="2025-05-31T18:47:00Z">
            <w:rPr>
              <w:rFonts w:ascii="Times New Roman" w:eastAsia="Calibri" w:hAnsi="Times New Roman" w:cs="B Lotus" w:hint="eastAsia"/>
              <w:kern w:val="0"/>
              <w:sz w:val="26"/>
              <w:szCs w:val="26"/>
              <w:highlight w:val="yellow"/>
              <w:rtl/>
              <w14:ligatures w14:val="none"/>
            </w:rPr>
          </w:rPrChange>
        </w:rPr>
        <w:t>ت</w:t>
      </w:r>
      <w:r w:rsidRPr="00262285">
        <w:rPr>
          <w:rFonts w:ascii="Times New Roman" w:eastAsia="Calibri" w:hAnsi="Times New Roman" w:cs="B Lotus"/>
          <w:kern w:val="0"/>
          <w:sz w:val="26"/>
          <w:szCs w:val="26"/>
          <w:rtl/>
          <w14:ligatures w14:val="none"/>
          <w:rPrChange w:id="858"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59" w:author="Soheila" w:date="2025-05-31T22:17:00Z" w16du:dateUtc="2025-05-31T18:47:00Z">
            <w:rPr>
              <w:rFonts w:ascii="Times New Roman" w:eastAsia="Calibri" w:hAnsi="Times New Roman" w:cs="B Lotus" w:hint="eastAsia"/>
              <w:kern w:val="0"/>
              <w:sz w:val="26"/>
              <w:szCs w:val="26"/>
              <w:highlight w:val="yellow"/>
              <w:rtl/>
              <w14:ligatures w14:val="none"/>
            </w:rPr>
          </w:rPrChange>
        </w:rPr>
        <w:t>مع</w:t>
      </w:r>
      <w:r w:rsidRPr="00262285">
        <w:rPr>
          <w:rFonts w:ascii="Times New Roman" w:eastAsia="Calibri" w:hAnsi="Times New Roman" w:cs="B Lotus" w:hint="cs"/>
          <w:kern w:val="0"/>
          <w:sz w:val="26"/>
          <w:szCs w:val="26"/>
          <w:rtl/>
          <w14:ligatures w14:val="none"/>
          <w:rPrChange w:id="860"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61" w:author="Soheila" w:date="2025-05-31T22:17:00Z" w16du:dateUtc="2025-05-31T18:47:00Z">
            <w:rPr>
              <w:rFonts w:ascii="Times New Roman" w:eastAsia="Calibri" w:hAnsi="Times New Roman" w:cs="B Lotus" w:hint="eastAsia"/>
              <w:kern w:val="0"/>
              <w:sz w:val="26"/>
              <w:szCs w:val="26"/>
              <w:highlight w:val="yellow"/>
              <w:rtl/>
              <w14:ligatures w14:val="none"/>
            </w:rPr>
          </w:rPrChange>
        </w:rPr>
        <w:t>ارها</w:t>
      </w:r>
      <w:r w:rsidRPr="00262285">
        <w:rPr>
          <w:rFonts w:ascii="Times New Roman" w:eastAsia="Calibri" w:hAnsi="Times New Roman" w:cs="B Lotus" w:hint="cs"/>
          <w:kern w:val="0"/>
          <w:sz w:val="26"/>
          <w:szCs w:val="26"/>
          <w:rtl/>
          <w14:ligatures w14:val="none"/>
          <w:rPrChange w:id="862"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6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64" w:author="Soheila" w:date="2025-05-31T22:17:00Z" w16du:dateUtc="2025-05-31T18:47:00Z">
            <w:rPr>
              <w:rFonts w:ascii="Times New Roman" w:eastAsia="Calibri" w:hAnsi="Times New Roman" w:cs="B Lotus" w:hint="eastAsia"/>
              <w:kern w:val="0"/>
              <w:sz w:val="26"/>
              <w:szCs w:val="26"/>
              <w:highlight w:val="yellow"/>
              <w:rtl/>
              <w14:ligatures w14:val="none"/>
            </w:rPr>
          </w:rPrChange>
        </w:rPr>
        <w:t>ورود</w:t>
      </w:r>
      <w:r w:rsidRPr="00262285">
        <w:rPr>
          <w:rFonts w:ascii="Times New Roman" w:eastAsia="Calibri" w:hAnsi="Times New Roman" w:cs="B Lotus"/>
          <w:kern w:val="0"/>
          <w:sz w:val="26"/>
          <w:szCs w:val="26"/>
          <w:rtl/>
          <w14:ligatures w14:val="none"/>
          <w:rPrChange w:id="86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66" w:author="Soheila" w:date="2025-05-31T22:17:00Z" w16du:dateUtc="2025-05-31T18:47:00Z">
            <w:rPr>
              <w:rFonts w:ascii="Times New Roman" w:eastAsia="Calibri" w:hAnsi="Times New Roman" w:cs="B Lotus" w:hint="eastAsia"/>
              <w:kern w:val="0"/>
              <w:sz w:val="26"/>
              <w:szCs w:val="26"/>
              <w:highlight w:val="yellow"/>
              <w:rtl/>
              <w14:ligatures w14:val="none"/>
            </w:rPr>
          </w:rPrChange>
        </w:rPr>
        <w:t>به</w:t>
      </w:r>
      <w:r w:rsidRPr="00262285">
        <w:rPr>
          <w:rFonts w:ascii="Times New Roman" w:eastAsia="Calibri" w:hAnsi="Times New Roman" w:cs="B Lotus"/>
          <w:kern w:val="0"/>
          <w:sz w:val="26"/>
          <w:szCs w:val="26"/>
          <w:rtl/>
          <w14:ligatures w14:val="none"/>
          <w:rPrChange w:id="86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68" w:author="Soheila" w:date="2025-05-31T22:17:00Z" w16du:dateUtc="2025-05-31T18:47:00Z">
            <w:rPr>
              <w:rFonts w:ascii="Times New Roman" w:eastAsia="Calibri" w:hAnsi="Times New Roman" w:cs="B Lotus" w:hint="eastAsia"/>
              <w:kern w:val="0"/>
              <w:sz w:val="26"/>
              <w:szCs w:val="26"/>
              <w:highlight w:val="yellow"/>
              <w:rtl/>
              <w14:ligatures w14:val="none"/>
            </w:rPr>
          </w:rPrChange>
        </w:rPr>
        <w:t>پژوهش</w:t>
      </w:r>
      <w:r w:rsidRPr="00262285">
        <w:rPr>
          <w:rFonts w:ascii="Times New Roman" w:eastAsia="Calibri" w:hAnsi="Times New Roman" w:cs="B Lotus"/>
          <w:kern w:val="0"/>
          <w:sz w:val="26"/>
          <w:szCs w:val="26"/>
          <w:rtl/>
          <w14:ligatures w14:val="none"/>
          <w:rPrChange w:id="86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70" w:author="Soheila" w:date="2025-05-31T22:17:00Z" w16du:dateUtc="2025-05-31T18:47:00Z">
            <w:rPr>
              <w:rFonts w:ascii="Times New Roman" w:eastAsia="Calibri" w:hAnsi="Times New Roman" w:cs="B Lotus" w:hint="eastAsia"/>
              <w:kern w:val="0"/>
              <w:sz w:val="26"/>
              <w:szCs w:val="26"/>
              <w:highlight w:val="yellow"/>
              <w:rtl/>
              <w14:ligatures w14:val="none"/>
            </w:rPr>
          </w:rPrChange>
        </w:rPr>
        <w:t>شامل</w:t>
      </w:r>
      <w:r w:rsidRPr="00262285">
        <w:rPr>
          <w:rFonts w:ascii="Times New Roman" w:eastAsia="Calibri" w:hAnsi="Times New Roman" w:cs="B Lotus"/>
          <w:kern w:val="0"/>
          <w:sz w:val="26"/>
          <w:szCs w:val="26"/>
          <w:rtl/>
          <w14:ligatures w14:val="none"/>
          <w:rPrChange w:id="87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72" w:author="Soheila" w:date="2025-05-31T22:17:00Z" w16du:dateUtc="2025-05-31T18:47:00Z">
            <w:rPr>
              <w:rFonts w:ascii="Times New Roman" w:eastAsia="Calibri" w:hAnsi="Times New Roman" w:cs="B Lotus" w:hint="eastAsia"/>
              <w:kern w:val="0"/>
              <w:sz w:val="26"/>
              <w:szCs w:val="26"/>
              <w:highlight w:val="yellow"/>
              <w:rtl/>
              <w14:ligatures w14:val="none"/>
            </w:rPr>
          </w:rPrChange>
        </w:rPr>
        <w:t>محدوده</w:t>
      </w:r>
      <w:r w:rsidRPr="00262285">
        <w:rPr>
          <w:rFonts w:ascii="Times New Roman" w:eastAsia="Calibri" w:hAnsi="Times New Roman" w:cs="B Lotus"/>
          <w:kern w:val="0"/>
          <w:sz w:val="26"/>
          <w:szCs w:val="26"/>
          <w:rtl/>
          <w14:ligatures w14:val="none"/>
          <w:rPrChange w:id="87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74" w:author="Soheila" w:date="2025-05-31T22:17:00Z" w16du:dateUtc="2025-05-31T18:47:00Z">
            <w:rPr>
              <w:rFonts w:ascii="Times New Roman" w:eastAsia="Calibri" w:hAnsi="Times New Roman" w:cs="B Lotus" w:hint="eastAsia"/>
              <w:kern w:val="0"/>
              <w:sz w:val="26"/>
              <w:szCs w:val="26"/>
              <w:highlight w:val="yellow"/>
              <w:rtl/>
              <w14:ligatures w14:val="none"/>
            </w:rPr>
          </w:rPrChange>
        </w:rPr>
        <w:t>سن</w:t>
      </w:r>
      <w:r w:rsidRPr="00262285">
        <w:rPr>
          <w:rFonts w:ascii="Times New Roman" w:eastAsia="Calibri" w:hAnsi="Times New Roman" w:cs="B Lotus" w:hint="cs"/>
          <w:kern w:val="0"/>
          <w:sz w:val="26"/>
          <w:szCs w:val="26"/>
          <w:rtl/>
          <w14:ligatures w14:val="none"/>
          <w:rPrChange w:id="875"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7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18 </w:t>
      </w:r>
      <w:r w:rsidRPr="00262285">
        <w:rPr>
          <w:rFonts w:ascii="Times New Roman" w:eastAsia="Calibri" w:hAnsi="Times New Roman" w:cs="B Lotus" w:hint="eastAsia"/>
          <w:kern w:val="0"/>
          <w:sz w:val="26"/>
          <w:szCs w:val="26"/>
          <w:rtl/>
          <w14:ligatures w14:val="none"/>
          <w:rPrChange w:id="877" w:author="Soheila" w:date="2025-05-31T22:17:00Z" w16du:dateUtc="2025-05-31T18:47:00Z">
            <w:rPr>
              <w:rFonts w:ascii="Times New Roman" w:eastAsia="Calibri" w:hAnsi="Times New Roman" w:cs="B Lotus" w:hint="eastAsia"/>
              <w:kern w:val="0"/>
              <w:sz w:val="26"/>
              <w:szCs w:val="26"/>
              <w:highlight w:val="yellow"/>
              <w:rtl/>
              <w14:ligatures w14:val="none"/>
            </w:rPr>
          </w:rPrChange>
        </w:rPr>
        <w:t>تا</w:t>
      </w:r>
      <w:r w:rsidRPr="00262285">
        <w:rPr>
          <w:rFonts w:ascii="Times New Roman" w:eastAsia="Calibri" w:hAnsi="Times New Roman" w:cs="B Lotus"/>
          <w:kern w:val="0"/>
          <w:sz w:val="26"/>
          <w:szCs w:val="26"/>
          <w:rtl/>
          <w14:ligatures w14:val="none"/>
          <w:rPrChange w:id="878"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38 </w:t>
      </w:r>
      <w:r w:rsidRPr="00262285">
        <w:rPr>
          <w:rFonts w:ascii="Times New Roman" w:eastAsia="Calibri" w:hAnsi="Times New Roman" w:cs="B Lotus" w:hint="eastAsia"/>
          <w:kern w:val="0"/>
          <w:sz w:val="26"/>
          <w:szCs w:val="26"/>
          <w:rtl/>
          <w14:ligatures w14:val="none"/>
          <w:rPrChange w:id="879" w:author="Soheila" w:date="2025-05-31T22:17:00Z" w16du:dateUtc="2025-05-31T18:47:00Z">
            <w:rPr>
              <w:rFonts w:ascii="Times New Roman" w:eastAsia="Calibri" w:hAnsi="Times New Roman" w:cs="B Lotus" w:hint="eastAsia"/>
              <w:kern w:val="0"/>
              <w:sz w:val="26"/>
              <w:szCs w:val="26"/>
              <w:highlight w:val="yellow"/>
              <w:rtl/>
              <w14:ligatures w14:val="none"/>
            </w:rPr>
          </w:rPrChange>
        </w:rPr>
        <w:t>سال،</w:t>
      </w:r>
      <w:r w:rsidRPr="00262285">
        <w:rPr>
          <w:rFonts w:ascii="Times New Roman" w:eastAsia="Calibri" w:hAnsi="Times New Roman" w:cs="B Lotus"/>
          <w:kern w:val="0"/>
          <w:sz w:val="26"/>
          <w:szCs w:val="26"/>
          <w:rtl/>
          <w14:ligatures w14:val="none"/>
          <w:rPrChange w:id="88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81" w:author="Soheila" w:date="2025-05-31T22:17:00Z" w16du:dateUtc="2025-05-31T18:47:00Z">
            <w:rPr>
              <w:rFonts w:ascii="Times New Roman" w:eastAsia="Calibri" w:hAnsi="Times New Roman" w:cs="B Lotus" w:hint="eastAsia"/>
              <w:kern w:val="0"/>
              <w:sz w:val="26"/>
              <w:szCs w:val="26"/>
              <w:highlight w:val="yellow"/>
              <w:rtl/>
              <w14:ligatures w14:val="none"/>
            </w:rPr>
          </w:rPrChange>
        </w:rPr>
        <w:t>سابقه</w:t>
      </w:r>
      <w:r w:rsidRPr="00262285">
        <w:rPr>
          <w:rFonts w:ascii="Times New Roman" w:eastAsia="Calibri" w:hAnsi="Times New Roman" w:cs="B Lotus"/>
          <w:kern w:val="0"/>
          <w:sz w:val="26"/>
          <w:szCs w:val="26"/>
          <w:rtl/>
          <w14:ligatures w14:val="none"/>
          <w:rPrChange w:id="88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83" w:author="Soheila" w:date="2025-05-31T22:17:00Z" w16du:dateUtc="2025-05-31T18:47:00Z">
            <w:rPr>
              <w:rFonts w:ascii="Times New Roman" w:eastAsia="Calibri" w:hAnsi="Times New Roman" w:cs="B Lotus" w:hint="eastAsia"/>
              <w:kern w:val="0"/>
              <w:sz w:val="26"/>
              <w:szCs w:val="26"/>
              <w:highlight w:val="yellow"/>
              <w:rtl/>
              <w14:ligatures w14:val="none"/>
            </w:rPr>
          </w:rPrChange>
        </w:rPr>
        <w:t>تمر</w:t>
      </w:r>
      <w:r w:rsidRPr="00262285">
        <w:rPr>
          <w:rFonts w:ascii="Times New Roman" w:eastAsia="Calibri" w:hAnsi="Times New Roman" w:cs="B Lotus" w:hint="cs"/>
          <w:kern w:val="0"/>
          <w:sz w:val="26"/>
          <w:szCs w:val="26"/>
          <w:rtl/>
          <w14:ligatures w14:val="none"/>
          <w:rPrChange w:id="884"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85" w:author="Soheila" w:date="2025-05-31T22:17:00Z" w16du:dateUtc="2025-05-31T18:47:00Z">
            <w:rPr>
              <w:rFonts w:ascii="Times New Roman" w:eastAsia="Calibri" w:hAnsi="Times New Roman" w:cs="B Lotus" w:hint="eastAsia"/>
              <w:kern w:val="0"/>
              <w:sz w:val="26"/>
              <w:szCs w:val="26"/>
              <w:highlight w:val="yellow"/>
              <w:rtl/>
              <w14:ligatures w14:val="none"/>
            </w:rPr>
          </w:rPrChange>
        </w:rPr>
        <w:t>ن</w:t>
      </w:r>
      <w:r w:rsidRPr="00262285">
        <w:rPr>
          <w:rFonts w:ascii="Times New Roman" w:eastAsia="Calibri" w:hAnsi="Times New Roman" w:cs="B Lotus" w:hint="cs"/>
          <w:kern w:val="0"/>
          <w:sz w:val="26"/>
          <w:szCs w:val="26"/>
          <w:rtl/>
          <w14:ligatures w14:val="none"/>
          <w:rPrChange w:id="886"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8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88" w:author="Soheila" w:date="2025-05-31T22:17:00Z" w16du:dateUtc="2025-05-31T18:47:00Z">
            <w:rPr>
              <w:rFonts w:ascii="Times New Roman" w:eastAsia="Calibri" w:hAnsi="Times New Roman" w:cs="B Lotus" w:hint="eastAsia"/>
              <w:kern w:val="0"/>
              <w:sz w:val="26"/>
              <w:szCs w:val="26"/>
              <w:highlight w:val="yellow"/>
              <w:rtl/>
              <w14:ligatures w14:val="none"/>
            </w:rPr>
          </w:rPrChange>
        </w:rPr>
        <w:t>منظم</w:t>
      </w:r>
      <w:r w:rsidRPr="00262285">
        <w:rPr>
          <w:rFonts w:ascii="Times New Roman" w:eastAsia="Calibri" w:hAnsi="Times New Roman" w:cs="B Lotus"/>
          <w:kern w:val="0"/>
          <w:sz w:val="26"/>
          <w:szCs w:val="26"/>
          <w:rtl/>
          <w14:ligatures w14:val="none"/>
          <w:rPrChange w:id="88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90" w:author="Soheila" w:date="2025-05-31T22:17:00Z" w16du:dateUtc="2025-05-31T18:47:00Z">
            <w:rPr>
              <w:rFonts w:ascii="Times New Roman" w:eastAsia="Calibri" w:hAnsi="Times New Roman" w:cs="B Lotus" w:hint="eastAsia"/>
              <w:kern w:val="0"/>
              <w:sz w:val="26"/>
              <w:szCs w:val="26"/>
              <w:highlight w:val="yellow"/>
              <w:rtl/>
              <w14:ligatures w14:val="none"/>
            </w:rPr>
          </w:rPrChange>
        </w:rPr>
        <w:t>ط</w:t>
      </w:r>
      <w:r w:rsidRPr="00262285">
        <w:rPr>
          <w:rFonts w:ascii="Times New Roman" w:eastAsia="Calibri" w:hAnsi="Times New Roman" w:cs="B Lotus" w:hint="cs"/>
          <w:kern w:val="0"/>
          <w:sz w:val="26"/>
          <w:szCs w:val="26"/>
          <w:rtl/>
          <w14:ligatures w14:val="none"/>
          <w:rPrChange w:id="891"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89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2 </w:t>
      </w:r>
      <w:r w:rsidRPr="00262285">
        <w:rPr>
          <w:rFonts w:ascii="Times New Roman" w:eastAsia="Calibri" w:hAnsi="Times New Roman" w:cs="B Lotus" w:hint="eastAsia"/>
          <w:kern w:val="0"/>
          <w:sz w:val="26"/>
          <w:szCs w:val="26"/>
          <w:rtl/>
          <w14:ligatures w14:val="none"/>
          <w:rPrChange w:id="893" w:author="Soheila" w:date="2025-05-31T22:17:00Z" w16du:dateUtc="2025-05-31T18:47:00Z">
            <w:rPr>
              <w:rFonts w:ascii="Times New Roman" w:eastAsia="Calibri" w:hAnsi="Times New Roman" w:cs="B Lotus" w:hint="eastAsia"/>
              <w:kern w:val="0"/>
              <w:sz w:val="26"/>
              <w:szCs w:val="26"/>
              <w:highlight w:val="yellow"/>
              <w:rtl/>
              <w14:ligatures w14:val="none"/>
            </w:rPr>
          </w:rPrChange>
        </w:rPr>
        <w:t>تا</w:t>
      </w:r>
      <w:r w:rsidRPr="00262285">
        <w:rPr>
          <w:rFonts w:ascii="Times New Roman" w:eastAsia="Calibri" w:hAnsi="Times New Roman" w:cs="B Lotus"/>
          <w:kern w:val="0"/>
          <w:sz w:val="26"/>
          <w:szCs w:val="26"/>
          <w:rtl/>
          <w14:ligatures w14:val="none"/>
          <w:rPrChange w:id="89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4 </w:t>
      </w:r>
      <w:r w:rsidRPr="00262285">
        <w:rPr>
          <w:rFonts w:ascii="Times New Roman" w:eastAsia="Calibri" w:hAnsi="Times New Roman" w:cs="B Lotus" w:hint="eastAsia"/>
          <w:kern w:val="0"/>
          <w:sz w:val="26"/>
          <w:szCs w:val="26"/>
          <w:rtl/>
          <w14:ligatures w14:val="none"/>
          <w:rPrChange w:id="895" w:author="Soheila" w:date="2025-05-31T22:17:00Z" w16du:dateUtc="2025-05-31T18:47:00Z">
            <w:rPr>
              <w:rFonts w:ascii="Times New Roman" w:eastAsia="Calibri" w:hAnsi="Times New Roman" w:cs="B Lotus" w:hint="eastAsia"/>
              <w:kern w:val="0"/>
              <w:sz w:val="26"/>
              <w:szCs w:val="26"/>
              <w:highlight w:val="yellow"/>
              <w:rtl/>
              <w14:ligatures w14:val="none"/>
            </w:rPr>
          </w:rPrChange>
        </w:rPr>
        <w:t>سال</w:t>
      </w:r>
      <w:r w:rsidRPr="00262285">
        <w:rPr>
          <w:rFonts w:ascii="Times New Roman" w:eastAsia="Calibri" w:hAnsi="Times New Roman" w:cs="B Lotus"/>
          <w:kern w:val="0"/>
          <w:sz w:val="26"/>
          <w:szCs w:val="26"/>
          <w:rtl/>
          <w14:ligatures w14:val="none"/>
          <w:rPrChange w:id="89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897" w:author="Soheila" w:date="2025-05-31T22:17:00Z" w16du:dateUtc="2025-05-31T18:47:00Z">
            <w:rPr>
              <w:rFonts w:ascii="Times New Roman" w:eastAsia="Calibri" w:hAnsi="Times New Roman" w:cs="B Lotus" w:hint="eastAsia"/>
              <w:kern w:val="0"/>
              <w:sz w:val="26"/>
              <w:szCs w:val="26"/>
              <w:highlight w:val="yellow"/>
              <w:rtl/>
              <w14:ligatures w14:val="none"/>
            </w:rPr>
          </w:rPrChange>
        </w:rPr>
        <w:t>اخ</w:t>
      </w:r>
      <w:r w:rsidRPr="00262285">
        <w:rPr>
          <w:rFonts w:ascii="Times New Roman" w:eastAsia="Calibri" w:hAnsi="Times New Roman" w:cs="B Lotus" w:hint="cs"/>
          <w:kern w:val="0"/>
          <w:sz w:val="26"/>
          <w:szCs w:val="26"/>
          <w:rtl/>
          <w14:ligatures w14:val="none"/>
          <w:rPrChange w:id="89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899" w:author="Soheila" w:date="2025-05-31T22:17:00Z" w16du:dateUtc="2025-05-31T18:47:00Z">
            <w:rPr>
              <w:rFonts w:ascii="Times New Roman" w:eastAsia="Calibri" w:hAnsi="Times New Roman" w:cs="B Lotus" w:hint="eastAsia"/>
              <w:kern w:val="0"/>
              <w:sz w:val="26"/>
              <w:szCs w:val="26"/>
              <w:highlight w:val="yellow"/>
              <w:rtl/>
              <w14:ligatures w14:val="none"/>
            </w:rPr>
          </w:rPrChange>
        </w:rPr>
        <w:t>ر،</w:t>
      </w:r>
      <w:r w:rsidRPr="00262285">
        <w:rPr>
          <w:rFonts w:ascii="Times New Roman" w:eastAsia="Calibri" w:hAnsi="Times New Roman" w:cs="B Lotus"/>
          <w:kern w:val="0"/>
          <w:sz w:val="26"/>
          <w:szCs w:val="26"/>
          <w:rtl/>
          <w14:ligatures w14:val="none"/>
          <w:rPrChange w:id="90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01" w:author="Soheila" w:date="2025-05-31T22:17:00Z" w16du:dateUtc="2025-05-31T18:47:00Z">
            <w:rPr>
              <w:rFonts w:ascii="Times New Roman" w:eastAsia="Calibri" w:hAnsi="Times New Roman" w:cs="B Lotus" w:hint="eastAsia"/>
              <w:kern w:val="0"/>
              <w:sz w:val="26"/>
              <w:szCs w:val="26"/>
              <w:highlight w:val="yellow"/>
              <w:rtl/>
              <w14:ligatures w14:val="none"/>
            </w:rPr>
          </w:rPrChange>
        </w:rPr>
        <w:t>عدم</w:t>
      </w:r>
      <w:r w:rsidRPr="00262285">
        <w:rPr>
          <w:rFonts w:ascii="Times New Roman" w:eastAsia="Calibri" w:hAnsi="Times New Roman" w:cs="B Lotus"/>
          <w:kern w:val="0"/>
          <w:sz w:val="26"/>
          <w:szCs w:val="26"/>
          <w:rtl/>
          <w14:ligatures w14:val="none"/>
          <w:rPrChange w:id="90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03" w:author="Soheila" w:date="2025-05-31T22:17:00Z" w16du:dateUtc="2025-05-31T18:47:00Z">
            <w:rPr>
              <w:rFonts w:ascii="Times New Roman" w:eastAsia="Calibri" w:hAnsi="Times New Roman" w:cs="B Lotus" w:hint="eastAsia"/>
              <w:kern w:val="0"/>
              <w:sz w:val="26"/>
              <w:szCs w:val="26"/>
              <w:highlight w:val="yellow"/>
              <w:rtl/>
              <w14:ligatures w14:val="none"/>
            </w:rPr>
          </w:rPrChange>
        </w:rPr>
        <w:t>آس</w:t>
      </w:r>
      <w:r w:rsidRPr="00262285">
        <w:rPr>
          <w:rFonts w:ascii="Times New Roman" w:eastAsia="Calibri" w:hAnsi="Times New Roman" w:cs="B Lotus" w:hint="cs"/>
          <w:kern w:val="0"/>
          <w:sz w:val="26"/>
          <w:szCs w:val="26"/>
          <w:rtl/>
          <w14:ligatures w14:val="none"/>
          <w:rPrChange w:id="904"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905" w:author="Soheila" w:date="2025-05-31T22:17:00Z" w16du:dateUtc="2025-05-31T18:47:00Z">
            <w:rPr>
              <w:rFonts w:ascii="Times New Roman" w:eastAsia="Calibri" w:hAnsi="Times New Roman" w:cs="B Lotus" w:hint="eastAsia"/>
              <w:kern w:val="0"/>
              <w:sz w:val="26"/>
              <w:szCs w:val="26"/>
              <w:highlight w:val="yellow"/>
              <w:rtl/>
              <w14:ligatures w14:val="none"/>
            </w:rPr>
          </w:rPrChange>
        </w:rPr>
        <w:t>ب‌</w:t>
      </w:r>
      <w:r w:rsidR="00F91E3C" w:rsidRPr="00262285">
        <w:rPr>
          <w:rFonts w:ascii="Times New Roman" w:eastAsia="Calibri" w:hAnsi="Times New Roman" w:cs="B Lotus"/>
          <w:kern w:val="0"/>
          <w:sz w:val="26"/>
          <w:szCs w:val="26"/>
          <w:rtl/>
          <w14:ligatures w14:val="none"/>
          <w:rPrChange w:id="90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kern w:val="0"/>
          <w:sz w:val="26"/>
          <w:szCs w:val="26"/>
          <w:rtl/>
          <w14:ligatures w14:val="none"/>
          <w:rPrChange w:id="907" w:author="Soheila" w:date="2025-05-31T22:17:00Z" w16du:dateUtc="2025-05-31T18:47:00Z">
            <w:rPr>
              <w:rFonts w:ascii="Times New Roman" w:eastAsia="Calibri" w:hAnsi="Times New Roman" w:cs="B Lotus"/>
              <w:kern w:val="0"/>
              <w:sz w:val="26"/>
              <w:szCs w:val="26"/>
              <w:highlight w:val="yellow"/>
              <w:rtl/>
              <w14:ligatures w14:val="none"/>
            </w:rPr>
          </w:rPrChange>
        </w:rPr>
        <w:t>د</w:t>
      </w:r>
      <w:r w:rsidRPr="00262285">
        <w:rPr>
          <w:rFonts w:ascii="Times New Roman" w:eastAsia="Calibri" w:hAnsi="Times New Roman" w:cs="B Lotus" w:hint="cs"/>
          <w:kern w:val="0"/>
          <w:sz w:val="26"/>
          <w:szCs w:val="26"/>
          <w:rtl/>
          <w14:ligatures w14:val="none"/>
          <w:rPrChange w:id="908"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909" w:author="Soheila" w:date="2025-05-31T22:17:00Z" w16du:dateUtc="2025-05-31T18:47:00Z">
            <w:rPr>
              <w:rFonts w:ascii="Times New Roman" w:eastAsia="Calibri" w:hAnsi="Times New Roman" w:cs="B Lotus" w:hint="eastAsia"/>
              <w:kern w:val="0"/>
              <w:sz w:val="26"/>
              <w:szCs w:val="26"/>
              <w:highlight w:val="yellow"/>
              <w:rtl/>
              <w14:ligatures w14:val="none"/>
            </w:rPr>
          </w:rPrChange>
        </w:rPr>
        <w:t>دگ</w:t>
      </w:r>
      <w:r w:rsidRPr="00262285">
        <w:rPr>
          <w:rFonts w:ascii="Times New Roman" w:eastAsia="Calibri" w:hAnsi="Times New Roman" w:cs="B Lotus" w:hint="cs"/>
          <w:kern w:val="0"/>
          <w:sz w:val="26"/>
          <w:szCs w:val="26"/>
          <w:rtl/>
          <w14:ligatures w14:val="none"/>
          <w:rPrChange w:id="910"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911"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12" w:author="Soheila" w:date="2025-05-31T22:17:00Z" w16du:dateUtc="2025-05-31T18:47:00Z">
            <w:rPr>
              <w:rFonts w:ascii="Times New Roman" w:eastAsia="Calibri" w:hAnsi="Times New Roman" w:cs="B Lotus" w:hint="eastAsia"/>
              <w:kern w:val="0"/>
              <w:sz w:val="26"/>
              <w:szCs w:val="26"/>
              <w:highlight w:val="yellow"/>
              <w:rtl/>
              <w14:ligatures w14:val="none"/>
            </w:rPr>
          </w:rPrChange>
        </w:rPr>
        <w:t>ساختار</w:t>
      </w:r>
      <w:r w:rsidRPr="00262285">
        <w:rPr>
          <w:rFonts w:ascii="Times New Roman" w:eastAsia="Calibri" w:hAnsi="Times New Roman" w:cs="B Lotus" w:hint="cs"/>
          <w:kern w:val="0"/>
          <w:sz w:val="26"/>
          <w:szCs w:val="26"/>
          <w:rtl/>
          <w14:ligatures w14:val="none"/>
          <w:rPrChange w:id="913"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914"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15" w:author="Soheila" w:date="2025-05-31T22:17:00Z" w16du:dateUtc="2025-05-31T18:47:00Z">
            <w:rPr>
              <w:rFonts w:ascii="Times New Roman" w:eastAsia="Calibri" w:hAnsi="Times New Roman" w:cs="B Lotus" w:hint="eastAsia"/>
              <w:kern w:val="0"/>
              <w:sz w:val="26"/>
              <w:szCs w:val="26"/>
              <w:highlight w:val="yellow"/>
              <w:rtl/>
              <w14:ligatures w14:val="none"/>
            </w:rPr>
          </w:rPrChange>
        </w:rPr>
        <w:t>و</w:t>
      </w:r>
      <w:r w:rsidRPr="00262285">
        <w:rPr>
          <w:rFonts w:ascii="Times New Roman" w:eastAsia="Calibri" w:hAnsi="Times New Roman" w:cs="B Lotus"/>
          <w:kern w:val="0"/>
          <w:sz w:val="26"/>
          <w:szCs w:val="26"/>
          <w:rtl/>
          <w14:ligatures w14:val="none"/>
          <w:rPrChange w:id="916"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17" w:author="Soheila" w:date="2025-05-31T22:17:00Z" w16du:dateUtc="2025-05-31T18:47:00Z">
            <w:rPr>
              <w:rFonts w:ascii="Times New Roman" w:eastAsia="Calibri" w:hAnsi="Times New Roman" w:cs="B Lotus" w:hint="eastAsia"/>
              <w:kern w:val="0"/>
              <w:sz w:val="26"/>
              <w:szCs w:val="26"/>
              <w:highlight w:val="yellow"/>
              <w:rtl/>
              <w14:ligatures w14:val="none"/>
            </w:rPr>
          </w:rPrChange>
        </w:rPr>
        <w:t>عدم</w:t>
      </w:r>
      <w:r w:rsidRPr="00262285">
        <w:rPr>
          <w:rFonts w:ascii="Times New Roman" w:eastAsia="Calibri" w:hAnsi="Times New Roman" w:cs="B Lotus"/>
          <w:kern w:val="0"/>
          <w:sz w:val="26"/>
          <w:szCs w:val="26"/>
          <w:rtl/>
          <w14:ligatures w14:val="none"/>
          <w:rPrChange w:id="918"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19" w:author="Soheila" w:date="2025-05-31T22:17:00Z" w16du:dateUtc="2025-05-31T18:47:00Z">
            <w:rPr>
              <w:rFonts w:ascii="Times New Roman" w:eastAsia="Calibri" w:hAnsi="Times New Roman" w:cs="B Lotus" w:hint="eastAsia"/>
              <w:kern w:val="0"/>
              <w:sz w:val="26"/>
              <w:szCs w:val="26"/>
              <w:highlight w:val="yellow"/>
              <w:rtl/>
              <w14:ligatures w14:val="none"/>
            </w:rPr>
          </w:rPrChange>
        </w:rPr>
        <w:t>سابقه</w:t>
      </w:r>
      <w:r w:rsidRPr="00262285">
        <w:rPr>
          <w:rFonts w:ascii="Times New Roman" w:eastAsia="Calibri" w:hAnsi="Times New Roman" w:cs="B Lotus"/>
          <w:kern w:val="0"/>
          <w:sz w:val="26"/>
          <w:szCs w:val="26"/>
          <w:rtl/>
          <w14:ligatures w14:val="none"/>
          <w:rPrChange w:id="920"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21" w:author="Soheila" w:date="2025-05-31T22:17:00Z" w16du:dateUtc="2025-05-31T18:47:00Z">
            <w:rPr>
              <w:rFonts w:ascii="Times New Roman" w:eastAsia="Calibri" w:hAnsi="Times New Roman" w:cs="B Lotus" w:hint="eastAsia"/>
              <w:kern w:val="0"/>
              <w:sz w:val="26"/>
              <w:szCs w:val="26"/>
              <w:highlight w:val="yellow"/>
              <w:rtl/>
              <w14:ligatures w14:val="none"/>
            </w:rPr>
          </w:rPrChange>
        </w:rPr>
        <w:t>مداخلات</w:t>
      </w:r>
      <w:r w:rsidRPr="00262285">
        <w:rPr>
          <w:rFonts w:ascii="Times New Roman" w:eastAsia="Calibri" w:hAnsi="Times New Roman" w:cs="B Lotus"/>
          <w:kern w:val="0"/>
          <w:sz w:val="26"/>
          <w:szCs w:val="26"/>
          <w:rtl/>
          <w14:ligatures w14:val="none"/>
          <w:rPrChange w:id="922"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23" w:author="Soheila" w:date="2025-05-31T22:17:00Z" w16du:dateUtc="2025-05-31T18:47:00Z">
            <w:rPr>
              <w:rFonts w:ascii="Times New Roman" w:eastAsia="Calibri" w:hAnsi="Times New Roman" w:cs="B Lotus" w:hint="eastAsia"/>
              <w:kern w:val="0"/>
              <w:sz w:val="26"/>
              <w:szCs w:val="26"/>
              <w:highlight w:val="yellow"/>
              <w:rtl/>
              <w14:ligatures w14:val="none"/>
            </w:rPr>
          </w:rPrChange>
        </w:rPr>
        <w:t>درمان</w:t>
      </w:r>
      <w:r w:rsidRPr="00262285">
        <w:rPr>
          <w:rFonts w:ascii="Times New Roman" w:eastAsia="Calibri" w:hAnsi="Times New Roman" w:cs="B Lotus" w:hint="cs"/>
          <w:kern w:val="0"/>
          <w:sz w:val="26"/>
          <w:szCs w:val="26"/>
          <w:rtl/>
          <w14:ligatures w14:val="none"/>
          <w:rPrChange w:id="924"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kern w:val="0"/>
          <w:sz w:val="26"/>
          <w:szCs w:val="26"/>
          <w:rtl/>
          <w14:ligatures w14:val="none"/>
          <w:rPrChange w:id="92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26" w:author="Soheila" w:date="2025-05-31T22:17:00Z" w16du:dateUtc="2025-05-31T18:47:00Z">
            <w:rPr>
              <w:rFonts w:ascii="Times New Roman" w:eastAsia="Calibri" w:hAnsi="Times New Roman" w:cs="B Lotus" w:hint="eastAsia"/>
              <w:kern w:val="0"/>
              <w:sz w:val="26"/>
              <w:szCs w:val="26"/>
              <w:highlight w:val="yellow"/>
              <w:rtl/>
              <w14:ligatures w14:val="none"/>
            </w:rPr>
          </w:rPrChange>
        </w:rPr>
        <w:t>در</w:t>
      </w:r>
      <w:r w:rsidRPr="00262285">
        <w:rPr>
          <w:rFonts w:ascii="Times New Roman" w:eastAsia="Calibri" w:hAnsi="Times New Roman" w:cs="B Lotus"/>
          <w:kern w:val="0"/>
          <w:sz w:val="26"/>
          <w:szCs w:val="26"/>
          <w:rtl/>
          <w14:ligatures w14:val="none"/>
          <w:rPrChange w:id="927"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28" w:author="Soheila" w:date="2025-05-31T22:17:00Z" w16du:dateUtc="2025-05-31T18:47:00Z">
            <w:rPr>
              <w:rFonts w:ascii="Times New Roman" w:eastAsia="Calibri" w:hAnsi="Times New Roman" w:cs="B Lotus" w:hint="eastAsia"/>
              <w:kern w:val="0"/>
              <w:sz w:val="26"/>
              <w:szCs w:val="26"/>
              <w:highlight w:val="yellow"/>
              <w:rtl/>
              <w14:ligatures w14:val="none"/>
            </w:rPr>
          </w:rPrChange>
        </w:rPr>
        <w:t>اندام</w:t>
      </w:r>
      <w:r w:rsidRPr="00262285">
        <w:rPr>
          <w:rFonts w:ascii="Times New Roman" w:eastAsia="Calibri" w:hAnsi="Times New Roman" w:cs="B Lotus"/>
          <w:kern w:val="0"/>
          <w:sz w:val="26"/>
          <w:szCs w:val="26"/>
          <w:rtl/>
          <w14:ligatures w14:val="none"/>
          <w:rPrChange w:id="929"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30" w:author="Soheila" w:date="2025-05-31T22:17:00Z" w16du:dateUtc="2025-05-31T18:47:00Z">
            <w:rPr>
              <w:rFonts w:ascii="Times New Roman" w:eastAsia="Calibri" w:hAnsi="Times New Roman" w:cs="B Lotus" w:hint="eastAsia"/>
              <w:kern w:val="0"/>
              <w:sz w:val="26"/>
              <w:szCs w:val="26"/>
              <w:highlight w:val="yellow"/>
              <w:rtl/>
              <w14:ligatures w14:val="none"/>
            </w:rPr>
          </w:rPrChange>
        </w:rPr>
        <w:t>تحتان</w:t>
      </w:r>
      <w:r w:rsidRPr="00262285">
        <w:rPr>
          <w:rFonts w:ascii="Times New Roman" w:eastAsia="Calibri" w:hAnsi="Times New Roman" w:cs="B Lotus" w:hint="cs"/>
          <w:kern w:val="0"/>
          <w:sz w:val="26"/>
          <w:szCs w:val="26"/>
          <w:rtl/>
          <w14:ligatures w14:val="none"/>
          <w:rPrChange w:id="931" w:author="Soheila" w:date="2025-05-31T22:17:00Z" w16du:dateUtc="2025-05-31T18:47:00Z">
            <w:rPr>
              <w:rFonts w:ascii="Times New Roman" w:eastAsia="Calibri" w:hAnsi="Times New Roman" w:cs="B Lotus" w:hint="cs"/>
              <w:kern w:val="0"/>
              <w:sz w:val="26"/>
              <w:szCs w:val="26"/>
              <w:highlight w:val="yellow"/>
              <w:rtl/>
              <w14:ligatures w14:val="none"/>
            </w:rPr>
          </w:rPrChange>
        </w:rPr>
        <w:t>ی</w:t>
      </w:r>
      <w:r w:rsidRPr="00262285">
        <w:rPr>
          <w:rFonts w:ascii="Times New Roman" w:eastAsia="Calibri" w:hAnsi="Times New Roman" w:cs="B Lotus" w:hint="eastAsia"/>
          <w:kern w:val="0"/>
          <w:sz w:val="26"/>
          <w:szCs w:val="26"/>
          <w:rtl/>
          <w14:ligatures w14:val="none"/>
          <w:rPrChange w:id="932" w:author="Soheila" w:date="2025-05-31T22:17:00Z" w16du:dateUtc="2025-05-31T18:47:00Z">
            <w:rPr>
              <w:rFonts w:ascii="Times New Roman" w:eastAsia="Calibri" w:hAnsi="Times New Roman" w:cs="B Lotus" w:hint="eastAsia"/>
              <w:kern w:val="0"/>
              <w:sz w:val="26"/>
              <w:szCs w:val="26"/>
              <w:highlight w:val="yellow"/>
              <w:rtl/>
              <w14:ligatures w14:val="none"/>
            </w:rPr>
          </w:rPrChange>
        </w:rPr>
        <w:t>،</w:t>
      </w:r>
      <w:r w:rsidRPr="00262285">
        <w:rPr>
          <w:rFonts w:ascii="Times New Roman" w:eastAsia="Calibri" w:hAnsi="Times New Roman" w:cs="B Lotus"/>
          <w:kern w:val="0"/>
          <w:sz w:val="26"/>
          <w:szCs w:val="26"/>
          <w:rtl/>
          <w14:ligatures w14:val="none"/>
          <w:rPrChange w:id="933"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34" w:author="Soheila" w:date="2025-05-31T22:17:00Z" w16du:dateUtc="2025-05-31T18:47:00Z">
            <w:rPr>
              <w:rFonts w:ascii="Times New Roman" w:eastAsia="Calibri" w:hAnsi="Times New Roman" w:cs="B Lotus" w:hint="eastAsia"/>
              <w:kern w:val="0"/>
              <w:sz w:val="26"/>
              <w:szCs w:val="26"/>
              <w:highlight w:val="yellow"/>
              <w:rtl/>
              <w14:ligatures w14:val="none"/>
            </w:rPr>
          </w:rPrChange>
        </w:rPr>
        <w:t>انتخاب</w:t>
      </w:r>
      <w:r w:rsidRPr="00262285">
        <w:rPr>
          <w:rFonts w:ascii="Times New Roman" w:eastAsia="Calibri" w:hAnsi="Times New Roman" w:cs="B Lotus"/>
          <w:kern w:val="0"/>
          <w:sz w:val="26"/>
          <w:szCs w:val="26"/>
          <w:rtl/>
          <w14:ligatures w14:val="none"/>
          <w:rPrChange w:id="935" w:author="Soheila" w:date="2025-05-31T22:17:00Z" w16du:dateUtc="2025-05-31T18:47:00Z">
            <w:rPr>
              <w:rFonts w:ascii="Times New Roman" w:eastAsia="Calibri" w:hAnsi="Times New Roman" w:cs="B Lotus"/>
              <w:kern w:val="0"/>
              <w:sz w:val="26"/>
              <w:szCs w:val="26"/>
              <w:highlight w:val="yellow"/>
              <w:rtl/>
              <w14:ligatures w14:val="none"/>
            </w:rPr>
          </w:rPrChange>
        </w:rPr>
        <w:t xml:space="preserve"> </w:t>
      </w:r>
      <w:r w:rsidRPr="00262285">
        <w:rPr>
          <w:rFonts w:ascii="Times New Roman" w:eastAsia="Calibri" w:hAnsi="Times New Roman" w:cs="B Lotus" w:hint="eastAsia"/>
          <w:kern w:val="0"/>
          <w:sz w:val="26"/>
          <w:szCs w:val="26"/>
          <w:rtl/>
          <w14:ligatures w14:val="none"/>
          <w:rPrChange w:id="936" w:author="Soheila" w:date="2025-05-31T22:17:00Z" w16du:dateUtc="2025-05-31T18:47:00Z">
            <w:rPr>
              <w:rFonts w:ascii="Times New Roman" w:eastAsia="Calibri" w:hAnsi="Times New Roman" w:cs="B Lotus" w:hint="eastAsia"/>
              <w:kern w:val="0"/>
              <w:sz w:val="26"/>
              <w:szCs w:val="26"/>
              <w:highlight w:val="yellow"/>
              <w:rtl/>
              <w14:ligatures w14:val="none"/>
            </w:rPr>
          </w:rPrChange>
        </w:rPr>
        <w:t>شدند</w:t>
      </w:r>
      <w:r w:rsidRPr="00262285">
        <w:rPr>
          <w:rFonts w:ascii="Times New Roman" w:eastAsia="Calibri" w:hAnsi="Times New Roman" w:cs="B Lotus"/>
          <w:kern w:val="0"/>
          <w:sz w:val="26"/>
          <w:szCs w:val="26"/>
          <w:rtl/>
          <w14:ligatures w14:val="none"/>
          <w:rPrChange w:id="937" w:author="Soheila" w:date="2025-05-31T22:17:00Z" w16du:dateUtc="2025-05-31T18:47:00Z">
            <w:rPr>
              <w:rFonts w:ascii="Times New Roman" w:eastAsia="Calibri" w:hAnsi="Times New Roman" w:cs="B Lotus"/>
              <w:kern w:val="0"/>
              <w:sz w:val="26"/>
              <w:szCs w:val="26"/>
              <w:highlight w:val="yellow"/>
              <w:rtl/>
              <w14:ligatures w14:val="none"/>
            </w:rPr>
          </w:rPrChange>
        </w:rPr>
        <w:t>.</w:t>
      </w:r>
      <w:r w:rsidR="005E22AA" w:rsidRPr="00262285">
        <w:rPr>
          <w:rFonts w:ascii="Times New Roman" w:eastAsia="Calibri" w:hAnsi="Times New Roman" w:cs="B Lotus"/>
          <w:kern w:val="0"/>
          <w:sz w:val="26"/>
          <w:szCs w:val="26"/>
          <w:rtl/>
          <w:lang w:bidi="fa-IR"/>
          <w14:ligatures w14:val="none"/>
          <w:rPrChange w:id="938"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همچن</w:t>
      </w:r>
      <w:r w:rsidR="005E22AA" w:rsidRPr="00262285">
        <w:rPr>
          <w:rFonts w:ascii="Times New Roman" w:eastAsia="Calibri" w:hAnsi="Times New Roman" w:cs="B Lotus" w:hint="cs"/>
          <w:kern w:val="0"/>
          <w:sz w:val="26"/>
          <w:szCs w:val="26"/>
          <w:rtl/>
          <w:lang w:bidi="fa-IR"/>
          <w14:ligatures w14:val="none"/>
          <w:rPrChange w:id="939"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5E22AA" w:rsidRPr="00262285">
        <w:rPr>
          <w:rFonts w:ascii="Times New Roman" w:eastAsia="Calibri" w:hAnsi="Times New Roman" w:cs="B Lotus" w:hint="eastAsia"/>
          <w:kern w:val="0"/>
          <w:sz w:val="26"/>
          <w:szCs w:val="26"/>
          <w:rtl/>
          <w:lang w:bidi="fa-IR"/>
          <w14:ligatures w14:val="none"/>
          <w:rPrChange w:id="940" w:author="Soheila" w:date="2025-05-31T22:17:00Z" w16du:dateUtc="2025-05-31T18:47:00Z">
            <w:rPr>
              <w:rFonts w:ascii="Times New Roman" w:eastAsia="Calibri" w:hAnsi="Times New Roman" w:cs="B Lotus" w:hint="eastAsia"/>
              <w:kern w:val="0"/>
              <w:sz w:val="26"/>
              <w:szCs w:val="26"/>
              <w:highlight w:val="yellow"/>
              <w:rtl/>
              <w:lang w:bidi="fa-IR"/>
              <w14:ligatures w14:val="none"/>
            </w:rPr>
          </w:rPrChange>
        </w:rPr>
        <w:t>ن</w:t>
      </w:r>
      <w:r w:rsidR="005E22AA" w:rsidRPr="00262285">
        <w:rPr>
          <w:rFonts w:ascii="Times New Roman" w:eastAsia="Calibri" w:hAnsi="Times New Roman" w:cs="B Lotus"/>
          <w:kern w:val="0"/>
          <w:sz w:val="26"/>
          <w:szCs w:val="26"/>
          <w:rtl/>
          <w:lang w:bidi="fa-IR"/>
          <w14:ligatures w14:val="none"/>
          <w:rPrChange w:id="941"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افراد</w:t>
      </w:r>
      <w:r w:rsidR="005E22AA" w:rsidRPr="00262285">
        <w:rPr>
          <w:rFonts w:ascii="Times New Roman" w:eastAsia="Calibri" w:hAnsi="Times New Roman" w:cs="B Lotus" w:hint="cs"/>
          <w:kern w:val="0"/>
          <w:sz w:val="26"/>
          <w:szCs w:val="26"/>
          <w:rtl/>
          <w:lang w:bidi="fa-IR"/>
          <w14:ligatures w14:val="none"/>
          <w:rPrChange w:id="942"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5E22AA" w:rsidRPr="00262285">
        <w:rPr>
          <w:rFonts w:ascii="Times New Roman" w:eastAsia="Calibri" w:hAnsi="Times New Roman" w:cs="B Lotus"/>
          <w:kern w:val="0"/>
          <w:sz w:val="26"/>
          <w:szCs w:val="26"/>
          <w:rtl/>
          <w:lang w:bidi="fa-IR"/>
          <w14:ligatures w14:val="none"/>
          <w:rPrChange w:id="943"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که </w:t>
      </w:r>
      <w:r w:rsidR="005E22AA" w:rsidRPr="00262285">
        <w:rPr>
          <w:rFonts w:ascii="Times New Roman" w:eastAsia="Times New Roman" w:hAnsi="Times New Roman" w:cs="B Lotus" w:hint="eastAsia"/>
          <w:kern w:val="0"/>
          <w:sz w:val="26"/>
          <w:szCs w:val="26"/>
          <w:rtl/>
          <w:lang w:bidi="fa-IR"/>
          <w14:ligatures w14:val="none"/>
          <w:rPrChange w:id="944"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عدم</w:t>
      </w:r>
      <w:r w:rsidR="005E22AA" w:rsidRPr="00262285">
        <w:rPr>
          <w:rFonts w:ascii="Times New Roman" w:eastAsia="Times New Roman" w:hAnsi="Times New Roman" w:cs="B Lotus"/>
          <w:kern w:val="0"/>
          <w:sz w:val="26"/>
          <w:szCs w:val="26"/>
          <w:rtl/>
          <w:lang w:bidi="fa-IR"/>
          <w14:ligatures w14:val="none"/>
          <w:rPrChange w:id="945"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46"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توانا</w:t>
      </w:r>
      <w:r w:rsidR="005E22AA" w:rsidRPr="00262285">
        <w:rPr>
          <w:rFonts w:ascii="Times New Roman" w:eastAsia="Times New Roman" w:hAnsi="Times New Roman" w:cs="B Lotus" w:hint="cs"/>
          <w:kern w:val="0"/>
          <w:sz w:val="26"/>
          <w:szCs w:val="26"/>
          <w:rtl/>
          <w:lang w:bidi="fa-IR"/>
          <w14:ligatures w14:val="none"/>
          <w:rPrChange w:id="947"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یی</w:t>
      </w:r>
      <w:r w:rsidR="005E22AA" w:rsidRPr="00262285">
        <w:rPr>
          <w:rFonts w:ascii="Times New Roman" w:eastAsia="Times New Roman" w:hAnsi="Times New Roman" w:cs="B Lotus"/>
          <w:kern w:val="0"/>
          <w:sz w:val="26"/>
          <w:szCs w:val="26"/>
          <w:rtl/>
          <w:lang w:bidi="fa-IR"/>
          <w14:ligatures w14:val="none"/>
          <w:rPrChange w:id="948"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49"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در</w:t>
      </w:r>
      <w:r w:rsidR="005E22AA" w:rsidRPr="00262285">
        <w:rPr>
          <w:rFonts w:ascii="Times New Roman" w:eastAsia="Times New Roman" w:hAnsi="Times New Roman" w:cs="B Lotus"/>
          <w:kern w:val="0"/>
          <w:sz w:val="26"/>
          <w:szCs w:val="26"/>
          <w:rtl/>
          <w:lang w:bidi="fa-IR"/>
          <w14:ligatures w14:val="none"/>
          <w:rPrChange w:id="950"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51"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اجرا</w:t>
      </w:r>
      <w:r w:rsidR="005E22AA" w:rsidRPr="00262285">
        <w:rPr>
          <w:rFonts w:ascii="Times New Roman" w:eastAsia="Times New Roman" w:hAnsi="Times New Roman" w:cs="B Lotus" w:hint="cs"/>
          <w:kern w:val="0"/>
          <w:sz w:val="26"/>
          <w:szCs w:val="26"/>
          <w:rtl/>
          <w:lang w:bidi="fa-IR"/>
          <w14:ligatures w14:val="none"/>
          <w:rPrChange w:id="952"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5E22AA" w:rsidRPr="00262285">
        <w:rPr>
          <w:rFonts w:ascii="Times New Roman" w:eastAsia="Times New Roman" w:hAnsi="Times New Roman" w:cs="B Lotus"/>
          <w:kern w:val="0"/>
          <w:sz w:val="26"/>
          <w:szCs w:val="26"/>
          <w:rtl/>
          <w:lang w:bidi="fa-IR"/>
          <w14:ligatures w14:val="none"/>
          <w:rPrChange w:id="953"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54"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کشش</w:t>
      </w:r>
      <w:r w:rsidR="005E22AA" w:rsidRPr="00262285">
        <w:rPr>
          <w:rFonts w:ascii="Times New Roman" w:eastAsia="Times New Roman" w:hAnsi="Times New Roman" w:cs="B Lotus"/>
          <w:kern w:val="0"/>
          <w:sz w:val="26"/>
          <w:szCs w:val="26"/>
          <w:rtl/>
          <w:lang w:bidi="fa-IR"/>
          <w14:ligatures w14:val="none"/>
          <w:rPrChange w:id="955"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56"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بدل</w:t>
      </w:r>
      <w:r w:rsidR="005E22AA" w:rsidRPr="00262285">
        <w:rPr>
          <w:rFonts w:ascii="Times New Roman" w:eastAsia="Times New Roman" w:hAnsi="Times New Roman" w:cs="B Lotus" w:hint="cs"/>
          <w:kern w:val="0"/>
          <w:sz w:val="26"/>
          <w:szCs w:val="26"/>
          <w:rtl/>
          <w:lang w:bidi="fa-IR"/>
          <w14:ligatures w14:val="none"/>
          <w:rPrChange w:id="957"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5E22AA" w:rsidRPr="00262285">
        <w:rPr>
          <w:rFonts w:ascii="Times New Roman" w:eastAsia="Times New Roman" w:hAnsi="Times New Roman" w:cs="B Lotus" w:hint="eastAsia"/>
          <w:kern w:val="0"/>
          <w:sz w:val="26"/>
          <w:szCs w:val="26"/>
          <w:rtl/>
          <w:lang w:bidi="fa-IR"/>
          <w14:ligatures w14:val="none"/>
          <w:rPrChange w:id="958"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ل</w:t>
      </w:r>
      <w:r w:rsidR="005E22AA" w:rsidRPr="00262285">
        <w:rPr>
          <w:rFonts w:ascii="Times New Roman" w:eastAsia="Times New Roman" w:hAnsi="Times New Roman" w:cs="B Lotus"/>
          <w:kern w:val="0"/>
          <w:sz w:val="26"/>
          <w:szCs w:val="26"/>
          <w:rtl/>
          <w:lang w:bidi="fa-IR"/>
          <w14:ligatures w14:val="none"/>
          <w:rPrChange w:id="959"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60"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درد</w:t>
      </w:r>
      <w:r w:rsidR="005E22AA" w:rsidRPr="00262285">
        <w:rPr>
          <w:rFonts w:ascii="Times New Roman" w:eastAsia="Times New Roman" w:hAnsi="Times New Roman" w:cs="B Lotus"/>
          <w:kern w:val="0"/>
          <w:sz w:val="26"/>
          <w:szCs w:val="26"/>
          <w:rtl/>
          <w:lang w:bidi="fa-IR"/>
          <w14:ligatures w14:val="none"/>
          <w:rPrChange w:id="961"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62"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و</w:t>
      </w:r>
      <w:r w:rsidR="005E22AA" w:rsidRPr="00262285">
        <w:rPr>
          <w:rFonts w:ascii="Times New Roman" w:eastAsia="Times New Roman" w:hAnsi="Times New Roman" w:cs="B Lotus"/>
          <w:kern w:val="0"/>
          <w:sz w:val="26"/>
          <w:szCs w:val="26"/>
          <w:rtl/>
          <w:lang w:bidi="fa-IR"/>
          <w14:ligatures w14:val="none"/>
          <w:rPrChange w:id="963"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64"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هرگونه</w:t>
      </w:r>
      <w:r w:rsidR="005E22AA" w:rsidRPr="00262285">
        <w:rPr>
          <w:rFonts w:ascii="Times New Roman" w:eastAsia="Times New Roman" w:hAnsi="Times New Roman" w:cs="B Lotus"/>
          <w:kern w:val="0"/>
          <w:sz w:val="26"/>
          <w:szCs w:val="26"/>
          <w:rtl/>
          <w:lang w:bidi="fa-IR"/>
          <w14:ligatures w14:val="none"/>
          <w:rPrChange w:id="965"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66"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ناهنجار</w:t>
      </w:r>
      <w:r w:rsidR="005E22AA" w:rsidRPr="00262285">
        <w:rPr>
          <w:rFonts w:ascii="Times New Roman" w:eastAsia="Times New Roman" w:hAnsi="Times New Roman" w:cs="B Lotus" w:hint="cs"/>
          <w:kern w:val="0"/>
          <w:sz w:val="26"/>
          <w:szCs w:val="26"/>
          <w:rtl/>
          <w:lang w:bidi="fa-IR"/>
          <w14:ligatures w14:val="none"/>
          <w:rPrChange w:id="967"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5E22AA" w:rsidRPr="00262285">
        <w:rPr>
          <w:rFonts w:ascii="Times New Roman" w:eastAsia="Times New Roman" w:hAnsi="Times New Roman" w:cs="B Lotus"/>
          <w:kern w:val="0"/>
          <w:sz w:val="26"/>
          <w:szCs w:val="26"/>
          <w:rtl/>
          <w:lang w:bidi="fa-IR"/>
          <w14:ligatures w14:val="none"/>
          <w:rPrChange w:id="968"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69"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اثرگذار</w:t>
      </w:r>
      <w:r w:rsidR="005E22AA" w:rsidRPr="00262285">
        <w:rPr>
          <w:rFonts w:ascii="Times New Roman" w:eastAsia="Times New Roman" w:hAnsi="Times New Roman" w:cs="B Lotus"/>
          <w:kern w:val="0"/>
          <w:sz w:val="26"/>
          <w:szCs w:val="26"/>
          <w:rtl/>
          <w:lang w:bidi="fa-IR"/>
          <w14:ligatures w14:val="none"/>
          <w:rPrChange w:id="970"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71"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بر</w:t>
      </w:r>
      <w:r w:rsidR="005E22AA" w:rsidRPr="00262285">
        <w:rPr>
          <w:rFonts w:ascii="Times New Roman" w:eastAsia="Times New Roman" w:hAnsi="Times New Roman" w:cs="B Lotus"/>
          <w:kern w:val="0"/>
          <w:sz w:val="26"/>
          <w:szCs w:val="26"/>
          <w:rtl/>
          <w:lang w:bidi="fa-IR"/>
          <w14:ligatures w14:val="none"/>
          <w:rPrChange w:id="972"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73"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روند</w:t>
      </w:r>
      <w:r w:rsidR="005E22AA" w:rsidRPr="00262285">
        <w:rPr>
          <w:rFonts w:ascii="Times New Roman" w:eastAsia="Times New Roman" w:hAnsi="Times New Roman" w:cs="B Lotus"/>
          <w:kern w:val="0"/>
          <w:sz w:val="26"/>
          <w:szCs w:val="26"/>
          <w:rtl/>
          <w:lang w:bidi="fa-IR"/>
          <w14:ligatures w14:val="none"/>
          <w:rPrChange w:id="974"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75"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تست</w:t>
      </w:r>
      <w:r w:rsidR="005E22AA" w:rsidRPr="00262285">
        <w:rPr>
          <w:rFonts w:ascii="Times New Roman" w:eastAsia="Times New Roman" w:hAnsi="Times New Roman" w:cs="B Lotus"/>
          <w:kern w:val="0"/>
          <w:sz w:val="26"/>
          <w:szCs w:val="26"/>
          <w:rtl/>
          <w:lang w:bidi="fa-IR"/>
          <w14:ligatures w14:val="none"/>
          <w:rPrChange w:id="976"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77"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در</w:t>
      </w:r>
      <w:r w:rsidR="005E22AA" w:rsidRPr="00262285">
        <w:rPr>
          <w:rFonts w:ascii="Times New Roman" w:eastAsia="Times New Roman" w:hAnsi="Times New Roman" w:cs="B Lotus"/>
          <w:kern w:val="0"/>
          <w:sz w:val="26"/>
          <w:szCs w:val="26"/>
          <w:rtl/>
          <w:lang w:bidi="fa-IR"/>
          <w14:ligatures w14:val="none"/>
          <w:rPrChange w:id="978"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79"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روز</w:t>
      </w:r>
      <w:r w:rsidR="005E22AA" w:rsidRPr="00262285">
        <w:rPr>
          <w:rFonts w:ascii="Times New Roman" w:eastAsia="Times New Roman" w:hAnsi="Times New Roman" w:cs="B Lotus"/>
          <w:kern w:val="0"/>
          <w:sz w:val="26"/>
          <w:szCs w:val="26"/>
          <w:rtl/>
          <w:lang w:bidi="fa-IR"/>
          <w14:ligatures w14:val="none"/>
          <w:rPrChange w:id="980"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5E22AA" w:rsidRPr="00262285">
        <w:rPr>
          <w:rFonts w:ascii="Times New Roman" w:eastAsia="Times New Roman" w:hAnsi="Times New Roman" w:cs="B Lotus" w:hint="eastAsia"/>
          <w:kern w:val="0"/>
          <w:sz w:val="26"/>
          <w:szCs w:val="26"/>
          <w:rtl/>
          <w:lang w:bidi="fa-IR"/>
          <w14:ligatures w14:val="none"/>
          <w:rPrChange w:id="981"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آزمون</w:t>
      </w:r>
      <w:r w:rsidR="00B30E89" w:rsidRPr="00262285">
        <w:rPr>
          <w:rFonts w:ascii="Times New Roman" w:eastAsia="Times New Roman" w:hAnsi="Times New Roman" w:cs="B Lotus"/>
          <w:kern w:val="0"/>
          <w:sz w:val="26"/>
          <w:szCs w:val="26"/>
          <w:rtl/>
          <w:lang w:bidi="fa-IR"/>
          <w14:ligatures w14:val="none"/>
          <w:rPrChange w:id="982"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داشتند از مطالعه خارج شدند.</w:t>
      </w:r>
      <w:r w:rsidR="005E22AA" w:rsidRPr="00262285">
        <w:rPr>
          <w:rFonts w:ascii="Times New Roman" w:eastAsia="Times New Roman" w:hAnsi="Times New Roman" w:cs="B Lotus"/>
          <w:kern w:val="0"/>
          <w:sz w:val="26"/>
          <w:szCs w:val="26"/>
          <w:rtl/>
          <w:lang w:bidi="fa-IR"/>
          <w14:ligatures w14:val="none"/>
          <w:rPrChange w:id="983"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F91E3C" w:rsidRPr="00262285">
        <w:rPr>
          <w:rFonts w:ascii="Times New Roman" w:eastAsia="Times New Roman" w:hAnsi="Times New Roman" w:cs="B Lotus" w:hint="eastAsia"/>
          <w:kern w:val="0"/>
          <w:sz w:val="26"/>
          <w:szCs w:val="26"/>
          <w:rtl/>
          <w:lang w:bidi="fa-IR"/>
          <w14:ligatures w14:val="none"/>
          <w:rPrChange w:id="984"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پس</w:t>
      </w:r>
      <w:r w:rsidR="00F91E3C" w:rsidRPr="00262285">
        <w:rPr>
          <w:rFonts w:ascii="Times New Roman" w:eastAsia="Times New Roman" w:hAnsi="Times New Roman" w:cs="B Lotus"/>
          <w:kern w:val="0"/>
          <w:sz w:val="26"/>
          <w:szCs w:val="26"/>
          <w:rtl/>
          <w:lang w:bidi="fa-IR"/>
          <w14:ligatures w14:val="none"/>
          <w:rPrChange w:id="985"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از انتخاب شرکت کنندگان، تخص</w:t>
      </w:r>
      <w:r w:rsidR="00F91E3C" w:rsidRPr="00262285">
        <w:rPr>
          <w:rFonts w:ascii="Times New Roman" w:eastAsia="Times New Roman" w:hAnsi="Times New Roman" w:cs="B Lotus" w:hint="cs"/>
          <w:kern w:val="0"/>
          <w:sz w:val="26"/>
          <w:szCs w:val="26"/>
          <w:rtl/>
          <w:lang w:bidi="fa-IR"/>
          <w14:ligatures w14:val="none"/>
          <w:rPrChange w:id="986"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F91E3C" w:rsidRPr="00262285">
        <w:rPr>
          <w:rFonts w:ascii="Times New Roman" w:eastAsia="Times New Roman" w:hAnsi="Times New Roman" w:cs="B Lotus" w:hint="eastAsia"/>
          <w:kern w:val="0"/>
          <w:sz w:val="26"/>
          <w:szCs w:val="26"/>
          <w:rtl/>
          <w:lang w:bidi="fa-IR"/>
          <w14:ligatures w14:val="none"/>
          <w:rPrChange w:id="987"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ص</w:t>
      </w:r>
      <w:r w:rsidR="00F91E3C" w:rsidRPr="00262285">
        <w:rPr>
          <w:rFonts w:ascii="Times New Roman" w:eastAsia="Times New Roman" w:hAnsi="Times New Roman" w:cs="B Lotus"/>
          <w:kern w:val="0"/>
          <w:sz w:val="26"/>
          <w:szCs w:val="26"/>
          <w:rtl/>
          <w:lang w:bidi="fa-IR"/>
          <w14:ligatures w14:val="none"/>
          <w:rPrChange w:id="988"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آن ها به سه گروه </w:t>
      </w:r>
      <w:r w:rsidR="00E80DAC" w:rsidRPr="00262285">
        <w:rPr>
          <w:rFonts w:ascii="Times New Roman" w:eastAsia="Times New Roman" w:hAnsi="Times New Roman" w:cs="B Lotus" w:hint="eastAsia"/>
          <w:kern w:val="0"/>
          <w:sz w:val="26"/>
          <w:szCs w:val="26"/>
          <w:rtl/>
          <w:lang w:bidi="fa-IR"/>
          <w14:ligatures w14:val="none"/>
          <w:rPrChange w:id="989"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آزما</w:t>
      </w:r>
      <w:r w:rsidR="00E80DAC" w:rsidRPr="00262285">
        <w:rPr>
          <w:rFonts w:ascii="Times New Roman" w:eastAsia="Times New Roman" w:hAnsi="Times New Roman" w:cs="B Lotus" w:hint="cs"/>
          <w:kern w:val="0"/>
          <w:sz w:val="26"/>
          <w:szCs w:val="26"/>
          <w:rtl/>
          <w:lang w:bidi="fa-IR"/>
          <w14:ligatures w14:val="none"/>
          <w:rPrChange w:id="990"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E80DAC" w:rsidRPr="00262285">
        <w:rPr>
          <w:rFonts w:ascii="Times New Roman" w:eastAsia="Times New Roman" w:hAnsi="Times New Roman" w:cs="B Lotus" w:hint="eastAsia"/>
          <w:kern w:val="0"/>
          <w:sz w:val="26"/>
          <w:szCs w:val="26"/>
          <w:rtl/>
          <w:lang w:bidi="fa-IR"/>
          <w14:ligatures w14:val="none"/>
          <w:rPrChange w:id="991"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ش</w:t>
      </w:r>
      <w:r w:rsidR="00E80DAC" w:rsidRPr="00262285">
        <w:rPr>
          <w:rFonts w:ascii="Times New Roman" w:eastAsia="Times New Roman" w:hAnsi="Times New Roman" w:cs="B Lotus" w:hint="cs"/>
          <w:kern w:val="0"/>
          <w:sz w:val="26"/>
          <w:szCs w:val="26"/>
          <w:rtl/>
          <w:lang w:bidi="fa-IR"/>
          <w14:ligatures w14:val="none"/>
          <w:rPrChange w:id="992" w:author="Soheila" w:date="2025-05-31T22:17:00Z" w16du:dateUtc="2025-05-31T18:47:00Z">
            <w:rPr>
              <w:rFonts w:ascii="Times New Roman" w:eastAsia="Times New Roman" w:hAnsi="Times New Roman" w:cs="B Lotus" w:hint="cs"/>
              <w:kern w:val="0"/>
              <w:sz w:val="26"/>
              <w:szCs w:val="26"/>
              <w:highlight w:val="yellow"/>
              <w:rtl/>
              <w:lang w:bidi="fa-IR"/>
              <w14:ligatures w14:val="none"/>
            </w:rPr>
          </w:rPrChange>
        </w:rPr>
        <w:t>ی</w:t>
      </w:r>
      <w:r w:rsidR="00E80DAC" w:rsidRPr="00262285">
        <w:rPr>
          <w:rFonts w:ascii="Times New Roman" w:eastAsia="Times New Roman" w:hAnsi="Times New Roman" w:cs="B Lotus"/>
          <w:kern w:val="0"/>
          <w:sz w:val="26"/>
          <w:szCs w:val="26"/>
          <w:rtl/>
          <w:lang w:bidi="fa-IR"/>
          <w14:ligatures w14:val="none"/>
          <w:rPrChange w:id="993"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A248CB" w:rsidRPr="00262285">
        <w:rPr>
          <w:rFonts w:ascii="Times New Roman" w:eastAsia="Times New Roman" w:hAnsi="Times New Roman" w:cs="B Lotus" w:hint="eastAsia"/>
          <w:kern w:val="0"/>
          <w:sz w:val="26"/>
          <w:szCs w:val="26"/>
          <w:rtl/>
          <w:lang w:bidi="fa-IR"/>
          <w14:ligatures w14:val="none"/>
          <w:rPrChange w:id="994" w:author="Soheila" w:date="2025-05-31T22:17:00Z" w16du:dateUtc="2025-05-31T18:47:00Z">
            <w:rPr>
              <w:rFonts w:ascii="Times New Roman" w:eastAsia="Times New Roman" w:hAnsi="Times New Roman" w:cs="B Lotus" w:hint="eastAsia"/>
              <w:kern w:val="0"/>
              <w:sz w:val="26"/>
              <w:szCs w:val="26"/>
              <w:highlight w:val="yellow"/>
              <w:rtl/>
              <w:lang w:bidi="fa-IR"/>
              <w14:ligatures w14:val="none"/>
            </w:rPr>
          </w:rPrChange>
        </w:rPr>
        <w:t>شامل</w:t>
      </w:r>
      <w:r w:rsidR="00A248CB" w:rsidRPr="00262285">
        <w:rPr>
          <w:rFonts w:ascii="Times New Roman" w:eastAsia="Times New Roman" w:hAnsi="Times New Roman" w:cs="B Lotus"/>
          <w:kern w:val="0"/>
          <w:sz w:val="26"/>
          <w:szCs w:val="26"/>
          <w:rtl/>
          <w:lang w:bidi="fa-IR"/>
          <w14:ligatures w14:val="none"/>
          <w:rPrChange w:id="995" w:author="Soheila" w:date="2025-05-31T22:17:00Z" w16du:dateUtc="2025-05-31T18:47:00Z">
            <w:rPr>
              <w:rFonts w:ascii="Times New Roman" w:eastAsia="Times New Roman" w:hAnsi="Times New Roman" w:cs="B Lotus"/>
              <w:kern w:val="0"/>
              <w:sz w:val="26"/>
              <w:szCs w:val="26"/>
              <w:highlight w:val="yellow"/>
              <w:rtl/>
              <w:lang w:bidi="fa-IR"/>
              <w14:ligatures w14:val="none"/>
            </w:rPr>
          </w:rPrChange>
        </w:rPr>
        <w:t xml:space="preserve">: </w:t>
      </w:r>
      <w:r w:rsidR="00DD2FFB" w:rsidRPr="00262285">
        <w:rPr>
          <w:rFonts w:ascii="Times New Roman" w:eastAsia="Calibri" w:hAnsi="Times New Roman" w:cs="B Lotus"/>
          <w:kern w:val="0"/>
          <w:sz w:val="26"/>
          <w:szCs w:val="26"/>
          <w:rtl/>
          <w:lang w:bidi="fa-IR"/>
          <w14:ligatures w14:val="none"/>
          <w:rPrChange w:id="996" w:author="Soheila" w:date="2025-05-31T22:17:00Z" w16du:dateUtc="2025-05-31T18:47:00Z">
            <w:rPr>
              <w:rFonts w:ascii="Times New Roman" w:eastAsia="Calibri" w:hAnsi="Times New Roman" w:cs="B Lotus"/>
              <w:kern w:val="0"/>
              <w:sz w:val="26"/>
              <w:szCs w:val="26"/>
              <w:highlight w:val="yellow"/>
              <w:rtl/>
              <w:lang w:bidi="fa-IR"/>
              <w14:ligatures w14:val="none"/>
            </w:rPr>
          </w:rPrChange>
        </w:rPr>
        <w:t>تمرين کشش</w:t>
      </w:r>
      <w:r w:rsidR="00DD2FFB" w:rsidRPr="00262285">
        <w:rPr>
          <w:rFonts w:ascii="Times New Roman" w:eastAsia="Calibri" w:hAnsi="Times New Roman" w:cs="B Lotus" w:hint="cs"/>
          <w:kern w:val="0"/>
          <w:sz w:val="26"/>
          <w:szCs w:val="26"/>
          <w:rtl/>
          <w:lang w:bidi="fa-IR"/>
          <w14:ligatures w14:val="none"/>
          <w:rPrChange w:id="997"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DD2FFB" w:rsidRPr="00262285">
        <w:rPr>
          <w:rFonts w:ascii="Times New Roman" w:eastAsia="Calibri" w:hAnsi="Times New Roman" w:cs="B Lotus"/>
          <w:kern w:val="0"/>
          <w:sz w:val="26"/>
          <w:szCs w:val="26"/>
          <w:lang w:bidi="fa-IR"/>
          <w14:ligatures w14:val="none"/>
          <w:rPrChange w:id="998" w:author="Soheila" w:date="2025-05-31T22:17:00Z" w16du:dateUtc="2025-05-31T18:47:00Z">
            <w:rPr>
              <w:rFonts w:ascii="Times New Roman" w:eastAsia="Calibri" w:hAnsi="Times New Roman" w:cs="B Lotus"/>
              <w:kern w:val="0"/>
              <w:sz w:val="26"/>
              <w:szCs w:val="26"/>
              <w:highlight w:val="yellow"/>
              <w:lang w:bidi="fa-IR"/>
              <w14:ligatures w14:val="none"/>
            </w:rPr>
          </w:rPrChange>
        </w:rPr>
        <w:t xml:space="preserve"> PNF</w:t>
      </w:r>
      <w:r w:rsidR="00DD2FFB" w:rsidRPr="00262285">
        <w:rPr>
          <w:rFonts w:ascii="Times New Roman" w:eastAsia="Calibri" w:hAnsi="Times New Roman" w:cs="B Lotus"/>
          <w:kern w:val="0"/>
          <w:sz w:val="26"/>
          <w:szCs w:val="26"/>
          <w:rtl/>
          <w:lang w:bidi="fa-IR"/>
          <w14:ligatures w14:val="none"/>
          <w:rPrChange w:id="999" w:author="Soheila" w:date="2025-05-31T22:17:00Z" w16du:dateUtc="2025-05-31T18:47:00Z">
            <w:rPr>
              <w:rFonts w:ascii="Times New Roman" w:eastAsia="Calibri" w:hAnsi="Times New Roman" w:cs="B Lotus"/>
              <w:kern w:val="0"/>
              <w:sz w:val="26"/>
              <w:szCs w:val="26"/>
              <w:highlight w:val="yellow"/>
              <w:rtl/>
              <w:lang w:bidi="fa-IR"/>
              <w14:ligatures w14:val="none"/>
            </w:rPr>
          </w:rPrChange>
        </w:rPr>
        <w:t>بدون رها ساز</w:t>
      </w:r>
      <w:r w:rsidR="00DD2FFB" w:rsidRPr="00262285">
        <w:rPr>
          <w:rFonts w:ascii="Times New Roman" w:eastAsia="Calibri" w:hAnsi="Times New Roman" w:cs="B Lotus" w:hint="cs"/>
          <w:kern w:val="0"/>
          <w:sz w:val="26"/>
          <w:szCs w:val="26"/>
          <w:rtl/>
          <w:lang w:bidi="fa-IR"/>
          <w14:ligatures w14:val="none"/>
          <w:rPrChange w:id="1000"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DD2FFB" w:rsidRPr="00262285">
        <w:rPr>
          <w:rFonts w:ascii="Times New Roman" w:eastAsia="Calibri" w:hAnsi="Times New Roman" w:cs="B Lotus"/>
          <w:kern w:val="0"/>
          <w:sz w:val="26"/>
          <w:szCs w:val="26"/>
          <w:rtl/>
          <w:lang w:bidi="fa-IR"/>
          <w14:ligatures w14:val="none"/>
          <w:rPrChange w:id="1001"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مايوفاشيال، تمرين کشش</w:t>
      </w:r>
      <w:r w:rsidR="00DD2FFB" w:rsidRPr="00262285">
        <w:rPr>
          <w:rFonts w:ascii="Times New Roman" w:eastAsia="Calibri" w:hAnsi="Times New Roman" w:cs="B Lotus" w:hint="cs"/>
          <w:kern w:val="0"/>
          <w:sz w:val="26"/>
          <w:szCs w:val="26"/>
          <w:rtl/>
          <w:lang w:bidi="fa-IR"/>
          <w14:ligatures w14:val="none"/>
          <w:rPrChange w:id="1002"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DD2FFB" w:rsidRPr="00262285">
        <w:rPr>
          <w:rFonts w:ascii="Times New Roman" w:eastAsia="Calibri" w:hAnsi="Times New Roman" w:cs="B Lotus"/>
          <w:kern w:val="0"/>
          <w:sz w:val="26"/>
          <w:szCs w:val="26"/>
          <w:lang w:bidi="fa-IR"/>
          <w14:ligatures w14:val="none"/>
          <w:rPrChange w:id="1003" w:author="Soheila" w:date="2025-05-31T22:17:00Z" w16du:dateUtc="2025-05-31T18:47:00Z">
            <w:rPr>
              <w:rFonts w:ascii="Times New Roman" w:eastAsia="Calibri" w:hAnsi="Times New Roman" w:cs="B Lotus"/>
              <w:kern w:val="0"/>
              <w:sz w:val="26"/>
              <w:szCs w:val="26"/>
              <w:highlight w:val="yellow"/>
              <w:lang w:bidi="fa-IR"/>
              <w14:ligatures w14:val="none"/>
            </w:rPr>
          </w:rPrChange>
        </w:rPr>
        <w:t>PNF</w:t>
      </w:r>
      <w:r w:rsidR="00DD2FFB" w:rsidRPr="00262285">
        <w:rPr>
          <w:rFonts w:ascii="Times New Roman" w:eastAsia="Calibri" w:hAnsi="Times New Roman" w:cs="B Lotus"/>
          <w:kern w:val="0"/>
          <w:sz w:val="26"/>
          <w:szCs w:val="26"/>
          <w:rtl/>
          <w:lang w:bidi="fa-IR"/>
          <w14:ligatures w14:val="none"/>
          <w:rPrChange w:id="1004"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با رها ساز</w:t>
      </w:r>
      <w:r w:rsidR="00DD2FFB" w:rsidRPr="00262285">
        <w:rPr>
          <w:rFonts w:ascii="Times New Roman" w:eastAsia="Calibri" w:hAnsi="Times New Roman" w:cs="B Lotus" w:hint="cs"/>
          <w:kern w:val="0"/>
          <w:sz w:val="26"/>
          <w:szCs w:val="26"/>
          <w:rtl/>
          <w:lang w:bidi="fa-IR"/>
          <w14:ligatures w14:val="none"/>
          <w:rPrChange w:id="1005"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DD2FFB" w:rsidRPr="00262285">
        <w:rPr>
          <w:rFonts w:ascii="Times New Roman" w:eastAsia="Calibri" w:hAnsi="Times New Roman" w:cs="B Lotus"/>
          <w:kern w:val="0"/>
          <w:sz w:val="26"/>
          <w:szCs w:val="26"/>
          <w:rtl/>
          <w:lang w:bidi="fa-IR"/>
          <w14:ligatures w14:val="none"/>
          <w:rPrChange w:id="1006"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مايوفاشيال و گروه کنترل</w:t>
      </w:r>
      <w:r w:rsidR="00A248CB" w:rsidRPr="00262285">
        <w:rPr>
          <w:rFonts w:ascii="Times New Roman" w:eastAsia="Calibri" w:hAnsi="Times New Roman" w:cs="B Lotus" w:hint="eastAsia"/>
          <w:kern w:val="0"/>
          <w:sz w:val="26"/>
          <w:szCs w:val="26"/>
          <w:rtl/>
          <w:lang w:bidi="fa-IR"/>
          <w14:ligatures w14:val="none"/>
          <w:rPrChange w:id="1007" w:author="Soheila" w:date="2025-05-31T22:17:00Z" w16du:dateUtc="2025-05-31T18:47:00Z">
            <w:rPr>
              <w:rFonts w:ascii="Times New Roman" w:eastAsia="Calibri" w:hAnsi="Times New Roman" w:cs="B Lotus" w:hint="eastAsia"/>
              <w:kern w:val="0"/>
              <w:sz w:val="26"/>
              <w:szCs w:val="26"/>
              <w:highlight w:val="yellow"/>
              <w:rtl/>
              <w:lang w:bidi="fa-IR"/>
              <w14:ligatures w14:val="none"/>
            </w:rPr>
          </w:rPrChange>
        </w:rPr>
        <w:t>،</w:t>
      </w:r>
      <w:r w:rsidR="00A248CB" w:rsidRPr="00262285">
        <w:rPr>
          <w:rFonts w:ascii="Times New Roman" w:eastAsia="Calibri" w:hAnsi="Times New Roman" w:cs="B Lotus"/>
          <w:kern w:val="0"/>
          <w:sz w:val="26"/>
          <w:szCs w:val="26"/>
          <w:rtl/>
          <w:lang w:bidi="fa-IR"/>
          <w14:ligatures w14:val="none"/>
          <w:rPrChange w:id="1008"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به روش تصادف</w:t>
      </w:r>
      <w:r w:rsidR="00A248CB" w:rsidRPr="00262285">
        <w:rPr>
          <w:rFonts w:ascii="Times New Roman" w:eastAsia="Calibri" w:hAnsi="Times New Roman" w:cs="B Lotus" w:hint="cs"/>
          <w:kern w:val="0"/>
          <w:sz w:val="26"/>
          <w:szCs w:val="26"/>
          <w:rtl/>
          <w:lang w:bidi="fa-IR"/>
          <w14:ligatures w14:val="none"/>
          <w:rPrChange w:id="1009"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A248CB" w:rsidRPr="00262285">
        <w:rPr>
          <w:rFonts w:ascii="Times New Roman" w:eastAsia="Calibri" w:hAnsi="Times New Roman" w:cs="B Lotus"/>
          <w:kern w:val="0"/>
          <w:sz w:val="26"/>
          <w:szCs w:val="26"/>
          <w:rtl/>
          <w:lang w:bidi="fa-IR"/>
          <w14:ligatures w14:val="none"/>
          <w:rPrChange w:id="1010"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ساده انجام شد. بد</w:t>
      </w:r>
      <w:r w:rsidR="00A248CB" w:rsidRPr="00262285">
        <w:rPr>
          <w:rFonts w:ascii="Times New Roman" w:eastAsia="Calibri" w:hAnsi="Times New Roman" w:cs="B Lotus" w:hint="cs"/>
          <w:kern w:val="0"/>
          <w:sz w:val="26"/>
          <w:szCs w:val="26"/>
          <w:rtl/>
          <w:lang w:bidi="fa-IR"/>
          <w14:ligatures w14:val="none"/>
          <w:rPrChange w:id="1011"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A248CB" w:rsidRPr="00262285">
        <w:rPr>
          <w:rFonts w:ascii="Times New Roman" w:eastAsia="Calibri" w:hAnsi="Times New Roman" w:cs="B Lotus" w:hint="eastAsia"/>
          <w:kern w:val="0"/>
          <w:sz w:val="26"/>
          <w:szCs w:val="26"/>
          <w:rtl/>
          <w:lang w:bidi="fa-IR"/>
          <w14:ligatures w14:val="none"/>
          <w:rPrChange w:id="1012" w:author="Soheila" w:date="2025-05-31T22:17:00Z" w16du:dateUtc="2025-05-31T18:47:00Z">
            <w:rPr>
              <w:rFonts w:ascii="Times New Roman" w:eastAsia="Calibri" w:hAnsi="Times New Roman" w:cs="B Lotus" w:hint="eastAsia"/>
              <w:kern w:val="0"/>
              <w:sz w:val="26"/>
              <w:szCs w:val="26"/>
              <w:highlight w:val="yellow"/>
              <w:rtl/>
              <w:lang w:bidi="fa-IR"/>
              <w14:ligatures w14:val="none"/>
            </w:rPr>
          </w:rPrChange>
        </w:rPr>
        <w:t>ن</w:t>
      </w:r>
      <w:r w:rsidR="00A248CB" w:rsidRPr="00262285">
        <w:rPr>
          <w:rFonts w:ascii="Times New Roman" w:eastAsia="Calibri" w:hAnsi="Times New Roman" w:cs="B Lotus"/>
          <w:kern w:val="0"/>
          <w:sz w:val="26"/>
          <w:szCs w:val="26"/>
          <w:rtl/>
          <w:lang w:bidi="fa-IR"/>
          <w14:ligatures w14:val="none"/>
          <w:rPrChange w:id="1013"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منظور، ابتدا به هر </w:t>
      </w:r>
      <w:r w:rsidR="00A248CB" w:rsidRPr="00262285">
        <w:rPr>
          <w:rFonts w:ascii="Times New Roman" w:eastAsia="Calibri" w:hAnsi="Times New Roman" w:cs="B Lotus" w:hint="cs"/>
          <w:kern w:val="0"/>
          <w:sz w:val="26"/>
          <w:szCs w:val="26"/>
          <w:rtl/>
          <w:lang w:bidi="fa-IR"/>
          <w14:ligatures w14:val="none"/>
          <w:rPrChange w:id="1014"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A248CB" w:rsidRPr="00262285">
        <w:rPr>
          <w:rFonts w:ascii="Times New Roman" w:eastAsia="Calibri" w:hAnsi="Times New Roman" w:cs="B Lotus" w:hint="eastAsia"/>
          <w:kern w:val="0"/>
          <w:sz w:val="26"/>
          <w:szCs w:val="26"/>
          <w:rtl/>
          <w:lang w:bidi="fa-IR"/>
          <w14:ligatures w14:val="none"/>
          <w:rPrChange w:id="1015" w:author="Soheila" w:date="2025-05-31T22:17:00Z" w16du:dateUtc="2025-05-31T18:47:00Z">
            <w:rPr>
              <w:rFonts w:ascii="Times New Roman" w:eastAsia="Calibri" w:hAnsi="Times New Roman" w:cs="B Lotus" w:hint="eastAsia"/>
              <w:kern w:val="0"/>
              <w:sz w:val="26"/>
              <w:szCs w:val="26"/>
              <w:highlight w:val="yellow"/>
              <w:rtl/>
              <w:lang w:bidi="fa-IR"/>
              <w14:ligatures w14:val="none"/>
            </w:rPr>
          </w:rPrChange>
        </w:rPr>
        <w:t>ک</w:t>
      </w:r>
      <w:r w:rsidR="00A248CB" w:rsidRPr="00262285">
        <w:rPr>
          <w:rFonts w:ascii="Times New Roman" w:eastAsia="Calibri" w:hAnsi="Times New Roman" w:cs="B Lotus"/>
          <w:kern w:val="0"/>
          <w:sz w:val="26"/>
          <w:szCs w:val="26"/>
          <w:rtl/>
          <w:lang w:bidi="fa-IR"/>
          <w14:ligatures w14:val="none"/>
          <w:rPrChange w:id="1016"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از 36 نفر </w:t>
      </w:r>
      <w:r w:rsidR="00A248CB" w:rsidRPr="00262285">
        <w:rPr>
          <w:rFonts w:ascii="Times New Roman" w:eastAsia="Calibri" w:hAnsi="Times New Roman" w:cs="B Lotus" w:hint="cs"/>
          <w:kern w:val="0"/>
          <w:sz w:val="26"/>
          <w:szCs w:val="26"/>
          <w:rtl/>
          <w:lang w:bidi="fa-IR"/>
          <w14:ligatures w14:val="none"/>
          <w:rPrChange w:id="1017"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A248CB" w:rsidRPr="00262285">
        <w:rPr>
          <w:rFonts w:ascii="Times New Roman" w:eastAsia="Calibri" w:hAnsi="Times New Roman" w:cs="B Lotus" w:hint="eastAsia"/>
          <w:kern w:val="0"/>
          <w:sz w:val="26"/>
          <w:szCs w:val="26"/>
          <w:rtl/>
          <w:lang w:bidi="fa-IR"/>
          <w14:ligatures w14:val="none"/>
          <w:rPrChange w:id="1018" w:author="Soheila" w:date="2025-05-31T22:17:00Z" w16du:dateUtc="2025-05-31T18:47:00Z">
            <w:rPr>
              <w:rFonts w:ascii="Times New Roman" w:eastAsia="Calibri" w:hAnsi="Times New Roman" w:cs="B Lotus" w:hint="eastAsia"/>
              <w:kern w:val="0"/>
              <w:sz w:val="26"/>
              <w:szCs w:val="26"/>
              <w:highlight w:val="yellow"/>
              <w:rtl/>
              <w:lang w:bidi="fa-IR"/>
              <w14:ligatures w14:val="none"/>
            </w:rPr>
          </w:rPrChange>
        </w:rPr>
        <w:t>ک</w:t>
      </w:r>
      <w:r w:rsidR="00A248CB" w:rsidRPr="00262285">
        <w:rPr>
          <w:rFonts w:ascii="Times New Roman" w:eastAsia="Calibri" w:hAnsi="Times New Roman" w:cs="B Lotus"/>
          <w:kern w:val="0"/>
          <w:sz w:val="26"/>
          <w:szCs w:val="26"/>
          <w:rtl/>
          <w:lang w:bidi="fa-IR"/>
          <w14:ligatures w14:val="none"/>
          <w:rPrChange w:id="1019"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کد عدد</w:t>
      </w:r>
      <w:r w:rsidR="00A248CB" w:rsidRPr="00262285">
        <w:rPr>
          <w:rFonts w:ascii="Times New Roman" w:eastAsia="Calibri" w:hAnsi="Times New Roman" w:cs="B Lotus" w:hint="cs"/>
          <w:kern w:val="0"/>
          <w:sz w:val="26"/>
          <w:szCs w:val="26"/>
          <w:rtl/>
          <w:lang w:bidi="fa-IR"/>
          <w14:ligatures w14:val="none"/>
          <w:rPrChange w:id="1020" w:author="Soheila" w:date="2025-05-31T22:17:00Z" w16du:dateUtc="2025-05-31T18:47:00Z">
            <w:rPr>
              <w:rFonts w:ascii="Times New Roman" w:eastAsia="Calibri" w:hAnsi="Times New Roman" w:cs="B Lotus" w:hint="cs"/>
              <w:kern w:val="0"/>
              <w:sz w:val="26"/>
              <w:szCs w:val="26"/>
              <w:highlight w:val="yellow"/>
              <w:rtl/>
              <w:lang w:bidi="fa-IR"/>
              <w14:ligatures w14:val="none"/>
            </w:rPr>
          </w:rPrChange>
        </w:rPr>
        <w:t>ی</w:t>
      </w:r>
      <w:r w:rsidR="00A248CB" w:rsidRPr="00262285">
        <w:rPr>
          <w:rFonts w:ascii="Times New Roman" w:eastAsia="Calibri" w:hAnsi="Times New Roman" w:cs="B Lotus"/>
          <w:kern w:val="0"/>
          <w:sz w:val="26"/>
          <w:szCs w:val="26"/>
          <w:rtl/>
          <w:lang w:bidi="fa-IR"/>
          <w14:ligatures w14:val="none"/>
          <w:rPrChange w:id="1021"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از 1 تا 36 اختصاص داده شد. سپس با استفاده از تابع </w:t>
      </w:r>
      <w:r w:rsidR="00A248CB" w:rsidRPr="00262285">
        <w:rPr>
          <w:rFonts w:ascii="Times New Roman" w:eastAsia="Calibri" w:hAnsi="Times New Roman" w:cs="B Lotus"/>
          <w:kern w:val="0"/>
          <w:sz w:val="26"/>
          <w:szCs w:val="26"/>
          <w:lang w:bidi="fa-IR"/>
          <w14:ligatures w14:val="none"/>
          <w:rPrChange w:id="1022" w:author="Soheila" w:date="2025-05-31T22:17:00Z" w16du:dateUtc="2025-05-31T18:47:00Z">
            <w:rPr>
              <w:rFonts w:ascii="Times New Roman" w:eastAsia="Calibri" w:hAnsi="Times New Roman" w:cs="B Lotus"/>
              <w:kern w:val="0"/>
              <w:sz w:val="26"/>
              <w:szCs w:val="26"/>
              <w:highlight w:val="yellow"/>
              <w:lang w:bidi="fa-IR"/>
              <w14:ligatures w14:val="none"/>
            </w:rPr>
          </w:rPrChange>
        </w:rPr>
        <w:t>RAND</w:t>
      </w:r>
      <w:r w:rsidR="00A248CB" w:rsidRPr="00262285">
        <w:rPr>
          <w:rFonts w:ascii="Times New Roman" w:eastAsia="Calibri" w:hAnsi="Times New Roman" w:cs="B Lotus"/>
          <w:kern w:val="0"/>
          <w:sz w:val="26"/>
          <w:szCs w:val="26"/>
          <w:rtl/>
          <w:lang w:bidi="fa-IR"/>
          <w14:ligatures w14:val="none"/>
          <w:rPrChange w:id="1023" w:author="Soheila" w:date="2025-05-31T22:17:00Z" w16du:dateUtc="2025-05-31T18:47:00Z">
            <w:rPr>
              <w:rFonts w:ascii="Times New Roman" w:eastAsia="Calibri" w:hAnsi="Times New Roman" w:cs="B Lotus"/>
              <w:kern w:val="0"/>
              <w:sz w:val="26"/>
              <w:szCs w:val="26"/>
              <w:highlight w:val="yellow"/>
              <w:rtl/>
              <w:lang w:bidi="fa-IR"/>
              <w14:ligatures w14:val="none"/>
            </w:rPr>
          </w:rPrChange>
        </w:rPr>
        <w:t xml:space="preserve"> در نرم افزار </w:t>
      </w:r>
      <w:r w:rsidR="00A248CB" w:rsidRPr="00262285">
        <w:rPr>
          <w:rFonts w:ascii="Times New Roman" w:eastAsia="Calibri" w:hAnsi="Times New Roman" w:cs="B Lotus"/>
          <w:kern w:val="0"/>
          <w:sz w:val="26"/>
          <w:szCs w:val="26"/>
          <w:lang w:bidi="fa-IR"/>
          <w14:ligatures w14:val="none"/>
          <w:rPrChange w:id="1024" w:author="Soheila" w:date="2025-05-31T22:17:00Z" w16du:dateUtc="2025-05-31T18:47:00Z">
            <w:rPr>
              <w:rFonts w:ascii="Times New Roman" w:eastAsia="Calibri" w:hAnsi="Times New Roman" w:cs="B Lotus"/>
              <w:kern w:val="0"/>
              <w:sz w:val="26"/>
              <w:szCs w:val="26"/>
              <w:highlight w:val="yellow"/>
              <w:lang w:bidi="fa-IR"/>
              <w14:ligatures w14:val="none"/>
            </w:rPr>
          </w:rPrChange>
        </w:rPr>
        <w:t>Excel</w:t>
      </w:r>
      <w:r w:rsidR="00A248CB" w:rsidRPr="00262285">
        <w:rPr>
          <w:rFonts w:ascii="Times New Roman" w:eastAsia="Calibri" w:hAnsi="Times New Roman" w:cs="B Lotus" w:hint="eastAsia"/>
          <w:kern w:val="0"/>
          <w:sz w:val="26"/>
          <w:szCs w:val="26"/>
          <w:rtl/>
          <w:lang w:val="de-DE" w:bidi="fa-IR"/>
          <w14:ligatures w14:val="none"/>
          <w:rPrChange w:id="1025"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w:t>
      </w:r>
      <w:r w:rsidR="00A248CB" w:rsidRPr="00262285">
        <w:rPr>
          <w:rFonts w:ascii="Times New Roman" w:eastAsia="Calibri" w:hAnsi="Times New Roman" w:cs="B Lotus"/>
          <w:kern w:val="0"/>
          <w:sz w:val="26"/>
          <w:szCs w:val="26"/>
          <w:rtl/>
          <w:lang w:val="de-DE" w:bidi="fa-IR"/>
          <w14:ligatures w14:val="none"/>
          <w:rPrChange w:id="102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2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فهرست</w:t>
      </w:r>
      <w:r w:rsidR="00A248CB" w:rsidRPr="00262285">
        <w:rPr>
          <w:rFonts w:ascii="Times New Roman" w:eastAsia="Calibri" w:hAnsi="Times New Roman" w:cs="B Lotus" w:hint="cs"/>
          <w:kern w:val="0"/>
          <w:sz w:val="26"/>
          <w:szCs w:val="26"/>
          <w:rtl/>
          <w:lang w:val="de-DE" w:bidi="fa-IR"/>
          <w14:ligatures w14:val="none"/>
          <w:rPrChange w:id="1028"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2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3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از</w:t>
      </w:r>
      <w:r w:rsidR="00A248CB" w:rsidRPr="00262285">
        <w:rPr>
          <w:rFonts w:ascii="Times New Roman" w:eastAsia="Calibri" w:hAnsi="Times New Roman" w:cs="B Lotus"/>
          <w:kern w:val="0"/>
          <w:sz w:val="26"/>
          <w:szCs w:val="26"/>
          <w:rtl/>
          <w:lang w:val="de-DE" w:bidi="fa-IR"/>
          <w14:ligatures w14:val="none"/>
          <w:rPrChange w:id="103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3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اعداد</w:t>
      </w:r>
      <w:r w:rsidR="00A248CB" w:rsidRPr="00262285">
        <w:rPr>
          <w:rFonts w:ascii="Times New Roman" w:eastAsia="Calibri" w:hAnsi="Times New Roman" w:cs="B Lotus"/>
          <w:kern w:val="0"/>
          <w:sz w:val="26"/>
          <w:szCs w:val="26"/>
          <w:rtl/>
          <w:lang w:val="de-DE" w:bidi="fa-IR"/>
          <w14:ligatures w14:val="none"/>
          <w:rPrChange w:id="103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3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تصادف</w:t>
      </w:r>
      <w:r w:rsidR="00A248CB" w:rsidRPr="00262285">
        <w:rPr>
          <w:rFonts w:ascii="Times New Roman" w:eastAsia="Calibri" w:hAnsi="Times New Roman" w:cs="B Lotus" w:hint="cs"/>
          <w:kern w:val="0"/>
          <w:sz w:val="26"/>
          <w:szCs w:val="26"/>
          <w:rtl/>
          <w:lang w:val="de-DE" w:bidi="fa-IR"/>
          <w14:ligatures w14:val="none"/>
          <w:rPrChange w:id="1035"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3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3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برا</w:t>
      </w:r>
      <w:r w:rsidR="00A248CB" w:rsidRPr="00262285">
        <w:rPr>
          <w:rFonts w:ascii="Times New Roman" w:eastAsia="Calibri" w:hAnsi="Times New Roman" w:cs="B Lotus" w:hint="cs"/>
          <w:kern w:val="0"/>
          <w:sz w:val="26"/>
          <w:szCs w:val="26"/>
          <w:rtl/>
          <w:lang w:val="de-DE" w:bidi="fa-IR"/>
          <w14:ligatures w14:val="none"/>
          <w:rPrChange w:id="1038"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3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4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کدها</w:t>
      </w:r>
      <w:r w:rsidR="00A248CB" w:rsidRPr="00262285">
        <w:rPr>
          <w:rFonts w:ascii="Times New Roman" w:eastAsia="Calibri" w:hAnsi="Times New Roman" w:cs="B Lotus"/>
          <w:kern w:val="0"/>
          <w:sz w:val="26"/>
          <w:szCs w:val="26"/>
          <w:rtl/>
          <w:lang w:val="de-DE" w:bidi="fa-IR"/>
          <w14:ligatures w14:val="none"/>
          <w:rPrChange w:id="104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4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تول</w:t>
      </w:r>
      <w:r w:rsidR="00A248CB" w:rsidRPr="00262285">
        <w:rPr>
          <w:rFonts w:ascii="Times New Roman" w:eastAsia="Calibri" w:hAnsi="Times New Roman" w:cs="B Lotus" w:hint="cs"/>
          <w:kern w:val="0"/>
          <w:sz w:val="26"/>
          <w:szCs w:val="26"/>
          <w:rtl/>
          <w:lang w:val="de-DE" w:bidi="fa-IR"/>
          <w14:ligatures w14:val="none"/>
          <w:rPrChange w:id="1043"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04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د</w:t>
      </w:r>
      <w:r w:rsidR="00A248CB" w:rsidRPr="00262285">
        <w:rPr>
          <w:rFonts w:ascii="Times New Roman" w:eastAsia="Calibri" w:hAnsi="Times New Roman" w:cs="B Lotus"/>
          <w:kern w:val="0"/>
          <w:sz w:val="26"/>
          <w:szCs w:val="26"/>
          <w:rtl/>
          <w:lang w:val="de-DE" w:bidi="fa-IR"/>
          <w14:ligatures w14:val="none"/>
          <w:rPrChange w:id="104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4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شد</w:t>
      </w:r>
      <w:r w:rsidR="00A248CB" w:rsidRPr="00262285">
        <w:rPr>
          <w:rFonts w:ascii="Times New Roman" w:eastAsia="Calibri" w:hAnsi="Times New Roman" w:cs="B Lotus"/>
          <w:kern w:val="0"/>
          <w:sz w:val="26"/>
          <w:szCs w:val="26"/>
          <w:rtl/>
          <w:lang w:val="de-DE" w:bidi="fa-IR"/>
          <w14:ligatures w14:val="none"/>
          <w:rPrChange w:id="104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4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و</w:t>
      </w:r>
      <w:r w:rsidR="00A248CB" w:rsidRPr="00262285">
        <w:rPr>
          <w:rFonts w:ascii="Times New Roman" w:eastAsia="Calibri" w:hAnsi="Times New Roman" w:cs="B Lotus"/>
          <w:kern w:val="0"/>
          <w:sz w:val="26"/>
          <w:szCs w:val="26"/>
          <w:rtl/>
          <w:lang w:val="de-DE" w:bidi="fa-IR"/>
          <w14:ligatures w14:val="none"/>
          <w:rPrChange w:id="104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5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شرکت</w:t>
      </w:r>
      <w:r w:rsidR="00A248CB" w:rsidRPr="00262285">
        <w:rPr>
          <w:rFonts w:ascii="Times New Roman" w:eastAsia="Calibri" w:hAnsi="Times New Roman" w:cs="B Lotus"/>
          <w:kern w:val="0"/>
          <w:sz w:val="26"/>
          <w:szCs w:val="26"/>
          <w:rtl/>
          <w:lang w:val="de-DE" w:bidi="fa-IR"/>
          <w14:ligatures w14:val="none"/>
          <w:rPrChange w:id="105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5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کنندگان</w:t>
      </w:r>
      <w:r w:rsidR="00A248CB" w:rsidRPr="00262285">
        <w:rPr>
          <w:rFonts w:ascii="Times New Roman" w:eastAsia="Calibri" w:hAnsi="Times New Roman" w:cs="B Lotus"/>
          <w:kern w:val="0"/>
          <w:sz w:val="26"/>
          <w:szCs w:val="26"/>
          <w:rtl/>
          <w:lang w:val="de-DE" w:bidi="fa-IR"/>
          <w14:ligatures w14:val="none"/>
          <w:rPrChange w:id="105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5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براساس</w:t>
      </w:r>
      <w:r w:rsidR="00A248CB" w:rsidRPr="00262285">
        <w:rPr>
          <w:rFonts w:ascii="Times New Roman" w:eastAsia="Calibri" w:hAnsi="Times New Roman" w:cs="B Lotus"/>
          <w:kern w:val="0"/>
          <w:sz w:val="26"/>
          <w:szCs w:val="26"/>
          <w:rtl/>
          <w:lang w:val="de-DE" w:bidi="fa-IR"/>
          <w14:ligatures w14:val="none"/>
          <w:rPrChange w:id="105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5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رتبه</w:t>
      </w:r>
      <w:r w:rsidR="00A248CB" w:rsidRPr="00262285">
        <w:rPr>
          <w:rFonts w:ascii="Times New Roman" w:eastAsia="Calibri" w:hAnsi="Times New Roman" w:cs="B Lotus"/>
          <w:kern w:val="0"/>
          <w:sz w:val="26"/>
          <w:szCs w:val="26"/>
          <w:rtl/>
          <w:lang w:val="de-DE" w:bidi="fa-IR"/>
          <w14:ligatures w14:val="none"/>
          <w:rPrChange w:id="105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5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بند</w:t>
      </w:r>
      <w:r w:rsidR="00A248CB" w:rsidRPr="00262285">
        <w:rPr>
          <w:rFonts w:ascii="Times New Roman" w:eastAsia="Calibri" w:hAnsi="Times New Roman" w:cs="B Lotus" w:hint="cs"/>
          <w:kern w:val="0"/>
          <w:sz w:val="26"/>
          <w:szCs w:val="26"/>
          <w:rtl/>
          <w:lang w:val="de-DE" w:bidi="fa-IR"/>
          <w14:ligatures w14:val="none"/>
          <w:rPrChange w:id="1059"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60"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6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اعداد</w:t>
      </w:r>
      <w:r w:rsidR="00A248CB" w:rsidRPr="00262285">
        <w:rPr>
          <w:rFonts w:ascii="Times New Roman" w:eastAsia="Calibri" w:hAnsi="Times New Roman" w:cs="B Lotus"/>
          <w:kern w:val="0"/>
          <w:sz w:val="26"/>
          <w:szCs w:val="26"/>
          <w:rtl/>
          <w:lang w:val="de-DE" w:bidi="fa-IR"/>
          <w14:ligatures w14:val="none"/>
          <w:rPrChange w:id="1062"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6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تصادف،</w:t>
      </w:r>
      <w:r w:rsidR="00A248CB" w:rsidRPr="00262285">
        <w:rPr>
          <w:rFonts w:ascii="Times New Roman" w:eastAsia="Calibri" w:hAnsi="Times New Roman" w:cs="B Lotus"/>
          <w:kern w:val="0"/>
          <w:sz w:val="26"/>
          <w:szCs w:val="26"/>
          <w:rtl/>
          <w:lang w:val="de-DE" w:bidi="fa-IR"/>
          <w14:ligatures w14:val="none"/>
          <w:rPrChange w:id="1064"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65"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به</w:t>
      </w:r>
      <w:r w:rsidR="00A248CB" w:rsidRPr="00262285">
        <w:rPr>
          <w:rFonts w:ascii="Times New Roman" w:eastAsia="Calibri" w:hAnsi="Times New Roman" w:cs="B Lotus"/>
          <w:kern w:val="0"/>
          <w:sz w:val="26"/>
          <w:szCs w:val="26"/>
          <w:rtl/>
          <w:lang w:val="de-DE" w:bidi="fa-IR"/>
          <w14:ligatures w14:val="none"/>
          <w:rPrChange w:id="106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6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ترت</w:t>
      </w:r>
      <w:r w:rsidR="00A248CB" w:rsidRPr="00262285">
        <w:rPr>
          <w:rFonts w:ascii="Times New Roman" w:eastAsia="Calibri" w:hAnsi="Times New Roman" w:cs="B Lotus" w:hint="cs"/>
          <w:kern w:val="0"/>
          <w:sz w:val="26"/>
          <w:szCs w:val="26"/>
          <w:rtl/>
          <w:lang w:val="de-DE" w:bidi="fa-IR"/>
          <w14:ligatures w14:val="none"/>
          <w:rPrChange w:id="1068"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069"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w:t>
      </w:r>
      <w:r w:rsidR="00A248CB" w:rsidRPr="00262285">
        <w:rPr>
          <w:rFonts w:ascii="Times New Roman" w:eastAsia="Calibri" w:hAnsi="Times New Roman" w:cs="B Lotus"/>
          <w:kern w:val="0"/>
          <w:sz w:val="26"/>
          <w:szCs w:val="26"/>
          <w:rtl/>
          <w:lang w:val="de-DE" w:bidi="fa-IR"/>
          <w14:ligatures w14:val="none"/>
          <w:rPrChange w:id="1070"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7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و</w:t>
      </w:r>
      <w:r w:rsidR="00A248CB" w:rsidRPr="00262285">
        <w:rPr>
          <w:rFonts w:ascii="Times New Roman" w:eastAsia="Calibri" w:hAnsi="Times New Roman" w:cs="B Lotus"/>
          <w:kern w:val="0"/>
          <w:sz w:val="26"/>
          <w:szCs w:val="26"/>
          <w:rtl/>
          <w:lang w:val="de-DE" w:bidi="fa-IR"/>
          <w14:ligatures w14:val="none"/>
          <w:rPrChange w:id="1072"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7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به</w:t>
      </w:r>
      <w:r w:rsidR="00A248CB" w:rsidRPr="00262285">
        <w:rPr>
          <w:rFonts w:ascii="Times New Roman" w:eastAsia="Calibri" w:hAnsi="Times New Roman" w:cs="B Lotus"/>
          <w:kern w:val="0"/>
          <w:sz w:val="26"/>
          <w:szCs w:val="26"/>
          <w:rtl/>
          <w:lang w:val="de-DE" w:bidi="fa-IR"/>
          <w14:ligatures w14:val="none"/>
          <w:rPrChange w:id="1074"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75"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صورت</w:t>
      </w:r>
      <w:r w:rsidR="00A248CB" w:rsidRPr="00262285">
        <w:rPr>
          <w:rFonts w:ascii="Times New Roman" w:eastAsia="Calibri" w:hAnsi="Times New Roman" w:cs="B Lotus"/>
          <w:kern w:val="0"/>
          <w:sz w:val="26"/>
          <w:szCs w:val="26"/>
          <w:rtl/>
          <w:lang w:val="de-DE" w:bidi="fa-IR"/>
          <w14:ligatures w14:val="none"/>
          <w:rPrChange w:id="107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7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مساو</w:t>
      </w:r>
      <w:r w:rsidR="00A248CB" w:rsidRPr="00262285">
        <w:rPr>
          <w:rFonts w:ascii="Times New Roman" w:eastAsia="Calibri" w:hAnsi="Times New Roman" w:cs="B Lotus" w:hint="cs"/>
          <w:kern w:val="0"/>
          <w:sz w:val="26"/>
          <w:szCs w:val="26"/>
          <w:rtl/>
          <w:lang w:val="de-DE" w:bidi="fa-IR"/>
          <w14:ligatures w14:val="none"/>
          <w:rPrChange w:id="1078"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7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(12 </w:t>
      </w:r>
      <w:r w:rsidR="00A248CB" w:rsidRPr="00262285">
        <w:rPr>
          <w:rFonts w:ascii="Times New Roman" w:eastAsia="Calibri" w:hAnsi="Times New Roman" w:cs="B Lotus" w:hint="eastAsia"/>
          <w:kern w:val="0"/>
          <w:sz w:val="26"/>
          <w:szCs w:val="26"/>
          <w:rtl/>
          <w:lang w:val="de-DE" w:bidi="fa-IR"/>
          <w14:ligatures w14:val="none"/>
          <w:rPrChange w:id="108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نفر</w:t>
      </w:r>
      <w:r w:rsidR="00A248CB" w:rsidRPr="00262285">
        <w:rPr>
          <w:rFonts w:ascii="Times New Roman" w:eastAsia="Calibri" w:hAnsi="Times New Roman" w:cs="B Lotus"/>
          <w:kern w:val="0"/>
          <w:sz w:val="26"/>
          <w:szCs w:val="26"/>
          <w:rtl/>
          <w:lang w:val="de-DE" w:bidi="fa-IR"/>
          <w14:ligatures w14:val="none"/>
          <w:rPrChange w:id="108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8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در</w:t>
      </w:r>
      <w:r w:rsidR="00A248CB" w:rsidRPr="00262285">
        <w:rPr>
          <w:rFonts w:ascii="Times New Roman" w:eastAsia="Calibri" w:hAnsi="Times New Roman" w:cs="B Lotus"/>
          <w:kern w:val="0"/>
          <w:sz w:val="26"/>
          <w:szCs w:val="26"/>
          <w:rtl/>
          <w:lang w:val="de-DE" w:bidi="fa-IR"/>
          <w14:ligatures w14:val="none"/>
          <w:rPrChange w:id="108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8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هر</w:t>
      </w:r>
      <w:r w:rsidR="00A248CB" w:rsidRPr="00262285">
        <w:rPr>
          <w:rFonts w:ascii="Times New Roman" w:eastAsia="Calibri" w:hAnsi="Times New Roman" w:cs="B Lotus"/>
          <w:kern w:val="0"/>
          <w:sz w:val="26"/>
          <w:szCs w:val="26"/>
          <w:rtl/>
          <w:lang w:val="de-DE" w:bidi="fa-IR"/>
          <w14:ligatures w14:val="none"/>
          <w:rPrChange w:id="108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8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گروه</w:t>
      </w:r>
      <w:r w:rsidR="00A248CB" w:rsidRPr="00262285">
        <w:rPr>
          <w:rFonts w:ascii="Times New Roman" w:eastAsia="Calibri" w:hAnsi="Times New Roman" w:cs="B Lotus"/>
          <w:kern w:val="0"/>
          <w:sz w:val="26"/>
          <w:szCs w:val="26"/>
          <w:rtl/>
          <w:lang w:val="de-DE" w:bidi="fa-IR"/>
          <w14:ligatures w14:val="none"/>
          <w:rPrChange w:id="108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8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در</w:t>
      </w:r>
      <w:r w:rsidR="00A248CB" w:rsidRPr="00262285">
        <w:rPr>
          <w:rFonts w:ascii="Times New Roman" w:eastAsia="Calibri" w:hAnsi="Times New Roman" w:cs="B Lotus"/>
          <w:kern w:val="0"/>
          <w:sz w:val="26"/>
          <w:szCs w:val="26"/>
          <w:rtl/>
          <w:lang w:val="de-DE" w:bidi="fa-IR"/>
          <w14:ligatures w14:val="none"/>
          <w:rPrChange w:id="108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cs"/>
          <w:kern w:val="0"/>
          <w:sz w:val="26"/>
          <w:szCs w:val="26"/>
          <w:rtl/>
          <w:lang w:val="de-DE" w:bidi="fa-IR"/>
          <w14:ligatures w14:val="none"/>
          <w:rPrChange w:id="1090"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09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w:t>
      </w:r>
      <w:r w:rsidR="00A248CB" w:rsidRPr="00262285">
        <w:rPr>
          <w:rFonts w:ascii="Times New Roman" w:eastAsia="Calibri" w:hAnsi="Times New Roman" w:cs="B Lotus" w:hint="cs"/>
          <w:kern w:val="0"/>
          <w:sz w:val="26"/>
          <w:szCs w:val="26"/>
          <w:rtl/>
          <w:lang w:val="de-DE" w:bidi="fa-IR"/>
          <w14:ligatures w14:val="none"/>
          <w:rPrChange w:id="1092"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09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9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از</w:t>
      </w:r>
      <w:r w:rsidR="00A248CB" w:rsidRPr="00262285">
        <w:rPr>
          <w:rFonts w:ascii="Times New Roman" w:eastAsia="Calibri" w:hAnsi="Times New Roman" w:cs="B Lotus"/>
          <w:kern w:val="0"/>
          <w:sz w:val="26"/>
          <w:szCs w:val="26"/>
          <w:rtl/>
          <w:lang w:val="de-DE" w:bidi="fa-IR"/>
          <w14:ligatures w14:val="none"/>
          <w:rPrChange w:id="109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9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سه</w:t>
      </w:r>
      <w:r w:rsidR="00A248CB" w:rsidRPr="00262285">
        <w:rPr>
          <w:rFonts w:ascii="Times New Roman" w:eastAsia="Calibri" w:hAnsi="Times New Roman" w:cs="B Lotus"/>
          <w:kern w:val="0"/>
          <w:sz w:val="26"/>
          <w:szCs w:val="26"/>
          <w:rtl/>
          <w:lang w:val="de-DE" w:bidi="fa-IR"/>
          <w14:ligatures w14:val="none"/>
          <w:rPrChange w:id="109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09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گروه</w:t>
      </w:r>
      <w:r w:rsidR="00A248CB" w:rsidRPr="00262285">
        <w:rPr>
          <w:rFonts w:ascii="Times New Roman" w:eastAsia="Calibri" w:hAnsi="Times New Roman" w:cs="B Lotus"/>
          <w:kern w:val="0"/>
          <w:sz w:val="26"/>
          <w:szCs w:val="26"/>
          <w:rtl/>
          <w:lang w:val="de-DE" w:bidi="fa-IR"/>
          <w14:ligatures w14:val="none"/>
          <w:rPrChange w:id="109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0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جا</w:t>
      </w:r>
      <w:r w:rsidR="00A248CB" w:rsidRPr="00262285">
        <w:rPr>
          <w:rFonts w:ascii="Times New Roman" w:eastAsia="Calibri" w:hAnsi="Times New Roman" w:cs="B Lotus" w:hint="cs"/>
          <w:kern w:val="0"/>
          <w:sz w:val="26"/>
          <w:szCs w:val="26"/>
          <w:rtl/>
          <w:lang w:val="de-DE" w:bidi="fa-IR"/>
          <w14:ligatures w14:val="none"/>
          <w:rPrChange w:id="1101"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102"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0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گرفتند</w:t>
      </w:r>
      <w:r w:rsidR="00A248CB" w:rsidRPr="00262285">
        <w:rPr>
          <w:rFonts w:ascii="Times New Roman" w:eastAsia="Calibri" w:hAnsi="Times New Roman" w:cs="B Lotus"/>
          <w:kern w:val="0"/>
          <w:sz w:val="26"/>
          <w:szCs w:val="26"/>
          <w:rtl/>
          <w:lang w:val="de-DE" w:bidi="fa-IR"/>
          <w14:ligatures w14:val="none"/>
          <w:rPrChange w:id="1104"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05"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به</w:t>
      </w:r>
      <w:r w:rsidR="00A248CB" w:rsidRPr="00262285">
        <w:rPr>
          <w:rFonts w:ascii="Times New Roman" w:eastAsia="Calibri" w:hAnsi="Times New Roman" w:cs="B Lotus"/>
          <w:kern w:val="0"/>
          <w:sz w:val="26"/>
          <w:szCs w:val="26"/>
          <w:rtl/>
          <w:lang w:val="de-DE" w:bidi="fa-IR"/>
          <w14:ligatures w14:val="none"/>
          <w:rPrChange w:id="110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0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منظور</w:t>
      </w:r>
      <w:r w:rsidR="00A248CB" w:rsidRPr="00262285">
        <w:rPr>
          <w:rFonts w:ascii="Times New Roman" w:eastAsia="Calibri" w:hAnsi="Times New Roman" w:cs="B Lotus"/>
          <w:kern w:val="0"/>
          <w:sz w:val="26"/>
          <w:szCs w:val="26"/>
          <w:rtl/>
          <w:lang w:val="de-DE" w:bidi="fa-IR"/>
          <w14:ligatures w14:val="none"/>
          <w:rPrChange w:id="1108"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09"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کاهش</w:t>
      </w:r>
      <w:r w:rsidR="00A248CB" w:rsidRPr="00262285">
        <w:rPr>
          <w:rFonts w:ascii="Times New Roman" w:eastAsia="Calibri" w:hAnsi="Times New Roman" w:cs="B Lotus"/>
          <w:kern w:val="0"/>
          <w:sz w:val="26"/>
          <w:szCs w:val="26"/>
          <w:rtl/>
          <w:lang w:val="de-DE" w:bidi="fa-IR"/>
          <w14:ligatures w14:val="none"/>
          <w:rPrChange w:id="1110"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1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سوگ</w:t>
      </w:r>
      <w:r w:rsidR="00A248CB" w:rsidRPr="00262285">
        <w:rPr>
          <w:rFonts w:ascii="Times New Roman" w:eastAsia="Calibri" w:hAnsi="Times New Roman" w:cs="B Lotus" w:hint="cs"/>
          <w:kern w:val="0"/>
          <w:sz w:val="26"/>
          <w:szCs w:val="26"/>
          <w:rtl/>
          <w:lang w:val="de-DE" w:bidi="fa-IR"/>
          <w14:ligatures w14:val="none"/>
          <w:rPrChange w:id="1112"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1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ر</w:t>
      </w:r>
      <w:r w:rsidR="00A248CB" w:rsidRPr="00262285">
        <w:rPr>
          <w:rFonts w:ascii="Times New Roman" w:eastAsia="Calibri" w:hAnsi="Times New Roman" w:cs="B Lotus" w:hint="cs"/>
          <w:kern w:val="0"/>
          <w:sz w:val="26"/>
          <w:szCs w:val="26"/>
          <w:rtl/>
          <w:lang w:val="de-DE" w:bidi="fa-IR"/>
          <w14:ligatures w14:val="none"/>
          <w:rPrChange w:id="1114"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kern w:val="0"/>
          <w:sz w:val="26"/>
          <w:szCs w:val="26"/>
          <w:rtl/>
          <w:lang w:val="de-DE" w:bidi="fa-IR"/>
          <w14:ligatures w14:val="none"/>
          <w:rPrChange w:id="111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1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در</w:t>
      </w:r>
      <w:r w:rsidR="00A248CB" w:rsidRPr="00262285">
        <w:rPr>
          <w:rFonts w:ascii="Times New Roman" w:eastAsia="Calibri" w:hAnsi="Times New Roman" w:cs="B Lotus"/>
          <w:kern w:val="0"/>
          <w:sz w:val="26"/>
          <w:szCs w:val="26"/>
          <w:rtl/>
          <w:lang w:val="de-DE" w:bidi="fa-IR"/>
          <w14:ligatures w14:val="none"/>
          <w:rPrChange w:id="111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1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فر</w:t>
      </w:r>
      <w:r w:rsidR="00542474" w:rsidRPr="00262285">
        <w:rPr>
          <w:rFonts w:ascii="Times New Roman" w:eastAsia="Calibri" w:hAnsi="Times New Roman" w:cs="B Lotus" w:hint="eastAsia"/>
          <w:kern w:val="0"/>
          <w:sz w:val="26"/>
          <w:szCs w:val="26"/>
          <w:rtl/>
          <w:lang w:val="de-DE" w:bidi="fa-IR"/>
          <w14:ligatures w14:val="none"/>
          <w:rPrChange w:id="1119"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آ</w:t>
      </w:r>
      <w:r w:rsidR="00A248CB" w:rsidRPr="00262285">
        <w:rPr>
          <w:rFonts w:ascii="Times New Roman" w:eastAsia="Calibri" w:hAnsi="Times New Roman" w:cs="B Lotus" w:hint="cs"/>
          <w:kern w:val="0"/>
          <w:sz w:val="26"/>
          <w:szCs w:val="26"/>
          <w:rtl/>
          <w:lang w:val="de-DE" w:bidi="fa-IR"/>
          <w14:ligatures w14:val="none"/>
          <w:rPrChange w:id="1120"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2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ند</w:t>
      </w:r>
      <w:r w:rsidR="00A248CB" w:rsidRPr="00262285">
        <w:rPr>
          <w:rFonts w:ascii="Times New Roman" w:eastAsia="Calibri" w:hAnsi="Times New Roman" w:cs="B Lotus"/>
          <w:kern w:val="0"/>
          <w:sz w:val="26"/>
          <w:szCs w:val="26"/>
          <w:rtl/>
          <w:lang w:val="de-DE" w:bidi="fa-IR"/>
          <w14:ligatures w14:val="none"/>
          <w:rPrChange w:id="1122"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2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تخص</w:t>
      </w:r>
      <w:r w:rsidR="00A248CB" w:rsidRPr="00262285">
        <w:rPr>
          <w:rFonts w:ascii="Times New Roman" w:eastAsia="Calibri" w:hAnsi="Times New Roman" w:cs="B Lotus" w:hint="cs"/>
          <w:kern w:val="0"/>
          <w:sz w:val="26"/>
          <w:szCs w:val="26"/>
          <w:rtl/>
          <w:lang w:val="de-DE" w:bidi="fa-IR"/>
          <w14:ligatures w14:val="none"/>
          <w:rPrChange w:id="1124"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25"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ص،</w:t>
      </w:r>
      <w:r w:rsidR="00A248CB" w:rsidRPr="00262285">
        <w:rPr>
          <w:rFonts w:ascii="Times New Roman" w:eastAsia="Calibri" w:hAnsi="Times New Roman" w:cs="B Lotus"/>
          <w:kern w:val="0"/>
          <w:sz w:val="26"/>
          <w:szCs w:val="26"/>
          <w:rtl/>
          <w:lang w:val="de-DE" w:bidi="fa-IR"/>
          <w14:ligatures w14:val="none"/>
          <w:rPrChange w:id="1126"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27"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w:t>
      </w:r>
      <w:r w:rsidR="00A248CB" w:rsidRPr="00262285">
        <w:rPr>
          <w:rFonts w:ascii="Times New Roman" w:eastAsia="Calibri" w:hAnsi="Times New Roman" w:cs="B Lotus" w:hint="cs"/>
          <w:kern w:val="0"/>
          <w:sz w:val="26"/>
          <w:szCs w:val="26"/>
          <w:rtl/>
          <w:lang w:val="de-DE" w:bidi="fa-IR"/>
          <w14:ligatures w14:val="none"/>
          <w:rPrChange w:id="1128"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29"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ن</w:t>
      </w:r>
      <w:r w:rsidR="00A248CB" w:rsidRPr="00262285">
        <w:rPr>
          <w:rFonts w:ascii="Times New Roman" w:eastAsia="Calibri" w:hAnsi="Times New Roman" w:cs="B Lotus"/>
          <w:kern w:val="0"/>
          <w:sz w:val="26"/>
          <w:szCs w:val="26"/>
          <w:rtl/>
          <w:lang w:val="de-DE" w:bidi="fa-IR"/>
          <w14:ligatures w14:val="none"/>
          <w:rPrChange w:id="1130"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31"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مرحله</w:t>
      </w:r>
      <w:r w:rsidR="00A248CB" w:rsidRPr="00262285">
        <w:rPr>
          <w:rFonts w:ascii="Times New Roman" w:eastAsia="Calibri" w:hAnsi="Times New Roman" w:cs="B Lotus"/>
          <w:kern w:val="0"/>
          <w:sz w:val="26"/>
          <w:szCs w:val="26"/>
          <w:rtl/>
          <w:lang w:val="de-DE" w:bidi="fa-IR"/>
          <w14:ligatures w14:val="none"/>
          <w:rPrChange w:id="1132"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33"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توسط</w:t>
      </w:r>
      <w:r w:rsidR="00A248CB" w:rsidRPr="00262285">
        <w:rPr>
          <w:rFonts w:ascii="Times New Roman" w:eastAsia="Calibri" w:hAnsi="Times New Roman" w:cs="B Lotus"/>
          <w:kern w:val="0"/>
          <w:sz w:val="26"/>
          <w:szCs w:val="26"/>
          <w:rtl/>
          <w:lang w:val="de-DE" w:bidi="fa-IR"/>
          <w14:ligatures w14:val="none"/>
          <w:rPrChange w:id="1134"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cs"/>
          <w:kern w:val="0"/>
          <w:sz w:val="26"/>
          <w:szCs w:val="26"/>
          <w:rtl/>
          <w:lang w:val="de-DE" w:bidi="fa-IR"/>
          <w14:ligatures w14:val="none"/>
          <w:rPrChange w:id="1135"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3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w:t>
      </w:r>
      <w:r w:rsidR="00A248CB" w:rsidRPr="00262285">
        <w:rPr>
          <w:rFonts w:ascii="Times New Roman" w:eastAsia="Calibri" w:hAnsi="Times New Roman" w:cs="B Lotus"/>
          <w:kern w:val="0"/>
          <w:sz w:val="26"/>
          <w:szCs w:val="26"/>
          <w:rtl/>
          <w:lang w:val="de-DE" w:bidi="fa-IR"/>
          <w14:ligatures w14:val="none"/>
          <w:rPrChange w:id="113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3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پژوهشگر</w:t>
      </w:r>
      <w:r w:rsidR="00A248CB" w:rsidRPr="00262285">
        <w:rPr>
          <w:rFonts w:ascii="Times New Roman" w:eastAsia="Calibri" w:hAnsi="Times New Roman" w:cs="B Lotus"/>
          <w:kern w:val="0"/>
          <w:sz w:val="26"/>
          <w:szCs w:val="26"/>
          <w:rtl/>
          <w:lang w:val="de-DE" w:bidi="fa-IR"/>
          <w14:ligatures w14:val="none"/>
          <w:rPrChange w:id="113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4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مستقل</w:t>
      </w:r>
      <w:r w:rsidR="00A248CB" w:rsidRPr="00262285">
        <w:rPr>
          <w:rFonts w:ascii="Times New Roman" w:eastAsia="Calibri" w:hAnsi="Times New Roman" w:cs="B Lotus"/>
          <w:kern w:val="0"/>
          <w:sz w:val="26"/>
          <w:szCs w:val="26"/>
          <w:rtl/>
          <w:lang w:val="de-DE" w:bidi="fa-IR"/>
          <w14:ligatures w14:val="none"/>
          <w:rPrChange w:id="114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4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که</w:t>
      </w:r>
      <w:r w:rsidR="00A248CB" w:rsidRPr="00262285">
        <w:rPr>
          <w:rFonts w:ascii="Times New Roman" w:eastAsia="Calibri" w:hAnsi="Times New Roman" w:cs="B Lotus"/>
          <w:kern w:val="0"/>
          <w:sz w:val="26"/>
          <w:szCs w:val="26"/>
          <w:rtl/>
          <w:lang w:val="de-DE" w:bidi="fa-IR"/>
          <w14:ligatures w14:val="none"/>
          <w:rPrChange w:id="114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4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در</w:t>
      </w:r>
      <w:r w:rsidR="00A248CB" w:rsidRPr="00262285">
        <w:rPr>
          <w:rFonts w:ascii="Times New Roman" w:eastAsia="Calibri" w:hAnsi="Times New Roman" w:cs="B Lotus"/>
          <w:kern w:val="0"/>
          <w:sz w:val="26"/>
          <w:szCs w:val="26"/>
          <w:rtl/>
          <w:lang w:val="de-DE" w:bidi="fa-IR"/>
          <w14:ligatures w14:val="none"/>
          <w:rPrChange w:id="114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4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جر</w:t>
      </w:r>
      <w:r w:rsidR="00A248CB" w:rsidRPr="00262285">
        <w:rPr>
          <w:rFonts w:ascii="Times New Roman" w:eastAsia="Calibri" w:hAnsi="Times New Roman" w:cs="B Lotus" w:hint="cs"/>
          <w:kern w:val="0"/>
          <w:sz w:val="26"/>
          <w:szCs w:val="26"/>
          <w:rtl/>
          <w:lang w:val="de-DE" w:bidi="fa-IR"/>
          <w14:ligatures w14:val="none"/>
          <w:rPrChange w:id="1147" w:author="Soheila" w:date="2025-05-31T22:17:00Z" w16du:dateUtc="2025-05-31T18:47:00Z">
            <w:rPr>
              <w:rFonts w:ascii="Times New Roman" w:eastAsia="Calibri" w:hAnsi="Times New Roman" w:cs="B Lotus" w:hint="cs"/>
              <w:kern w:val="0"/>
              <w:sz w:val="26"/>
              <w:szCs w:val="26"/>
              <w:highlight w:val="yellow"/>
              <w:rtl/>
              <w:lang w:val="de-DE" w:bidi="fa-IR"/>
              <w14:ligatures w14:val="none"/>
            </w:rPr>
          </w:rPrChange>
        </w:rPr>
        <w:t>ی</w:t>
      </w:r>
      <w:r w:rsidR="00A248CB" w:rsidRPr="00262285">
        <w:rPr>
          <w:rFonts w:ascii="Times New Roman" w:eastAsia="Calibri" w:hAnsi="Times New Roman" w:cs="B Lotus" w:hint="eastAsia"/>
          <w:kern w:val="0"/>
          <w:sz w:val="26"/>
          <w:szCs w:val="26"/>
          <w:rtl/>
          <w:lang w:val="de-DE" w:bidi="fa-IR"/>
          <w14:ligatures w14:val="none"/>
          <w:rPrChange w:id="114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ان</w:t>
      </w:r>
      <w:r w:rsidR="00A248CB" w:rsidRPr="00262285">
        <w:rPr>
          <w:rFonts w:ascii="Times New Roman" w:eastAsia="Calibri" w:hAnsi="Times New Roman" w:cs="B Lotus"/>
          <w:kern w:val="0"/>
          <w:sz w:val="26"/>
          <w:szCs w:val="26"/>
          <w:rtl/>
          <w:lang w:val="de-DE" w:bidi="fa-IR"/>
          <w14:ligatures w14:val="none"/>
          <w:rPrChange w:id="114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50"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اهداف</w:t>
      </w:r>
      <w:r w:rsidR="00A248CB" w:rsidRPr="00262285">
        <w:rPr>
          <w:rFonts w:ascii="Times New Roman" w:eastAsia="Calibri" w:hAnsi="Times New Roman" w:cs="B Lotus"/>
          <w:kern w:val="0"/>
          <w:sz w:val="26"/>
          <w:szCs w:val="26"/>
          <w:rtl/>
          <w:lang w:val="de-DE" w:bidi="fa-IR"/>
          <w14:ligatures w14:val="none"/>
          <w:rPrChange w:id="1151"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52"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پژوهش</w:t>
      </w:r>
      <w:r w:rsidR="00A248CB" w:rsidRPr="00262285">
        <w:rPr>
          <w:rFonts w:ascii="Times New Roman" w:eastAsia="Calibri" w:hAnsi="Times New Roman" w:cs="B Lotus"/>
          <w:kern w:val="0"/>
          <w:sz w:val="26"/>
          <w:szCs w:val="26"/>
          <w:rtl/>
          <w:lang w:val="de-DE" w:bidi="fa-IR"/>
          <w14:ligatures w14:val="none"/>
          <w:rPrChange w:id="1153"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54"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نبود</w:t>
      </w:r>
      <w:r w:rsidR="00A248CB" w:rsidRPr="00262285">
        <w:rPr>
          <w:rFonts w:ascii="Times New Roman" w:eastAsia="Calibri" w:hAnsi="Times New Roman" w:cs="B Lotus"/>
          <w:kern w:val="0"/>
          <w:sz w:val="26"/>
          <w:szCs w:val="26"/>
          <w:rtl/>
          <w:lang w:val="de-DE" w:bidi="fa-IR"/>
          <w14:ligatures w14:val="none"/>
          <w:rPrChange w:id="1155"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56"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انجام</w:t>
      </w:r>
      <w:r w:rsidR="00A248CB" w:rsidRPr="00262285">
        <w:rPr>
          <w:rFonts w:ascii="Times New Roman" w:eastAsia="Calibri" w:hAnsi="Times New Roman" w:cs="B Lotus"/>
          <w:kern w:val="0"/>
          <w:sz w:val="26"/>
          <w:szCs w:val="26"/>
          <w:rtl/>
          <w:lang w:val="de-DE" w:bidi="fa-IR"/>
          <w14:ligatures w14:val="none"/>
          <w:rPrChange w:id="1157"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 xml:space="preserve"> </w:t>
      </w:r>
      <w:r w:rsidR="00A248CB" w:rsidRPr="00262285">
        <w:rPr>
          <w:rFonts w:ascii="Times New Roman" w:eastAsia="Calibri" w:hAnsi="Times New Roman" w:cs="B Lotus" w:hint="eastAsia"/>
          <w:kern w:val="0"/>
          <w:sz w:val="26"/>
          <w:szCs w:val="26"/>
          <w:rtl/>
          <w:lang w:val="de-DE" w:bidi="fa-IR"/>
          <w14:ligatures w14:val="none"/>
          <w:rPrChange w:id="1158" w:author="Soheila" w:date="2025-05-31T22:17:00Z" w16du:dateUtc="2025-05-31T18:47:00Z">
            <w:rPr>
              <w:rFonts w:ascii="Times New Roman" w:eastAsia="Calibri" w:hAnsi="Times New Roman" w:cs="B Lotus" w:hint="eastAsia"/>
              <w:kern w:val="0"/>
              <w:sz w:val="26"/>
              <w:szCs w:val="26"/>
              <w:highlight w:val="yellow"/>
              <w:rtl/>
              <w:lang w:val="de-DE" w:bidi="fa-IR"/>
              <w14:ligatures w14:val="none"/>
            </w:rPr>
          </w:rPrChange>
        </w:rPr>
        <w:t>گرفت</w:t>
      </w:r>
      <w:r w:rsidR="00A248CB" w:rsidRPr="00262285">
        <w:rPr>
          <w:rFonts w:ascii="Times New Roman" w:eastAsia="Calibri" w:hAnsi="Times New Roman" w:cs="B Lotus"/>
          <w:kern w:val="0"/>
          <w:sz w:val="26"/>
          <w:szCs w:val="26"/>
          <w:rtl/>
          <w:lang w:val="de-DE" w:bidi="fa-IR"/>
          <w14:ligatures w14:val="none"/>
          <w:rPrChange w:id="1159" w:author="Soheila" w:date="2025-05-31T22:17:00Z" w16du:dateUtc="2025-05-31T18:47:00Z">
            <w:rPr>
              <w:rFonts w:ascii="Times New Roman" w:eastAsia="Calibri" w:hAnsi="Times New Roman" w:cs="B Lotus"/>
              <w:kern w:val="0"/>
              <w:sz w:val="26"/>
              <w:szCs w:val="26"/>
              <w:highlight w:val="yellow"/>
              <w:rtl/>
              <w:lang w:val="de-DE" w:bidi="fa-IR"/>
              <w14:ligatures w14:val="none"/>
            </w:rPr>
          </w:rPrChange>
        </w:rPr>
        <w:t>.</w:t>
      </w:r>
    </w:p>
    <w:p w14:paraId="2F45853C" w14:textId="77777777" w:rsidR="00867066" w:rsidRDefault="00867066" w:rsidP="00867066">
      <w:pPr>
        <w:bidi/>
        <w:spacing w:line="240" w:lineRule="auto"/>
        <w:jc w:val="lowKashida"/>
        <w:rPr>
          <w:rFonts w:ascii="Times New Roman" w:eastAsia="Calibri" w:hAnsi="Times New Roman" w:cs="B Lotus"/>
          <w:kern w:val="0"/>
          <w:sz w:val="26"/>
          <w:szCs w:val="26"/>
          <w:rtl/>
          <w:lang w:val="de-DE" w:bidi="fa-IR"/>
          <w14:ligatures w14:val="none"/>
        </w:rPr>
      </w:pPr>
    </w:p>
    <w:p w14:paraId="579A56DE" w14:textId="77777777" w:rsidR="00867066" w:rsidRPr="00441BD9" w:rsidRDefault="00867066" w:rsidP="00867066">
      <w:pPr>
        <w:bidi/>
        <w:spacing w:line="240" w:lineRule="auto"/>
        <w:jc w:val="lowKashida"/>
        <w:rPr>
          <w:rFonts w:ascii="Times New Roman" w:eastAsia="Calibri" w:hAnsi="Times New Roman" w:cs="B Lotus"/>
          <w:kern w:val="0"/>
          <w:sz w:val="26"/>
          <w:szCs w:val="26"/>
          <w:rtl/>
          <w:lang w:val="de-DE" w:bidi="fa-IR"/>
          <w14:ligatures w14:val="none"/>
        </w:rPr>
      </w:pPr>
    </w:p>
    <w:p w14:paraId="00AFCC20" w14:textId="48111E57" w:rsidR="00DD2FFB" w:rsidRPr="00441BD9" w:rsidRDefault="00DD2FFB" w:rsidP="00DD2FFB">
      <w:pPr>
        <w:bidi/>
        <w:spacing w:line="240" w:lineRule="auto"/>
        <w:jc w:val="lowKashida"/>
        <w:rPr>
          <w:rFonts w:ascii="Times New Roman" w:eastAsia="Calibri" w:hAnsi="Times New Roman" w:cs="B Titr"/>
          <w:kern w:val="0"/>
          <w:sz w:val="26"/>
          <w:szCs w:val="26"/>
          <w14:ligatures w14:val="none"/>
        </w:rPr>
      </w:pPr>
      <w:r w:rsidRPr="00441BD9">
        <w:rPr>
          <w:rFonts w:ascii="Times New Roman" w:eastAsia="Calibri" w:hAnsi="Times New Roman" w:cs="B Titr"/>
          <w:kern w:val="0"/>
          <w:sz w:val="26"/>
          <w:szCs w:val="26"/>
          <w:rtl/>
          <w14:ligatures w14:val="none"/>
        </w:rPr>
        <w:lastRenderedPageBreak/>
        <w:t>الف:طرح پژوهش</w:t>
      </w:r>
      <w:r w:rsidR="00A453EC" w:rsidRPr="00441BD9">
        <w:rPr>
          <w:rFonts w:ascii="Times New Roman" w:eastAsia="Calibri" w:hAnsi="Times New Roman" w:cs="B Titr" w:hint="cs"/>
          <w:kern w:val="0"/>
          <w:sz w:val="26"/>
          <w:szCs w:val="26"/>
          <w:rtl/>
          <w14:ligatures w14:val="none"/>
        </w:rPr>
        <w:t xml:space="preserve"> </w:t>
      </w:r>
    </w:p>
    <w:p w14:paraId="733694A7" w14:textId="0F0DCD6C" w:rsidR="00DD2FFB" w:rsidRPr="00441BD9" w:rsidRDefault="00DD2FFB" w:rsidP="00DD2FFB">
      <w:pPr>
        <w:tabs>
          <w:tab w:val="right" w:pos="9000"/>
          <w:tab w:val="right" w:pos="9270"/>
        </w:tabs>
        <w:bidi/>
        <w:spacing w:after="0" w:line="240" w:lineRule="auto"/>
        <w:jc w:val="lowKashida"/>
        <w:rPr>
          <w:rFonts w:ascii="Times New Roman" w:eastAsia="Calibri" w:hAnsi="Times New Roman" w:cs="B Lotus"/>
          <w:kern w:val="0"/>
          <w:sz w:val="26"/>
          <w:szCs w:val="26"/>
          <w:lang w:eastAsia="en-GB" w:bidi="fa-IR"/>
          <w14:ligatures w14:val="none"/>
        </w:rPr>
      </w:pPr>
      <w:r w:rsidRPr="00441BD9">
        <w:rPr>
          <w:rFonts w:ascii="Times New Roman" w:eastAsia="Calibri" w:hAnsi="Times New Roman" w:cs="B Lotus" w:hint="cs"/>
          <w:kern w:val="0"/>
          <w:sz w:val="26"/>
          <w:szCs w:val="26"/>
          <w:rtl/>
          <w:lang w:eastAsia="en-GB" w:bidi="fa-IR"/>
          <w14:ligatures w14:val="none"/>
        </w:rPr>
        <w:t xml:space="preserve">پس از آشنایی نمونه ها با نحوه همکاری در پژوهش </w:t>
      </w:r>
      <w:r w:rsidRPr="00FD673C">
        <w:rPr>
          <w:rFonts w:ascii="Times New Roman" w:eastAsia="Calibri" w:hAnsi="Times New Roman" w:cs="B Lotus" w:hint="cs"/>
          <w:kern w:val="0"/>
          <w:sz w:val="26"/>
          <w:szCs w:val="26"/>
          <w:rtl/>
          <w:lang w:eastAsia="en-GB" w:bidi="fa-IR"/>
          <w14:ligatures w14:val="none"/>
        </w:rPr>
        <w:t xml:space="preserve">حاضر با کد اخلاق </w:t>
      </w:r>
      <w:r w:rsidRPr="00FD673C">
        <w:rPr>
          <w:rFonts w:ascii="Times New Roman" w:eastAsia="Calibri" w:hAnsi="Times New Roman" w:cs="B Lotus"/>
          <w:kern w:val="0"/>
          <w:sz w:val="26"/>
          <w:szCs w:val="26"/>
          <w:lang w:eastAsia="en-GB" w:bidi="fa-IR"/>
          <w14:ligatures w14:val="none"/>
        </w:rPr>
        <w:t>IR.IAU.K.REC.1403.163</w:t>
      </w:r>
      <w:r w:rsidRPr="00FD673C">
        <w:rPr>
          <w:rFonts w:ascii="Times New Roman" w:eastAsia="Calibri" w:hAnsi="Times New Roman" w:cs="B Lotus" w:hint="cs"/>
          <w:kern w:val="0"/>
          <w:sz w:val="26"/>
          <w:szCs w:val="26"/>
          <w:rtl/>
          <w:lang w:eastAsia="en-GB" w:bidi="fa-IR"/>
          <w14:ligatures w14:val="none"/>
        </w:rPr>
        <w:t xml:space="preserve"> و</w:t>
      </w:r>
      <w:r w:rsidRPr="00441BD9">
        <w:rPr>
          <w:rFonts w:ascii="Times New Roman" w:eastAsia="Calibri" w:hAnsi="Times New Roman" w:cs="B Lotus" w:hint="cs"/>
          <w:kern w:val="0"/>
          <w:sz w:val="26"/>
          <w:szCs w:val="26"/>
          <w:rtl/>
          <w:lang w:eastAsia="en-GB" w:bidi="fa-IR"/>
          <w14:ligatures w14:val="none"/>
        </w:rPr>
        <w:t xml:space="preserve"> امضاء فرم رضایت نامه آگاهانه، </w:t>
      </w:r>
      <w:r w:rsidRPr="00441BD9">
        <w:rPr>
          <w:rFonts w:ascii="Times New Roman" w:eastAsia="Calibri" w:hAnsi="Times New Roman" w:cs="B Lotus" w:hint="cs"/>
          <w:kern w:val="0"/>
          <w:sz w:val="26"/>
          <w:szCs w:val="26"/>
          <w:rtl/>
          <w:lang w:val="en-GB" w:eastAsia="en-GB" w:bidi="fa-IR"/>
          <w14:ligatures w14:val="none"/>
        </w:rPr>
        <w:t xml:space="preserve">اندازه </w:t>
      </w:r>
      <w:r w:rsidRPr="00441BD9">
        <w:rPr>
          <w:rFonts w:ascii="Times New Roman" w:eastAsia="Calibri" w:hAnsi="Times New Roman" w:cs="B Lotus"/>
          <w:kern w:val="0"/>
          <w:sz w:val="26"/>
          <w:szCs w:val="26"/>
          <w:rtl/>
          <w:lang w:val="en-GB" w:eastAsia="en-GB" w:bidi="fa-IR"/>
          <w14:ligatures w14:val="none"/>
        </w:rPr>
        <w:t>گيری های مربوط</w:t>
      </w:r>
      <w:r w:rsidRPr="00441BD9">
        <w:rPr>
          <w:rFonts w:ascii="Calibri" w:eastAsia="Times New Roman" w:hAnsi="Calibri" w:cs="B Lotus" w:hint="cs"/>
          <w:kern w:val="0"/>
          <w:sz w:val="26"/>
          <w:szCs w:val="26"/>
          <w:rtl/>
          <w:lang w:bidi="fa-IR"/>
          <w14:ligatures w14:val="none"/>
        </w:rPr>
        <w:t xml:space="preserve"> به شاخص های دموگرافیک (وزن، قد)</w:t>
      </w:r>
      <w:r w:rsidRPr="00441BD9">
        <w:rPr>
          <w:rFonts w:ascii="Times New Roman" w:eastAsia="Calibri" w:hAnsi="Times New Roman" w:cs="B Lotus"/>
          <w:kern w:val="0"/>
          <w:sz w:val="26"/>
          <w:szCs w:val="26"/>
          <w:rtl/>
          <w:lang w:val="en-GB" w:eastAsia="en-GB" w:bidi="fa-IR"/>
          <w14:ligatures w14:val="none"/>
        </w:rPr>
        <w:t xml:space="preserve"> توسط ترازوی دیجیتال و متر نواری انجام شد. </w:t>
      </w:r>
      <w:r w:rsidRPr="00441BD9">
        <w:rPr>
          <w:rFonts w:ascii="Times New Roman" w:eastAsia="Calibri" w:hAnsi="Times New Roman" w:cs="B Lotus" w:hint="cs"/>
          <w:kern w:val="0"/>
          <w:sz w:val="26"/>
          <w:szCs w:val="26"/>
          <w:rtl/>
          <w:lang w:val="en-GB" w:eastAsia="en-GB" w:bidi="fa-IR"/>
          <w14:ligatures w14:val="none"/>
        </w:rPr>
        <w:t xml:space="preserve">گروه های تجربی و کنترل در مرحله پیش آزمون شرکت کرده و سپس </w:t>
      </w:r>
      <w:r w:rsidRPr="00441BD9">
        <w:rPr>
          <w:rFonts w:ascii="Times New Roman" w:eastAsia="Calibri" w:hAnsi="Times New Roman" w:cs="B Lotus"/>
          <w:kern w:val="0"/>
          <w:sz w:val="26"/>
          <w:szCs w:val="26"/>
          <w:rtl/>
          <w:lang w:val="en-GB" w:eastAsia="en-GB" w:bidi="fa-IR"/>
          <w14:ligatures w14:val="none"/>
        </w:rPr>
        <w:t xml:space="preserve">گروه های تجربی به مدت شش هفته (سه جلسه در هفته) </w:t>
      </w:r>
      <w:r w:rsidRPr="00441BD9">
        <w:rPr>
          <w:rFonts w:ascii="Times New Roman" w:eastAsia="Calibri" w:hAnsi="Times New Roman" w:cs="B Lotus" w:hint="cs"/>
          <w:kern w:val="0"/>
          <w:sz w:val="26"/>
          <w:szCs w:val="26"/>
          <w:rtl/>
          <w:lang w:val="en-GB" w:eastAsia="en-GB" w:bidi="fa-IR"/>
          <w14:ligatures w14:val="none"/>
        </w:rPr>
        <w:t xml:space="preserve">پروتکل تمرینی را کامل نمودند </w:t>
      </w:r>
      <w:r w:rsidRPr="00441BD9">
        <w:rPr>
          <w:rFonts w:ascii="Times New Roman" w:eastAsia="Calibri" w:hAnsi="Times New Roman" w:cs="B Lotus"/>
          <w:kern w:val="0"/>
          <w:sz w:val="26"/>
          <w:szCs w:val="26"/>
          <w:rtl/>
          <w:lang w:val="en-GB" w:eastAsia="en-GB" w:bidi="fa-IR"/>
          <w14:ligatures w14:val="none"/>
        </w:rPr>
        <w:t>(</w:t>
      </w:r>
      <w:r w:rsidR="00957210">
        <w:rPr>
          <w:rFonts w:ascii="Times New Roman" w:eastAsia="Calibri" w:hAnsi="Times New Roman" w:cs="B Lotus" w:hint="cs"/>
          <w:kern w:val="0"/>
          <w:sz w:val="26"/>
          <w:szCs w:val="26"/>
          <w:rtl/>
          <w:lang w:eastAsia="en-GB" w:bidi="fa-IR"/>
          <w14:ligatures w14:val="none"/>
        </w:rPr>
        <w:t>9</w:t>
      </w:r>
      <w:r w:rsidRPr="00441BD9">
        <w:rPr>
          <w:rFonts w:ascii="Times New Roman" w:eastAsia="Calibri" w:hAnsi="Times New Roman" w:cs="B Lotus"/>
          <w:kern w:val="0"/>
          <w:sz w:val="26"/>
          <w:szCs w:val="26"/>
          <w:rtl/>
          <w:lang w:val="en-GB" w:eastAsia="en-GB" w:bidi="fa-IR"/>
          <w14:ligatures w14:val="none"/>
        </w:rPr>
        <w:t>). گروه تجربی اول کشش</w:t>
      </w:r>
      <w:r w:rsidRPr="00441BD9">
        <w:rPr>
          <w:rFonts w:ascii="Times New Roman" w:eastAsia="Calibri" w:hAnsi="Times New Roman" w:cs="B Lotus"/>
          <w:kern w:val="0"/>
          <w:sz w:val="26"/>
          <w:szCs w:val="26"/>
          <w:lang w:val="en-GB" w:eastAsia="en-GB" w:bidi="fa-IR"/>
          <w14:ligatures w14:val="none"/>
        </w:rPr>
        <w:t>PNF</w:t>
      </w:r>
      <w:r w:rsidRPr="00441BD9">
        <w:rPr>
          <w:rFonts w:ascii="Times New Roman" w:eastAsia="Calibri" w:hAnsi="Times New Roman" w:cs="B Lotus"/>
          <w:kern w:val="0"/>
          <w:sz w:val="26"/>
          <w:szCs w:val="26"/>
          <w:rtl/>
          <w:lang w:val="en-GB" w:eastAsia="en-GB" w:bidi="fa-IR"/>
          <w14:ligatures w14:val="none"/>
        </w:rPr>
        <w:t xml:space="preserve"> و گروه تجربی دوم کشش</w:t>
      </w:r>
      <w:r w:rsidRPr="00441BD9">
        <w:rPr>
          <w:rFonts w:ascii="Times New Roman" w:eastAsia="Calibri" w:hAnsi="Times New Roman" w:cs="B Lotus"/>
          <w:kern w:val="0"/>
          <w:sz w:val="26"/>
          <w:szCs w:val="26"/>
          <w:lang w:val="en-GB" w:eastAsia="en-GB" w:bidi="fa-IR"/>
          <w14:ligatures w14:val="none"/>
        </w:rPr>
        <w:t>PNF</w:t>
      </w:r>
      <w:r w:rsidRPr="00441BD9">
        <w:rPr>
          <w:rFonts w:ascii="Times New Roman" w:eastAsia="Calibri" w:hAnsi="Times New Roman" w:cs="B Lotus"/>
          <w:kern w:val="0"/>
          <w:sz w:val="26"/>
          <w:szCs w:val="26"/>
          <w:rtl/>
          <w:lang w:val="en-GB" w:eastAsia="en-GB" w:bidi="fa-IR"/>
          <w14:ligatures w14:val="none"/>
        </w:rPr>
        <w:t xml:space="preserve"> را همراه با ريليز مايوفاشيال عضله ی همسترينگ انجام دادند. گروه کنترل در اين مدت تنها تمرينات معمول خود را انجام داد</w:t>
      </w:r>
      <w:r w:rsidRPr="00441BD9">
        <w:rPr>
          <w:rFonts w:ascii="Times New Roman" w:eastAsia="Calibri" w:hAnsi="Times New Roman" w:cs="B Lotus" w:hint="cs"/>
          <w:kern w:val="0"/>
          <w:sz w:val="26"/>
          <w:szCs w:val="26"/>
          <w:rtl/>
          <w:lang w:val="en-GB" w:eastAsia="en-GB" w:bidi="fa-IR"/>
          <w14:ligatures w14:val="none"/>
        </w:rPr>
        <w:t>ند</w:t>
      </w:r>
      <w:r w:rsidRPr="00441BD9">
        <w:rPr>
          <w:rFonts w:ascii="Times New Roman" w:eastAsia="Calibri" w:hAnsi="Times New Roman" w:cs="B Lotus"/>
          <w:kern w:val="0"/>
          <w:sz w:val="26"/>
          <w:szCs w:val="26"/>
          <w:rtl/>
          <w:lang w:val="en-GB" w:eastAsia="en-GB" w:bidi="fa-IR"/>
          <w14:ligatures w14:val="none"/>
        </w:rPr>
        <w:t>.</w:t>
      </w:r>
      <w:r w:rsidRPr="00441BD9">
        <w:rPr>
          <w:rFonts w:ascii="Times New Roman" w:eastAsia="Calibri" w:hAnsi="Times New Roman" w:cs="B Lotus" w:hint="cs"/>
          <w:kern w:val="0"/>
          <w:sz w:val="26"/>
          <w:szCs w:val="26"/>
          <w:rtl/>
          <w:lang w:val="en-GB" w:eastAsia="en-GB" w:bidi="fa-IR"/>
          <w14:ligatures w14:val="none"/>
        </w:rPr>
        <w:t xml:space="preserve"> در انتها، تست نهایی از تمامی گروه ها گرفته شد.  </w:t>
      </w:r>
    </w:p>
    <w:p w14:paraId="0FF1D13E" w14:textId="77777777" w:rsidR="00DD2FFB" w:rsidRPr="00441BD9" w:rsidRDefault="00DD2FFB" w:rsidP="00DD2FFB">
      <w:pPr>
        <w:bidi/>
        <w:spacing w:line="240" w:lineRule="auto"/>
        <w:rPr>
          <w:rFonts w:ascii="Times New Roman" w:eastAsia="Calibri" w:hAnsi="Times New Roman" w:cs="B Titr"/>
          <w:kern w:val="0"/>
          <w:sz w:val="26"/>
          <w:szCs w:val="26"/>
          <w:rtl/>
          <w14:ligatures w14:val="none"/>
        </w:rPr>
      </w:pPr>
      <w:r w:rsidRPr="00441BD9">
        <w:rPr>
          <w:rFonts w:ascii="Times New Roman" w:eastAsia="Calibri" w:hAnsi="Times New Roman" w:cs="B Titr" w:hint="cs"/>
          <w:kern w:val="0"/>
          <w:sz w:val="26"/>
          <w:szCs w:val="26"/>
          <w:rtl/>
          <w14:ligatures w14:val="none"/>
        </w:rPr>
        <w:t>ب: پروتکل تمرین</w:t>
      </w:r>
    </w:p>
    <w:p w14:paraId="4AF4FF3B" w14:textId="27FD081F" w:rsidR="00DD2FFB" w:rsidRPr="00FD673C" w:rsidRDefault="00DD2FFB" w:rsidP="00DD2FFB">
      <w:pPr>
        <w:bidi/>
        <w:spacing w:line="240" w:lineRule="auto"/>
        <w:rPr>
          <w:rFonts w:ascii="Times New Roman" w:eastAsia="Calibri" w:hAnsi="Times New Roman" w:cs="B Titr"/>
          <w:kern w:val="0"/>
          <w:sz w:val="26"/>
          <w:szCs w:val="26"/>
          <w14:ligatures w14:val="none"/>
        </w:rPr>
      </w:pPr>
      <w:r w:rsidRPr="00FD673C">
        <w:rPr>
          <w:rFonts w:ascii="Times New Roman" w:eastAsia="Times New Roman" w:hAnsi="Times New Roman" w:cs="B Lotus" w:hint="cs"/>
          <w:kern w:val="0"/>
          <w:sz w:val="26"/>
          <w:szCs w:val="26"/>
          <w:rtl/>
          <w:lang w:bidi="fa-IR"/>
          <w14:ligatures w14:val="none"/>
        </w:rPr>
        <w:t>- گروه تجربی اول</w:t>
      </w:r>
      <w:r w:rsidR="005C36F4" w:rsidRPr="00FD673C">
        <w:rPr>
          <w:rFonts w:ascii="Times New Roman" w:eastAsia="Times New Roman" w:hAnsi="Times New Roman" w:cs="B Lotus" w:hint="cs"/>
          <w:kern w:val="0"/>
          <w:sz w:val="26"/>
          <w:szCs w:val="26"/>
          <w:rtl/>
          <w:lang w:bidi="fa-IR"/>
          <w14:ligatures w14:val="none"/>
        </w:rPr>
        <w:t>(</w:t>
      </w:r>
      <w:r w:rsidR="005C36F4" w:rsidRPr="00FD673C">
        <w:rPr>
          <w:rFonts w:ascii="Times New Roman" w:eastAsia="Times New Roman" w:hAnsi="Times New Roman" w:cs="B Lotus"/>
          <w:kern w:val="0"/>
          <w:sz w:val="26"/>
          <w:szCs w:val="26"/>
          <w:lang w:bidi="fa-IR"/>
          <w14:ligatures w14:val="none"/>
        </w:rPr>
        <w:t>PNF</w:t>
      </w:r>
      <w:r w:rsidR="005C36F4" w:rsidRPr="00FD673C">
        <w:rPr>
          <w:rFonts w:ascii="Times New Roman" w:eastAsia="Times New Roman" w:hAnsi="Times New Roman" w:cs="B Lotus" w:hint="cs"/>
          <w:kern w:val="0"/>
          <w:sz w:val="26"/>
          <w:szCs w:val="26"/>
          <w:rtl/>
          <w:lang w:bidi="fa-IR"/>
          <w14:ligatures w14:val="none"/>
        </w:rPr>
        <w:t xml:space="preserve">) </w:t>
      </w:r>
    </w:p>
    <w:p w14:paraId="33F04DC1" w14:textId="0F8B9294" w:rsidR="00DD2FFB" w:rsidRPr="00FD673C" w:rsidRDefault="00DD2FFB" w:rsidP="00DD2FFB">
      <w:pPr>
        <w:tabs>
          <w:tab w:val="right" w:pos="9000"/>
          <w:tab w:val="right" w:pos="9270"/>
        </w:tabs>
        <w:bidi/>
        <w:spacing w:after="0" w:line="240" w:lineRule="auto"/>
        <w:jc w:val="lowKashida"/>
        <w:rPr>
          <w:rFonts w:ascii="Times New Roman" w:eastAsia="Times New Roman" w:hAnsi="Times New Roman" w:cs="B Lotus"/>
          <w:kern w:val="0"/>
          <w:sz w:val="26"/>
          <w:szCs w:val="26"/>
          <w:rtl/>
          <w:lang w:bidi="fa-IR"/>
          <w14:ligatures w14:val="none"/>
        </w:rPr>
      </w:pPr>
      <w:r w:rsidRPr="00FD673C">
        <w:rPr>
          <w:rFonts w:ascii="Times New Roman" w:eastAsia="Times New Roman" w:hAnsi="Times New Roman" w:cs="B Lotus" w:hint="cs"/>
          <w:kern w:val="0"/>
          <w:sz w:val="26"/>
          <w:szCs w:val="26"/>
          <w:rtl/>
          <w:lang w:bidi="fa-IR"/>
          <w14:ligatures w14:val="none"/>
        </w:rPr>
        <w:t xml:space="preserve">پروتکل تمرینی این گروه شامل کشش </w:t>
      </w:r>
      <w:r w:rsidRPr="00FD673C">
        <w:rPr>
          <w:rFonts w:ascii="Times New Roman" w:eastAsia="Times New Roman" w:hAnsi="Times New Roman" w:cs="B Lotus"/>
          <w:kern w:val="0"/>
          <w:sz w:val="26"/>
          <w:szCs w:val="26"/>
          <w:lang w:bidi="fa-IR"/>
          <w14:ligatures w14:val="none"/>
        </w:rPr>
        <w:t>PNF</w:t>
      </w:r>
      <w:r w:rsidRPr="00FD673C">
        <w:rPr>
          <w:rFonts w:ascii="Times New Roman" w:eastAsia="Times New Roman" w:hAnsi="Times New Roman" w:cs="B Lotus" w:hint="cs"/>
          <w:kern w:val="0"/>
          <w:sz w:val="26"/>
          <w:szCs w:val="26"/>
          <w:rtl/>
          <w:lang w:bidi="fa-IR"/>
          <w14:ligatures w14:val="none"/>
        </w:rPr>
        <w:t xml:space="preserve"> با الگوی</w:t>
      </w:r>
      <w:r w:rsidRPr="00FD673C">
        <w:rPr>
          <w:rFonts w:ascii="Times New Roman" w:eastAsia="Times New Roman" w:hAnsi="Times New Roman" w:cs="B Lotus"/>
          <w:kern w:val="0"/>
          <w:sz w:val="26"/>
          <w:szCs w:val="26"/>
          <w14:ligatures w14:val="none"/>
        </w:rPr>
        <w:t>CRAC</w:t>
      </w:r>
      <w:r w:rsidRPr="00FD673C">
        <w:rPr>
          <w:rFonts w:ascii="Times New Roman" w:eastAsia="Times New Roman" w:hAnsi="Times New Roman" w:cs="B Lotus"/>
          <w:kern w:val="0"/>
          <w:sz w:val="26"/>
          <w:szCs w:val="26"/>
          <w:vertAlign w:val="superscript"/>
          <w14:ligatures w14:val="none"/>
        </w:rPr>
        <w:footnoteReference w:id="5"/>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بود</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نمونه در وضعیت طاقباز</w:t>
      </w:r>
      <w:r w:rsidRPr="00FD673C">
        <w:rPr>
          <w:rFonts w:ascii="Times New Roman" w:eastAsia="Times New Roman" w:hAnsi="Times New Roman" w:cs="B Lotus"/>
          <w:kern w:val="0"/>
          <w:sz w:val="26"/>
          <w:szCs w:val="26"/>
          <w:vertAlign w:val="superscript"/>
          <w:rtl/>
          <w:lang w:bidi="fa-IR"/>
          <w14:ligatures w14:val="none"/>
        </w:rPr>
        <w:footnoteReference w:id="6"/>
      </w:r>
      <w:r w:rsidRPr="00FD673C">
        <w:rPr>
          <w:rFonts w:ascii="Times New Roman" w:eastAsia="Times New Roman" w:hAnsi="Times New Roman" w:cs="B Lotus"/>
          <w:kern w:val="0"/>
          <w:sz w:val="26"/>
          <w:szCs w:val="26"/>
          <w:rtl/>
          <w:lang w:bidi="fa-IR"/>
          <w14:ligatures w14:val="none"/>
        </w:rPr>
        <w:t xml:space="preserve">قرار گرفت و در ابتدا یکی از پاها را بصورت فعال از زمین بلند نمود و بدون چرخش در ناحیه لگن در حالت افراشته نگاه داشت. سپس </w:t>
      </w:r>
      <w:r w:rsidRPr="00FD673C">
        <w:rPr>
          <w:rFonts w:ascii="Times New Roman" w:eastAsia="Times New Roman" w:hAnsi="Times New Roman" w:cs="B Lotus" w:hint="cs"/>
          <w:kern w:val="0"/>
          <w:sz w:val="26"/>
          <w:szCs w:val="26"/>
          <w:rtl/>
          <w:lang w:bidi="fa-IR"/>
          <w14:ligatures w14:val="none"/>
        </w:rPr>
        <w:t>یار</w:t>
      </w:r>
      <w:r w:rsidRPr="00FD673C">
        <w:rPr>
          <w:rFonts w:ascii="Times New Roman" w:eastAsia="Times New Roman" w:hAnsi="Times New Roman" w:cs="B Lotus"/>
          <w:kern w:val="0"/>
          <w:sz w:val="26"/>
          <w:szCs w:val="26"/>
          <w:rtl/>
          <w:lang w:bidi="fa-IR"/>
          <w14:ligatures w14:val="none"/>
        </w:rPr>
        <w:t xml:space="preserve"> تمرینی </w:t>
      </w:r>
      <w:r w:rsidRPr="00FD673C">
        <w:rPr>
          <w:rFonts w:ascii="Times New Roman" w:eastAsia="Times New Roman" w:hAnsi="Times New Roman" w:cs="B Lotus" w:hint="cs"/>
          <w:kern w:val="0"/>
          <w:sz w:val="26"/>
          <w:szCs w:val="26"/>
          <w:rtl/>
          <w:lang w:bidi="fa-IR"/>
          <w14:ligatures w14:val="none"/>
        </w:rPr>
        <w:t>ع</w:t>
      </w:r>
      <w:r w:rsidRPr="00FD673C">
        <w:rPr>
          <w:rFonts w:ascii="Times New Roman" w:eastAsia="Times New Roman" w:hAnsi="Times New Roman" w:cs="B Lotus"/>
          <w:kern w:val="0"/>
          <w:sz w:val="26"/>
          <w:szCs w:val="26"/>
          <w:rtl/>
          <w:lang w:bidi="fa-IR"/>
          <w14:ligatures w14:val="none"/>
        </w:rPr>
        <w:t xml:space="preserve">ضله همسترینگ را به مدت هفت ثانیه تحت کشش قرار داد. در مرحله بعد، نمونه با تلاش برای فشار دادن پای خود به سمت زمین در برابر مقاومت </w:t>
      </w:r>
      <w:r w:rsidRPr="00FD673C">
        <w:rPr>
          <w:rFonts w:ascii="Times New Roman" w:eastAsia="Times New Roman" w:hAnsi="Times New Roman" w:cs="B Lotus" w:hint="cs"/>
          <w:kern w:val="0"/>
          <w:sz w:val="26"/>
          <w:szCs w:val="26"/>
          <w:rtl/>
          <w:lang w:bidi="fa-IR"/>
          <w14:ligatures w14:val="none"/>
        </w:rPr>
        <w:t>یار تمرینی</w:t>
      </w:r>
      <w:r w:rsidRPr="00FD673C">
        <w:rPr>
          <w:rFonts w:ascii="Times New Roman" w:eastAsia="Times New Roman" w:hAnsi="Times New Roman" w:cs="B Lotus"/>
          <w:kern w:val="0"/>
          <w:sz w:val="26"/>
          <w:szCs w:val="26"/>
          <w:rtl/>
          <w:lang w:bidi="fa-IR"/>
          <w14:ligatures w14:val="none"/>
        </w:rPr>
        <w:t>، عضله همسترینگ را به مدت هفت ثانیه منقبض نمود. در ادامه نمونه بصورت اکتیو، عضله چهارسر ران را با تلاش برای بالا بردن بیشتر ساق به مدت هفت ثانیه منقبض</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کرد. سپس پا بدون استراحت توسط یار تمرینی به زاویه جدید برده شده و کشش تکرار شد</w:t>
      </w:r>
      <w:r w:rsidRPr="00FD673C">
        <w:rPr>
          <w:rFonts w:ascii="Times New Roman" w:eastAsia="Times New Roman" w:hAnsi="Times New Roman" w:cs="B Lotus" w:hint="cs"/>
          <w:kern w:val="0"/>
          <w:sz w:val="26"/>
          <w:szCs w:val="26"/>
          <w:rtl/>
          <w:lang w:bidi="fa-IR"/>
          <w14:ligatures w14:val="none"/>
        </w:rPr>
        <w:t>. در هفته اول و دوم مجموع تکرارها 3 مرتبه بود که به ترتیب در هفته سوم و چهارم به 4 تکرار و در نهایت در هفته پنجم و ششم به 3 تکرار و 4 ست افزایش یافت. مجموع زمان هر تکرار نیز شامل 21 ثانیه بود (</w:t>
      </w:r>
      <w:r w:rsidR="00957210" w:rsidRPr="00FD673C">
        <w:rPr>
          <w:rFonts w:ascii="Times New Roman" w:eastAsia="Times New Roman" w:hAnsi="Times New Roman" w:cs="B Lotus" w:hint="cs"/>
          <w:kern w:val="0"/>
          <w:sz w:val="26"/>
          <w:szCs w:val="26"/>
          <w:rtl/>
          <w:lang w:bidi="fa-IR"/>
          <w14:ligatures w14:val="none"/>
        </w:rPr>
        <w:t>14</w:t>
      </w:r>
      <w:r w:rsidR="001C039C" w:rsidRPr="00FD673C">
        <w:rPr>
          <w:rFonts w:ascii="Times New Roman" w:eastAsia="Times New Roman" w:hAnsi="Times New Roman" w:cs="B Lotus" w:hint="cs"/>
          <w:kern w:val="0"/>
          <w:sz w:val="26"/>
          <w:szCs w:val="26"/>
          <w:rtl/>
          <w:lang w:bidi="fa-IR"/>
          <w14:ligatures w14:val="none"/>
        </w:rPr>
        <w:t>،</w:t>
      </w:r>
      <w:r w:rsidR="00957210" w:rsidRPr="00FD673C">
        <w:rPr>
          <w:rFonts w:ascii="Times New Roman" w:eastAsia="Times New Roman" w:hAnsi="Times New Roman" w:cs="B Lotus" w:hint="cs"/>
          <w:kern w:val="0"/>
          <w:sz w:val="26"/>
          <w:szCs w:val="26"/>
          <w:rtl/>
          <w:lang w:bidi="fa-IR"/>
          <w14:ligatures w14:val="none"/>
        </w:rPr>
        <w:t>12</w:t>
      </w:r>
      <w:r w:rsidR="001C039C" w:rsidRPr="00FD673C">
        <w:rPr>
          <w:rFonts w:ascii="Times New Roman" w:eastAsia="Times New Roman" w:hAnsi="Times New Roman" w:cs="B Lotus" w:hint="cs"/>
          <w:kern w:val="0"/>
          <w:sz w:val="26"/>
          <w:szCs w:val="26"/>
          <w:rtl/>
          <w:lang w:bidi="fa-IR"/>
          <w14:ligatures w14:val="none"/>
        </w:rPr>
        <w:t>،7</w:t>
      </w:r>
      <w:r w:rsidRPr="00FD673C">
        <w:rPr>
          <w:rFonts w:ascii="Times New Roman" w:eastAsia="Times New Roman" w:hAnsi="Times New Roman" w:cs="B Lotus" w:hint="cs"/>
          <w:kern w:val="0"/>
          <w:sz w:val="26"/>
          <w:szCs w:val="26"/>
          <w:rtl/>
          <w:lang w:bidi="fa-IR"/>
          <w14:ligatures w14:val="none"/>
        </w:rPr>
        <w:t>)</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تمر</w:t>
      </w:r>
      <w:r w:rsidRPr="00FD673C">
        <w:rPr>
          <w:rFonts w:ascii="Times New Roman" w:eastAsia="Times New Roman" w:hAnsi="Times New Roman" w:cs="B Lotus" w:hint="cs"/>
          <w:kern w:val="0"/>
          <w:sz w:val="26"/>
          <w:szCs w:val="26"/>
          <w:rtl/>
          <w:lang w:bidi="fa-IR"/>
          <w14:ligatures w14:val="none"/>
        </w:rPr>
        <w:t>ی</w:t>
      </w:r>
      <w:r w:rsidRPr="00FD673C">
        <w:rPr>
          <w:rFonts w:ascii="Times New Roman" w:eastAsia="Times New Roman" w:hAnsi="Times New Roman" w:cs="B Lotus" w:hint="eastAsia"/>
          <w:kern w:val="0"/>
          <w:sz w:val="26"/>
          <w:szCs w:val="26"/>
          <w:rtl/>
          <w:lang w:bidi="fa-IR"/>
          <w14:ligatures w14:val="none"/>
        </w:rPr>
        <w:t>ن</w:t>
      </w:r>
      <w:r w:rsidRPr="00FD673C">
        <w:rPr>
          <w:rFonts w:ascii="Times New Roman" w:eastAsia="Times New Roman" w:hAnsi="Times New Roman" w:cs="B Lotus"/>
          <w:kern w:val="0"/>
          <w:sz w:val="26"/>
          <w:szCs w:val="26"/>
          <w:rtl/>
          <w:lang w:bidi="fa-IR"/>
          <w14:ligatures w14:val="none"/>
        </w:rPr>
        <w:t xml:space="preserve"> بصورت متناوب برا</w:t>
      </w:r>
      <w:r w:rsidRPr="00FD673C">
        <w:rPr>
          <w:rFonts w:ascii="Times New Roman" w:eastAsia="Times New Roman" w:hAnsi="Times New Roman" w:cs="B Lotus" w:hint="cs"/>
          <w:kern w:val="0"/>
          <w:sz w:val="26"/>
          <w:szCs w:val="26"/>
          <w:rtl/>
          <w:lang w:bidi="fa-IR"/>
          <w14:ligatures w14:val="none"/>
        </w:rPr>
        <w:t>ی</w:t>
      </w:r>
      <w:r w:rsidRPr="00FD673C">
        <w:rPr>
          <w:rFonts w:ascii="Times New Roman" w:eastAsia="Times New Roman" w:hAnsi="Times New Roman" w:cs="B Lotus"/>
          <w:kern w:val="0"/>
          <w:sz w:val="26"/>
          <w:szCs w:val="26"/>
          <w:rtl/>
          <w:lang w:bidi="fa-IR"/>
          <w14:ligatures w14:val="none"/>
        </w:rPr>
        <w:t xml:space="preserve"> هر دو پا انجام شد و 15 ثان</w:t>
      </w:r>
      <w:r w:rsidRPr="00FD673C">
        <w:rPr>
          <w:rFonts w:ascii="Times New Roman" w:eastAsia="Times New Roman" w:hAnsi="Times New Roman" w:cs="B Lotus" w:hint="cs"/>
          <w:kern w:val="0"/>
          <w:sz w:val="26"/>
          <w:szCs w:val="26"/>
          <w:rtl/>
          <w:lang w:bidi="fa-IR"/>
          <w14:ligatures w14:val="none"/>
        </w:rPr>
        <w:t>ی</w:t>
      </w:r>
      <w:r w:rsidRPr="00FD673C">
        <w:rPr>
          <w:rFonts w:ascii="Times New Roman" w:eastAsia="Times New Roman" w:hAnsi="Times New Roman" w:cs="B Lotus" w:hint="eastAsia"/>
          <w:kern w:val="0"/>
          <w:sz w:val="26"/>
          <w:szCs w:val="26"/>
          <w:rtl/>
          <w:lang w:bidi="fa-IR"/>
          <w14:ligatures w14:val="none"/>
        </w:rPr>
        <w:t>ه</w:t>
      </w:r>
      <w:r w:rsidRPr="00FD673C">
        <w:rPr>
          <w:rFonts w:ascii="Times New Roman" w:eastAsia="Times New Roman" w:hAnsi="Times New Roman" w:cs="B Lotus"/>
          <w:kern w:val="0"/>
          <w:sz w:val="26"/>
          <w:szCs w:val="26"/>
          <w:rtl/>
          <w:lang w:bidi="fa-IR"/>
          <w14:ligatures w14:val="none"/>
        </w:rPr>
        <w:t xml:space="preserve"> استراحت ب</w:t>
      </w:r>
      <w:r w:rsidRPr="00FD673C">
        <w:rPr>
          <w:rFonts w:ascii="Times New Roman" w:eastAsia="Times New Roman" w:hAnsi="Times New Roman" w:cs="B Lotus" w:hint="cs"/>
          <w:kern w:val="0"/>
          <w:sz w:val="26"/>
          <w:szCs w:val="26"/>
          <w:rtl/>
          <w:lang w:bidi="fa-IR"/>
          <w14:ligatures w14:val="none"/>
        </w:rPr>
        <w:t>ی</w:t>
      </w:r>
      <w:r w:rsidRPr="00FD673C">
        <w:rPr>
          <w:rFonts w:ascii="Times New Roman" w:eastAsia="Times New Roman" w:hAnsi="Times New Roman" w:cs="B Lotus" w:hint="eastAsia"/>
          <w:kern w:val="0"/>
          <w:sz w:val="26"/>
          <w:szCs w:val="26"/>
          <w:rtl/>
          <w:lang w:bidi="fa-IR"/>
          <w14:ligatures w14:val="none"/>
        </w:rPr>
        <w:t>ن</w:t>
      </w:r>
      <w:r w:rsidRPr="00FD673C">
        <w:rPr>
          <w:rFonts w:ascii="Times New Roman" w:eastAsia="Times New Roman" w:hAnsi="Times New Roman" w:cs="B Lotus"/>
          <w:kern w:val="0"/>
          <w:sz w:val="26"/>
          <w:szCs w:val="26"/>
          <w:rtl/>
          <w:lang w:bidi="fa-IR"/>
          <w14:ligatures w14:val="none"/>
        </w:rPr>
        <w:t xml:space="preserve"> تمر</w:t>
      </w:r>
      <w:r w:rsidRPr="00FD673C">
        <w:rPr>
          <w:rFonts w:ascii="Times New Roman" w:eastAsia="Times New Roman" w:hAnsi="Times New Roman" w:cs="B Lotus" w:hint="cs"/>
          <w:kern w:val="0"/>
          <w:sz w:val="26"/>
          <w:szCs w:val="26"/>
          <w:rtl/>
          <w:lang w:bidi="fa-IR"/>
          <w14:ligatures w14:val="none"/>
        </w:rPr>
        <w:t>ی</w:t>
      </w:r>
      <w:r w:rsidRPr="00FD673C">
        <w:rPr>
          <w:rFonts w:ascii="Times New Roman" w:eastAsia="Times New Roman" w:hAnsi="Times New Roman" w:cs="B Lotus" w:hint="eastAsia"/>
          <w:kern w:val="0"/>
          <w:sz w:val="26"/>
          <w:szCs w:val="26"/>
          <w:rtl/>
          <w:lang w:bidi="fa-IR"/>
          <w14:ligatures w14:val="none"/>
        </w:rPr>
        <w:t>ن</w:t>
      </w:r>
      <w:r w:rsidRPr="00FD673C">
        <w:rPr>
          <w:rFonts w:ascii="Times New Roman" w:eastAsia="Times New Roman" w:hAnsi="Times New Roman" w:cs="B Lotus"/>
          <w:kern w:val="0"/>
          <w:sz w:val="26"/>
          <w:szCs w:val="26"/>
          <w:rtl/>
          <w:lang w:bidi="fa-IR"/>
          <w14:ligatures w14:val="none"/>
        </w:rPr>
        <w:t xml:space="preserve"> هر پا در نظر گرفته شد</w:t>
      </w:r>
      <w:r w:rsidRPr="00FD673C">
        <w:rPr>
          <w:rFonts w:ascii="Times New Roman" w:eastAsia="Times New Roman" w:hAnsi="Times New Roman" w:cs="B Lotus" w:hint="cs"/>
          <w:kern w:val="0"/>
          <w:sz w:val="26"/>
          <w:szCs w:val="26"/>
          <w:rtl/>
          <w:lang w:bidi="fa-IR"/>
          <w14:ligatures w14:val="none"/>
        </w:rPr>
        <w:t xml:space="preserve"> قابل ذکر است که در هر جلسه تمرینی قبل از شروع تمرینات اصلی، 10 دقیقه به گرم کردن عمومی </w:t>
      </w:r>
      <w:r w:rsidRPr="00FD673C">
        <w:rPr>
          <w:rFonts w:ascii="Times New Roman" w:eastAsia="Times New Roman" w:hAnsi="Times New Roman" w:cs="B Lotus"/>
          <w:kern w:val="0"/>
          <w:sz w:val="26"/>
          <w:szCs w:val="26"/>
          <w:rtl/>
          <w:lang w:bidi="fa-IR"/>
          <w14:ligatures w14:val="none"/>
        </w:rPr>
        <w:t>(</w:t>
      </w:r>
      <w:r w:rsidR="001C039C" w:rsidRPr="00FD673C">
        <w:rPr>
          <w:rFonts w:ascii="Times New Roman" w:eastAsia="Times New Roman" w:hAnsi="Times New Roman" w:cs="B Lotus" w:hint="cs"/>
          <w:kern w:val="0"/>
          <w:sz w:val="26"/>
          <w:szCs w:val="26"/>
          <w:rtl/>
          <w14:ligatures w14:val="none"/>
        </w:rPr>
        <w:t>8</w:t>
      </w:r>
      <w:r w:rsidRPr="00FD673C">
        <w:rPr>
          <w:rFonts w:ascii="Times New Roman" w:eastAsia="Times New Roman" w:hAnsi="Times New Roman" w:cs="B Lotus" w:hint="cs"/>
          <w:kern w:val="0"/>
          <w:sz w:val="26"/>
          <w:szCs w:val="26"/>
          <w:rtl/>
          <w:lang w:bidi="fa-IR"/>
          <w14:ligatures w14:val="none"/>
        </w:rPr>
        <w:t xml:space="preserve">) و در پایان نیز 5 دقیقه جهت </w:t>
      </w:r>
      <w:r w:rsidRPr="00FD673C">
        <w:rPr>
          <w:rFonts w:ascii="Times New Roman" w:eastAsia="Times New Roman" w:hAnsi="Times New Roman" w:cs="B Lotus"/>
          <w:kern w:val="0"/>
          <w:sz w:val="26"/>
          <w:szCs w:val="26"/>
          <w:rtl/>
          <w:lang w:bidi="fa-IR"/>
          <w14:ligatures w14:val="none"/>
        </w:rPr>
        <w:t xml:space="preserve">سرد کردن </w:t>
      </w:r>
      <w:r w:rsidRPr="00FD673C">
        <w:rPr>
          <w:rFonts w:ascii="Times New Roman" w:eastAsia="Times New Roman" w:hAnsi="Times New Roman" w:cs="B Lotus" w:hint="cs"/>
          <w:kern w:val="0"/>
          <w:sz w:val="26"/>
          <w:szCs w:val="26"/>
          <w:rtl/>
          <w:lang w:bidi="fa-IR"/>
          <w14:ligatures w14:val="none"/>
        </w:rPr>
        <w:t>اختصاص یافت</w:t>
      </w:r>
      <w:r w:rsidRPr="00FD673C">
        <w:rPr>
          <w:rFonts w:ascii="Times New Roman" w:eastAsia="Times New Roman" w:hAnsi="Times New Roman" w:cs="B Lotus"/>
          <w:kern w:val="0"/>
          <w:sz w:val="26"/>
          <w:szCs w:val="26"/>
          <w:rtl/>
          <w:lang w:bidi="fa-IR"/>
          <w14:ligatures w14:val="none"/>
        </w:rPr>
        <w:t xml:space="preserve"> (</w:t>
      </w:r>
      <w:r w:rsidR="001C039C" w:rsidRPr="00FD673C">
        <w:rPr>
          <w:rFonts w:ascii="Times New Roman" w:eastAsia="Times New Roman" w:hAnsi="Times New Roman" w:cs="B Lotus" w:hint="cs"/>
          <w:kern w:val="0"/>
          <w:sz w:val="26"/>
          <w:szCs w:val="26"/>
          <w:rtl/>
          <w:lang w:bidi="fa-IR"/>
          <w14:ligatures w14:val="none"/>
        </w:rPr>
        <w:t>5</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hint="cs"/>
          <w:kern w:val="0"/>
          <w:sz w:val="26"/>
          <w:szCs w:val="26"/>
          <w:rtl/>
          <w:lang w:bidi="fa-IR"/>
          <w14:ligatures w14:val="none"/>
        </w:rPr>
        <w:t>.</w:t>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 xml:space="preserve"> </w:t>
      </w:r>
    </w:p>
    <w:p w14:paraId="24E3BE5B" w14:textId="09668C23" w:rsidR="00DD2FFB" w:rsidRPr="00FD673C" w:rsidRDefault="00DD2FFB" w:rsidP="00DD2FFB">
      <w:pPr>
        <w:tabs>
          <w:tab w:val="right" w:pos="9000"/>
          <w:tab w:val="right" w:pos="9270"/>
        </w:tabs>
        <w:bidi/>
        <w:spacing w:after="0" w:line="240" w:lineRule="auto"/>
        <w:jc w:val="lowKashida"/>
        <w:rPr>
          <w:rFonts w:ascii="Times New Roman" w:eastAsia="Times New Roman" w:hAnsi="Times New Roman" w:cs="B Lotus"/>
          <w:kern w:val="0"/>
          <w:sz w:val="26"/>
          <w:szCs w:val="26"/>
          <w:rtl/>
          <w:lang w:bidi="fa-IR"/>
          <w14:ligatures w14:val="none"/>
        </w:rPr>
      </w:pPr>
      <w:r w:rsidRPr="00FD673C">
        <w:rPr>
          <w:rFonts w:ascii="Times New Roman" w:eastAsia="Times New Roman" w:hAnsi="Times New Roman" w:cs="B Lotus" w:hint="cs"/>
          <w:kern w:val="0"/>
          <w:sz w:val="26"/>
          <w:szCs w:val="26"/>
          <w:rtl/>
          <w:lang w:bidi="fa-IR"/>
          <w14:ligatures w14:val="none"/>
        </w:rPr>
        <w:t>-</w:t>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گروه تجربی دوم</w:t>
      </w:r>
      <w:r w:rsidR="005C36F4" w:rsidRPr="00FD673C">
        <w:rPr>
          <w:rFonts w:ascii="Times New Roman" w:eastAsia="Times New Roman" w:hAnsi="Times New Roman" w:cs="B Lotus" w:hint="cs"/>
          <w:kern w:val="0"/>
          <w:sz w:val="26"/>
          <w:szCs w:val="26"/>
          <w:rtl/>
          <w:lang w:bidi="fa-IR"/>
          <w14:ligatures w14:val="none"/>
        </w:rPr>
        <w:t>(</w:t>
      </w:r>
      <w:r w:rsidR="005C36F4" w:rsidRPr="00FD673C">
        <w:rPr>
          <w:rFonts w:ascii="Times New Roman" w:eastAsia="Times New Roman" w:hAnsi="Times New Roman" w:cs="B Lotus"/>
          <w:kern w:val="0"/>
          <w:sz w:val="26"/>
          <w:szCs w:val="26"/>
          <w14:ligatures w14:val="none"/>
        </w:rPr>
        <w:t>PNF</w:t>
      </w:r>
      <w:r w:rsidR="005C36F4" w:rsidRPr="00FD673C">
        <w:rPr>
          <w:rFonts w:ascii="Times New Roman" w:eastAsia="Times New Roman" w:hAnsi="Times New Roman" w:cs="B Lotus"/>
          <w:kern w:val="0"/>
          <w:sz w:val="26"/>
          <w:szCs w:val="26"/>
          <w:lang w:bidi="fa-IR"/>
          <w14:ligatures w14:val="none"/>
        </w:rPr>
        <w:t xml:space="preserve"> </w:t>
      </w:r>
      <w:r w:rsidR="005C36F4" w:rsidRPr="00FD673C">
        <w:rPr>
          <w:rFonts w:asciiTheme="majorBidi" w:eastAsia="Times New Roman" w:hAnsiTheme="majorBidi" w:cstheme="majorBidi"/>
          <w:kern w:val="0"/>
          <w:sz w:val="26"/>
          <w:szCs w:val="26"/>
          <w:rtl/>
          <w:lang w:bidi="fa-IR"/>
          <w14:ligatures w14:val="none"/>
        </w:rPr>
        <w:t>+</w:t>
      </w:r>
      <w:r w:rsidR="005C36F4" w:rsidRPr="00FD673C">
        <w:rPr>
          <w:rFonts w:asciiTheme="majorBidi" w:eastAsia="Times New Roman" w:hAnsiTheme="majorBidi" w:cstheme="majorBidi"/>
          <w:kern w:val="0"/>
          <w:sz w:val="26"/>
          <w:szCs w:val="26"/>
          <w:lang w:bidi="fa-IR"/>
          <w14:ligatures w14:val="none"/>
        </w:rPr>
        <w:t>SMR</w:t>
      </w:r>
      <w:r w:rsidR="005C36F4" w:rsidRPr="00FD673C">
        <w:rPr>
          <w:rFonts w:ascii="Times New Roman" w:eastAsia="Times New Roman" w:hAnsi="Times New Roman" w:cs="B Lotus" w:hint="cs"/>
          <w:kern w:val="0"/>
          <w:sz w:val="26"/>
          <w:szCs w:val="26"/>
          <w:rtl/>
          <w:lang w:bidi="fa-IR"/>
          <w14:ligatures w14:val="none"/>
        </w:rPr>
        <w:t>)</w:t>
      </w:r>
      <w:r w:rsidRPr="00FD673C">
        <w:rPr>
          <w:rFonts w:ascii="Times New Roman" w:eastAsia="Times New Roman" w:hAnsi="Times New Roman" w:cs="B Lotus"/>
          <w:kern w:val="0"/>
          <w:sz w:val="26"/>
          <w:szCs w:val="26"/>
          <w:rtl/>
          <w:lang w:bidi="fa-IR"/>
          <w14:ligatures w14:val="none"/>
        </w:rPr>
        <w:t xml:space="preserve"> </w:t>
      </w:r>
    </w:p>
    <w:p w14:paraId="31379388" w14:textId="010128D4" w:rsidR="00DD2FFB" w:rsidRPr="00867066" w:rsidRDefault="00DD2FFB" w:rsidP="00867066">
      <w:pPr>
        <w:tabs>
          <w:tab w:val="right" w:pos="9000"/>
          <w:tab w:val="right" w:pos="9270"/>
        </w:tabs>
        <w:bidi/>
        <w:spacing w:after="0" w:line="240" w:lineRule="auto"/>
        <w:jc w:val="lowKashida"/>
        <w:rPr>
          <w:rFonts w:ascii="Times New Roman" w:eastAsia="Times New Roman" w:hAnsi="Times New Roman" w:cs="B Lotus"/>
          <w:kern w:val="0"/>
          <w:sz w:val="26"/>
          <w:szCs w:val="26"/>
          <w:rtl/>
          <w:lang w:bidi="fa-IR"/>
          <w14:ligatures w14:val="none"/>
        </w:rPr>
      </w:pPr>
      <w:r w:rsidRPr="00FD673C">
        <w:rPr>
          <w:rFonts w:ascii="Times New Roman" w:eastAsia="Times New Roman" w:hAnsi="Times New Roman" w:cs="B Lotus" w:hint="cs"/>
          <w:kern w:val="0"/>
          <w:sz w:val="26"/>
          <w:szCs w:val="26"/>
          <w:rtl/>
          <w:lang w:bidi="fa-IR"/>
          <w14:ligatures w14:val="none"/>
        </w:rPr>
        <w:t xml:space="preserve">در این گروه ابتدا رهاسازی عضله </w:t>
      </w:r>
      <w:r w:rsidRPr="00FD673C">
        <w:rPr>
          <w:rFonts w:ascii="Times New Roman" w:eastAsia="Times New Roman" w:hAnsi="Times New Roman" w:cs="B Lotus"/>
          <w:kern w:val="0"/>
          <w:sz w:val="26"/>
          <w:szCs w:val="26"/>
          <w:rtl/>
          <w:lang w:bidi="fa-IR"/>
          <w14:ligatures w14:val="none"/>
        </w:rPr>
        <w:t>همسترينگ ب</w:t>
      </w:r>
      <w:r w:rsidRPr="00FD673C">
        <w:rPr>
          <w:rFonts w:ascii="Times New Roman" w:eastAsia="Times New Roman" w:hAnsi="Times New Roman" w:cs="B Lotus" w:hint="cs"/>
          <w:kern w:val="0"/>
          <w:sz w:val="26"/>
          <w:szCs w:val="26"/>
          <w:rtl/>
          <w:lang w:bidi="fa-IR"/>
          <w14:ligatures w14:val="none"/>
        </w:rPr>
        <w:t>ا</w:t>
      </w:r>
      <w:r w:rsidRPr="00FD673C">
        <w:rPr>
          <w:rFonts w:ascii="Times New Roman" w:eastAsia="Times New Roman" w:hAnsi="Times New Roman" w:cs="B Lotus"/>
          <w:kern w:val="0"/>
          <w:sz w:val="26"/>
          <w:szCs w:val="26"/>
          <w:rtl/>
          <w:lang w:bidi="fa-IR"/>
          <w14:ligatures w14:val="none"/>
        </w:rPr>
        <w:t xml:space="preserve"> فوم رولر</w:t>
      </w:r>
      <w:r w:rsidRPr="00FD673C">
        <w:rPr>
          <w:rFonts w:ascii="Times New Roman" w:eastAsia="Calibri" w:hAnsi="Times New Roman" w:cs="B Lotus"/>
          <w:kern w:val="0"/>
          <w:sz w:val="26"/>
          <w:szCs w:val="26"/>
          <w:rtl/>
          <w:lang w:val="en-GB" w:eastAsia="en-GB" w:bidi="fa-IR"/>
          <w14:ligatures w14:val="none"/>
        </w:rPr>
        <w:t xml:space="preserve"> </w:t>
      </w:r>
      <w:r w:rsidRPr="00FD673C">
        <w:rPr>
          <w:rFonts w:ascii="Times New Roman" w:eastAsia="Times New Roman" w:hAnsi="Times New Roman" w:cs="B Lotus"/>
          <w:kern w:val="0"/>
          <w:sz w:val="26"/>
          <w:szCs w:val="26"/>
          <w:rtl/>
          <w:lang w:bidi="fa-IR"/>
          <w14:ligatures w14:val="none"/>
        </w:rPr>
        <w:t>انجام شد (</w:t>
      </w:r>
      <w:r w:rsidR="00957210" w:rsidRPr="00FD673C">
        <w:rPr>
          <w:rFonts w:ascii="Times New Roman" w:eastAsia="Times New Roman" w:hAnsi="Times New Roman" w:cs="B Lotus" w:hint="cs"/>
          <w:kern w:val="0"/>
          <w:sz w:val="26"/>
          <w:szCs w:val="26"/>
          <w:rtl/>
          <w:lang w:bidi="fa-IR"/>
          <w14:ligatures w14:val="none"/>
        </w:rPr>
        <w:t>18،17</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hint="cs"/>
          <w:b/>
          <w:bC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نمونه در وضعیت نشسته بر روی زمین طوری که پاها در</w:t>
      </w:r>
      <w:r w:rsidRPr="00FD673C">
        <w:rPr>
          <w:rFonts w:ascii="Times New Roman" w:eastAsia="Times New Roman" w:hAnsi="Times New Roman" w:cs="B Lotus"/>
          <w:kern w:val="0"/>
          <w:sz w:val="26"/>
          <w:szCs w:val="26"/>
          <w:rtl/>
          <w:lang w:bidi="fa-IR"/>
          <w14:ligatures w14:val="none"/>
        </w:rPr>
        <w:t xml:space="preserve"> حالت ا</w:t>
      </w:r>
      <w:r w:rsidRPr="00FD673C">
        <w:rPr>
          <w:rFonts w:ascii="Times New Roman" w:eastAsia="Times New Roman" w:hAnsi="Times New Roman" w:cs="B Lotus" w:hint="cs"/>
          <w:kern w:val="0"/>
          <w:sz w:val="26"/>
          <w:szCs w:val="26"/>
          <w:rtl/>
          <w:lang w:bidi="fa-IR"/>
          <w14:ligatures w14:val="none"/>
        </w:rPr>
        <w:t>کستنشن</w:t>
      </w:r>
      <w:r w:rsidRPr="00FD673C">
        <w:rPr>
          <w:rFonts w:ascii="Times New Roman" w:eastAsia="Times New Roman" w:hAnsi="Times New Roman" w:cs="B Lotus"/>
          <w:kern w:val="0"/>
          <w:sz w:val="26"/>
          <w:szCs w:val="26"/>
          <w:rtl/>
          <w:lang w:bidi="fa-IR"/>
          <w14:ligatures w14:val="none"/>
        </w:rPr>
        <w:t xml:space="preserve"> و مچ پا در حالت طبيعی و</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با جهت گيری به سمت بالا</w:t>
      </w:r>
      <w:r w:rsidRPr="00FD673C">
        <w:rPr>
          <w:rFonts w:ascii="Times New Roman" w:eastAsia="Times New Roman" w:hAnsi="Times New Roman" w:cs="B Lotus" w:hint="cs"/>
          <w:kern w:val="0"/>
          <w:sz w:val="26"/>
          <w:szCs w:val="26"/>
          <w:rtl/>
          <w:lang w:bidi="fa-IR"/>
          <w14:ligatures w14:val="none"/>
        </w:rPr>
        <w:t xml:space="preserve"> بود،</w:t>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قرار گرفت و</w:t>
      </w:r>
      <w:r w:rsidRPr="00FD673C">
        <w:rPr>
          <w:rFonts w:ascii="Times New Roman" w:eastAsia="Times New Roman" w:hAnsi="Times New Roman" w:cs="B Lotus"/>
          <w:kern w:val="0"/>
          <w:sz w:val="26"/>
          <w:szCs w:val="26"/>
          <w:rtl/>
          <w:lang w:bidi="fa-IR"/>
          <w14:ligatures w14:val="none"/>
        </w:rPr>
        <w:t>حرکت غلتاندن فوم</w:t>
      </w:r>
      <w:r w:rsidRPr="00FD673C">
        <w:rPr>
          <w:rFonts w:ascii="Times New Roman" w:eastAsia="Times New Roman" w:hAnsi="Times New Roman" w:cs="B Lotus" w:hint="cs"/>
          <w:kern w:val="0"/>
          <w:sz w:val="26"/>
          <w:szCs w:val="26"/>
          <w:rtl/>
          <w:lang w:bidi="fa-IR"/>
          <w14:ligatures w14:val="none"/>
        </w:rPr>
        <w:t xml:space="preserve"> رولر</w:t>
      </w:r>
      <w:r w:rsidRPr="00FD673C">
        <w:rPr>
          <w:rFonts w:ascii="Times New Roman" w:eastAsia="Times New Roman" w:hAnsi="Times New Roman" w:cs="B Lotus"/>
          <w:kern w:val="0"/>
          <w:sz w:val="26"/>
          <w:szCs w:val="26"/>
          <w:rtl/>
          <w:lang w:bidi="fa-IR"/>
          <w14:ligatures w14:val="none"/>
        </w:rPr>
        <w:t xml:space="preserve"> را از محل توبروزیته ایسکیال</w:t>
      </w:r>
      <w:r w:rsidRPr="00FD673C">
        <w:rPr>
          <w:rFonts w:ascii="Times New Roman" w:eastAsia="Times New Roman" w:hAnsi="Times New Roman" w:cs="B Lotus"/>
          <w:kern w:val="0"/>
          <w:sz w:val="26"/>
          <w:szCs w:val="26"/>
          <w:vertAlign w:val="superscript"/>
          <w:rtl/>
          <w:lang w:bidi="fa-IR"/>
          <w14:ligatures w14:val="none"/>
        </w:rPr>
        <w:footnoteReference w:id="7"/>
      </w:r>
      <w:r w:rsidRPr="00FD673C">
        <w:rPr>
          <w:rFonts w:ascii="Times New Roman" w:eastAsia="Times New Roman" w:hAnsi="Times New Roman" w:cs="B Lotus"/>
          <w:kern w:val="0"/>
          <w:sz w:val="26"/>
          <w:szCs w:val="26"/>
          <w:rtl/>
          <w:lang w:bidi="fa-IR"/>
          <w14:ligatures w14:val="none"/>
        </w:rPr>
        <w:t>شروع کرده و به سمت حفره پوپلیتئوس</w:t>
      </w:r>
      <w:r w:rsidRPr="00FD673C">
        <w:rPr>
          <w:rFonts w:ascii="Times New Roman" w:eastAsia="Times New Roman" w:hAnsi="Times New Roman" w:cs="B Lotus"/>
          <w:kern w:val="0"/>
          <w:sz w:val="26"/>
          <w:szCs w:val="26"/>
          <w:vertAlign w:val="superscript"/>
          <w:rtl/>
          <w:lang w:bidi="fa-IR"/>
          <w14:ligatures w14:val="none"/>
        </w:rPr>
        <w:footnoteReference w:id="8"/>
      </w:r>
      <w:r w:rsidRPr="00FD673C">
        <w:rPr>
          <w:rFonts w:ascii="Times New Roman" w:eastAsia="Times New Roman" w:hAnsi="Times New Roman" w:cs="B Lotus"/>
          <w:kern w:val="0"/>
          <w:sz w:val="26"/>
          <w:szCs w:val="26"/>
          <w:rtl/>
          <w:lang w:bidi="fa-IR"/>
          <w14:ligatures w14:val="none"/>
        </w:rPr>
        <w:t>کامل نمود</w:t>
      </w:r>
      <w:r w:rsidRPr="00FD673C">
        <w:rPr>
          <w:rFonts w:ascii="Times New Roman" w:eastAsia="Times New Roman" w:hAnsi="Times New Roman" w:cs="B Lotus" w:hint="cs"/>
          <w:kern w:val="0"/>
          <w:sz w:val="26"/>
          <w:szCs w:val="26"/>
          <w:rtl/>
          <w:lang w:bidi="fa-IR"/>
          <w14:ligatures w14:val="none"/>
        </w:rPr>
        <w:t xml:space="preserve"> </w:t>
      </w:r>
      <w:r w:rsidRPr="00FD673C">
        <w:rPr>
          <w:rFonts w:ascii="Times New Roman" w:eastAsia="Times New Roman" w:hAnsi="Times New Roman" w:cs="B Lotus"/>
          <w:kern w:val="0"/>
          <w:sz w:val="26"/>
          <w:szCs w:val="26"/>
          <w:rtl/>
          <w:lang w:bidi="fa-IR"/>
          <w14:ligatures w14:val="none"/>
        </w:rPr>
        <w:t>(</w:t>
      </w:r>
      <w:r w:rsidR="00957210" w:rsidRPr="00FD673C">
        <w:rPr>
          <w:rFonts w:ascii="Times New Roman" w:eastAsia="Times New Roman" w:hAnsi="Times New Roman" w:cs="B Lotus" w:hint="cs"/>
          <w:kern w:val="0"/>
          <w:sz w:val="26"/>
          <w:szCs w:val="26"/>
          <w:rtl/>
          <w:lang w:bidi="fa-IR"/>
          <w14:ligatures w14:val="none"/>
        </w:rPr>
        <w:t>10</w:t>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Times New Roman" w:hAnsi="Times New Roman" w:cs="B Lotus" w:hint="cs"/>
          <w:kern w:val="0"/>
          <w:sz w:val="26"/>
          <w:szCs w:val="26"/>
          <w:rtl/>
          <w:lang w:bidi="fa-IR"/>
          <w14:ligatures w14:val="none"/>
        </w:rPr>
        <w:t xml:space="preserve">در هفته اول و دوم رهاسازی با فوم رولر شامل 4 ست 30 ثانیه ای با 15 ثانیه استراحت بین هر ست بود که به ترتیب در هفته سوم و چهارم به 4 ست 45 ثانیه ای و 15 ثانیه استراحت بین هر ست و در هفته پنجم و ششم به 4 ست 1 دقیقه ای و 30 ثانیه </w:t>
      </w:r>
      <w:r w:rsidRPr="00FD673C">
        <w:rPr>
          <w:rFonts w:ascii="Times New Roman" w:eastAsia="Times New Roman" w:hAnsi="Times New Roman" w:cs="B Lotus" w:hint="cs"/>
          <w:kern w:val="0"/>
          <w:sz w:val="26"/>
          <w:szCs w:val="26"/>
          <w:rtl/>
          <w:lang w:bidi="fa-IR"/>
          <w14:ligatures w14:val="none"/>
        </w:rPr>
        <w:lastRenderedPageBreak/>
        <w:t xml:space="preserve">استراحت بین هر ست افزایش یافت. پس از اتمام رهاسازی عضلات با فوم رولر، پروتکل کششی </w:t>
      </w:r>
      <w:r w:rsidRPr="00FD673C">
        <w:rPr>
          <w:rFonts w:ascii="Times New Roman" w:eastAsia="Times New Roman" w:hAnsi="Times New Roman" w:cs="B Lotus"/>
          <w:kern w:val="0"/>
          <w:sz w:val="26"/>
          <w:szCs w:val="26"/>
          <w:lang w:bidi="fa-IR"/>
          <w14:ligatures w14:val="none"/>
        </w:rPr>
        <w:t>PNF</w:t>
      </w:r>
      <w:r w:rsidRPr="00FD673C">
        <w:rPr>
          <w:rFonts w:ascii="Times New Roman" w:eastAsia="Times New Roman" w:hAnsi="Times New Roman" w:cs="B Lotus" w:hint="cs"/>
          <w:kern w:val="0"/>
          <w:sz w:val="26"/>
          <w:szCs w:val="26"/>
          <w:rtl/>
          <w:lang w:bidi="fa-IR"/>
          <w14:ligatures w14:val="none"/>
        </w:rPr>
        <w:t xml:space="preserve"> که برای گروه</w:t>
      </w:r>
      <w:r w:rsidRPr="00441BD9">
        <w:rPr>
          <w:rFonts w:ascii="Times New Roman" w:eastAsia="Times New Roman" w:hAnsi="Times New Roman" w:cs="B Lotus" w:hint="cs"/>
          <w:kern w:val="0"/>
          <w:sz w:val="26"/>
          <w:szCs w:val="26"/>
          <w:rtl/>
          <w:lang w:bidi="fa-IR"/>
          <w14:ligatures w14:val="none"/>
        </w:rPr>
        <w:t xml:space="preserve"> تجربی اول بیان شد، بدون کوچکترین تغییری توسط گروه تجربی دوم نیز انجام شد(جدول1).</w:t>
      </w:r>
      <w:r w:rsidRPr="00441BD9">
        <w:rPr>
          <w:rFonts w:ascii="Times New Roman" w:eastAsia="Times New Roman" w:hAnsi="Times New Roman" w:cs="B Lotus"/>
          <w:kern w:val="0"/>
          <w:sz w:val="26"/>
          <w:szCs w:val="26"/>
          <w:lang w:bidi="fa-IR"/>
          <w14:ligatures w14:val="none"/>
        </w:rPr>
        <w:t xml:space="preserve"> </w:t>
      </w:r>
    </w:p>
    <w:tbl>
      <w:tblPr>
        <w:tblpPr w:leftFromText="180" w:rightFromText="180" w:vertAnchor="text" w:horzAnchor="margin" w:tblpY="453"/>
        <w:bidiVisual/>
        <w:tblW w:w="978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390"/>
        <w:gridCol w:w="706"/>
        <w:gridCol w:w="794"/>
        <w:gridCol w:w="690"/>
        <w:gridCol w:w="828"/>
        <w:gridCol w:w="693"/>
        <w:gridCol w:w="647"/>
        <w:gridCol w:w="534"/>
        <w:gridCol w:w="778"/>
        <w:gridCol w:w="751"/>
        <w:gridCol w:w="647"/>
        <w:gridCol w:w="544"/>
        <w:gridCol w:w="778"/>
      </w:tblGrid>
      <w:tr w:rsidR="00295473" w:rsidRPr="00DD2FFB" w14:paraId="4C7CC439" w14:textId="77777777" w:rsidTr="00867066">
        <w:trPr>
          <w:trHeight w:val="240"/>
        </w:trPr>
        <w:tc>
          <w:tcPr>
            <w:tcW w:w="1390" w:type="dxa"/>
            <w:tcBorders>
              <w:top w:val="single" w:sz="4" w:space="0" w:color="auto"/>
              <w:left w:val="single" w:sz="4" w:space="0" w:color="auto"/>
              <w:bottom w:val="single" w:sz="4" w:space="0" w:color="auto"/>
              <w:right w:val="single" w:sz="4" w:space="0" w:color="auto"/>
            </w:tcBorders>
            <w:shd w:val="clear" w:color="auto" w:fill="FFFFFF"/>
          </w:tcPr>
          <w:p w14:paraId="20D4D7AC" w14:textId="2F8148FC"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 xml:space="preserve">فاز تمرینی    </w:t>
            </w:r>
            <w:del w:id="1160" w:author="Soheila" w:date="2025-05-31T22:16:00Z" w16du:dateUtc="2025-05-31T18:46:00Z">
              <w:r w:rsidRPr="00DD2FFB" w:rsidDel="00262285">
                <w:rPr>
                  <w:rFonts w:ascii="Calibri" w:eastAsia="Calibri" w:hAnsi="Calibri" w:cs="Arial"/>
                  <w:noProof/>
                  <w:kern w:val="0"/>
                  <w:sz w:val="22"/>
                  <w:szCs w:val="22"/>
                  <w14:ligatures w14:val="none"/>
                </w:rPr>
                <mc:AlternateContent>
                  <mc:Choice Requires="wps">
                    <w:drawing>
                      <wp:anchor distT="0" distB="0" distL="114300" distR="114300" simplePos="0" relativeHeight="251656192" behindDoc="0" locked="0" layoutInCell="1" allowOverlap="1" wp14:anchorId="6687361D" wp14:editId="4C797ABD">
                        <wp:simplePos x="0" y="0"/>
                        <wp:positionH relativeFrom="column">
                          <wp:posOffset>3570605</wp:posOffset>
                        </wp:positionH>
                        <wp:positionV relativeFrom="paragraph">
                          <wp:posOffset>0</wp:posOffset>
                        </wp:positionV>
                        <wp:extent cx="1828800" cy="1828800"/>
                        <wp:effectExtent l="0" t="0" r="0" b="0"/>
                        <wp:wrapNone/>
                        <wp:docPr id="2072787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0503E90"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bCs/>
                                        <w:color w:val="000000"/>
                                        <w:sz w:val="72"/>
                                        <w:szCs w:val="72"/>
                                        <w:lang w:bidi="fa-IR"/>
                                      </w:rPr>
                                      <w:t>Your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87361D" id="_x0000_t202" coordsize="21600,21600" o:spt="202" path="m,l,21600r21600,l21600,xe">
                        <v:stroke joinstyle="miter"/>
                        <v:path gradientshapeok="t" o:connecttype="rect"/>
                      </v:shapetype>
                      <v:shape id="Text Box 3" o:spid="_x0000_s1026" type="#_x0000_t202" style="position:absolute;left:0;text-align:left;margin-left:281.15pt;margin-top:0;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" filled="f" stroked="f">
                        <v:textbox>
                          <w:txbxContent>
                            <w:p w14:paraId="50503E90"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bCs/>
                                  <w:color w:val="000000"/>
                                  <w:sz w:val="72"/>
                                  <w:szCs w:val="72"/>
                                  <w:lang w:bidi="fa-IR"/>
                                </w:rPr>
                                <w:t>Your text here</w:t>
                              </w:r>
                            </w:p>
                          </w:txbxContent>
                        </v:textbox>
                      </v:shape>
                    </w:pict>
                  </mc:Fallback>
                </mc:AlternateContent>
              </w:r>
              <w:r w:rsidRPr="00DD2FFB" w:rsidDel="00262285">
                <w:rPr>
                  <w:rFonts w:ascii="Calibri" w:eastAsia="Calibri" w:hAnsi="Calibri" w:cs="Arial"/>
                  <w:noProof/>
                  <w:kern w:val="0"/>
                  <w:sz w:val="22"/>
                  <w:szCs w:val="22"/>
                  <w14:ligatures w14:val="none"/>
                </w:rPr>
                <mc:AlternateContent>
                  <mc:Choice Requires="wps">
                    <w:drawing>
                      <wp:anchor distT="0" distB="0" distL="114300" distR="114300" simplePos="0" relativeHeight="251655168" behindDoc="0" locked="0" layoutInCell="1" allowOverlap="1" wp14:anchorId="1EECB516" wp14:editId="0DD9B0EF">
                        <wp:simplePos x="0" y="0"/>
                        <wp:positionH relativeFrom="column">
                          <wp:posOffset>3570605</wp:posOffset>
                        </wp:positionH>
                        <wp:positionV relativeFrom="paragraph">
                          <wp:posOffset>0</wp:posOffset>
                        </wp:positionV>
                        <wp:extent cx="1828800" cy="1828800"/>
                        <wp:effectExtent l="0" t="0" r="0" b="0"/>
                        <wp:wrapNone/>
                        <wp:docPr id="1773579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17CEE75"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hint="cs"/>
                                        <w:bCs/>
                                        <w:color w:val="000000"/>
                                        <w:sz w:val="72"/>
                                        <w:szCs w:val="72"/>
                                        <w:rtl/>
                                        <w:lang w:bidi="fa-IR"/>
                                      </w:rPr>
                                      <w:t>فاز 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CB516" id="Text Box 1" o:spid="_x0000_s1027" type="#_x0000_t202" style="position:absolute;left:0;text-align:left;margin-left:281.15pt;margin-top:0;width:2in;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" filled="f" stroked="f">
                        <v:textbox>
                          <w:txbxContent>
                            <w:p w14:paraId="317CEE75"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hint="cs"/>
                                  <w:bCs/>
                                  <w:color w:val="000000"/>
                                  <w:sz w:val="72"/>
                                  <w:szCs w:val="72"/>
                                  <w:rtl/>
                                  <w:lang w:bidi="fa-IR"/>
                                </w:rPr>
                                <w:t>فاز ت</w:t>
                              </w:r>
                            </w:p>
                          </w:txbxContent>
                        </v:textbox>
                      </v:shape>
                    </w:pict>
                  </mc:Fallback>
                </mc:AlternateContent>
              </w:r>
            </w:del>
          </w:p>
        </w:tc>
        <w:tc>
          <w:tcPr>
            <w:tcW w:w="3018" w:type="dxa"/>
            <w:gridSpan w:val="4"/>
            <w:tcBorders>
              <w:top w:val="single" w:sz="4" w:space="0" w:color="auto"/>
              <w:left w:val="single" w:sz="4" w:space="0" w:color="auto"/>
              <w:bottom w:val="single" w:sz="4" w:space="0" w:color="auto"/>
              <w:right w:val="single" w:sz="4" w:space="0" w:color="auto"/>
            </w:tcBorders>
            <w:shd w:val="clear" w:color="auto" w:fill="D9E2F3"/>
          </w:tcPr>
          <w:p w14:paraId="20629AC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هفته 1 و 2</w:t>
            </w:r>
          </w:p>
        </w:tc>
        <w:tc>
          <w:tcPr>
            <w:tcW w:w="2652" w:type="dxa"/>
            <w:gridSpan w:val="4"/>
            <w:tcBorders>
              <w:top w:val="single" w:sz="4" w:space="0" w:color="auto"/>
              <w:left w:val="single" w:sz="4" w:space="0" w:color="auto"/>
              <w:bottom w:val="single" w:sz="4" w:space="0" w:color="auto"/>
              <w:right w:val="single" w:sz="4" w:space="0" w:color="auto"/>
            </w:tcBorders>
            <w:shd w:val="clear" w:color="auto" w:fill="E2EFD9"/>
          </w:tcPr>
          <w:p w14:paraId="01D9A8F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هفته 3 و 4</w:t>
            </w:r>
          </w:p>
        </w:tc>
        <w:tc>
          <w:tcPr>
            <w:tcW w:w="2720" w:type="dxa"/>
            <w:gridSpan w:val="4"/>
            <w:tcBorders>
              <w:top w:val="single" w:sz="4" w:space="0" w:color="auto"/>
              <w:left w:val="single" w:sz="4" w:space="0" w:color="auto"/>
              <w:bottom w:val="single" w:sz="4" w:space="0" w:color="auto"/>
              <w:right w:val="single" w:sz="4" w:space="0" w:color="auto"/>
            </w:tcBorders>
            <w:shd w:val="clear" w:color="auto" w:fill="FFF2CC"/>
          </w:tcPr>
          <w:p w14:paraId="1633637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هفته 5 و 6</w:t>
            </w:r>
          </w:p>
        </w:tc>
      </w:tr>
      <w:tr w:rsidR="00295473" w:rsidRPr="00DD2FFB" w14:paraId="16C29BE1" w14:textId="77777777" w:rsidTr="00867066">
        <w:trPr>
          <w:trHeight w:val="58"/>
        </w:trPr>
        <w:tc>
          <w:tcPr>
            <w:tcW w:w="1390" w:type="dxa"/>
            <w:tcBorders>
              <w:top w:val="single" w:sz="4" w:space="0" w:color="auto"/>
              <w:left w:val="single" w:sz="4" w:space="0" w:color="auto"/>
              <w:bottom w:val="single" w:sz="4" w:space="0" w:color="auto"/>
              <w:right w:val="single" w:sz="4" w:space="0" w:color="auto"/>
            </w:tcBorders>
            <w:shd w:val="clear" w:color="auto" w:fill="FFFFFF"/>
          </w:tcPr>
          <w:p w14:paraId="69809B51" w14:textId="77777777" w:rsidR="00295473" w:rsidRPr="00DD2FFB" w:rsidRDefault="00295473" w:rsidP="00867066">
            <w:pPr>
              <w:tabs>
                <w:tab w:val="right" w:pos="9000"/>
                <w:tab w:val="right" w:pos="9270"/>
              </w:tabs>
              <w:bidi/>
              <w:spacing w:after="0" w:line="240" w:lineRule="auto"/>
              <w:rPr>
                <w:rFonts w:ascii="Times New Roman" w:eastAsia="Times New Roman" w:hAnsi="Times New Roman" w:cs="B Lotus"/>
                <w:color w:val="000000"/>
                <w:kern w:val="0"/>
                <w:sz w:val="20"/>
                <w:szCs w:val="20"/>
                <w:rtl/>
                <w:lang w:bidi="fa-IR"/>
                <w14:ligatures w14:val="none"/>
              </w:rPr>
            </w:pPr>
          </w:p>
        </w:tc>
        <w:tc>
          <w:tcPr>
            <w:tcW w:w="706" w:type="dxa"/>
            <w:tcBorders>
              <w:top w:val="single" w:sz="4" w:space="0" w:color="auto"/>
              <w:left w:val="single" w:sz="4" w:space="0" w:color="auto"/>
              <w:bottom w:val="single" w:sz="4" w:space="0" w:color="auto"/>
              <w:right w:val="single" w:sz="4" w:space="0" w:color="auto"/>
            </w:tcBorders>
            <w:shd w:val="clear" w:color="auto" w:fill="D9D9D9"/>
          </w:tcPr>
          <w:p w14:paraId="05D35FC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زمان</w:t>
            </w:r>
          </w:p>
        </w:tc>
        <w:tc>
          <w:tcPr>
            <w:tcW w:w="794" w:type="dxa"/>
            <w:tcBorders>
              <w:top w:val="single" w:sz="4" w:space="0" w:color="auto"/>
              <w:left w:val="single" w:sz="4" w:space="0" w:color="auto"/>
              <w:bottom w:val="single" w:sz="4" w:space="0" w:color="auto"/>
              <w:right w:val="single" w:sz="4" w:space="0" w:color="auto"/>
            </w:tcBorders>
            <w:shd w:val="clear" w:color="auto" w:fill="D9D9D9"/>
          </w:tcPr>
          <w:p w14:paraId="190CFCC1"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تکرار</w:t>
            </w:r>
          </w:p>
        </w:tc>
        <w:tc>
          <w:tcPr>
            <w:tcW w:w="690" w:type="dxa"/>
            <w:tcBorders>
              <w:top w:val="single" w:sz="4" w:space="0" w:color="auto"/>
              <w:left w:val="single" w:sz="4" w:space="0" w:color="auto"/>
              <w:bottom w:val="single" w:sz="4" w:space="0" w:color="auto"/>
              <w:right w:val="single" w:sz="4" w:space="0" w:color="auto"/>
            </w:tcBorders>
            <w:shd w:val="clear" w:color="auto" w:fill="D9D9D9"/>
          </w:tcPr>
          <w:p w14:paraId="22492DD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ست</w:t>
            </w:r>
          </w:p>
        </w:tc>
        <w:tc>
          <w:tcPr>
            <w:tcW w:w="828" w:type="dxa"/>
            <w:tcBorders>
              <w:top w:val="single" w:sz="4" w:space="0" w:color="auto"/>
              <w:left w:val="single" w:sz="4" w:space="0" w:color="auto"/>
              <w:bottom w:val="single" w:sz="4" w:space="0" w:color="auto"/>
              <w:right w:val="single" w:sz="4" w:space="0" w:color="auto"/>
            </w:tcBorders>
            <w:shd w:val="clear" w:color="auto" w:fill="D9D9D9"/>
          </w:tcPr>
          <w:p w14:paraId="6C704DA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استراحت</w:t>
            </w:r>
          </w:p>
        </w:tc>
        <w:tc>
          <w:tcPr>
            <w:tcW w:w="693" w:type="dxa"/>
            <w:tcBorders>
              <w:top w:val="single" w:sz="4" w:space="0" w:color="auto"/>
              <w:left w:val="single" w:sz="4" w:space="0" w:color="auto"/>
              <w:bottom w:val="single" w:sz="4" w:space="0" w:color="auto"/>
              <w:right w:val="single" w:sz="4" w:space="0" w:color="auto"/>
            </w:tcBorders>
            <w:shd w:val="clear" w:color="auto" w:fill="D9D9D9"/>
          </w:tcPr>
          <w:p w14:paraId="2B5FAA2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زمان</w:t>
            </w:r>
          </w:p>
        </w:tc>
        <w:tc>
          <w:tcPr>
            <w:tcW w:w="647" w:type="dxa"/>
            <w:tcBorders>
              <w:top w:val="single" w:sz="4" w:space="0" w:color="auto"/>
              <w:left w:val="single" w:sz="4" w:space="0" w:color="auto"/>
              <w:bottom w:val="single" w:sz="4" w:space="0" w:color="auto"/>
              <w:right w:val="single" w:sz="4" w:space="0" w:color="auto"/>
            </w:tcBorders>
            <w:shd w:val="clear" w:color="auto" w:fill="D9D9D9"/>
          </w:tcPr>
          <w:p w14:paraId="100F73B6"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تکرار</w:t>
            </w:r>
          </w:p>
        </w:tc>
        <w:tc>
          <w:tcPr>
            <w:tcW w:w="534" w:type="dxa"/>
            <w:tcBorders>
              <w:top w:val="single" w:sz="4" w:space="0" w:color="auto"/>
              <w:left w:val="single" w:sz="4" w:space="0" w:color="auto"/>
              <w:bottom w:val="single" w:sz="4" w:space="0" w:color="auto"/>
              <w:right w:val="single" w:sz="4" w:space="0" w:color="auto"/>
            </w:tcBorders>
            <w:shd w:val="clear" w:color="auto" w:fill="D9D9D9"/>
          </w:tcPr>
          <w:p w14:paraId="3BD6C2EB"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ست</w:t>
            </w:r>
          </w:p>
        </w:tc>
        <w:tc>
          <w:tcPr>
            <w:tcW w:w="778" w:type="dxa"/>
            <w:tcBorders>
              <w:top w:val="single" w:sz="4" w:space="0" w:color="auto"/>
              <w:left w:val="single" w:sz="4" w:space="0" w:color="auto"/>
              <w:bottom w:val="single" w:sz="4" w:space="0" w:color="auto"/>
              <w:right w:val="single" w:sz="4" w:space="0" w:color="auto"/>
            </w:tcBorders>
            <w:shd w:val="clear" w:color="auto" w:fill="D9D9D9"/>
          </w:tcPr>
          <w:p w14:paraId="390074E2"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استراحت</w:t>
            </w:r>
          </w:p>
        </w:tc>
        <w:tc>
          <w:tcPr>
            <w:tcW w:w="751" w:type="dxa"/>
            <w:tcBorders>
              <w:top w:val="single" w:sz="4" w:space="0" w:color="auto"/>
              <w:left w:val="single" w:sz="4" w:space="0" w:color="auto"/>
              <w:bottom w:val="single" w:sz="4" w:space="0" w:color="auto"/>
              <w:right w:val="single" w:sz="4" w:space="0" w:color="auto"/>
            </w:tcBorders>
            <w:shd w:val="clear" w:color="auto" w:fill="D9D9D9"/>
          </w:tcPr>
          <w:p w14:paraId="6190CED4"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زمان</w:t>
            </w:r>
          </w:p>
        </w:tc>
        <w:tc>
          <w:tcPr>
            <w:tcW w:w="647" w:type="dxa"/>
            <w:tcBorders>
              <w:top w:val="single" w:sz="4" w:space="0" w:color="auto"/>
              <w:left w:val="single" w:sz="4" w:space="0" w:color="auto"/>
              <w:bottom w:val="single" w:sz="4" w:space="0" w:color="auto"/>
              <w:right w:val="single" w:sz="4" w:space="0" w:color="auto"/>
            </w:tcBorders>
            <w:shd w:val="clear" w:color="auto" w:fill="D9D9D9"/>
          </w:tcPr>
          <w:p w14:paraId="0B5B74DC"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تکرار</w:t>
            </w:r>
          </w:p>
        </w:tc>
        <w:tc>
          <w:tcPr>
            <w:tcW w:w="544" w:type="dxa"/>
            <w:tcBorders>
              <w:top w:val="single" w:sz="4" w:space="0" w:color="auto"/>
              <w:left w:val="single" w:sz="4" w:space="0" w:color="auto"/>
              <w:bottom w:val="single" w:sz="4" w:space="0" w:color="auto"/>
              <w:right w:val="single" w:sz="4" w:space="0" w:color="auto"/>
            </w:tcBorders>
            <w:shd w:val="clear" w:color="auto" w:fill="D9D9D9"/>
          </w:tcPr>
          <w:p w14:paraId="4E9EC73B"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ست</w:t>
            </w:r>
          </w:p>
        </w:tc>
        <w:tc>
          <w:tcPr>
            <w:tcW w:w="778" w:type="dxa"/>
            <w:tcBorders>
              <w:top w:val="single" w:sz="4" w:space="0" w:color="auto"/>
              <w:left w:val="single" w:sz="4" w:space="0" w:color="auto"/>
              <w:bottom w:val="single" w:sz="4" w:space="0" w:color="auto"/>
              <w:right w:val="single" w:sz="4" w:space="0" w:color="auto"/>
            </w:tcBorders>
            <w:shd w:val="clear" w:color="auto" w:fill="D9D9D9"/>
          </w:tcPr>
          <w:p w14:paraId="3C4DFBD3"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استراحت</w:t>
            </w:r>
          </w:p>
        </w:tc>
      </w:tr>
      <w:tr w:rsidR="00295473" w:rsidRPr="00DD2FFB" w14:paraId="54624B43" w14:textId="77777777" w:rsidTr="00867066">
        <w:tc>
          <w:tcPr>
            <w:tcW w:w="1390" w:type="dxa"/>
            <w:tcBorders>
              <w:top w:val="single" w:sz="4" w:space="0" w:color="auto"/>
              <w:left w:val="single" w:sz="4" w:space="0" w:color="auto"/>
              <w:bottom w:val="single" w:sz="4" w:space="0" w:color="auto"/>
              <w:right w:val="single" w:sz="4" w:space="0" w:color="auto"/>
            </w:tcBorders>
            <w:shd w:val="clear" w:color="auto" w:fill="D9D9D9"/>
          </w:tcPr>
          <w:p w14:paraId="42E2D27E" w14:textId="77777777" w:rsidR="00295473" w:rsidRPr="00DD2FFB" w:rsidRDefault="00295473" w:rsidP="00867066">
            <w:pPr>
              <w:tabs>
                <w:tab w:val="right" w:pos="9000"/>
                <w:tab w:val="right" w:pos="9270"/>
              </w:tabs>
              <w:bidi/>
              <w:spacing w:after="0" w:line="240" w:lineRule="auto"/>
              <w:jc w:val="lowKashida"/>
              <w:rPr>
                <w:rFonts w:ascii="Times New Roman" w:eastAsia="Times New Roman" w:hAnsi="Times New Roman" w:cs="B Lotus"/>
                <w:color w:val="000000"/>
                <w:kern w:val="0"/>
                <w:sz w:val="20"/>
                <w:szCs w:val="20"/>
                <w:rtl/>
                <w14:ligatures w14:val="none"/>
              </w:rPr>
            </w:pPr>
            <w:r w:rsidRPr="00DD2FFB">
              <w:rPr>
                <w:rFonts w:ascii="Times New Roman" w:eastAsia="Times New Roman" w:hAnsi="Times New Roman" w:cs="B Lotus" w:hint="cs"/>
                <w:color w:val="000000"/>
                <w:kern w:val="0"/>
                <w:sz w:val="20"/>
                <w:szCs w:val="20"/>
                <w:rtl/>
                <w14:ligatures w14:val="none"/>
              </w:rPr>
              <w:t>1.گرم کردن پویا</w:t>
            </w:r>
          </w:p>
        </w:tc>
        <w:tc>
          <w:tcPr>
            <w:tcW w:w="706" w:type="dxa"/>
            <w:tcBorders>
              <w:top w:val="single" w:sz="4" w:space="0" w:color="auto"/>
              <w:left w:val="single" w:sz="4" w:space="0" w:color="auto"/>
              <w:bottom w:val="single" w:sz="4" w:space="0" w:color="auto"/>
              <w:right w:val="single" w:sz="4" w:space="0" w:color="auto"/>
            </w:tcBorders>
            <w:shd w:val="clear" w:color="auto" w:fill="E2EFD9"/>
          </w:tcPr>
          <w:p w14:paraId="12B1F7C1"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10دقیفه</w:t>
            </w:r>
          </w:p>
        </w:tc>
        <w:tc>
          <w:tcPr>
            <w:tcW w:w="794" w:type="dxa"/>
            <w:tcBorders>
              <w:top w:val="single" w:sz="4" w:space="0" w:color="auto"/>
              <w:left w:val="single" w:sz="4" w:space="0" w:color="auto"/>
              <w:bottom w:val="single" w:sz="4" w:space="0" w:color="auto"/>
              <w:right w:val="single" w:sz="4" w:space="0" w:color="auto"/>
            </w:tcBorders>
            <w:shd w:val="clear" w:color="auto" w:fill="E2EFD9"/>
          </w:tcPr>
          <w:p w14:paraId="507A61A2"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690" w:type="dxa"/>
            <w:tcBorders>
              <w:top w:val="single" w:sz="4" w:space="0" w:color="auto"/>
              <w:left w:val="single" w:sz="4" w:space="0" w:color="auto"/>
              <w:bottom w:val="single" w:sz="4" w:space="0" w:color="auto"/>
              <w:right w:val="single" w:sz="4" w:space="0" w:color="auto"/>
            </w:tcBorders>
            <w:shd w:val="clear" w:color="auto" w:fill="E2EFD9"/>
          </w:tcPr>
          <w:p w14:paraId="0200586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828" w:type="dxa"/>
            <w:tcBorders>
              <w:top w:val="single" w:sz="4" w:space="0" w:color="auto"/>
              <w:left w:val="single" w:sz="4" w:space="0" w:color="auto"/>
              <w:bottom w:val="single" w:sz="4" w:space="0" w:color="auto"/>
              <w:right w:val="single" w:sz="4" w:space="0" w:color="auto"/>
            </w:tcBorders>
            <w:shd w:val="clear" w:color="auto" w:fill="E2EFD9"/>
          </w:tcPr>
          <w:p w14:paraId="624B0A2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693" w:type="dxa"/>
            <w:tcBorders>
              <w:top w:val="single" w:sz="4" w:space="0" w:color="auto"/>
              <w:left w:val="single" w:sz="4" w:space="0" w:color="auto"/>
              <w:bottom w:val="single" w:sz="4" w:space="0" w:color="auto"/>
              <w:right w:val="single" w:sz="4" w:space="0" w:color="auto"/>
            </w:tcBorders>
            <w:shd w:val="clear" w:color="auto" w:fill="D5DCE4"/>
          </w:tcPr>
          <w:p w14:paraId="73D16B9C"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10دقیفه</w:t>
            </w:r>
          </w:p>
        </w:tc>
        <w:tc>
          <w:tcPr>
            <w:tcW w:w="647" w:type="dxa"/>
            <w:tcBorders>
              <w:top w:val="single" w:sz="4" w:space="0" w:color="auto"/>
              <w:left w:val="single" w:sz="4" w:space="0" w:color="auto"/>
              <w:bottom w:val="single" w:sz="4" w:space="0" w:color="auto"/>
              <w:right w:val="single" w:sz="4" w:space="0" w:color="auto"/>
            </w:tcBorders>
            <w:shd w:val="clear" w:color="auto" w:fill="D5DCE4"/>
          </w:tcPr>
          <w:p w14:paraId="441A30AA"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34" w:type="dxa"/>
            <w:tcBorders>
              <w:top w:val="single" w:sz="4" w:space="0" w:color="auto"/>
              <w:left w:val="single" w:sz="4" w:space="0" w:color="auto"/>
              <w:bottom w:val="single" w:sz="4" w:space="0" w:color="auto"/>
              <w:right w:val="single" w:sz="4" w:space="0" w:color="auto"/>
            </w:tcBorders>
            <w:shd w:val="clear" w:color="auto" w:fill="D5DCE4"/>
          </w:tcPr>
          <w:p w14:paraId="3BC9C04D"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78" w:type="dxa"/>
            <w:tcBorders>
              <w:top w:val="single" w:sz="4" w:space="0" w:color="auto"/>
              <w:left w:val="single" w:sz="4" w:space="0" w:color="auto"/>
              <w:bottom w:val="single" w:sz="4" w:space="0" w:color="auto"/>
              <w:right w:val="single" w:sz="4" w:space="0" w:color="auto"/>
            </w:tcBorders>
            <w:shd w:val="clear" w:color="auto" w:fill="D5DCE4"/>
          </w:tcPr>
          <w:p w14:paraId="45E31BF2"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51" w:type="dxa"/>
            <w:tcBorders>
              <w:top w:val="single" w:sz="4" w:space="0" w:color="auto"/>
              <w:left w:val="single" w:sz="4" w:space="0" w:color="auto"/>
              <w:bottom w:val="single" w:sz="4" w:space="0" w:color="auto"/>
              <w:right w:val="single" w:sz="4" w:space="0" w:color="auto"/>
            </w:tcBorders>
            <w:shd w:val="clear" w:color="auto" w:fill="EDEDED"/>
          </w:tcPr>
          <w:p w14:paraId="34B3E1D1"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color w:val="000000"/>
                <w:kern w:val="0"/>
                <w:sz w:val="20"/>
                <w:szCs w:val="20"/>
                <w:rtl/>
                <w:lang w:bidi="fa-IR"/>
                <w14:ligatures w14:val="none"/>
              </w:rPr>
              <w:t>10دق</w:t>
            </w:r>
            <w:r w:rsidRPr="00DD2FFB">
              <w:rPr>
                <w:rFonts w:ascii="Times New Roman" w:eastAsia="Times New Roman" w:hAnsi="Times New Roman" w:cs="B Lotus" w:hint="cs"/>
                <w:color w:val="000000"/>
                <w:kern w:val="0"/>
                <w:sz w:val="20"/>
                <w:szCs w:val="20"/>
                <w:rtl/>
                <w:lang w:bidi="fa-IR"/>
                <w14:ligatures w14:val="none"/>
              </w:rPr>
              <w:t>ی</w:t>
            </w:r>
            <w:r w:rsidRPr="00DD2FFB">
              <w:rPr>
                <w:rFonts w:ascii="Times New Roman" w:eastAsia="Times New Roman" w:hAnsi="Times New Roman" w:cs="B Lotus" w:hint="eastAsia"/>
                <w:color w:val="000000"/>
                <w:kern w:val="0"/>
                <w:sz w:val="20"/>
                <w:szCs w:val="20"/>
                <w:rtl/>
                <w:lang w:bidi="fa-IR"/>
                <w14:ligatures w14:val="none"/>
              </w:rPr>
              <w:t>فه</w:t>
            </w:r>
          </w:p>
        </w:tc>
        <w:tc>
          <w:tcPr>
            <w:tcW w:w="647" w:type="dxa"/>
            <w:tcBorders>
              <w:top w:val="single" w:sz="4" w:space="0" w:color="auto"/>
              <w:left w:val="single" w:sz="4" w:space="0" w:color="auto"/>
              <w:bottom w:val="single" w:sz="4" w:space="0" w:color="auto"/>
              <w:right w:val="single" w:sz="4" w:space="0" w:color="auto"/>
            </w:tcBorders>
            <w:shd w:val="clear" w:color="auto" w:fill="EDEDED"/>
          </w:tcPr>
          <w:p w14:paraId="73EACCAA"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44" w:type="dxa"/>
            <w:tcBorders>
              <w:top w:val="single" w:sz="4" w:space="0" w:color="auto"/>
              <w:left w:val="single" w:sz="4" w:space="0" w:color="auto"/>
              <w:bottom w:val="single" w:sz="4" w:space="0" w:color="auto"/>
              <w:right w:val="single" w:sz="4" w:space="0" w:color="auto"/>
            </w:tcBorders>
            <w:shd w:val="clear" w:color="auto" w:fill="EDEDED"/>
          </w:tcPr>
          <w:p w14:paraId="11BA896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78" w:type="dxa"/>
            <w:tcBorders>
              <w:top w:val="single" w:sz="4" w:space="0" w:color="auto"/>
              <w:left w:val="single" w:sz="4" w:space="0" w:color="auto"/>
              <w:bottom w:val="single" w:sz="4" w:space="0" w:color="auto"/>
              <w:right w:val="single" w:sz="4" w:space="0" w:color="auto"/>
            </w:tcBorders>
            <w:shd w:val="clear" w:color="auto" w:fill="EDEDED"/>
          </w:tcPr>
          <w:p w14:paraId="3C34E5D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r>
      <w:tr w:rsidR="00295473" w:rsidRPr="00DD2FFB" w14:paraId="68318D4A" w14:textId="77777777" w:rsidTr="00867066">
        <w:tc>
          <w:tcPr>
            <w:tcW w:w="1390" w:type="dxa"/>
            <w:tcBorders>
              <w:top w:val="single" w:sz="4" w:space="0" w:color="auto"/>
              <w:left w:val="single" w:sz="4" w:space="0" w:color="auto"/>
              <w:bottom w:val="single" w:sz="4" w:space="0" w:color="auto"/>
              <w:right w:val="single" w:sz="4" w:space="0" w:color="auto"/>
            </w:tcBorders>
            <w:shd w:val="clear" w:color="auto" w:fill="D9D9D9"/>
          </w:tcPr>
          <w:p w14:paraId="59EE213B" w14:textId="77777777" w:rsidR="00295473" w:rsidRPr="00DD2FFB" w:rsidRDefault="00295473" w:rsidP="00867066">
            <w:pPr>
              <w:tabs>
                <w:tab w:val="right" w:pos="9000"/>
                <w:tab w:val="right" w:pos="9270"/>
              </w:tabs>
              <w:bidi/>
              <w:spacing w:after="0" w:line="240" w:lineRule="auto"/>
              <w:jc w:val="lowKashida"/>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2.</w:t>
            </w:r>
            <w:r w:rsidRPr="00DD2FFB">
              <w:rPr>
                <w:rFonts w:ascii="Times New Roman" w:eastAsia="Calibri" w:hAnsi="Times New Roman" w:cs="B Lotus"/>
                <w:color w:val="000000"/>
                <w:kern w:val="0"/>
                <w:sz w:val="20"/>
                <w:szCs w:val="20"/>
                <w:rtl/>
                <w14:ligatures w14:val="none"/>
              </w:rPr>
              <w:t xml:space="preserve"> </w:t>
            </w:r>
            <w:r w:rsidRPr="00DD2FFB">
              <w:rPr>
                <w:rFonts w:ascii="Times New Roman" w:eastAsia="Times New Roman" w:hAnsi="Times New Roman" w:cs="B Lotus"/>
                <w:color w:val="000000"/>
                <w:kern w:val="0"/>
                <w:sz w:val="20"/>
                <w:szCs w:val="20"/>
                <w:rtl/>
                <w:lang w:bidi="fa-IR"/>
                <w14:ligatures w14:val="none"/>
              </w:rPr>
              <w:t>ر</w:t>
            </w:r>
            <w:r w:rsidRPr="00DD2FFB">
              <w:rPr>
                <w:rFonts w:ascii="Times New Roman" w:eastAsia="Times New Roman" w:hAnsi="Times New Roman" w:cs="B Lotus" w:hint="cs"/>
                <w:color w:val="000000"/>
                <w:kern w:val="0"/>
                <w:sz w:val="20"/>
                <w:szCs w:val="20"/>
                <w:rtl/>
                <w:lang w:bidi="fa-IR"/>
                <w14:ligatures w14:val="none"/>
              </w:rPr>
              <w:t>یلیز</w:t>
            </w:r>
            <w:r w:rsidRPr="00DD2FFB">
              <w:rPr>
                <w:rFonts w:ascii="Times New Roman" w:eastAsia="Times New Roman" w:hAnsi="Times New Roman" w:cs="B Lotus"/>
                <w:color w:val="000000"/>
                <w:kern w:val="0"/>
                <w:sz w:val="20"/>
                <w:szCs w:val="20"/>
                <w:rtl/>
                <w:lang w:bidi="fa-IR"/>
                <w14:ligatures w14:val="none"/>
              </w:rPr>
              <w:t xml:space="preserve"> با فوم رولر</w:t>
            </w:r>
          </w:p>
        </w:tc>
        <w:tc>
          <w:tcPr>
            <w:tcW w:w="706" w:type="dxa"/>
            <w:tcBorders>
              <w:top w:val="single" w:sz="4" w:space="0" w:color="auto"/>
              <w:left w:val="single" w:sz="4" w:space="0" w:color="auto"/>
              <w:bottom w:val="single" w:sz="4" w:space="0" w:color="auto"/>
              <w:right w:val="single" w:sz="4" w:space="0" w:color="auto"/>
            </w:tcBorders>
            <w:shd w:val="clear" w:color="auto" w:fill="E2EFD9"/>
          </w:tcPr>
          <w:p w14:paraId="1F7DB0B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30 ثانیه</w:t>
            </w:r>
          </w:p>
        </w:tc>
        <w:tc>
          <w:tcPr>
            <w:tcW w:w="794" w:type="dxa"/>
            <w:tcBorders>
              <w:top w:val="single" w:sz="4" w:space="0" w:color="auto"/>
              <w:left w:val="single" w:sz="4" w:space="0" w:color="auto"/>
              <w:bottom w:val="single" w:sz="4" w:space="0" w:color="auto"/>
              <w:right w:val="single" w:sz="4" w:space="0" w:color="auto"/>
            </w:tcBorders>
            <w:shd w:val="clear" w:color="auto" w:fill="E2EFD9"/>
          </w:tcPr>
          <w:p w14:paraId="33F260D6"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690" w:type="dxa"/>
            <w:tcBorders>
              <w:top w:val="single" w:sz="4" w:space="0" w:color="auto"/>
              <w:left w:val="single" w:sz="4" w:space="0" w:color="auto"/>
              <w:bottom w:val="single" w:sz="4" w:space="0" w:color="auto"/>
              <w:right w:val="single" w:sz="4" w:space="0" w:color="auto"/>
            </w:tcBorders>
            <w:shd w:val="clear" w:color="auto" w:fill="E2EFD9"/>
          </w:tcPr>
          <w:p w14:paraId="7479B639"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lang w:bidi="fa-IR"/>
                <w14:ligatures w14:val="none"/>
              </w:rPr>
            </w:pPr>
            <w:r w:rsidRPr="00DD2FFB">
              <w:rPr>
                <w:rFonts w:ascii="Times New Roman" w:eastAsia="Times New Roman" w:hAnsi="Times New Roman" w:cs="B Lotus" w:hint="cs"/>
                <w:color w:val="000000"/>
                <w:kern w:val="0"/>
                <w:sz w:val="20"/>
                <w:szCs w:val="20"/>
                <w:rtl/>
                <w:lang w:bidi="fa-IR"/>
                <w14:ligatures w14:val="none"/>
              </w:rPr>
              <w:t>4</w:t>
            </w:r>
          </w:p>
        </w:tc>
        <w:tc>
          <w:tcPr>
            <w:tcW w:w="828" w:type="dxa"/>
            <w:tcBorders>
              <w:top w:val="single" w:sz="4" w:space="0" w:color="auto"/>
              <w:left w:val="single" w:sz="4" w:space="0" w:color="auto"/>
              <w:bottom w:val="single" w:sz="4" w:space="0" w:color="auto"/>
              <w:right w:val="single" w:sz="4" w:space="0" w:color="auto"/>
            </w:tcBorders>
            <w:shd w:val="clear" w:color="auto" w:fill="E2EFD9"/>
          </w:tcPr>
          <w:p w14:paraId="7C50A9A8"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15 ثانیه</w:t>
            </w:r>
          </w:p>
        </w:tc>
        <w:tc>
          <w:tcPr>
            <w:tcW w:w="693" w:type="dxa"/>
            <w:tcBorders>
              <w:top w:val="single" w:sz="4" w:space="0" w:color="auto"/>
              <w:left w:val="single" w:sz="4" w:space="0" w:color="auto"/>
              <w:bottom w:val="single" w:sz="4" w:space="0" w:color="auto"/>
              <w:right w:val="single" w:sz="4" w:space="0" w:color="auto"/>
            </w:tcBorders>
            <w:shd w:val="clear" w:color="auto" w:fill="D5DCE4"/>
          </w:tcPr>
          <w:p w14:paraId="3D898319"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45 ثانیه</w:t>
            </w:r>
          </w:p>
        </w:tc>
        <w:tc>
          <w:tcPr>
            <w:tcW w:w="647" w:type="dxa"/>
            <w:tcBorders>
              <w:top w:val="single" w:sz="4" w:space="0" w:color="auto"/>
              <w:left w:val="single" w:sz="4" w:space="0" w:color="auto"/>
              <w:bottom w:val="single" w:sz="4" w:space="0" w:color="auto"/>
              <w:right w:val="single" w:sz="4" w:space="0" w:color="auto"/>
            </w:tcBorders>
            <w:shd w:val="clear" w:color="auto" w:fill="D5DCE4"/>
          </w:tcPr>
          <w:p w14:paraId="5F7733AA"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34" w:type="dxa"/>
            <w:tcBorders>
              <w:top w:val="single" w:sz="4" w:space="0" w:color="auto"/>
              <w:left w:val="single" w:sz="4" w:space="0" w:color="auto"/>
              <w:bottom w:val="single" w:sz="4" w:space="0" w:color="auto"/>
              <w:right w:val="single" w:sz="4" w:space="0" w:color="auto"/>
            </w:tcBorders>
            <w:shd w:val="clear" w:color="auto" w:fill="D5DCE4"/>
          </w:tcPr>
          <w:p w14:paraId="7B05FBF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4</w:t>
            </w:r>
          </w:p>
        </w:tc>
        <w:tc>
          <w:tcPr>
            <w:tcW w:w="778" w:type="dxa"/>
            <w:tcBorders>
              <w:top w:val="single" w:sz="4" w:space="0" w:color="auto"/>
              <w:left w:val="single" w:sz="4" w:space="0" w:color="auto"/>
              <w:bottom w:val="single" w:sz="4" w:space="0" w:color="auto"/>
              <w:right w:val="single" w:sz="4" w:space="0" w:color="auto"/>
            </w:tcBorders>
            <w:shd w:val="clear" w:color="auto" w:fill="D5DCE4"/>
          </w:tcPr>
          <w:p w14:paraId="2F9F17B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15 ثانیه</w:t>
            </w:r>
          </w:p>
        </w:tc>
        <w:tc>
          <w:tcPr>
            <w:tcW w:w="751" w:type="dxa"/>
            <w:tcBorders>
              <w:top w:val="single" w:sz="4" w:space="0" w:color="auto"/>
              <w:left w:val="single" w:sz="4" w:space="0" w:color="auto"/>
              <w:bottom w:val="single" w:sz="4" w:space="0" w:color="auto"/>
              <w:right w:val="single" w:sz="4" w:space="0" w:color="auto"/>
            </w:tcBorders>
            <w:shd w:val="clear" w:color="auto" w:fill="EDEDED"/>
          </w:tcPr>
          <w:p w14:paraId="055D356D"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 دقیقه</w:t>
            </w:r>
          </w:p>
        </w:tc>
        <w:tc>
          <w:tcPr>
            <w:tcW w:w="647" w:type="dxa"/>
            <w:tcBorders>
              <w:top w:val="single" w:sz="4" w:space="0" w:color="auto"/>
              <w:left w:val="single" w:sz="4" w:space="0" w:color="auto"/>
              <w:bottom w:val="single" w:sz="4" w:space="0" w:color="auto"/>
              <w:right w:val="single" w:sz="4" w:space="0" w:color="auto"/>
            </w:tcBorders>
            <w:shd w:val="clear" w:color="auto" w:fill="EDEDED"/>
          </w:tcPr>
          <w:p w14:paraId="63D752B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44" w:type="dxa"/>
            <w:tcBorders>
              <w:top w:val="single" w:sz="4" w:space="0" w:color="auto"/>
              <w:left w:val="single" w:sz="4" w:space="0" w:color="auto"/>
              <w:bottom w:val="single" w:sz="4" w:space="0" w:color="auto"/>
              <w:right w:val="single" w:sz="4" w:space="0" w:color="auto"/>
            </w:tcBorders>
            <w:shd w:val="clear" w:color="auto" w:fill="EDEDED"/>
          </w:tcPr>
          <w:p w14:paraId="568C1DB3"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4</w:t>
            </w:r>
          </w:p>
        </w:tc>
        <w:tc>
          <w:tcPr>
            <w:tcW w:w="778" w:type="dxa"/>
            <w:tcBorders>
              <w:top w:val="single" w:sz="4" w:space="0" w:color="auto"/>
              <w:left w:val="single" w:sz="4" w:space="0" w:color="auto"/>
              <w:bottom w:val="single" w:sz="4" w:space="0" w:color="auto"/>
              <w:right w:val="single" w:sz="4" w:space="0" w:color="auto"/>
            </w:tcBorders>
            <w:shd w:val="clear" w:color="auto" w:fill="EDEDED"/>
          </w:tcPr>
          <w:p w14:paraId="585C4E38"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30 ثانیه</w:t>
            </w:r>
          </w:p>
        </w:tc>
      </w:tr>
      <w:tr w:rsidR="00295473" w:rsidRPr="00DD2FFB" w14:paraId="327C1136" w14:textId="77777777" w:rsidTr="00867066">
        <w:trPr>
          <w:trHeight w:val="305"/>
        </w:trPr>
        <w:tc>
          <w:tcPr>
            <w:tcW w:w="1390" w:type="dxa"/>
            <w:tcBorders>
              <w:top w:val="single" w:sz="4" w:space="0" w:color="auto"/>
              <w:left w:val="single" w:sz="4" w:space="0" w:color="auto"/>
              <w:bottom w:val="single" w:sz="4" w:space="0" w:color="auto"/>
              <w:right w:val="single" w:sz="4" w:space="0" w:color="auto"/>
            </w:tcBorders>
            <w:shd w:val="clear" w:color="auto" w:fill="D9D9D9"/>
          </w:tcPr>
          <w:p w14:paraId="50062CA5" w14:textId="77777777" w:rsidR="00295473" w:rsidRPr="00DD2FFB" w:rsidRDefault="00295473" w:rsidP="00867066">
            <w:pPr>
              <w:tabs>
                <w:tab w:val="right" w:pos="9000"/>
                <w:tab w:val="right" w:pos="9270"/>
              </w:tabs>
              <w:bidi/>
              <w:spacing w:after="0" w:line="240" w:lineRule="auto"/>
              <w:jc w:val="lowKashida"/>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3.</w:t>
            </w:r>
            <w:r w:rsidRPr="00DD2FFB">
              <w:rPr>
                <w:rFonts w:ascii="Times New Roman" w:eastAsia="Calibri" w:hAnsi="Times New Roman" w:cs="B Lotus"/>
                <w:color w:val="000000"/>
                <w:kern w:val="0"/>
                <w:sz w:val="20"/>
                <w:szCs w:val="20"/>
                <w:rtl/>
                <w14:ligatures w14:val="none"/>
              </w:rPr>
              <w:t xml:space="preserve"> </w:t>
            </w:r>
            <w:r w:rsidRPr="00DD2FFB">
              <w:rPr>
                <w:rFonts w:ascii="Times New Roman" w:eastAsia="Times New Roman" w:hAnsi="Times New Roman" w:cs="B Lotus"/>
                <w:color w:val="000000"/>
                <w:kern w:val="0"/>
                <w:sz w:val="20"/>
                <w:szCs w:val="20"/>
                <w:rtl/>
                <w:lang w:bidi="fa-IR"/>
                <w14:ligatures w14:val="none"/>
              </w:rPr>
              <w:t>تمر</w:t>
            </w:r>
            <w:r w:rsidRPr="00DD2FFB">
              <w:rPr>
                <w:rFonts w:ascii="Times New Roman" w:eastAsia="Times New Roman" w:hAnsi="Times New Roman" w:cs="B Lotus" w:hint="cs"/>
                <w:color w:val="000000"/>
                <w:kern w:val="0"/>
                <w:sz w:val="20"/>
                <w:szCs w:val="20"/>
                <w:rtl/>
                <w:lang w:bidi="fa-IR"/>
                <w14:ligatures w14:val="none"/>
              </w:rPr>
              <w:t>ین</w:t>
            </w:r>
            <w:r w:rsidRPr="00DD2FFB">
              <w:rPr>
                <w:rFonts w:ascii="Times New Roman" w:eastAsia="Times New Roman" w:hAnsi="Times New Roman" w:cs="B Lotus"/>
                <w:color w:val="000000"/>
                <w:kern w:val="0"/>
                <w:sz w:val="20"/>
                <w:szCs w:val="20"/>
                <w:rtl/>
                <w:lang w:bidi="fa-IR"/>
                <w14:ligatures w14:val="none"/>
              </w:rPr>
              <w:t xml:space="preserve"> </w:t>
            </w:r>
            <w:r w:rsidRPr="00DD2FFB">
              <w:rPr>
                <w:rFonts w:ascii="Times New Roman" w:eastAsia="Times New Roman" w:hAnsi="Times New Roman" w:cs="B Lotus"/>
                <w:color w:val="000000"/>
                <w:kern w:val="0"/>
                <w:sz w:val="20"/>
                <w:szCs w:val="20"/>
                <w:lang w:bidi="fa-IR"/>
                <w14:ligatures w14:val="none"/>
              </w:rPr>
              <w:t>PNF</w:t>
            </w:r>
          </w:p>
        </w:tc>
        <w:tc>
          <w:tcPr>
            <w:tcW w:w="706" w:type="dxa"/>
            <w:tcBorders>
              <w:top w:val="single" w:sz="4" w:space="0" w:color="auto"/>
              <w:left w:val="single" w:sz="4" w:space="0" w:color="auto"/>
              <w:bottom w:val="single" w:sz="4" w:space="0" w:color="auto"/>
              <w:right w:val="single" w:sz="4" w:space="0" w:color="auto"/>
            </w:tcBorders>
            <w:shd w:val="clear" w:color="auto" w:fill="E2EFD9"/>
          </w:tcPr>
          <w:p w14:paraId="17EB8AD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21 ثانیه</w:t>
            </w:r>
          </w:p>
        </w:tc>
        <w:tc>
          <w:tcPr>
            <w:tcW w:w="794" w:type="dxa"/>
            <w:tcBorders>
              <w:top w:val="single" w:sz="4" w:space="0" w:color="auto"/>
              <w:left w:val="single" w:sz="4" w:space="0" w:color="auto"/>
              <w:bottom w:val="single" w:sz="4" w:space="0" w:color="auto"/>
              <w:right w:val="single" w:sz="4" w:space="0" w:color="auto"/>
            </w:tcBorders>
            <w:shd w:val="clear" w:color="auto" w:fill="E2EFD9"/>
          </w:tcPr>
          <w:p w14:paraId="423A05DD"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3</w:t>
            </w:r>
          </w:p>
        </w:tc>
        <w:tc>
          <w:tcPr>
            <w:tcW w:w="690" w:type="dxa"/>
            <w:tcBorders>
              <w:top w:val="single" w:sz="4" w:space="0" w:color="auto"/>
              <w:left w:val="single" w:sz="4" w:space="0" w:color="auto"/>
              <w:bottom w:val="single" w:sz="4" w:space="0" w:color="auto"/>
              <w:right w:val="single" w:sz="4" w:space="0" w:color="auto"/>
            </w:tcBorders>
            <w:shd w:val="clear" w:color="auto" w:fill="E2EFD9"/>
          </w:tcPr>
          <w:p w14:paraId="46FFCC1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828" w:type="dxa"/>
            <w:tcBorders>
              <w:top w:val="single" w:sz="4" w:space="0" w:color="auto"/>
              <w:left w:val="single" w:sz="4" w:space="0" w:color="auto"/>
              <w:bottom w:val="single" w:sz="4" w:space="0" w:color="auto"/>
              <w:right w:val="single" w:sz="4" w:space="0" w:color="auto"/>
            </w:tcBorders>
            <w:shd w:val="clear" w:color="auto" w:fill="E2EFD9"/>
          </w:tcPr>
          <w:p w14:paraId="5E469D1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15 ثانیه</w:t>
            </w:r>
          </w:p>
        </w:tc>
        <w:tc>
          <w:tcPr>
            <w:tcW w:w="693" w:type="dxa"/>
            <w:tcBorders>
              <w:top w:val="single" w:sz="4" w:space="0" w:color="auto"/>
              <w:left w:val="single" w:sz="4" w:space="0" w:color="auto"/>
              <w:bottom w:val="single" w:sz="4" w:space="0" w:color="auto"/>
              <w:right w:val="single" w:sz="4" w:space="0" w:color="auto"/>
            </w:tcBorders>
            <w:shd w:val="clear" w:color="auto" w:fill="D5DCE4"/>
          </w:tcPr>
          <w:p w14:paraId="5606A2A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21 ثانیه</w:t>
            </w:r>
          </w:p>
        </w:tc>
        <w:tc>
          <w:tcPr>
            <w:tcW w:w="647" w:type="dxa"/>
            <w:tcBorders>
              <w:top w:val="single" w:sz="4" w:space="0" w:color="auto"/>
              <w:left w:val="single" w:sz="4" w:space="0" w:color="auto"/>
              <w:bottom w:val="single" w:sz="4" w:space="0" w:color="auto"/>
              <w:right w:val="single" w:sz="4" w:space="0" w:color="auto"/>
            </w:tcBorders>
            <w:shd w:val="clear" w:color="auto" w:fill="D5DCE4"/>
          </w:tcPr>
          <w:p w14:paraId="5799B156"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4</w:t>
            </w:r>
          </w:p>
        </w:tc>
        <w:tc>
          <w:tcPr>
            <w:tcW w:w="534" w:type="dxa"/>
            <w:tcBorders>
              <w:top w:val="single" w:sz="4" w:space="0" w:color="auto"/>
              <w:left w:val="single" w:sz="4" w:space="0" w:color="auto"/>
              <w:bottom w:val="single" w:sz="4" w:space="0" w:color="auto"/>
              <w:right w:val="single" w:sz="4" w:space="0" w:color="auto"/>
            </w:tcBorders>
            <w:shd w:val="clear" w:color="auto" w:fill="D5DCE4"/>
          </w:tcPr>
          <w:p w14:paraId="3E35089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78" w:type="dxa"/>
            <w:tcBorders>
              <w:top w:val="single" w:sz="4" w:space="0" w:color="auto"/>
              <w:left w:val="single" w:sz="4" w:space="0" w:color="auto"/>
              <w:bottom w:val="single" w:sz="4" w:space="0" w:color="auto"/>
              <w:right w:val="single" w:sz="4" w:space="0" w:color="auto"/>
            </w:tcBorders>
            <w:shd w:val="clear" w:color="auto" w:fill="D5DCE4"/>
          </w:tcPr>
          <w:p w14:paraId="13971BE4"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15 ثانیه</w:t>
            </w:r>
          </w:p>
        </w:tc>
        <w:tc>
          <w:tcPr>
            <w:tcW w:w="751" w:type="dxa"/>
            <w:tcBorders>
              <w:top w:val="single" w:sz="4" w:space="0" w:color="auto"/>
              <w:left w:val="single" w:sz="4" w:space="0" w:color="auto"/>
              <w:bottom w:val="single" w:sz="4" w:space="0" w:color="auto"/>
              <w:right w:val="single" w:sz="4" w:space="0" w:color="auto"/>
            </w:tcBorders>
            <w:shd w:val="clear" w:color="auto" w:fill="EDEDED"/>
          </w:tcPr>
          <w:p w14:paraId="2715B28D"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21 ثانیه</w:t>
            </w:r>
          </w:p>
        </w:tc>
        <w:tc>
          <w:tcPr>
            <w:tcW w:w="647" w:type="dxa"/>
            <w:tcBorders>
              <w:top w:val="single" w:sz="4" w:space="0" w:color="auto"/>
              <w:left w:val="single" w:sz="4" w:space="0" w:color="auto"/>
              <w:bottom w:val="single" w:sz="4" w:space="0" w:color="auto"/>
              <w:right w:val="single" w:sz="4" w:space="0" w:color="auto"/>
            </w:tcBorders>
            <w:shd w:val="clear" w:color="auto" w:fill="EDEDED"/>
          </w:tcPr>
          <w:p w14:paraId="066F91F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3</w:t>
            </w:r>
          </w:p>
        </w:tc>
        <w:tc>
          <w:tcPr>
            <w:tcW w:w="544" w:type="dxa"/>
            <w:tcBorders>
              <w:top w:val="single" w:sz="4" w:space="0" w:color="auto"/>
              <w:left w:val="single" w:sz="4" w:space="0" w:color="auto"/>
              <w:bottom w:val="single" w:sz="4" w:space="0" w:color="auto"/>
              <w:right w:val="single" w:sz="4" w:space="0" w:color="auto"/>
            </w:tcBorders>
            <w:shd w:val="clear" w:color="auto" w:fill="EDEDED"/>
          </w:tcPr>
          <w:p w14:paraId="013F297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2</w:t>
            </w:r>
          </w:p>
        </w:tc>
        <w:tc>
          <w:tcPr>
            <w:tcW w:w="778" w:type="dxa"/>
            <w:tcBorders>
              <w:top w:val="single" w:sz="4" w:space="0" w:color="auto"/>
              <w:left w:val="single" w:sz="4" w:space="0" w:color="auto"/>
              <w:bottom w:val="single" w:sz="4" w:space="0" w:color="auto"/>
              <w:right w:val="single" w:sz="4" w:space="0" w:color="auto"/>
            </w:tcBorders>
            <w:shd w:val="clear" w:color="auto" w:fill="EDEDED"/>
          </w:tcPr>
          <w:p w14:paraId="6F267C51"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15 ثانیه</w:t>
            </w:r>
          </w:p>
        </w:tc>
      </w:tr>
      <w:tr w:rsidR="00295473" w:rsidRPr="00DD2FFB" w14:paraId="204C68D3" w14:textId="77777777" w:rsidTr="00867066">
        <w:tc>
          <w:tcPr>
            <w:tcW w:w="1390" w:type="dxa"/>
            <w:tcBorders>
              <w:top w:val="single" w:sz="4" w:space="0" w:color="auto"/>
              <w:left w:val="single" w:sz="4" w:space="0" w:color="auto"/>
              <w:bottom w:val="single" w:sz="4" w:space="0" w:color="auto"/>
              <w:right w:val="single" w:sz="4" w:space="0" w:color="auto"/>
            </w:tcBorders>
            <w:shd w:val="clear" w:color="auto" w:fill="D9D9D9"/>
          </w:tcPr>
          <w:p w14:paraId="5CAD0547" w14:textId="77777777" w:rsidR="00295473" w:rsidRPr="00DD2FFB" w:rsidRDefault="00295473" w:rsidP="00867066">
            <w:pPr>
              <w:tabs>
                <w:tab w:val="right" w:pos="9000"/>
                <w:tab w:val="right" w:pos="9270"/>
              </w:tabs>
              <w:bidi/>
              <w:spacing w:after="0" w:line="240" w:lineRule="auto"/>
              <w:jc w:val="lowKashida"/>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4. سرد کردن پویا</w:t>
            </w:r>
          </w:p>
        </w:tc>
        <w:tc>
          <w:tcPr>
            <w:tcW w:w="706" w:type="dxa"/>
            <w:tcBorders>
              <w:top w:val="single" w:sz="4" w:space="0" w:color="auto"/>
              <w:left w:val="single" w:sz="4" w:space="0" w:color="auto"/>
              <w:bottom w:val="single" w:sz="4" w:space="0" w:color="auto"/>
              <w:right w:val="single" w:sz="4" w:space="0" w:color="auto"/>
            </w:tcBorders>
            <w:shd w:val="clear" w:color="auto" w:fill="E2EFD9"/>
          </w:tcPr>
          <w:p w14:paraId="74B06BA0"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color w:val="000000"/>
                <w:kern w:val="0"/>
                <w:sz w:val="20"/>
                <w:szCs w:val="20"/>
                <w:rtl/>
                <w:lang w:bidi="fa-IR"/>
                <w14:ligatures w14:val="none"/>
              </w:rPr>
              <w:t>5 دق</w:t>
            </w:r>
            <w:r w:rsidRPr="00DD2FFB">
              <w:rPr>
                <w:rFonts w:ascii="Times New Roman" w:eastAsia="Times New Roman" w:hAnsi="Times New Roman" w:cs="B Lotus" w:hint="cs"/>
                <w:color w:val="000000"/>
                <w:kern w:val="0"/>
                <w:sz w:val="20"/>
                <w:szCs w:val="20"/>
                <w:rtl/>
                <w:lang w:bidi="fa-IR"/>
                <w14:ligatures w14:val="none"/>
              </w:rPr>
              <w:t>یقه</w:t>
            </w:r>
          </w:p>
        </w:tc>
        <w:tc>
          <w:tcPr>
            <w:tcW w:w="794" w:type="dxa"/>
            <w:tcBorders>
              <w:top w:val="single" w:sz="4" w:space="0" w:color="auto"/>
              <w:left w:val="single" w:sz="4" w:space="0" w:color="auto"/>
              <w:bottom w:val="single" w:sz="4" w:space="0" w:color="auto"/>
              <w:right w:val="single" w:sz="4" w:space="0" w:color="auto"/>
            </w:tcBorders>
            <w:shd w:val="clear" w:color="auto" w:fill="E2EFD9"/>
          </w:tcPr>
          <w:p w14:paraId="2F1DDC7A"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690" w:type="dxa"/>
            <w:tcBorders>
              <w:top w:val="single" w:sz="4" w:space="0" w:color="auto"/>
              <w:left w:val="single" w:sz="4" w:space="0" w:color="auto"/>
              <w:bottom w:val="single" w:sz="4" w:space="0" w:color="auto"/>
              <w:right w:val="single" w:sz="4" w:space="0" w:color="auto"/>
            </w:tcBorders>
            <w:shd w:val="clear" w:color="auto" w:fill="E2EFD9"/>
          </w:tcPr>
          <w:p w14:paraId="279FF7D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828" w:type="dxa"/>
            <w:tcBorders>
              <w:top w:val="single" w:sz="4" w:space="0" w:color="auto"/>
              <w:left w:val="single" w:sz="4" w:space="0" w:color="auto"/>
              <w:bottom w:val="single" w:sz="4" w:space="0" w:color="auto"/>
              <w:right w:val="single" w:sz="4" w:space="0" w:color="auto"/>
            </w:tcBorders>
            <w:shd w:val="clear" w:color="auto" w:fill="E2EFD9"/>
          </w:tcPr>
          <w:p w14:paraId="3EF3731B"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693" w:type="dxa"/>
            <w:tcBorders>
              <w:top w:val="single" w:sz="4" w:space="0" w:color="auto"/>
              <w:left w:val="single" w:sz="4" w:space="0" w:color="auto"/>
              <w:bottom w:val="single" w:sz="4" w:space="0" w:color="auto"/>
              <w:right w:val="single" w:sz="4" w:space="0" w:color="auto"/>
            </w:tcBorders>
            <w:shd w:val="clear" w:color="auto" w:fill="D5DCE4"/>
          </w:tcPr>
          <w:p w14:paraId="1C93ACA6"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color w:val="000000"/>
                <w:kern w:val="0"/>
                <w:sz w:val="20"/>
                <w:szCs w:val="20"/>
                <w:rtl/>
                <w:lang w:bidi="fa-IR"/>
                <w14:ligatures w14:val="none"/>
              </w:rPr>
              <w:t>5 دق</w:t>
            </w:r>
            <w:r w:rsidRPr="00DD2FFB">
              <w:rPr>
                <w:rFonts w:ascii="Times New Roman" w:eastAsia="Times New Roman" w:hAnsi="Times New Roman" w:cs="B Lotus" w:hint="cs"/>
                <w:color w:val="000000"/>
                <w:kern w:val="0"/>
                <w:sz w:val="20"/>
                <w:szCs w:val="20"/>
                <w:rtl/>
                <w:lang w:bidi="fa-IR"/>
                <w14:ligatures w14:val="none"/>
              </w:rPr>
              <w:t>یقه</w:t>
            </w:r>
          </w:p>
        </w:tc>
        <w:tc>
          <w:tcPr>
            <w:tcW w:w="647" w:type="dxa"/>
            <w:tcBorders>
              <w:top w:val="single" w:sz="4" w:space="0" w:color="auto"/>
              <w:left w:val="single" w:sz="4" w:space="0" w:color="auto"/>
              <w:bottom w:val="single" w:sz="4" w:space="0" w:color="auto"/>
              <w:right w:val="single" w:sz="4" w:space="0" w:color="auto"/>
            </w:tcBorders>
            <w:shd w:val="clear" w:color="auto" w:fill="D5DCE4"/>
          </w:tcPr>
          <w:p w14:paraId="68532DF9"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34" w:type="dxa"/>
            <w:tcBorders>
              <w:top w:val="single" w:sz="4" w:space="0" w:color="auto"/>
              <w:left w:val="single" w:sz="4" w:space="0" w:color="auto"/>
              <w:bottom w:val="single" w:sz="4" w:space="0" w:color="auto"/>
              <w:right w:val="single" w:sz="4" w:space="0" w:color="auto"/>
            </w:tcBorders>
            <w:shd w:val="clear" w:color="auto" w:fill="D5DCE4"/>
          </w:tcPr>
          <w:p w14:paraId="5A17A935"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78" w:type="dxa"/>
            <w:tcBorders>
              <w:top w:val="single" w:sz="4" w:space="0" w:color="auto"/>
              <w:left w:val="single" w:sz="4" w:space="0" w:color="auto"/>
              <w:bottom w:val="single" w:sz="4" w:space="0" w:color="auto"/>
              <w:right w:val="single" w:sz="4" w:space="0" w:color="auto"/>
            </w:tcBorders>
            <w:shd w:val="clear" w:color="auto" w:fill="D5DCE4"/>
          </w:tcPr>
          <w:p w14:paraId="58C34AD7"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51" w:type="dxa"/>
            <w:tcBorders>
              <w:top w:val="single" w:sz="4" w:space="0" w:color="auto"/>
              <w:left w:val="single" w:sz="4" w:space="0" w:color="auto"/>
              <w:bottom w:val="single" w:sz="4" w:space="0" w:color="auto"/>
              <w:right w:val="single" w:sz="4" w:space="0" w:color="auto"/>
            </w:tcBorders>
            <w:shd w:val="clear" w:color="auto" w:fill="EDEDED"/>
          </w:tcPr>
          <w:p w14:paraId="571B0C38"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color w:val="000000"/>
                <w:kern w:val="0"/>
                <w:sz w:val="20"/>
                <w:szCs w:val="20"/>
                <w:rtl/>
                <w:lang w:bidi="fa-IR"/>
                <w14:ligatures w14:val="none"/>
              </w:rPr>
              <w:t>5 دق</w:t>
            </w:r>
            <w:r w:rsidRPr="00DD2FFB">
              <w:rPr>
                <w:rFonts w:ascii="Times New Roman" w:eastAsia="Times New Roman" w:hAnsi="Times New Roman" w:cs="B Lotus" w:hint="cs"/>
                <w:color w:val="000000"/>
                <w:kern w:val="0"/>
                <w:sz w:val="20"/>
                <w:szCs w:val="20"/>
                <w:rtl/>
                <w:lang w:bidi="fa-IR"/>
                <w14:ligatures w14:val="none"/>
              </w:rPr>
              <w:t>یقه</w:t>
            </w:r>
          </w:p>
        </w:tc>
        <w:tc>
          <w:tcPr>
            <w:tcW w:w="647" w:type="dxa"/>
            <w:tcBorders>
              <w:top w:val="single" w:sz="4" w:space="0" w:color="auto"/>
              <w:left w:val="single" w:sz="4" w:space="0" w:color="auto"/>
              <w:bottom w:val="single" w:sz="4" w:space="0" w:color="auto"/>
              <w:right w:val="single" w:sz="4" w:space="0" w:color="auto"/>
            </w:tcBorders>
            <w:shd w:val="clear" w:color="auto" w:fill="EDEDED"/>
          </w:tcPr>
          <w:p w14:paraId="43B0B2AF"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544" w:type="dxa"/>
            <w:tcBorders>
              <w:top w:val="single" w:sz="4" w:space="0" w:color="auto"/>
              <w:left w:val="single" w:sz="4" w:space="0" w:color="auto"/>
              <w:bottom w:val="single" w:sz="4" w:space="0" w:color="auto"/>
              <w:right w:val="single" w:sz="4" w:space="0" w:color="auto"/>
            </w:tcBorders>
            <w:shd w:val="clear" w:color="auto" w:fill="EDEDED"/>
          </w:tcPr>
          <w:p w14:paraId="6CC3C474"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c>
          <w:tcPr>
            <w:tcW w:w="778" w:type="dxa"/>
            <w:tcBorders>
              <w:top w:val="single" w:sz="4" w:space="0" w:color="auto"/>
              <w:left w:val="single" w:sz="4" w:space="0" w:color="auto"/>
              <w:bottom w:val="single" w:sz="4" w:space="0" w:color="auto"/>
              <w:right w:val="single" w:sz="4" w:space="0" w:color="auto"/>
            </w:tcBorders>
            <w:shd w:val="clear" w:color="auto" w:fill="EDEDED"/>
          </w:tcPr>
          <w:p w14:paraId="2D549106" w14:textId="77777777" w:rsidR="00295473" w:rsidRPr="00DD2FFB" w:rsidRDefault="00295473" w:rsidP="00867066">
            <w:pPr>
              <w:tabs>
                <w:tab w:val="right" w:pos="9000"/>
                <w:tab w:val="right" w:pos="9270"/>
              </w:tabs>
              <w:bidi/>
              <w:spacing w:after="0" w:line="240" w:lineRule="auto"/>
              <w:jc w:val="center"/>
              <w:rPr>
                <w:rFonts w:ascii="Times New Roman" w:eastAsia="Times New Roman" w:hAnsi="Times New Roman" w:cs="B Lotus"/>
                <w:color w:val="000000"/>
                <w:kern w:val="0"/>
                <w:sz w:val="20"/>
                <w:szCs w:val="20"/>
                <w:rtl/>
                <w:lang w:bidi="fa-IR"/>
                <w14:ligatures w14:val="none"/>
              </w:rPr>
            </w:pPr>
            <w:r w:rsidRPr="00DD2FFB">
              <w:rPr>
                <w:rFonts w:ascii="Times New Roman" w:eastAsia="Times New Roman" w:hAnsi="Times New Roman" w:cs="B Lotus" w:hint="cs"/>
                <w:color w:val="000000"/>
                <w:kern w:val="0"/>
                <w:sz w:val="20"/>
                <w:szCs w:val="20"/>
                <w:rtl/>
                <w:lang w:bidi="fa-IR"/>
                <w14:ligatures w14:val="none"/>
              </w:rPr>
              <w:t>-</w:t>
            </w:r>
          </w:p>
        </w:tc>
      </w:tr>
    </w:tbl>
    <w:p w14:paraId="3C23998E" w14:textId="68841BDC" w:rsidR="00DD2FFB" w:rsidRPr="0023739A" w:rsidRDefault="00262285" w:rsidP="0023739A">
      <w:pPr>
        <w:bidi/>
        <w:spacing w:after="0" w:line="240" w:lineRule="auto"/>
        <w:jc w:val="center"/>
        <w:rPr>
          <w:rFonts w:ascii="Calibri" w:eastAsia="Times New Roman" w:hAnsi="Calibri" w:cs="B Lotus"/>
          <w:kern w:val="0"/>
          <w:sz w:val="20"/>
          <w:szCs w:val="20"/>
          <w:lang w:bidi="fa-IR"/>
          <w14:ligatures w14:val="none"/>
        </w:rPr>
      </w:pPr>
      <w:del w:id="1161" w:author="Soheila" w:date="2025-05-31T22:16:00Z" w16du:dateUtc="2025-05-31T18:46:00Z">
        <w:r w:rsidRPr="00DD2FFB" w:rsidDel="00262285">
          <w:rPr>
            <w:rFonts w:ascii="Calibri" w:eastAsia="Calibri" w:hAnsi="Calibri" w:cs="Arial"/>
            <w:noProof/>
            <w:kern w:val="0"/>
            <w:sz w:val="22"/>
            <w:szCs w:val="22"/>
            <w14:ligatures w14:val="none"/>
          </w:rPr>
          <mc:AlternateContent>
            <mc:Choice Requires="wps">
              <w:drawing>
                <wp:anchor distT="0" distB="0" distL="114300" distR="114300" simplePos="0" relativeHeight="251657216" behindDoc="0" locked="0" layoutInCell="1" allowOverlap="1" wp14:anchorId="6EA6ACEC" wp14:editId="2F2DA64F">
                  <wp:simplePos x="0" y="0"/>
                  <wp:positionH relativeFrom="column">
                    <wp:posOffset>2601595</wp:posOffset>
                  </wp:positionH>
                  <wp:positionV relativeFrom="paragraph">
                    <wp:posOffset>405765</wp:posOffset>
                  </wp:positionV>
                  <wp:extent cx="1828800" cy="1828800"/>
                  <wp:effectExtent l="0" t="0" r="0" b="0"/>
                  <wp:wrapNone/>
                  <wp:docPr id="221845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17428DC"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hint="cs"/>
                                  <w:bCs/>
                                  <w:color w:val="000000"/>
                                  <w:sz w:val="72"/>
                                  <w:szCs w:val="72"/>
                                  <w:rtl/>
                                  <w:lang w:bidi="fa-IR"/>
                                </w:rPr>
                                <w:t>فففف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6ACEC" id="Text Box 5" o:spid="_x0000_s1028" type="#_x0000_t202" style="position:absolute;left:0;text-align:left;margin-left:204.85pt;margin-top:31.9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" filled="f" stroked="f">
                  <v:textbox>
                    <w:txbxContent>
                      <w:p w14:paraId="317428DC" w14:textId="77777777" w:rsidR="004A7AB7" w:rsidRPr="00AD561F" w:rsidRDefault="004A7AB7" w:rsidP="00295473">
                        <w:pPr>
                          <w:tabs>
                            <w:tab w:val="right" w:pos="9000"/>
                            <w:tab w:val="right" w:pos="9270"/>
                          </w:tabs>
                          <w:bidi/>
                          <w:spacing w:after="0" w:line="240" w:lineRule="auto"/>
                          <w:ind w:right="-360"/>
                          <w:jc w:val="center"/>
                          <w:rPr>
                            <w:rFonts w:eastAsia="Times New Roman"/>
                            <w:bCs/>
                            <w:color w:val="000000"/>
                            <w:sz w:val="72"/>
                            <w:szCs w:val="72"/>
                            <w:lang w:bidi="fa-IR"/>
                          </w:rPr>
                        </w:pPr>
                        <w:r w:rsidRPr="00AD561F">
                          <w:rPr>
                            <w:rFonts w:eastAsia="Times New Roman" w:hint="cs"/>
                            <w:bCs/>
                            <w:color w:val="000000"/>
                            <w:sz w:val="72"/>
                            <w:szCs w:val="72"/>
                            <w:rtl/>
                            <w:lang w:bidi="fa-IR"/>
                          </w:rPr>
                          <w:t>فففف</w:t>
                        </w:r>
                      </w:p>
                    </w:txbxContent>
                  </v:textbox>
                </v:shape>
              </w:pict>
            </mc:Fallback>
          </mc:AlternateContent>
        </w:r>
      </w:del>
      <w:r w:rsidR="00295473" w:rsidRPr="00DD2FFB">
        <w:rPr>
          <w:rFonts w:ascii="Times New Roman" w:eastAsia="Times New Roman" w:hAnsi="Times New Roman" w:cs="B Lotus" w:hint="cs"/>
          <w:kern w:val="0"/>
          <w:sz w:val="22"/>
          <w:szCs w:val="22"/>
          <w:rtl/>
          <w:lang w:bidi="fa-IR"/>
          <w14:ligatures w14:val="none"/>
        </w:rPr>
        <w:t>جدول1: پروتکل تمرینی</w:t>
      </w:r>
    </w:p>
    <w:p w14:paraId="3561519E" w14:textId="77777777" w:rsidR="00867066" w:rsidRDefault="00867066" w:rsidP="00DD2FFB">
      <w:pPr>
        <w:bidi/>
        <w:spacing w:after="0" w:line="240" w:lineRule="auto"/>
        <w:rPr>
          <w:rFonts w:ascii="Times New Roman" w:eastAsia="Calibri" w:hAnsi="Times New Roman" w:cs="B Titr"/>
          <w:kern w:val="0"/>
          <w:sz w:val="26"/>
          <w:szCs w:val="26"/>
          <w:rtl/>
          <w14:ligatures w14:val="none"/>
        </w:rPr>
      </w:pPr>
    </w:p>
    <w:p w14:paraId="3CC6AB90" w14:textId="30BBF2E0" w:rsidR="00DD2FFB" w:rsidRPr="00441BD9" w:rsidRDefault="00DD2FFB" w:rsidP="00867066">
      <w:pPr>
        <w:bidi/>
        <w:spacing w:after="0" w:line="240" w:lineRule="auto"/>
        <w:rPr>
          <w:rFonts w:ascii="Times New Roman" w:eastAsia="Calibri" w:hAnsi="Times New Roman" w:cs="B Titr"/>
          <w:kern w:val="0"/>
          <w:sz w:val="26"/>
          <w:szCs w:val="26"/>
          <w:rtl/>
          <w14:ligatures w14:val="none"/>
        </w:rPr>
      </w:pPr>
      <w:r w:rsidRPr="00441BD9">
        <w:rPr>
          <w:rFonts w:ascii="Times New Roman" w:eastAsia="Calibri" w:hAnsi="Times New Roman" w:cs="B Titr" w:hint="cs"/>
          <w:kern w:val="0"/>
          <w:sz w:val="26"/>
          <w:szCs w:val="26"/>
          <w:rtl/>
          <w14:ligatures w14:val="none"/>
        </w:rPr>
        <w:t>ج: اندازه گیری متغیرها</w:t>
      </w:r>
    </w:p>
    <w:p w14:paraId="2CB07806" w14:textId="77777777" w:rsidR="00DD2FFB" w:rsidRPr="00441BD9" w:rsidRDefault="00DD2FFB" w:rsidP="00DD2FFB">
      <w:pPr>
        <w:tabs>
          <w:tab w:val="right" w:pos="3116"/>
          <w:tab w:val="right" w:pos="9000"/>
          <w:tab w:val="right" w:pos="9270"/>
        </w:tabs>
        <w:bidi/>
        <w:spacing w:after="0" w:line="240" w:lineRule="auto"/>
        <w:jc w:val="lowKashida"/>
        <w:rPr>
          <w:rFonts w:ascii="Times New Roman" w:eastAsia="Times New Roman" w:hAnsi="Times New Roman" w:cs="B Lotus"/>
          <w:kern w:val="0"/>
          <w:sz w:val="26"/>
          <w:szCs w:val="26"/>
          <w:rtl/>
          <w:lang w:bidi="fa-IR"/>
          <w14:ligatures w14:val="none"/>
        </w:rPr>
      </w:pPr>
      <w:r w:rsidRPr="00441BD9">
        <w:rPr>
          <w:rFonts w:ascii="Times New Roman" w:eastAsia="Times New Roman" w:hAnsi="Times New Roman" w:cs="B Lotus" w:hint="cs"/>
          <w:kern w:val="0"/>
          <w:sz w:val="26"/>
          <w:szCs w:val="26"/>
          <w:rtl/>
          <w:lang w:bidi="fa-IR"/>
          <w14:ligatures w14:val="none"/>
        </w:rPr>
        <w:t>1</w:t>
      </w:r>
      <w:r w:rsidRPr="00441BD9">
        <w:rPr>
          <w:rFonts w:ascii="Times New Roman" w:eastAsia="Times New Roman" w:hAnsi="Times New Roman" w:cs="B Lotus"/>
          <w:kern w:val="0"/>
          <w:sz w:val="26"/>
          <w:szCs w:val="26"/>
          <w:rtl/>
          <w:lang w:bidi="fa-IR"/>
          <w14:ligatures w14:val="none"/>
        </w:rPr>
        <w:t xml:space="preserve">: ارزیابي انعطاف </w:t>
      </w:r>
      <w:r w:rsidRPr="00441BD9">
        <w:rPr>
          <w:rFonts w:ascii="Times New Roman" w:eastAsia="Times New Roman" w:hAnsi="Times New Roman" w:cs="B Lotus" w:hint="cs"/>
          <w:kern w:val="0"/>
          <w:sz w:val="26"/>
          <w:szCs w:val="26"/>
          <w:rtl/>
          <w:lang w:bidi="fa-IR"/>
          <w14:ligatures w14:val="none"/>
        </w:rPr>
        <w:t>پذیری</w:t>
      </w:r>
      <w:r w:rsidRPr="00441BD9">
        <w:rPr>
          <w:rFonts w:ascii="Times New Roman" w:eastAsia="Times New Roman" w:hAnsi="Times New Roman" w:cs="B Lotus"/>
          <w:kern w:val="0"/>
          <w:sz w:val="26"/>
          <w:szCs w:val="26"/>
          <w:rtl/>
          <w:lang w:bidi="fa-IR"/>
          <w14:ligatures w14:val="none"/>
        </w:rPr>
        <w:t xml:space="preserve"> همسترینگ</w:t>
      </w:r>
      <w:r w:rsidRPr="00441BD9">
        <w:rPr>
          <w:rFonts w:ascii="Times New Roman" w:eastAsia="Times New Roman" w:hAnsi="Times New Roman" w:cs="B Lotus" w:hint="cs"/>
          <w:kern w:val="0"/>
          <w:sz w:val="26"/>
          <w:szCs w:val="26"/>
          <w:rtl/>
          <w:lang w:bidi="fa-IR"/>
          <w14:ligatures w14:val="none"/>
        </w:rPr>
        <w:t xml:space="preserve"> با تست</w:t>
      </w:r>
      <w:r w:rsidRPr="00441BD9">
        <w:rPr>
          <w:rFonts w:ascii="Times New Roman" w:eastAsia="Times New Roman" w:hAnsi="Times New Roman" w:cs="B Lotus"/>
          <w:kern w:val="0"/>
          <w:sz w:val="26"/>
          <w:szCs w:val="26"/>
          <w:vertAlign w:val="superscript"/>
          <w14:ligatures w14:val="none"/>
        </w:rPr>
        <w:footnoteReference w:id="9"/>
      </w:r>
      <w:r w:rsidRPr="00441BD9">
        <w:rPr>
          <w:rFonts w:ascii="Times New Roman" w:eastAsia="Times New Roman" w:hAnsi="Times New Roman" w:cs="B Lotus"/>
          <w:kern w:val="0"/>
          <w:sz w:val="26"/>
          <w:szCs w:val="26"/>
          <w14:ligatures w14:val="none"/>
        </w:rPr>
        <w:t xml:space="preserve"> AKE 90–90</w:t>
      </w:r>
    </w:p>
    <w:p w14:paraId="2FE36506" w14:textId="057DF622" w:rsidR="00EB0D2B" w:rsidRPr="00FD673C" w:rsidRDefault="00DD2FFB" w:rsidP="001C039C">
      <w:pPr>
        <w:tabs>
          <w:tab w:val="right" w:pos="9000"/>
          <w:tab w:val="right" w:pos="9270"/>
        </w:tabs>
        <w:bidi/>
        <w:spacing w:after="0" w:line="240" w:lineRule="auto"/>
        <w:jc w:val="lowKashida"/>
        <w:rPr>
          <w:rFonts w:ascii="Times New Roman" w:eastAsia="Calibri" w:hAnsi="Times New Roman" w:cs="B Lotus"/>
          <w:kern w:val="0"/>
          <w:sz w:val="26"/>
          <w:szCs w:val="26"/>
          <w:rtl/>
          <w:lang w:val="en-GB" w:eastAsia="en-GB" w:bidi="fa-IR"/>
          <w14:ligatures w14:val="none"/>
        </w:rPr>
      </w:pPr>
      <w:r w:rsidRPr="00441BD9">
        <w:rPr>
          <w:rFonts w:ascii="Times New Roman" w:eastAsia="Times New Roman" w:hAnsi="Times New Roman" w:cs="B Lotus" w:hint="cs"/>
          <w:kern w:val="0"/>
          <w:sz w:val="26"/>
          <w:szCs w:val="26"/>
          <w:rtl/>
          <w14:ligatures w14:val="none"/>
        </w:rPr>
        <w:t xml:space="preserve">برای </w:t>
      </w:r>
      <w:r w:rsidRPr="00441BD9">
        <w:rPr>
          <w:rFonts w:ascii="Times New Roman" w:eastAsia="Times New Roman" w:hAnsi="Times New Roman" w:cs="B Lotus"/>
          <w:kern w:val="0"/>
          <w:sz w:val="26"/>
          <w:szCs w:val="26"/>
          <w:rtl/>
          <w14:ligatures w14:val="none"/>
        </w:rPr>
        <w:t>انجام تست از</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نمونه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خواسته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شد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صورت</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خوابيده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به پشت</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بر</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روی</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سطح</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صافی</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دراز</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بکشد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و</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پا</w:t>
      </w:r>
      <w:r w:rsidRPr="00441BD9">
        <w:rPr>
          <w:rFonts w:ascii="Times New Roman" w:eastAsia="Times New Roman" w:hAnsi="Times New Roman" w:cs="B Lotus" w:hint="cs"/>
          <w:kern w:val="0"/>
          <w:sz w:val="26"/>
          <w:szCs w:val="26"/>
          <w:rtl/>
          <w14:ligatures w14:val="none"/>
        </w:rPr>
        <w:t xml:space="preserve"> </w:t>
      </w:r>
      <w:r w:rsidRPr="00441BD9">
        <w:rPr>
          <w:rFonts w:ascii="Times New Roman" w:eastAsia="Times New Roman" w:hAnsi="Times New Roman" w:cs="B Lotus"/>
          <w:kern w:val="0"/>
          <w:sz w:val="26"/>
          <w:szCs w:val="26"/>
          <w:rtl/>
          <w14:ligatures w14:val="none"/>
        </w:rPr>
        <w:t>را</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از</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ناحيه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مفصل</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ران</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با</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زاويه</w:t>
      </w:r>
      <w:ins w:id="1162" w:author="Soheila" w:date="2025-05-31T21:43:00Z" w16du:dateUtc="2025-05-31T18:13:00Z">
        <w:r w:rsidR="008F65AA">
          <w:rPr>
            <w:rFonts w:ascii="Times New Roman" w:eastAsia="Times New Roman" w:hAnsi="Times New Roman" w:cs="B Lotus" w:hint="cs"/>
            <w:kern w:val="0"/>
            <w:sz w:val="26"/>
            <w:szCs w:val="26"/>
            <w:rtl/>
            <w:lang w:bidi="fa-IR"/>
            <w14:ligatures w14:val="none"/>
          </w:rPr>
          <w:t xml:space="preserve"> </w:t>
        </w:r>
      </w:ins>
      <w:r w:rsidRPr="00441BD9">
        <w:rPr>
          <w:rFonts w:ascii="Times New Roman" w:eastAsia="Times New Roman" w:hAnsi="Times New Roman" w:cs="B Lotus"/>
          <w:kern w:val="0"/>
          <w:sz w:val="26"/>
          <w:szCs w:val="26"/>
          <w:rtl/>
          <w14:ligatures w14:val="none"/>
        </w:rPr>
        <w:t>90</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درجه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خم کند. سپس مرکز گونیامتر بر روی کندیل خارجی ران، بازوی ثابت در راستای تروکانتر بزرگ و بازوی متحرک در راستای قوزک خارجی قرار گرفت. در ادامه نمونه دستان خود را دور عضلات همسترینگ قلاب نمود. درحالي که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اين</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وضعيت</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نگه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داشته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شد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زانوی</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خود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را</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در</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حد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توان</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صورت</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اکتيو</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صاف</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نمود،</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گونه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ای</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که یک احساس کشش در قسمت پشت ران گزارش شد</w:t>
      </w:r>
      <w:r w:rsidRPr="00441BD9">
        <w:rPr>
          <w:rFonts w:ascii="Times New Roman" w:eastAsia="Times New Roman" w:hAnsi="Times New Roman" w:cs="B Lotus" w:hint="cs"/>
          <w:kern w:val="0"/>
          <w:sz w:val="26"/>
          <w:szCs w:val="26"/>
          <w:rtl/>
          <w14:ligatures w14:val="none"/>
        </w:rPr>
        <w:t>.</w:t>
      </w:r>
      <w:r w:rsidRPr="00441BD9">
        <w:rPr>
          <w:rFonts w:ascii="Times New Roman" w:eastAsia="Times New Roman" w:hAnsi="Times New Roman" w:cs="B Lotus"/>
          <w:kern w:val="0"/>
          <w:sz w:val="26"/>
          <w:szCs w:val="26"/>
          <w:rtl/>
          <w14:ligatures w14:val="none"/>
        </w:rPr>
        <w:t xml:space="preserve"> در اين</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نقطه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نمونه</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گفته شد ديگر</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فشاری</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در</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جهت</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باز</w:t>
      </w:r>
      <w:r w:rsidRPr="00441BD9">
        <w:rPr>
          <w:rFonts w:ascii="Times New Roman" w:eastAsia="Times New Roman" w:hAnsi="Times New Roman" w:cs="B Lotus"/>
          <w:kern w:val="0"/>
          <w:sz w:val="26"/>
          <w:szCs w:val="26"/>
          <w14:ligatures w14:val="none"/>
        </w:rPr>
        <w:t xml:space="preserve"> </w:t>
      </w:r>
      <w:r w:rsidRPr="00441BD9">
        <w:rPr>
          <w:rFonts w:ascii="Times New Roman" w:eastAsia="Times New Roman" w:hAnsi="Times New Roman" w:cs="B Lotus"/>
          <w:kern w:val="0"/>
          <w:sz w:val="26"/>
          <w:szCs w:val="26"/>
          <w:rtl/>
          <w14:ligatures w14:val="none"/>
        </w:rPr>
        <w:t>کردن</w:t>
      </w:r>
      <w:r w:rsidRPr="00441BD9">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زانو</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وارد</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نکند. سپس زاويه</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بين</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محور</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طولی</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خارجی</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ران</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و</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محور</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طولی</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خارجی</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ساق اندازه</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گيری و</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به</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عنوان</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ايندکس</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طول</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عضلات</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همسترينگ</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ثبت</w:t>
      </w:r>
      <w:r w:rsidRPr="00FD673C">
        <w:rPr>
          <w:rFonts w:ascii="Times New Roman" w:eastAsia="Times New Roman" w:hAnsi="Times New Roman" w:cs="B Lotus"/>
          <w:kern w:val="0"/>
          <w:sz w:val="26"/>
          <w:szCs w:val="26"/>
          <w14:ligatures w14:val="none"/>
        </w:rPr>
        <w:t xml:space="preserve"> </w:t>
      </w:r>
      <w:r w:rsidRPr="00FD673C">
        <w:rPr>
          <w:rFonts w:ascii="Times New Roman" w:eastAsia="Times New Roman" w:hAnsi="Times New Roman" w:cs="B Lotus"/>
          <w:kern w:val="0"/>
          <w:sz w:val="26"/>
          <w:szCs w:val="26"/>
          <w:rtl/>
          <w14:ligatures w14:val="none"/>
        </w:rPr>
        <w:t>شد</w:t>
      </w:r>
      <w:r w:rsidRPr="00FD673C">
        <w:rPr>
          <w:rFonts w:ascii="Times New Roman" w:eastAsia="Calibri" w:hAnsi="Times New Roman" w:cs="B Lotus" w:hint="cs"/>
          <w:kern w:val="0"/>
          <w:sz w:val="26"/>
          <w:szCs w:val="26"/>
          <w:rtl/>
          <w:lang w:val="en-GB" w:eastAsia="en-GB" w:bidi="fa-IR"/>
          <w14:ligatures w14:val="none"/>
        </w:rPr>
        <w:t xml:space="preserve"> </w:t>
      </w:r>
      <w:r w:rsidRPr="00FD673C">
        <w:rPr>
          <w:rFonts w:ascii="Times New Roman" w:eastAsia="Times New Roman" w:hAnsi="Times New Roman" w:cs="B Lotus"/>
          <w:kern w:val="0"/>
          <w:sz w:val="26"/>
          <w:szCs w:val="26"/>
          <w:rtl/>
          <w14:ligatures w14:val="none"/>
        </w:rPr>
        <w:t>(</w:t>
      </w:r>
      <w:r w:rsidR="001C039C" w:rsidRPr="00FD673C">
        <w:rPr>
          <w:rFonts w:ascii="Times New Roman" w:eastAsia="Times New Roman" w:hAnsi="Times New Roman" w:cs="B Lotus" w:hint="cs"/>
          <w:kern w:val="0"/>
          <w:sz w:val="26"/>
          <w:szCs w:val="26"/>
          <w:rtl/>
          <w:lang w:bidi="fa-IR"/>
          <w14:ligatures w14:val="none"/>
        </w:rPr>
        <w:t>4</w:t>
      </w:r>
      <w:r w:rsidRPr="00FD673C">
        <w:rPr>
          <w:rFonts w:ascii="Times New Roman" w:eastAsia="Times New Roman" w:hAnsi="Times New Roman" w:cs="B Lotus"/>
          <w:kern w:val="0"/>
          <w:sz w:val="26"/>
          <w:szCs w:val="26"/>
          <w:rtl/>
          <w14:ligatures w14:val="none"/>
        </w:rPr>
        <w:t>).</w:t>
      </w:r>
      <w:r w:rsidRPr="00FD673C">
        <w:rPr>
          <w:rFonts w:ascii="Times New Roman" w:eastAsia="Calibri" w:hAnsi="Times New Roman" w:cs="B Lotus" w:hint="cs"/>
          <w:kern w:val="0"/>
          <w:sz w:val="26"/>
          <w:szCs w:val="26"/>
          <w:rtl/>
          <w:lang w:val="en-GB" w:eastAsia="en-GB" w:bidi="fa-IR"/>
          <w14:ligatures w14:val="none"/>
        </w:rPr>
        <w:t xml:space="preserve"> روایی و پایایی این تست به ترتیب حدود 72% و 86% گزارش شده است(</w:t>
      </w:r>
      <w:r w:rsidR="00957210" w:rsidRPr="00FD673C">
        <w:rPr>
          <w:rFonts w:ascii="Times New Roman" w:eastAsia="Calibri" w:hAnsi="Times New Roman" w:cs="B Lotus" w:hint="cs"/>
          <w:kern w:val="0"/>
          <w:sz w:val="26"/>
          <w:szCs w:val="26"/>
          <w:rtl/>
          <w:lang w:val="en-GB" w:eastAsia="en-GB" w:bidi="fa-IR"/>
          <w14:ligatures w14:val="none"/>
        </w:rPr>
        <w:t>26</w:t>
      </w:r>
      <w:r w:rsidRPr="00FD673C">
        <w:rPr>
          <w:rFonts w:ascii="Times New Roman" w:eastAsia="Calibri" w:hAnsi="Times New Roman" w:cs="B Lotus" w:hint="cs"/>
          <w:kern w:val="0"/>
          <w:sz w:val="26"/>
          <w:szCs w:val="26"/>
          <w:rtl/>
          <w:lang w:val="en-GB" w:eastAsia="en-GB" w:bidi="fa-IR"/>
          <w14:ligatures w14:val="none"/>
        </w:rPr>
        <w:t>).</w:t>
      </w:r>
    </w:p>
    <w:p w14:paraId="7B53927E" w14:textId="77777777" w:rsidR="00DD2FFB" w:rsidRPr="00FD673C" w:rsidRDefault="00DD2FFB" w:rsidP="00DD2FFB">
      <w:pPr>
        <w:tabs>
          <w:tab w:val="right" w:pos="9000"/>
          <w:tab w:val="right" w:pos="9270"/>
        </w:tabs>
        <w:bidi/>
        <w:spacing w:after="0" w:line="240" w:lineRule="auto"/>
        <w:jc w:val="lowKashida"/>
        <w:rPr>
          <w:rFonts w:ascii="Times New Roman" w:eastAsia="Times New Roman" w:hAnsi="Times New Roman" w:cs="B Lotus"/>
          <w:kern w:val="0"/>
          <w:sz w:val="26"/>
          <w:szCs w:val="26"/>
          <w:lang w:bidi="fa-IR"/>
          <w14:ligatures w14:val="none"/>
        </w:rPr>
      </w:pPr>
      <w:r w:rsidRPr="00FD673C">
        <w:rPr>
          <w:rFonts w:ascii="Times New Roman" w:eastAsia="Times New Roman" w:hAnsi="Times New Roman" w:cs="B Lotus" w:hint="cs"/>
          <w:kern w:val="0"/>
          <w:sz w:val="26"/>
          <w:szCs w:val="26"/>
          <w:rtl/>
          <w:lang w:bidi="fa-IR"/>
          <w14:ligatures w14:val="none"/>
        </w:rPr>
        <w:t>2</w:t>
      </w:r>
      <w:r w:rsidRPr="00FD673C">
        <w:rPr>
          <w:rFonts w:ascii="Times New Roman" w:eastAsia="Times New Roman" w:hAnsi="Times New Roman" w:cs="B Lotus"/>
          <w:kern w:val="0"/>
          <w:sz w:val="26"/>
          <w:szCs w:val="26"/>
          <w:rtl/>
          <w:lang w:bidi="fa-IR"/>
          <w14:ligatures w14:val="none"/>
        </w:rPr>
        <w:t xml:space="preserve">: ارزیابی دامنه حرکتی فلکشن ران </w:t>
      </w:r>
    </w:p>
    <w:p w14:paraId="5027D57F" w14:textId="3CBBA08D" w:rsidR="00DD2FFB" w:rsidRPr="00FD673C" w:rsidRDefault="00DD2FFB" w:rsidP="00DD2FFB">
      <w:pPr>
        <w:tabs>
          <w:tab w:val="right" w:pos="9000"/>
          <w:tab w:val="right" w:pos="9270"/>
        </w:tabs>
        <w:bidi/>
        <w:spacing w:after="0" w:line="240" w:lineRule="auto"/>
        <w:jc w:val="lowKashida"/>
        <w:rPr>
          <w:rFonts w:ascii="Times New Roman" w:eastAsia="Times New Roman" w:hAnsi="Times New Roman" w:cs="B Lotus"/>
          <w:kern w:val="0"/>
          <w:sz w:val="26"/>
          <w:szCs w:val="26"/>
          <w:rtl/>
          <w14:ligatures w14:val="none"/>
        </w:rPr>
      </w:pPr>
      <w:r w:rsidRPr="00FD673C">
        <w:rPr>
          <w:rFonts w:ascii="Times New Roman" w:eastAsia="Calibri" w:hAnsi="Times New Roman" w:cs="B Lotus" w:hint="cs"/>
          <w:kern w:val="0"/>
          <w:sz w:val="26"/>
          <w:szCs w:val="26"/>
          <w:rtl/>
          <w:lang w:bidi="fa-IR"/>
          <w14:ligatures w14:val="none"/>
        </w:rPr>
        <w:t>ابتدا نمونه،</w:t>
      </w:r>
      <w:r w:rsidRPr="00FD673C">
        <w:rPr>
          <w:rFonts w:ascii="Times New Roman" w:eastAsia="Calibri" w:hAnsi="Times New Roman" w:cs="B Lotus"/>
          <w:kern w:val="0"/>
          <w:sz w:val="26"/>
          <w:szCs w:val="26"/>
          <w:rtl/>
          <w14:ligatures w14:val="none"/>
        </w:rPr>
        <w:t xml:space="preserve"> </w:t>
      </w:r>
      <w:r w:rsidRPr="00FD673C">
        <w:rPr>
          <w:rFonts w:ascii="Times New Roman" w:eastAsia="Calibri" w:hAnsi="Times New Roman" w:cs="B Lotus" w:hint="cs"/>
          <w:kern w:val="0"/>
          <w:sz w:val="26"/>
          <w:szCs w:val="26"/>
          <w:rtl/>
          <w14:ligatures w14:val="none"/>
        </w:rPr>
        <w:t xml:space="preserve">فلکشن </w:t>
      </w:r>
      <w:r w:rsidRPr="00FD673C">
        <w:rPr>
          <w:rFonts w:ascii="Times New Roman" w:eastAsia="Calibri" w:hAnsi="Times New Roman" w:cs="B Lotus"/>
          <w:kern w:val="0"/>
          <w:sz w:val="26"/>
          <w:szCs w:val="26"/>
          <w:rtl/>
          <w14:ligatures w14:val="none"/>
        </w:rPr>
        <w:t xml:space="preserve">اکتیو ران </w:t>
      </w:r>
      <w:r w:rsidRPr="00FD673C">
        <w:rPr>
          <w:rFonts w:ascii="Times New Roman" w:eastAsia="Calibri" w:hAnsi="Times New Roman" w:cs="B Lotus" w:hint="cs"/>
          <w:kern w:val="0"/>
          <w:sz w:val="26"/>
          <w:szCs w:val="26"/>
          <w:rtl/>
          <w14:ligatures w14:val="none"/>
        </w:rPr>
        <w:t xml:space="preserve">را در حالی که </w:t>
      </w:r>
      <w:r w:rsidRPr="00FD673C">
        <w:rPr>
          <w:rFonts w:ascii="Times New Roman" w:eastAsia="Calibri" w:hAnsi="Times New Roman" w:cs="B Lotus"/>
          <w:kern w:val="0"/>
          <w:sz w:val="26"/>
          <w:szCs w:val="26"/>
          <w:rtl/>
          <w14:ligatures w14:val="none"/>
        </w:rPr>
        <w:t xml:space="preserve">ران و زانوی پای غیر آزمون در وضعیت اکستنشن و </w:t>
      </w:r>
      <w:r w:rsidRPr="00FD673C">
        <w:rPr>
          <w:rFonts w:ascii="Times New Roman" w:eastAsia="Calibri" w:hAnsi="Times New Roman" w:cs="B Lotus"/>
          <w:kern w:val="0"/>
          <w:sz w:val="26"/>
          <w:szCs w:val="26"/>
          <w14:ligatures w14:val="none"/>
        </w:rPr>
        <w:t xml:space="preserve"> ASIS</w:t>
      </w:r>
      <w:r w:rsidRPr="00FD673C">
        <w:rPr>
          <w:rFonts w:ascii="Times New Roman" w:eastAsia="Calibri" w:hAnsi="Times New Roman" w:cs="B Lotus"/>
          <w:kern w:val="0"/>
          <w:sz w:val="26"/>
          <w:szCs w:val="26"/>
          <w:rtl/>
          <w14:ligatures w14:val="none"/>
        </w:rPr>
        <w:t xml:space="preserve">و لگن در حالت خنثی </w:t>
      </w:r>
      <w:r w:rsidRPr="00FD673C">
        <w:rPr>
          <w:rFonts w:ascii="Times New Roman" w:eastAsia="Calibri" w:hAnsi="Times New Roman" w:cs="B Lotus" w:hint="cs"/>
          <w:kern w:val="0"/>
          <w:sz w:val="26"/>
          <w:szCs w:val="26"/>
          <w:rtl/>
          <w14:ligatures w14:val="none"/>
        </w:rPr>
        <w:t xml:space="preserve">بود </w:t>
      </w:r>
      <w:r w:rsidRPr="00FD673C">
        <w:rPr>
          <w:rFonts w:ascii="Times New Roman" w:eastAsia="Calibri" w:hAnsi="Times New Roman" w:cs="B Lotus"/>
          <w:kern w:val="0"/>
          <w:sz w:val="26"/>
          <w:szCs w:val="26"/>
          <w:rtl/>
          <w14:ligatures w14:val="none"/>
        </w:rPr>
        <w:t xml:space="preserve">انجام </w:t>
      </w:r>
      <w:r w:rsidRPr="00FD673C">
        <w:rPr>
          <w:rFonts w:ascii="Times New Roman" w:eastAsia="Calibri" w:hAnsi="Times New Roman" w:cs="B Lotus" w:hint="cs"/>
          <w:kern w:val="0"/>
          <w:sz w:val="26"/>
          <w:szCs w:val="26"/>
          <w:rtl/>
          <w14:ligatures w14:val="none"/>
        </w:rPr>
        <w:t>داد</w:t>
      </w:r>
      <w:r w:rsidRPr="00FD673C">
        <w:rPr>
          <w:rFonts w:ascii="Times New Roman" w:eastAsia="Calibri" w:hAnsi="Times New Roman" w:cs="B Lotus"/>
          <w:kern w:val="0"/>
          <w:sz w:val="26"/>
          <w:szCs w:val="26"/>
          <w:rtl/>
          <w14:ligatures w14:val="none"/>
        </w:rPr>
        <w:t>. مرکز گونیامتر بر روی تروکانتر بزرگ، بازوی ثابت موازی با خط زیر بغل و بازوی متحرک موازی با محور طولی ران به طرف اپی کندیل خارجی قرار گرفت و اندازه مورد نظر ثبت شد</w:t>
      </w:r>
      <w:r w:rsidRPr="00FD673C">
        <w:rPr>
          <w:rFonts w:ascii="Times New Roman" w:eastAsia="Times New Roman" w:hAnsi="Times New Roman" w:cs="B Lotus"/>
          <w:kern w:val="0"/>
          <w:sz w:val="26"/>
          <w:szCs w:val="26"/>
          <w:rtl/>
          <w14:ligatures w14:val="none"/>
        </w:rPr>
        <w:t xml:space="preserve"> (</w:t>
      </w:r>
      <w:r w:rsidR="00957210" w:rsidRPr="00FD673C">
        <w:rPr>
          <w:rFonts w:ascii="Times New Roman" w:eastAsia="Times New Roman" w:hAnsi="Times New Roman" w:cs="B Lotus" w:hint="cs"/>
          <w:kern w:val="0"/>
          <w:sz w:val="26"/>
          <w:szCs w:val="26"/>
          <w:rtl/>
          <w14:ligatures w14:val="none"/>
        </w:rPr>
        <w:t>13</w:t>
      </w:r>
      <w:r w:rsidRPr="00FD673C">
        <w:rPr>
          <w:rFonts w:ascii="Times New Roman" w:eastAsia="Times New Roman" w:hAnsi="Times New Roman" w:cs="B Lotus"/>
          <w:kern w:val="0"/>
          <w:sz w:val="26"/>
          <w:szCs w:val="26"/>
          <w:rtl/>
          <w14:ligatures w14:val="none"/>
        </w:rPr>
        <w:t>).</w:t>
      </w:r>
      <w:r w:rsidRPr="00FD673C">
        <w:rPr>
          <w:rFonts w:ascii="Times New Roman" w:eastAsia="Calibri" w:hAnsi="Times New Roman" w:cs="B Lotus"/>
          <w:kern w:val="0"/>
          <w:sz w:val="26"/>
          <w:szCs w:val="26"/>
          <w:rtl/>
          <w:lang w:val="en-GB" w:eastAsia="en-GB" w:bidi="fa-IR"/>
          <w14:ligatures w14:val="none"/>
        </w:rPr>
        <w:t xml:space="preserve"> </w:t>
      </w:r>
      <w:r w:rsidRPr="00FD673C">
        <w:rPr>
          <w:rFonts w:ascii="Times New Roman" w:eastAsia="Times New Roman" w:hAnsi="Times New Roman" w:cs="B Lotus" w:hint="cs"/>
          <w:kern w:val="0"/>
          <w:sz w:val="26"/>
          <w:szCs w:val="26"/>
          <w:rtl/>
          <w:lang w:bidi="fa-IR"/>
          <w14:ligatures w14:val="none"/>
        </w:rPr>
        <w:t>روایی و پایایی این تست به ترتیب حدود 70% و 82% اشاره شده است (</w:t>
      </w:r>
      <w:r w:rsidR="00957210" w:rsidRPr="00FD673C">
        <w:rPr>
          <w:rFonts w:ascii="Times New Roman" w:eastAsia="Times New Roman" w:hAnsi="Times New Roman" w:cs="B Lotus" w:hint="cs"/>
          <w:kern w:val="0"/>
          <w:sz w:val="26"/>
          <w:szCs w:val="26"/>
          <w:rtl/>
          <w:lang w:bidi="fa-IR"/>
          <w14:ligatures w14:val="none"/>
        </w:rPr>
        <w:t>11</w:t>
      </w:r>
      <w:r w:rsidRPr="00FD673C">
        <w:rPr>
          <w:rFonts w:ascii="Times New Roman" w:eastAsia="Times New Roman" w:hAnsi="Times New Roman" w:cs="B Lotus" w:hint="cs"/>
          <w:kern w:val="0"/>
          <w:sz w:val="26"/>
          <w:szCs w:val="26"/>
          <w:rtl/>
          <w:lang w:bidi="fa-IR"/>
          <w14:ligatures w14:val="none"/>
        </w:rPr>
        <w:t>).</w:t>
      </w:r>
    </w:p>
    <w:p w14:paraId="23364E5E" w14:textId="77777777" w:rsidR="00DD2FFB" w:rsidRPr="00FD673C" w:rsidRDefault="00DD2FFB" w:rsidP="00DD2FFB">
      <w:pPr>
        <w:tabs>
          <w:tab w:val="right" w:pos="9000"/>
          <w:tab w:val="right" w:pos="9270"/>
        </w:tabs>
        <w:bidi/>
        <w:spacing w:after="0" w:line="240" w:lineRule="auto"/>
        <w:jc w:val="lowKashida"/>
        <w:rPr>
          <w:rFonts w:ascii="Times New Roman" w:eastAsia="Times New Roman" w:hAnsi="Times New Roman" w:cs="B Lotus"/>
          <w:kern w:val="0"/>
          <w:sz w:val="26"/>
          <w:szCs w:val="26"/>
          <w:rtl/>
          <w14:ligatures w14:val="none"/>
        </w:rPr>
      </w:pPr>
      <w:r w:rsidRPr="00FD673C">
        <w:rPr>
          <w:rFonts w:ascii="Times New Roman" w:eastAsia="Times New Roman" w:hAnsi="Times New Roman" w:cs="B Lotus" w:hint="cs"/>
          <w:kern w:val="0"/>
          <w:sz w:val="26"/>
          <w:szCs w:val="26"/>
          <w:rtl/>
          <w:lang w:bidi="fa-IR"/>
          <w14:ligatures w14:val="none"/>
        </w:rPr>
        <w:t>3:</w:t>
      </w:r>
      <w:r w:rsidRPr="00FD673C">
        <w:rPr>
          <w:rFonts w:ascii="Times New Roman" w:eastAsia="Times New Roman" w:hAnsi="Times New Roman" w:cs="B Lotus"/>
          <w:kern w:val="0"/>
          <w:sz w:val="26"/>
          <w:szCs w:val="26"/>
          <w:rtl/>
          <w:lang w:bidi="fa-IR"/>
          <w14:ligatures w14:val="none"/>
        </w:rPr>
        <w:t xml:space="preserve"> ارزیابی عملکرد مفصل زانو و ران</w:t>
      </w:r>
      <w:r w:rsidRPr="00FD673C">
        <w:rPr>
          <w:rFonts w:ascii="Times New Roman" w:eastAsia="Times New Roman" w:hAnsi="Times New Roman" w:cs="B Lotus" w:hint="cs"/>
          <w:kern w:val="0"/>
          <w:sz w:val="26"/>
          <w:szCs w:val="26"/>
          <w:rtl/>
          <w:lang w:bidi="fa-IR"/>
          <w14:ligatures w14:val="none"/>
        </w:rPr>
        <w:t xml:space="preserve"> با پرش </w:t>
      </w:r>
      <w:r w:rsidRPr="00FD673C">
        <w:rPr>
          <w:rFonts w:ascii="Times New Roman" w:eastAsia="Times New Roman" w:hAnsi="Times New Roman" w:cs="B Lotus"/>
          <w:kern w:val="0"/>
          <w:sz w:val="26"/>
          <w:szCs w:val="26"/>
          <w:rtl/>
          <w:lang w:bidi="fa-IR"/>
          <w14:ligatures w14:val="none"/>
        </w:rPr>
        <w:t>سارجنت</w:t>
      </w:r>
      <w:r w:rsidRPr="00FD673C">
        <w:rPr>
          <w:rFonts w:ascii="Times New Roman" w:eastAsia="Times New Roman" w:hAnsi="Times New Roman" w:cs="B Lotus"/>
          <w:kern w:val="0"/>
          <w:sz w:val="26"/>
          <w:szCs w:val="26"/>
          <w:vertAlign w:val="superscript"/>
          <w:rtl/>
          <w:lang w:bidi="fa-IR"/>
          <w14:ligatures w14:val="none"/>
        </w:rPr>
        <w:footnoteReference w:id="10"/>
      </w:r>
    </w:p>
    <w:p w14:paraId="29D0B289" w14:textId="60E06C19" w:rsidR="00776960" w:rsidRPr="00FD673C" w:rsidRDefault="00DD2FFB" w:rsidP="0023739A">
      <w:pPr>
        <w:bidi/>
        <w:spacing w:line="240" w:lineRule="auto"/>
        <w:jc w:val="lowKashida"/>
        <w:rPr>
          <w:rFonts w:ascii="Times New Roman" w:eastAsia="Times New Roman" w:hAnsi="Times New Roman" w:cs="B Lotus"/>
          <w:kern w:val="0"/>
          <w:sz w:val="26"/>
          <w:szCs w:val="26"/>
          <w:rtl/>
          <w:lang w:bidi="fa-IR"/>
          <w14:ligatures w14:val="none"/>
        </w:rPr>
      </w:pPr>
      <w:r w:rsidRPr="00FD673C">
        <w:rPr>
          <w:rFonts w:ascii="Times New Roman" w:eastAsia="Times New Roman" w:hAnsi="Times New Roman" w:cs="B Lotus"/>
          <w:kern w:val="0"/>
          <w:sz w:val="26"/>
          <w:szCs w:val="26"/>
          <w:rtl/>
          <w:lang w:bidi="fa-IR"/>
          <w14:ligatures w14:val="none"/>
        </w:rPr>
        <w:t>نمونه در کنار دیوار مدرج قرار گرفت و در ابتدا دست</w:t>
      </w:r>
      <w:r w:rsidRPr="00FD673C">
        <w:rPr>
          <w:rFonts w:ascii="Times New Roman" w:eastAsia="Times New Roman" w:hAnsi="Times New Roman" w:cs="B Lotus" w:hint="cs"/>
          <w:kern w:val="0"/>
          <w:sz w:val="26"/>
          <w:szCs w:val="26"/>
          <w:rtl/>
          <w:lang w:bidi="fa-IR"/>
          <w14:ligatures w14:val="none"/>
        </w:rPr>
        <w:t xml:space="preserve"> غالب</w:t>
      </w:r>
      <w:r w:rsidRPr="00FD673C">
        <w:rPr>
          <w:rFonts w:ascii="Times New Roman" w:eastAsia="Times New Roman" w:hAnsi="Times New Roman" w:cs="B Lotus"/>
          <w:kern w:val="0"/>
          <w:sz w:val="26"/>
          <w:szCs w:val="26"/>
          <w:rtl/>
          <w:lang w:bidi="fa-IR"/>
          <w14:ligatures w14:val="none"/>
        </w:rPr>
        <w:t xml:space="preserve"> خود را بالا برد تا ارتفاع انگشت بلند دست بعنوان شاخص قبل از پرش ثبت شود. هر نمونه سه مرتبه پرش عمودی را با زانوی90 درجه خم (وضعیت شروع) رو به بالا انجام داد و طول پرش (بالاترین پرش_ شاخص قبل از پرش= طول پرش) یادداشت شد(</w:t>
      </w:r>
      <w:r w:rsidR="001C039C" w:rsidRPr="00FD673C">
        <w:rPr>
          <w:rFonts w:ascii="Times New Roman" w:eastAsia="Times New Roman" w:hAnsi="Times New Roman" w:cs="B Lotus" w:hint="cs"/>
          <w:kern w:val="0"/>
          <w:sz w:val="26"/>
          <w:szCs w:val="26"/>
          <w:rtl/>
          <w:lang w:bidi="fa-IR"/>
          <w14:ligatures w14:val="none"/>
        </w:rPr>
        <w:t>3</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hint="cs"/>
          <w:kern w:val="0"/>
          <w:sz w:val="26"/>
          <w:szCs w:val="26"/>
          <w:rtl/>
          <w:lang w:bidi="fa-IR"/>
          <w14:ligatures w14:val="none"/>
        </w:rPr>
        <w:t xml:space="preserve"> روایی و پایایی این تست به ترتیب حدود 87% و 96% اشاره شده است (</w:t>
      </w:r>
      <w:r w:rsidR="00957210" w:rsidRPr="00FD673C">
        <w:rPr>
          <w:rFonts w:ascii="Times New Roman" w:eastAsia="Times New Roman" w:hAnsi="Times New Roman" w:cs="B Lotus" w:hint="cs"/>
          <w:kern w:val="0"/>
          <w:sz w:val="26"/>
          <w:szCs w:val="26"/>
          <w:rtl/>
          <w:lang w:bidi="fa-IR"/>
          <w14:ligatures w14:val="none"/>
        </w:rPr>
        <w:t>25</w:t>
      </w:r>
      <w:r w:rsidRPr="00FD673C">
        <w:rPr>
          <w:rFonts w:ascii="Times New Roman" w:eastAsia="Times New Roman" w:hAnsi="Times New Roman" w:cs="B Lotus" w:hint="cs"/>
          <w:kern w:val="0"/>
          <w:sz w:val="26"/>
          <w:szCs w:val="26"/>
          <w:rtl/>
          <w:lang w:bidi="fa-IR"/>
          <w14:ligatures w14:val="none"/>
        </w:rPr>
        <w:t>).</w:t>
      </w:r>
    </w:p>
    <w:p w14:paraId="5F36948B" w14:textId="77777777" w:rsidR="00DD2FFB" w:rsidRPr="00FD673C" w:rsidRDefault="00DD2FFB" w:rsidP="00DD2FFB">
      <w:pPr>
        <w:bidi/>
        <w:spacing w:line="240" w:lineRule="auto"/>
        <w:rPr>
          <w:rFonts w:ascii="Times New Roman" w:eastAsia="Calibri" w:hAnsi="Times New Roman" w:cs="B Titr"/>
          <w:kern w:val="0"/>
          <w:sz w:val="26"/>
          <w:szCs w:val="26"/>
          <w:rtl/>
          <w14:ligatures w14:val="none"/>
        </w:rPr>
      </w:pPr>
      <w:r w:rsidRPr="00FD673C">
        <w:rPr>
          <w:rFonts w:ascii="Times New Roman" w:eastAsia="Calibri" w:hAnsi="Times New Roman" w:cs="B Titr" w:hint="cs"/>
          <w:kern w:val="0"/>
          <w:sz w:val="26"/>
          <w:szCs w:val="26"/>
          <w:rtl/>
          <w14:ligatures w14:val="none"/>
        </w:rPr>
        <w:lastRenderedPageBreak/>
        <w:t>د: روش آماری</w:t>
      </w:r>
    </w:p>
    <w:p w14:paraId="65E912B6" w14:textId="38094065" w:rsidR="008E60BA" w:rsidRPr="00FD673C" w:rsidRDefault="00DD2FFB" w:rsidP="008E60BA">
      <w:pPr>
        <w:bidi/>
        <w:spacing w:line="240" w:lineRule="auto"/>
        <w:jc w:val="lowKashida"/>
        <w:rPr>
          <w:rFonts w:ascii="Times New Roman" w:eastAsia="Calibri" w:hAnsi="Times New Roman" w:cs="B Lotus"/>
          <w:kern w:val="0"/>
          <w:sz w:val="26"/>
          <w:szCs w:val="26"/>
          <w:rtl/>
          <w:lang w:bidi="fa-IR"/>
          <w14:ligatures w14:val="none"/>
        </w:rPr>
      </w:pPr>
      <w:bookmarkStart w:id="1163" w:name="_Hlk199571926"/>
      <w:r w:rsidRPr="00FD673C">
        <w:rPr>
          <w:rFonts w:ascii="Times New Roman" w:eastAsia="Calibri" w:hAnsi="Times New Roman" w:cs="B Lotus"/>
          <w:kern w:val="0"/>
          <w:sz w:val="26"/>
          <w:szCs w:val="26"/>
          <w:rtl/>
          <w14:ligatures w14:val="none"/>
        </w:rPr>
        <w:t xml:space="preserve">در بخش تجزیه و تحلیل داده‌ها، از آزمون تحلیل واریانس با اندازه‌گیری‌های مکرر استفاده شد. در صورت مشاهده اختلاف معنی‌دار، مقایسه میانگین‌ها با استفاده از تصحیح بونفرونی انجام گردید. همچنین، در بخش آمار توصیفی، از آزمون کولموگروف-اسمیرنوف برای بررسی نرمال بودن توزیع داده‌ها بهره گرفته شد. برای آزمون فرضیه‌ها، سطح معنی‌داری </w:t>
      </w:r>
      <w:r w:rsidRPr="00FD673C">
        <w:rPr>
          <w:rFonts w:ascii="Times New Roman" w:eastAsia="Times New Roman" w:hAnsi="Times New Roman" w:cs="B Lotus"/>
          <w:kern w:val="0"/>
          <w:sz w:val="26"/>
          <w:szCs w:val="26"/>
          <w:rtl/>
          <w:lang w:bidi="fa-IR"/>
          <w14:ligatures w14:val="none"/>
        </w:rPr>
        <w:t>05/</w:t>
      </w:r>
      <w:r w:rsidR="00D678FB" w:rsidRPr="00FD673C">
        <w:rPr>
          <w:rFonts w:ascii="Times New Roman" w:eastAsia="Times New Roman" w:hAnsi="Times New Roman" w:cs="B Lotus" w:hint="cs"/>
          <w:kern w:val="0"/>
          <w:sz w:val="26"/>
          <w:szCs w:val="26"/>
          <w:rtl/>
          <w:lang w:bidi="fa-IR"/>
          <w14:ligatures w14:val="none"/>
        </w:rPr>
        <w:t>0</w:t>
      </w:r>
      <w:r w:rsidRPr="00FD673C">
        <w:rPr>
          <w:rFonts w:ascii="Times New Roman" w:eastAsia="Times New Roman" w:hAnsi="Times New Roman" w:cs="B Lotus"/>
          <w:kern w:val="0"/>
          <w:sz w:val="26"/>
          <w:szCs w:val="26"/>
          <w:rtl/>
          <w:lang w:bidi="fa-IR"/>
          <w14:ligatures w14:val="none"/>
        </w:rPr>
        <w:t>=</w:t>
      </w:r>
      <w:r w:rsidRPr="00FD673C">
        <w:rPr>
          <w:rFonts w:ascii="Times New Roman" w:eastAsia="Times New Roman" w:hAnsi="Times New Roman" w:cs="B Lotus"/>
          <w:kern w:val="0"/>
          <w:sz w:val="26"/>
          <w:szCs w:val="26"/>
          <w:lang w:bidi="fa-IR"/>
          <w14:ligatures w14:val="none"/>
        </w:rPr>
        <w:t>α</w:t>
      </w:r>
      <w:r w:rsidRPr="00FD673C">
        <w:rPr>
          <w:rFonts w:ascii="Times New Roman" w:eastAsia="Times New Roman" w:hAnsi="Times New Roman" w:cs="B Lotus"/>
          <w:kern w:val="0"/>
          <w:sz w:val="26"/>
          <w:szCs w:val="26"/>
          <w:rtl/>
          <w:lang w:bidi="fa-IR"/>
          <w14:ligatures w14:val="none"/>
        </w:rPr>
        <w:t xml:space="preserve"> </w:t>
      </w:r>
      <w:r w:rsidRPr="00FD673C">
        <w:rPr>
          <w:rFonts w:ascii="Times New Roman" w:eastAsia="Calibri" w:hAnsi="Times New Roman" w:cs="B Lotus"/>
          <w:kern w:val="0"/>
          <w:sz w:val="26"/>
          <w:szCs w:val="26"/>
          <w:rtl/>
          <w14:ligatures w14:val="none"/>
        </w:rPr>
        <w:t>در نظر گرفته شد</w:t>
      </w:r>
      <w:r w:rsidRPr="00FD673C">
        <w:rPr>
          <w:rFonts w:ascii="Times New Roman" w:eastAsia="Calibri" w:hAnsi="Times New Roman" w:cs="B Lotus" w:hint="cs"/>
          <w:kern w:val="0"/>
          <w:sz w:val="26"/>
          <w:szCs w:val="26"/>
          <w:rtl/>
          <w:lang w:bidi="fa-IR"/>
          <w14:ligatures w14:val="none"/>
        </w:rPr>
        <w:t>.</w:t>
      </w:r>
    </w:p>
    <w:bookmarkEnd w:id="1163"/>
    <w:p w14:paraId="71892DAF" w14:textId="77777777" w:rsidR="00DD2FFB" w:rsidRDefault="00DD2FFB" w:rsidP="00286C11">
      <w:pPr>
        <w:tabs>
          <w:tab w:val="right" w:pos="4868"/>
        </w:tabs>
        <w:autoSpaceDE w:val="0"/>
        <w:autoSpaceDN w:val="0"/>
        <w:bidi/>
        <w:adjustRightInd w:val="0"/>
        <w:spacing w:after="0" w:line="240" w:lineRule="auto"/>
        <w:rPr>
          <w:ins w:id="1164" w:author="Soheila" w:date="2025-06-02T00:35:00Z" w16du:dateUtc="2025-06-01T21:05:00Z"/>
          <w:rFonts w:ascii="Times New Roman" w:eastAsia="Times New Roman" w:hAnsi="Times New Roman" w:cs="B Titr"/>
          <w:b/>
          <w:bCs/>
          <w:kern w:val="0"/>
          <w:sz w:val="26"/>
          <w:szCs w:val="26"/>
          <w:lang w:bidi="fa-IR"/>
          <w14:ligatures w14:val="none"/>
        </w:rPr>
      </w:pPr>
      <w:r w:rsidRPr="00FD673C">
        <w:rPr>
          <w:rFonts w:ascii="Times New Roman" w:eastAsia="Times New Roman" w:hAnsi="Times New Roman" w:cs="B Titr" w:hint="cs"/>
          <w:b/>
          <w:bCs/>
          <w:kern w:val="0"/>
          <w:sz w:val="26"/>
          <w:szCs w:val="26"/>
          <w:rtl/>
          <w:lang w:bidi="fa-IR"/>
          <w14:ligatures w14:val="none"/>
        </w:rPr>
        <w:t>یافته ها</w:t>
      </w:r>
    </w:p>
    <w:p w14:paraId="640B5F9C" w14:textId="42B74CD6" w:rsidR="00C24D2E" w:rsidRPr="00441BD9" w:rsidRDefault="009177CB" w:rsidP="009177CB">
      <w:pPr>
        <w:tabs>
          <w:tab w:val="right" w:pos="4868"/>
        </w:tabs>
        <w:autoSpaceDE w:val="0"/>
        <w:autoSpaceDN w:val="0"/>
        <w:bidi/>
        <w:adjustRightInd w:val="0"/>
        <w:spacing w:after="0" w:line="240" w:lineRule="auto"/>
        <w:rPr>
          <w:rFonts w:ascii="Times New Roman" w:eastAsia="Calibri" w:hAnsi="Times New Roman" w:cs="B Lotus"/>
          <w:color w:val="000000"/>
          <w:kern w:val="0"/>
          <w:sz w:val="26"/>
          <w:szCs w:val="26"/>
          <w:rtl/>
          <w:lang w:bidi="fa-IR"/>
          <w14:ligatures w14:val="none"/>
        </w:rPr>
      </w:pPr>
      <w:ins w:id="1165" w:author="Soheila" w:date="2025-06-02T00:38:00Z" w16du:dateUtc="2025-06-01T21:08:00Z">
        <w:r w:rsidRPr="009177CB">
          <w:rPr>
            <w:rFonts w:ascii="Times New Roman" w:eastAsia="Calibri" w:hAnsi="Times New Roman" w:cs="B Lotus" w:hint="eastAsia"/>
            <w:color w:val="000000"/>
            <w:kern w:val="0"/>
            <w:sz w:val="26"/>
            <w:szCs w:val="26"/>
            <w:highlight w:val="yellow"/>
            <w:rtl/>
            <w:lang w:bidi="fa-IR"/>
            <w14:ligatures w14:val="none"/>
            <w:rPrChange w:id="1166"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جدول</w:t>
        </w:r>
        <w:r w:rsidRPr="009177CB">
          <w:rPr>
            <w:rFonts w:ascii="Times New Roman" w:eastAsia="Calibri" w:hAnsi="Times New Roman" w:cs="B Lotus"/>
            <w:color w:val="000000"/>
            <w:kern w:val="0"/>
            <w:sz w:val="26"/>
            <w:szCs w:val="26"/>
            <w:highlight w:val="yellow"/>
            <w:rtl/>
            <w:lang w:bidi="fa-IR"/>
            <w14:ligatures w14:val="none"/>
            <w:rPrChange w:id="1167"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r w:rsidRPr="009177CB">
          <w:rPr>
            <w:rFonts w:ascii="Times New Roman" w:eastAsia="Calibri" w:hAnsi="Times New Roman" w:cs="B Lotus" w:hint="eastAsia"/>
            <w:color w:val="000000"/>
            <w:kern w:val="0"/>
            <w:sz w:val="26"/>
            <w:szCs w:val="26"/>
            <w:highlight w:val="yellow"/>
            <w:rtl/>
            <w:lang w:bidi="fa-IR"/>
            <w14:ligatures w14:val="none"/>
            <w:rPrChange w:id="1168"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شماره</w:t>
        </w:r>
      </w:ins>
      <w:ins w:id="1169" w:author="Soheila" w:date="2025-06-02T00:56:00Z" w16du:dateUtc="2025-06-01T21:26:00Z">
        <w:r w:rsidR="00021111">
          <w:rPr>
            <w:rFonts w:ascii="Times New Roman" w:eastAsia="Calibri" w:hAnsi="Times New Roman" w:cs="B Lotus" w:hint="cs"/>
            <w:color w:val="000000"/>
            <w:kern w:val="0"/>
            <w:sz w:val="26"/>
            <w:szCs w:val="26"/>
            <w:highlight w:val="yellow"/>
            <w:rtl/>
            <w:lang w:bidi="fa-IR"/>
            <w14:ligatures w14:val="none"/>
          </w:rPr>
          <w:t xml:space="preserve"> </w:t>
        </w:r>
      </w:ins>
      <w:ins w:id="1170" w:author="Soheila" w:date="2025-06-02T00:52:00Z" w16du:dateUtc="2025-06-01T21:22:00Z">
        <w:r w:rsidR="00021111">
          <w:rPr>
            <w:rFonts w:ascii="Times New Roman" w:eastAsia="Calibri" w:hAnsi="Times New Roman" w:cs="B Lotus" w:hint="cs"/>
            <w:color w:val="000000"/>
            <w:kern w:val="0"/>
            <w:sz w:val="26"/>
            <w:szCs w:val="26"/>
            <w:highlight w:val="yellow"/>
            <w:rtl/>
            <w:lang w:bidi="fa-IR"/>
            <w14:ligatures w14:val="none"/>
          </w:rPr>
          <w:t>2</w:t>
        </w:r>
      </w:ins>
      <w:ins w:id="1171" w:author="Soheila" w:date="2025-06-02T00:39:00Z" w16du:dateUtc="2025-06-01T21:09:00Z">
        <w:r w:rsidRPr="009177CB">
          <w:rPr>
            <w:rFonts w:ascii="Times New Roman" w:eastAsia="Calibri" w:hAnsi="Times New Roman" w:cs="B Lotus" w:hint="eastAsia"/>
            <w:color w:val="000000"/>
            <w:kern w:val="0"/>
            <w:sz w:val="26"/>
            <w:szCs w:val="26"/>
            <w:highlight w:val="yellow"/>
            <w:rtl/>
            <w:lang w:bidi="fa-IR"/>
            <w14:ligatures w14:val="none"/>
            <w:rPrChange w:id="1172"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w:t>
        </w:r>
        <w:r w:rsidRPr="009177CB">
          <w:rPr>
            <w:rFonts w:ascii="Times New Roman" w:eastAsia="Calibri" w:hAnsi="Times New Roman" w:cs="B Lotus"/>
            <w:color w:val="000000"/>
            <w:kern w:val="0"/>
            <w:sz w:val="26"/>
            <w:szCs w:val="26"/>
            <w:highlight w:val="yellow"/>
            <w:rtl/>
            <w:lang w:bidi="fa-IR"/>
            <w14:ligatures w14:val="none"/>
            <w:rPrChange w:id="1173"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ins>
      <w:ins w:id="1174" w:author="Soheila" w:date="2025-06-02T00:38:00Z">
        <w:r w:rsidRPr="009177CB">
          <w:rPr>
            <w:rFonts w:ascii="Times New Roman" w:eastAsia="Calibri" w:hAnsi="Times New Roman" w:cs="B Lotus" w:hint="eastAsia"/>
            <w:color w:val="000000"/>
            <w:kern w:val="0"/>
            <w:sz w:val="26"/>
            <w:szCs w:val="26"/>
            <w:highlight w:val="yellow"/>
            <w:rtl/>
            <w:lang w:bidi="fa-IR"/>
            <w14:ligatures w14:val="none"/>
            <w:rPrChange w:id="1175"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آمار</w:t>
        </w:r>
        <w:r w:rsidRPr="009177CB">
          <w:rPr>
            <w:rFonts w:ascii="Times New Roman" w:eastAsia="Calibri" w:hAnsi="Times New Roman" w:cs="B Lotus"/>
            <w:color w:val="000000"/>
            <w:kern w:val="0"/>
            <w:sz w:val="26"/>
            <w:szCs w:val="26"/>
            <w:highlight w:val="yellow"/>
            <w:rtl/>
            <w:lang w:bidi="fa-IR"/>
            <w14:ligatures w14:val="none"/>
            <w:rPrChange w:id="1176"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r w:rsidRPr="009177CB">
          <w:rPr>
            <w:rFonts w:ascii="Times New Roman" w:eastAsia="Calibri" w:hAnsi="Times New Roman" w:cs="B Lotus" w:hint="eastAsia"/>
            <w:color w:val="000000"/>
            <w:kern w:val="0"/>
            <w:sz w:val="26"/>
            <w:szCs w:val="26"/>
            <w:highlight w:val="yellow"/>
            <w:rtl/>
            <w:lang w:bidi="fa-IR"/>
            <w14:ligatures w14:val="none"/>
            <w:rPrChange w:id="1177"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توص</w:t>
        </w:r>
        <w:r w:rsidRPr="009177CB">
          <w:rPr>
            <w:rFonts w:ascii="Times New Roman" w:eastAsia="Calibri" w:hAnsi="Times New Roman" w:cs="B Lotus" w:hint="cs"/>
            <w:color w:val="000000"/>
            <w:kern w:val="0"/>
            <w:sz w:val="26"/>
            <w:szCs w:val="26"/>
            <w:highlight w:val="yellow"/>
            <w:rtl/>
            <w:lang w:bidi="fa-IR"/>
            <w14:ligatures w14:val="none"/>
            <w:rPrChange w:id="1178"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hint="eastAsia"/>
            <w:color w:val="000000"/>
            <w:kern w:val="0"/>
            <w:sz w:val="26"/>
            <w:szCs w:val="26"/>
            <w:highlight w:val="yellow"/>
            <w:rtl/>
            <w:lang w:bidi="fa-IR"/>
            <w14:ligatures w14:val="none"/>
            <w:rPrChange w:id="1179"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ف</w:t>
        </w:r>
        <w:r w:rsidRPr="009177CB">
          <w:rPr>
            <w:rFonts w:ascii="Times New Roman" w:eastAsia="Calibri" w:hAnsi="Times New Roman" w:cs="B Lotus" w:hint="cs"/>
            <w:color w:val="000000"/>
            <w:kern w:val="0"/>
            <w:sz w:val="26"/>
            <w:szCs w:val="26"/>
            <w:highlight w:val="yellow"/>
            <w:rtl/>
            <w:lang w:bidi="fa-IR"/>
            <w14:ligatures w14:val="none"/>
            <w:rPrChange w:id="1180"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ins>
      <w:ins w:id="1181" w:author="Soheila" w:date="2025-06-02T00:41:00Z" w16du:dateUtc="2025-06-01T21:11:00Z">
        <w:r>
          <w:rPr>
            <w:rFonts w:ascii="Times New Roman" w:eastAsia="Calibri" w:hAnsi="Times New Roman" w:cs="B Lotus" w:hint="cs"/>
            <w:color w:val="000000"/>
            <w:kern w:val="0"/>
            <w:sz w:val="26"/>
            <w:szCs w:val="26"/>
            <w:highlight w:val="yellow"/>
            <w:rtl/>
            <w:lang w:bidi="fa-IR"/>
            <w14:ligatures w14:val="none"/>
          </w:rPr>
          <w:t xml:space="preserve"> </w:t>
        </w:r>
      </w:ins>
      <w:ins w:id="1182" w:author="Soheila" w:date="2025-06-02T00:52:00Z" w16du:dateUtc="2025-06-01T21:22:00Z">
        <w:r w:rsidR="00021111">
          <w:rPr>
            <w:rFonts w:ascii="Times New Roman" w:eastAsia="Calibri" w:hAnsi="Times New Roman" w:cs="B Lotus" w:hint="cs"/>
            <w:color w:val="000000"/>
            <w:kern w:val="0"/>
            <w:sz w:val="26"/>
            <w:szCs w:val="26"/>
            <w:highlight w:val="yellow"/>
            <w:rtl/>
            <w:lang w:bidi="fa-IR"/>
            <w14:ligatures w14:val="none"/>
          </w:rPr>
          <w:t xml:space="preserve">مربوط به </w:t>
        </w:r>
      </w:ins>
      <w:ins w:id="1183" w:author="Soheila" w:date="2025-06-02T00:38:00Z">
        <w:r w:rsidRPr="009177CB">
          <w:rPr>
            <w:rFonts w:ascii="Times New Roman" w:eastAsia="Calibri" w:hAnsi="Times New Roman" w:cs="B Lotus" w:hint="eastAsia"/>
            <w:color w:val="000000"/>
            <w:kern w:val="0"/>
            <w:sz w:val="26"/>
            <w:szCs w:val="26"/>
            <w:highlight w:val="yellow"/>
            <w:rtl/>
            <w:lang w:bidi="fa-IR"/>
            <w14:ligatures w14:val="none"/>
            <w:rPrChange w:id="1184"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متغ</w:t>
        </w:r>
        <w:r w:rsidRPr="009177CB">
          <w:rPr>
            <w:rFonts w:ascii="Times New Roman" w:eastAsia="Calibri" w:hAnsi="Times New Roman" w:cs="B Lotus" w:hint="cs"/>
            <w:color w:val="000000"/>
            <w:kern w:val="0"/>
            <w:sz w:val="26"/>
            <w:szCs w:val="26"/>
            <w:highlight w:val="yellow"/>
            <w:rtl/>
            <w:lang w:bidi="fa-IR"/>
            <w14:ligatures w14:val="none"/>
            <w:rPrChange w:id="1185"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hint="eastAsia"/>
            <w:color w:val="000000"/>
            <w:kern w:val="0"/>
            <w:sz w:val="26"/>
            <w:szCs w:val="26"/>
            <w:highlight w:val="yellow"/>
            <w:rtl/>
            <w:lang w:bidi="fa-IR"/>
            <w14:ligatures w14:val="none"/>
            <w:rPrChange w:id="1186"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ر</w:t>
        </w:r>
        <w:r w:rsidRPr="009177CB">
          <w:rPr>
            <w:rFonts w:ascii="Times New Roman" w:eastAsia="Calibri" w:hAnsi="Times New Roman" w:cs="B Lotus"/>
            <w:color w:val="000000"/>
            <w:kern w:val="0"/>
            <w:sz w:val="26"/>
            <w:szCs w:val="26"/>
            <w:highlight w:val="yellow"/>
            <w:rtl/>
            <w:lang w:bidi="fa-IR"/>
            <w14:ligatures w14:val="none"/>
            <w:rPrChange w:id="1187"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انعطاف پذ</w:t>
        </w:r>
        <w:r w:rsidRPr="009177CB">
          <w:rPr>
            <w:rFonts w:ascii="Times New Roman" w:eastAsia="Calibri" w:hAnsi="Times New Roman" w:cs="B Lotus" w:hint="cs"/>
            <w:color w:val="000000"/>
            <w:kern w:val="0"/>
            <w:sz w:val="26"/>
            <w:szCs w:val="26"/>
            <w:highlight w:val="yellow"/>
            <w:rtl/>
            <w:lang w:bidi="fa-IR"/>
            <w14:ligatures w14:val="none"/>
            <w:rPrChange w:id="1188"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hint="eastAsia"/>
            <w:color w:val="000000"/>
            <w:kern w:val="0"/>
            <w:sz w:val="26"/>
            <w:szCs w:val="26"/>
            <w:highlight w:val="yellow"/>
            <w:rtl/>
            <w:lang w:bidi="fa-IR"/>
            <w14:ligatures w14:val="none"/>
            <w:rPrChange w:id="1189"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ر</w:t>
        </w:r>
        <w:r w:rsidRPr="009177CB">
          <w:rPr>
            <w:rFonts w:ascii="Times New Roman" w:eastAsia="Calibri" w:hAnsi="Times New Roman" w:cs="B Lotus" w:hint="cs"/>
            <w:color w:val="000000"/>
            <w:kern w:val="0"/>
            <w:sz w:val="26"/>
            <w:szCs w:val="26"/>
            <w:highlight w:val="yellow"/>
            <w:rtl/>
            <w:lang w:bidi="fa-IR"/>
            <w14:ligatures w14:val="none"/>
            <w:rPrChange w:id="1190"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color w:val="000000"/>
            <w:kern w:val="0"/>
            <w:sz w:val="26"/>
            <w:szCs w:val="26"/>
            <w:highlight w:val="yellow"/>
            <w:rtl/>
            <w:lang w:bidi="fa-IR"/>
            <w14:ligatures w14:val="none"/>
            <w:rPrChange w:id="1191"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همستر</w:t>
        </w:r>
        <w:r w:rsidRPr="009177CB">
          <w:rPr>
            <w:rFonts w:ascii="Times New Roman" w:eastAsia="Calibri" w:hAnsi="Times New Roman" w:cs="B Lotus" w:hint="cs"/>
            <w:color w:val="000000"/>
            <w:kern w:val="0"/>
            <w:sz w:val="26"/>
            <w:szCs w:val="26"/>
            <w:highlight w:val="yellow"/>
            <w:rtl/>
            <w:lang w:bidi="fa-IR"/>
            <w14:ligatures w14:val="none"/>
            <w:rPrChange w:id="1192"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hint="eastAsia"/>
            <w:color w:val="000000"/>
            <w:kern w:val="0"/>
            <w:sz w:val="26"/>
            <w:szCs w:val="26"/>
            <w:highlight w:val="yellow"/>
            <w:rtl/>
            <w:lang w:bidi="fa-IR"/>
            <w14:ligatures w14:val="none"/>
            <w:rPrChange w:id="1193"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نگ</w:t>
        </w:r>
        <w:r w:rsidRPr="009177CB">
          <w:rPr>
            <w:rFonts w:ascii="Times New Roman" w:eastAsia="Calibri" w:hAnsi="Times New Roman" w:cs="B Lotus"/>
            <w:color w:val="000000"/>
            <w:kern w:val="0"/>
            <w:sz w:val="26"/>
            <w:szCs w:val="26"/>
            <w:highlight w:val="yellow"/>
            <w:rtl/>
            <w:lang w:bidi="fa-IR"/>
            <w14:ligatures w14:val="none"/>
            <w:rPrChange w:id="1194"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ins>
      <w:ins w:id="1195" w:author="Soheila" w:date="2025-06-02T00:56:00Z" w16du:dateUtc="2025-06-01T21:26:00Z">
        <w:r w:rsidR="00021111">
          <w:rPr>
            <w:rFonts w:ascii="Times New Roman" w:eastAsia="Calibri" w:hAnsi="Times New Roman" w:cs="B Lotus" w:hint="cs"/>
            <w:color w:val="000000"/>
            <w:kern w:val="0"/>
            <w:sz w:val="26"/>
            <w:szCs w:val="26"/>
            <w:highlight w:val="yellow"/>
            <w:rtl/>
            <w:lang w:bidi="fa-IR"/>
            <w14:ligatures w14:val="none"/>
          </w:rPr>
          <w:t xml:space="preserve">را </w:t>
        </w:r>
      </w:ins>
      <w:ins w:id="1196" w:author="Soheila" w:date="2025-06-02T00:51:00Z" w16du:dateUtc="2025-06-01T21:21:00Z">
        <w:r w:rsidR="00021111">
          <w:rPr>
            <w:rFonts w:ascii="Times New Roman" w:eastAsia="Calibri" w:hAnsi="Times New Roman" w:cs="B Lotus" w:hint="cs"/>
            <w:color w:val="000000"/>
            <w:kern w:val="0"/>
            <w:sz w:val="26"/>
            <w:szCs w:val="26"/>
            <w:highlight w:val="yellow"/>
            <w:rtl/>
            <w:lang w:bidi="fa-IR"/>
            <w14:ligatures w14:val="none"/>
          </w:rPr>
          <w:t>در</w:t>
        </w:r>
      </w:ins>
      <w:ins w:id="1197" w:author="Soheila" w:date="2025-06-02T00:38:00Z">
        <w:r w:rsidRPr="009177CB">
          <w:rPr>
            <w:rFonts w:ascii="Times New Roman" w:eastAsia="Calibri" w:hAnsi="Times New Roman" w:cs="B Lotus"/>
            <w:color w:val="000000"/>
            <w:kern w:val="0"/>
            <w:sz w:val="26"/>
            <w:szCs w:val="26"/>
            <w:highlight w:val="yellow"/>
            <w:rtl/>
            <w:lang w:bidi="fa-IR"/>
            <w14:ligatures w14:val="none"/>
            <w:rPrChange w:id="1198"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گروه </w:t>
        </w:r>
      </w:ins>
      <w:ins w:id="1199" w:author="Soheila" w:date="2025-06-02T00:51:00Z" w16du:dateUtc="2025-06-01T21:21:00Z">
        <w:r w:rsidR="00021111">
          <w:rPr>
            <w:rFonts w:ascii="Times New Roman" w:eastAsia="Calibri" w:hAnsi="Times New Roman" w:cs="B Lotus" w:hint="cs"/>
            <w:color w:val="000000"/>
            <w:kern w:val="0"/>
            <w:sz w:val="26"/>
            <w:szCs w:val="26"/>
            <w:highlight w:val="yellow"/>
            <w:rtl/>
            <w:lang w:bidi="fa-IR"/>
            <w14:ligatures w14:val="none"/>
          </w:rPr>
          <w:t xml:space="preserve">های </w:t>
        </w:r>
      </w:ins>
      <w:ins w:id="1200" w:author="Soheila" w:date="2025-06-02T00:38:00Z">
        <w:r w:rsidRPr="009177CB">
          <w:rPr>
            <w:rFonts w:ascii="Times New Roman" w:eastAsia="Calibri" w:hAnsi="Times New Roman" w:cs="B Lotus" w:hint="eastAsia"/>
            <w:color w:val="000000"/>
            <w:kern w:val="0"/>
            <w:sz w:val="26"/>
            <w:szCs w:val="26"/>
            <w:highlight w:val="yellow"/>
            <w:rtl/>
            <w:lang w:bidi="fa-IR"/>
            <w14:ligatures w14:val="none"/>
            <w:rPrChange w:id="1201"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تجرب</w:t>
        </w:r>
        <w:r w:rsidRPr="009177CB">
          <w:rPr>
            <w:rFonts w:ascii="Times New Roman" w:eastAsia="Calibri" w:hAnsi="Times New Roman" w:cs="B Lotus" w:hint="cs"/>
            <w:color w:val="000000"/>
            <w:kern w:val="0"/>
            <w:sz w:val="26"/>
            <w:szCs w:val="26"/>
            <w:highlight w:val="yellow"/>
            <w:rtl/>
            <w:lang w:bidi="fa-IR"/>
            <w14:ligatures w14:val="none"/>
            <w:rPrChange w:id="1202" w:author="Soheila" w:date="2025-06-02T00:41:00Z" w16du:dateUtc="2025-06-01T21:11:00Z">
              <w:rPr>
                <w:rFonts w:ascii="Times New Roman" w:eastAsia="Calibri" w:hAnsi="Times New Roman" w:cs="B Lotus" w:hint="cs"/>
                <w:color w:val="000000"/>
                <w:kern w:val="0"/>
                <w:sz w:val="26"/>
                <w:szCs w:val="26"/>
                <w:rtl/>
                <w:lang w:bidi="fa-IR"/>
                <w14:ligatures w14:val="none"/>
              </w:rPr>
            </w:rPrChange>
          </w:rPr>
          <w:t>ی</w:t>
        </w:r>
        <w:r w:rsidRPr="009177CB">
          <w:rPr>
            <w:rFonts w:ascii="Times New Roman" w:eastAsia="Calibri" w:hAnsi="Times New Roman" w:cs="B Lotus"/>
            <w:color w:val="000000"/>
            <w:kern w:val="0"/>
            <w:sz w:val="26"/>
            <w:szCs w:val="26"/>
            <w:highlight w:val="yellow"/>
            <w:rtl/>
            <w:lang w:bidi="fa-IR"/>
            <w14:ligatures w14:val="none"/>
            <w:rPrChange w:id="1203"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r w:rsidRPr="009177CB">
          <w:rPr>
            <w:rFonts w:ascii="Times New Roman" w:eastAsia="Calibri" w:hAnsi="Times New Roman" w:cs="B Lotus" w:hint="eastAsia"/>
            <w:color w:val="000000"/>
            <w:kern w:val="0"/>
            <w:sz w:val="26"/>
            <w:szCs w:val="26"/>
            <w:highlight w:val="yellow"/>
            <w:rtl/>
            <w:lang w:bidi="fa-IR"/>
            <w14:ligatures w14:val="none"/>
            <w:rPrChange w:id="1204"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و</w:t>
        </w:r>
        <w:r w:rsidRPr="009177CB">
          <w:rPr>
            <w:rFonts w:ascii="Times New Roman" w:eastAsia="Calibri" w:hAnsi="Times New Roman" w:cs="B Lotus"/>
            <w:color w:val="000000"/>
            <w:kern w:val="0"/>
            <w:sz w:val="26"/>
            <w:szCs w:val="26"/>
            <w:highlight w:val="yellow"/>
            <w:rtl/>
            <w:lang w:bidi="fa-IR"/>
            <w14:ligatures w14:val="none"/>
            <w:rPrChange w:id="1205" w:author="Soheila" w:date="2025-06-02T00:41:00Z" w16du:dateUtc="2025-06-01T21:11:00Z">
              <w:rPr>
                <w:rFonts w:ascii="Times New Roman" w:eastAsia="Calibri" w:hAnsi="Times New Roman" w:cs="B Lotus"/>
                <w:color w:val="000000"/>
                <w:kern w:val="0"/>
                <w:sz w:val="26"/>
                <w:szCs w:val="26"/>
                <w:rtl/>
                <w:lang w:bidi="fa-IR"/>
                <w14:ligatures w14:val="none"/>
              </w:rPr>
            </w:rPrChange>
          </w:rPr>
          <w:t xml:space="preserve"> </w:t>
        </w:r>
        <w:r w:rsidRPr="009177CB">
          <w:rPr>
            <w:rFonts w:ascii="Times New Roman" w:eastAsia="Calibri" w:hAnsi="Times New Roman" w:cs="B Lotus" w:hint="eastAsia"/>
            <w:color w:val="000000"/>
            <w:kern w:val="0"/>
            <w:sz w:val="26"/>
            <w:szCs w:val="26"/>
            <w:highlight w:val="yellow"/>
            <w:rtl/>
            <w:lang w:bidi="fa-IR"/>
            <w14:ligatures w14:val="none"/>
            <w:rPrChange w:id="1206" w:author="Soheila" w:date="2025-06-02T00:41:00Z" w16du:dateUtc="2025-06-01T21:11:00Z">
              <w:rPr>
                <w:rFonts w:ascii="Times New Roman" w:eastAsia="Calibri" w:hAnsi="Times New Roman" w:cs="B Lotus" w:hint="eastAsia"/>
                <w:color w:val="000000"/>
                <w:kern w:val="0"/>
                <w:sz w:val="26"/>
                <w:szCs w:val="26"/>
                <w:rtl/>
                <w:lang w:bidi="fa-IR"/>
                <w14:ligatures w14:val="none"/>
              </w:rPr>
            </w:rPrChange>
          </w:rPr>
          <w:t>کنترل</w:t>
        </w:r>
      </w:ins>
      <w:ins w:id="1207" w:author="Soheila" w:date="2025-06-02T00:56:00Z" w16du:dateUtc="2025-06-01T21:26:00Z">
        <w:r w:rsidR="00021111">
          <w:rPr>
            <w:rFonts w:ascii="Times New Roman" w:eastAsia="Calibri" w:hAnsi="Times New Roman" w:cs="B Lotus" w:hint="cs"/>
            <w:color w:val="000000"/>
            <w:kern w:val="0"/>
            <w:sz w:val="26"/>
            <w:szCs w:val="26"/>
            <w:highlight w:val="yellow"/>
            <w:rtl/>
            <w:lang w:bidi="fa-IR"/>
            <w14:ligatures w14:val="none"/>
          </w:rPr>
          <w:t xml:space="preserve"> نشان می دهد</w:t>
        </w:r>
      </w:ins>
      <w:ins w:id="1208" w:author="Soheila" w:date="2025-06-02T00:38:00Z">
        <w:r w:rsidRPr="009177CB">
          <w:rPr>
            <w:rFonts w:ascii="Times New Roman" w:eastAsia="Calibri" w:hAnsi="Times New Roman" w:cs="B Lotus"/>
            <w:color w:val="000000"/>
            <w:kern w:val="0"/>
            <w:sz w:val="26"/>
            <w:szCs w:val="26"/>
            <w:highlight w:val="yellow"/>
            <w:rtl/>
            <w:lang w:bidi="fa-IR"/>
            <w14:ligatures w14:val="none"/>
            <w:rPrChange w:id="1209" w:author="Soheila" w:date="2025-06-02T00:41:00Z" w16du:dateUtc="2025-06-01T21:11:00Z">
              <w:rPr>
                <w:rFonts w:ascii="Times New Roman" w:eastAsia="Calibri" w:hAnsi="Times New Roman" w:cs="B Lotus"/>
                <w:color w:val="000000"/>
                <w:kern w:val="0"/>
                <w:sz w:val="26"/>
                <w:szCs w:val="26"/>
                <w:rtl/>
                <w:lang w:bidi="fa-IR"/>
                <w14:ligatures w14:val="none"/>
              </w:rPr>
            </w:rPrChange>
          </w:rPr>
          <w:t>.</w:t>
        </w:r>
      </w:ins>
    </w:p>
    <w:p w14:paraId="2AC76542" w14:textId="77777777" w:rsidR="00776960" w:rsidRPr="00DD2FFB" w:rsidRDefault="00776960" w:rsidP="00776960">
      <w:pPr>
        <w:autoSpaceDE w:val="0"/>
        <w:autoSpaceDN w:val="0"/>
        <w:adjustRightInd w:val="0"/>
        <w:spacing w:after="0" w:line="240" w:lineRule="auto"/>
        <w:jc w:val="center"/>
        <w:rPr>
          <w:rFonts w:ascii="Times New Roman" w:eastAsia="Calibri" w:hAnsi="Times New Roman" w:cs="B Lotus"/>
          <w:color w:val="000000"/>
          <w:kern w:val="0"/>
          <w:sz w:val="22"/>
          <w:szCs w:val="22"/>
          <w:rtl/>
          <w:lang w:bidi="fa-IR"/>
          <w14:ligatures w14:val="none"/>
        </w:rPr>
      </w:pPr>
      <w:r w:rsidRPr="00DD2FFB">
        <w:rPr>
          <w:rFonts w:ascii="Times New Roman" w:eastAsia="Calibri" w:hAnsi="Times New Roman" w:cs="B Lotus" w:hint="cs"/>
          <w:color w:val="000000"/>
          <w:kern w:val="0"/>
          <w:sz w:val="22"/>
          <w:szCs w:val="22"/>
          <w:rtl/>
          <w:lang w:bidi="fa-IR"/>
          <w14:ligatures w14:val="none"/>
        </w:rPr>
        <w:t>جدول2: شاخص</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های</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توصیفی</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متغیر</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انعطاف</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پذیری</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همسترینگ</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به</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تفکیک</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گروه</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تجربی</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و</w:t>
      </w:r>
      <w:r w:rsidRPr="00DD2FFB">
        <w:rPr>
          <w:rFonts w:ascii="Times New Roman" w:eastAsia="Calibri" w:hAnsi="Times New Roman" w:cs="B Lotus"/>
          <w:color w:val="000000"/>
          <w:kern w:val="0"/>
          <w:sz w:val="22"/>
          <w:szCs w:val="22"/>
          <w:rtl/>
          <w:lang w:bidi="fa-IR"/>
          <w14:ligatures w14:val="none"/>
        </w:rPr>
        <w:t xml:space="preserve"> </w:t>
      </w:r>
      <w:r w:rsidRPr="00DD2FFB">
        <w:rPr>
          <w:rFonts w:ascii="Times New Roman" w:eastAsia="Calibri" w:hAnsi="Times New Roman" w:cs="B Lotus" w:hint="cs"/>
          <w:color w:val="000000"/>
          <w:kern w:val="0"/>
          <w:sz w:val="22"/>
          <w:szCs w:val="22"/>
          <w:rtl/>
          <w:lang w:bidi="fa-IR"/>
          <w14:ligatures w14:val="none"/>
        </w:rPr>
        <w:t>کنترل</w:t>
      </w:r>
    </w:p>
    <w:tbl>
      <w:tblPr>
        <w:tblStyle w:val="TableGrid1"/>
        <w:tblpPr w:leftFromText="180" w:rightFromText="180" w:vertAnchor="page" w:horzAnchor="page" w:tblpX="2089" w:tblpY="5545"/>
        <w:tblW w:w="7915" w:type="dxa"/>
        <w:tblLayout w:type="fixed"/>
        <w:tblLook w:val="0000" w:firstRow="0" w:lastRow="0" w:firstColumn="0" w:lastColumn="0" w:noHBand="0" w:noVBand="0"/>
        <w:tblPrChange w:id="1210" w:author="Soheila" w:date="2025-06-02T00:35:00Z" w16du:dateUtc="2025-06-01T21:05:00Z">
          <w:tblPr>
            <w:tblStyle w:val="TableGrid1"/>
            <w:tblpPr w:leftFromText="180" w:rightFromText="180" w:vertAnchor="page" w:horzAnchor="margin" w:tblpXSpec="center" w:tblpY="4813"/>
            <w:tblW w:w="7915" w:type="dxa"/>
            <w:tblLayout w:type="fixed"/>
            <w:tblLook w:val="0000" w:firstRow="0" w:lastRow="0" w:firstColumn="0" w:lastColumn="0" w:noHBand="0" w:noVBand="0"/>
          </w:tblPr>
        </w:tblPrChange>
      </w:tblPr>
      <w:tblGrid>
        <w:gridCol w:w="3124"/>
        <w:gridCol w:w="1391"/>
        <w:gridCol w:w="1391"/>
        <w:gridCol w:w="1276"/>
        <w:gridCol w:w="733"/>
        <w:tblGridChange w:id="1211">
          <w:tblGrid>
            <w:gridCol w:w="3124"/>
            <w:gridCol w:w="1391"/>
            <w:gridCol w:w="1391"/>
            <w:gridCol w:w="1276"/>
            <w:gridCol w:w="733"/>
          </w:tblGrid>
        </w:tblGridChange>
      </w:tblGrid>
      <w:tr w:rsidR="00776960" w:rsidRPr="00DD2FFB" w:rsidDel="00C24D2E" w14:paraId="081E6C38" w14:textId="51BA22B3" w:rsidTr="00C24D2E">
        <w:trPr>
          <w:trHeight w:val="242"/>
          <w:del w:id="1212" w:author="Soheila" w:date="2025-06-02T00:35:00Z"/>
          <w:trPrChange w:id="1213" w:author="Soheila" w:date="2025-06-02T00:35:00Z" w16du:dateUtc="2025-06-01T21:05:00Z">
            <w:trPr>
              <w:trHeight w:val="242"/>
            </w:trPr>
          </w:trPrChange>
        </w:trPr>
        <w:tc>
          <w:tcPr>
            <w:tcW w:w="3124" w:type="dxa"/>
            <w:shd w:val="clear" w:color="auto" w:fill="F2F2F2" w:themeFill="background1" w:themeFillShade="F2"/>
            <w:tcPrChange w:id="1214" w:author="Soheila" w:date="2025-06-02T00:35:00Z" w16du:dateUtc="2025-06-01T21:05:00Z">
              <w:tcPr>
                <w:tcW w:w="3124" w:type="dxa"/>
                <w:shd w:val="clear" w:color="auto" w:fill="F2F2F2" w:themeFill="background1" w:themeFillShade="F2"/>
              </w:tcPr>
            </w:tcPrChange>
          </w:tcPr>
          <w:p w14:paraId="6018A008" w14:textId="69D6DD8F" w:rsidR="00776960" w:rsidRPr="00DD2FFB" w:rsidDel="00C24D2E" w:rsidRDefault="00776960" w:rsidP="00C24D2E">
            <w:pPr>
              <w:autoSpaceDE w:val="0"/>
              <w:autoSpaceDN w:val="0"/>
              <w:adjustRightInd w:val="0"/>
              <w:jc w:val="center"/>
              <w:rPr>
                <w:del w:id="1215" w:author="Soheila" w:date="2025-06-02T00:35:00Z" w16du:dateUtc="2025-06-01T21:05:00Z"/>
                <w:rFonts w:eastAsia="Calibri" w:cs="B Lotus"/>
                <w:color w:val="000000"/>
                <w:rtl/>
                <w:lang w:bidi="fa-IR"/>
              </w:rPr>
            </w:pPr>
            <w:bookmarkStart w:id="1216" w:name="_Hlk196094027"/>
            <w:commentRangeStart w:id="1217"/>
            <w:del w:id="1218" w:author="Soheila" w:date="2025-06-02T00:35:00Z" w16du:dateUtc="2025-06-01T21:05:00Z">
              <w:r w:rsidRPr="00DD2FFB" w:rsidDel="00C24D2E">
                <w:rPr>
                  <w:rFonts w:eastAsia="Calibri" w:cs="B Lotus" w:hint="cs"/>
                  <w:color w:val="000000"/>
                  <w:rtl/>
                  <w:lang w:bidi="fa-IR"/>
                </w:rPr>
                <w:delText>متغیر وابسته</w:delText>
              </w:r>
              <w:commentRangeEnd w:id="1217"/>
              <w:r w:rsidR="00A05C4E" w:rsidDel="00C24D2E">
                <w:rPr>
                  <w:rStyle w:val="CommentReference"/>
                  <w:rFonts w:ascii="Calibri" w:eastAsia="Calibri" w:hAnsi="Calibri" w:cs="Arial"/>
                  <w:rtl/>
                </w:rPr>
                <w:commentReference w:id="1217"/>
              </w:r>
            </w:del>
          </w:p>
        </w:tc>
        <w:tc>
          <w:tcPr>
            <w:tcW w:w="1391" w:type="dxa"/>
            <w:shd w:val="clear" w:color="auto" w:fill="F2F2F2" w:themeFill="background1" w:themeFillShade="F2"/>
            <w:tcPrChange w:id="1219" w:author="Soheila" w:date="2025-06-02T00:35:00Z" w16du:dateUtc="2025-06-01T21:05:00Z">
              <w:tcPr>
                <w:tcW w:w="1391" w:type="dxa"/>
                <w:shd w:val="clear" w:color="auto" w:fill="F2F2F2" w:themeFill="background1" w:themeFillShade="F2"/>
              </w:tcPr>
            </w:tcPrChange>
          </w:tcPr>
          <w:p w14:paraId="2BC049AB" w14:textId="2EBCDC40" w:rsidR="00776960" w:rsidRPr="00DD2FFB" w:rsidDel="00C24D2E" w:rsidRDefault="00776960" w:rsidP="00C24D2E">
            <w:pPr>
              <w:autoSpaceDE w:val="0"/>
              <w:autoSpaceDN w:val="0"/>
              <w:adjustRightInd w:val="0"/>
              <w:ind w:left="60"/>
              <w:jc w:val="center"/>
              <w:rPr>
                <w:del w:id="1220" w:author="Soheila" w:date="2025-06-02T00:35:00Z" w16du:dateUtc="2025-06-01T21:05:00Z"/>
                <w:rFonts w:eastAsia="Calibri" w:cs="B Lotus"/>
                <w:color w:val="000000"/>
              </w:rPr>
            </w:pPr>
            <w:del w:id="1221" w:author="Soheila" w:date="2025-06-02T00:35:00Z" w16du:dateUtc="2025-06-01T21:05:00Z">
              <w:r w:rsidRPr="00DD2FFB" w:rsidDel="00C24D2E">
                <w:rPr>
                  <w:rFonts w:eastAsia="Calibri" w:cs="B Lotus" w:hint="cs"/>
                  <w:color w:val="000000"/>
                  <w:rtl/>
                </w:rPr>
                <w:delText>گروه ها</w:delText>
              </w:r>
            </w:del>
          </w:p>
        </w:tc>
        <w:tc>
          <w:tcPr>
            <w:tcW w:w="1391" w:type="dxa"/>
            <w:shd w:val="clear" w:color="auto" w:fill="F2F2F2" w:themeFill="background1" w:themeFillShade="F2"/>
            <w:tcPrChange w:id="1222" w:author="Soheila" w:date="2025-06-02T00:35:00Z" w16du:dateUtc="2025-06-01T21:05:00Z">
              <w:tcPr>
                <w:tcW w:w="1391" w:type="dxa"/>
                <w:shd w:val="clear" w:color="auto" w:fill="F2F2F2" w:themeFill="background1" w:themeFillShade="F2"/>
              </w:tcPr>
            </w:tcPrChange>
          </w:tcPr>
          <w:p w14:paraId="0AD6FB24" w14:textId="08707289" w:rsidR="00776960" w:rsidRPr="00DD2FFB" w:rsidDel="00C24D2E" w:rsidRDefault="00776960" w:rsidP="00C24D2E">
            <w:pPr>
              <w:autoSpaceDE w:val="0"/>
              <w:autoSpaceDN w:val="0"/>
              <w:adjustRightInd w:val="0"/>
              <w:ind w:left="60"/>
              <w:jc w:val="center"/>
              <w:rPr>
                <w:del w:id="1223" w:author="Soheila" w:date="2025-06-02T00:35:00Z" w16du:dateUtc="2025-06-01T21:05:00Z"/>
                <w:rFonts w:eastAsia="Calibri" w:cs="B Lotus"/>
                <w:color w:val="000000"/>
              </w:rPr>
            </w:pPr>
            <w:del w:id="1224" w:author="Soheila" w:date="2025-06-02T00:35:00Z" w16du:dateUtc="2025-06-01T21:05:00Z">
              <w:r w:rsidRPr="00DD2FFB" w:rsidDel="00C24D2E">
                <w:rPr>
                  <w:rFonts w:eastAsia="Calibri" w:cs="B Lotus" w:hint="cs"/>
                  <w:color w:val="000000"/>
                  <w:rtl/>
                </w:rPr>
                <w:delText xml:space="preserve">میانگین </w:delText>
              </w:r>
            </w:del>
          </w:p>
        </w:tc>
        <w:tc>
          <w:tcPr>
            <w:tcW w:w="1276" w:type="dxa"/>
            <w:shd w:val="clear" w:color="auto" w:fill="F2F2F2" w:themeFill="background1" w:themeFillShade="F2"/>
            <w:tcPrChange w:id="1225" w:author="Soheila" w:date="2025-06-02T00:35:00Z" w16du:dateUtc="2025-06-01T21:05:00Z">
              <w:tcPr>
                <w:tcW w:w="1276" w:type="dxa"/>
                <w:shd w:val="clear" w:color="auto" w:fill="F2F2F2" w:themeFill="background1" w:themeFillShade="F2"/>
              </w:tcPr>
            </w:tcPrChange>
          </w:tcPr>
          <w:p w14:paraId="746D5BA2" w14:textId="182D2A40" w:rsidR="00776960" w:rsidRPr="00DD2FFB" w:rsidDel="00C24D2E" w:rsidRDefault="00776960" w:rsidP="00C24D2E">
            <w:pPr>
              <w:autoSpaceDE w:val="0"/>
              <w:autoSpaceDN w:val="0"/>
              <w:adjustRightInd w:val="0"/>
              <w:ind w:left="60"/>
              <w:jc w:val="center"/>
              <w:rPr>
                <w:del w:id="1226" w:author="Soheila" w:date="2025-06-02T00:35:00Z" w16du:dateUtc="2025-06-01T21:05:00Z"/>
                <w:rFonts w:eastAsia="Calibri" w:cs="B Lotus"/>
                <w:color w:val="000000"/>
              </w:rPr>
            </w:pPr>
            <w:del w:id="1227" w:author="Soheila" w:date="2025-06-02T00:35:00Z" w16du:dateUtc="2025-06-01T21:05:00Z">
              <w:r w:rsidRPr="00DD2FFB" w:rsidDel="00C24D2E">
                <w:rPr>
                  <w:rFonts w:eastAsia="Calibri" w:cs="B Lotus" w:hint="cs"/>
                  <w:color w:val="000000"/>
                  <w:rtl/>
                </w:rPr>
                <w:delText>انحراف معیار</w:delText>
              </w:r>
            </w:del>
          </w:p>
        </w:tc>
        <w:tc>
          <w:tcPr>
            <w:tcW w:w="733" w:type="dxa"/>
            <w:shd w:val="clear" w:color="auto" w:fill="F2F2F2" w:themeFill="background1" w:themeFillShade="F2"/>
            <w:tcPrChange w:id="1228" w:author="Soheila" w:date="2025-06-02T00:35:00Z" w16du:dateUtc="2025-06-01T21:05:00Z">
              <w:tcPr>
                <w:tcW w:w="733" w:type="dxa"/>
                <w:shd w:val="clear" w:color="auto" w:fill="F2F2F2" w:themeFill="background1" w:themeFillShade="F2"/>
              </w:tcPr>
            </w:tcPrChange>
          </w:tcPr>
          <w:p w14:paraId="2261419A" w14:textId="6C2B3C6D" w:rsidR="00776960" w:rsidRPr="00DD2FFB" w:rsidDel="00C24D2E" w:rsidRDefault="00776960" w:rsidP="00C24D2E">
            <w:pPr>
              <w:autoSpaceDE w:val="0"/>
              <w:autoSpaceDN w:val="0"/>
              <w:adjustRightInd w:val="0"/>
              <w:ind w:left="60"/>
              <w:jc w:val="center"/>
              <w:rPr>
                <w:del w:id="1229" w:author="Soheila" w:date="2025-06-02T00:35:00Z" w16du:dateUtc="2025-06-01T21:05:00Z"/>
                <w:rFonts w:eastAsia="Calibri" w:cs="B Lotus"/>
                <w:color w:val="000000"/>
              </w:rPr>
            </w:pPr>
            <w:del w:id="1230" w:author="Soheila" w:date="2025-06-02T00:35:00Z" w16du:dateUtc="2025-06-01T21:05:00Z">
              <w:r w:rsidRPr="00DD2FFB" w:rsidDel="00C24D2E">
                <w:rPr>
                  <w:rFonts w:eastAsia="Calibri" w:cs="B Lotus" w:hint="cs"/>
                  <w:color w:val="000000"/>
                  <w:rtl/>
                </w:rPr>
                <w:delText>نفرات</w:delText>
              </w:r>
            </w:del>
          </w:p>
        </w:tc>
      </w:tr>
      <w:tr w:rsidR="00776960" w:rsidRPr="00DD2FFB" w:rsidDel="00C24D2E" w14:paraId="65C9FE44" w14:textId="5D971029" w:rsidTr="00C24D2E">
        <w:trPr>
          <w:trHeight w:val="242"/>
          <w:del w:id="1231" w:author="Soheila" w:date="2025-06-02T00:35:00Z"/>
        </w:trPr>
        <w:tc>
          <w:tcPr>
            <w:tcW w:w="3124" w:type="dxa"/>
            <w:shd w:val="clear" w:color="auto" w:fill="D9D9D9" w:themeFill="background1" w:themeFillShade="D9"/>
          </w:tcPr>
          <w:p w14:paraId="122A4776" w14:textId="6CD205AA" w:rsidR="00776960" w:rsidRPr="003C2990" w:rsidDel="00C24D2E" w:rsidRDefault="00776960" w:rsidP="00C24D2E">
            <w:pPr>
              <w:autoSpaceDE w:val="0"/>
              <w:autoSpaceDN w:val="0"/>
              <w:adjustRightInd w:val="0"/>
              <w:ind w:left="60"/>
              <w:jc w:val="center"/>
              <w:rPr>
                <w:del w:id="1232" w:author="Soheila" w:date="2025-06-02T00:35:00Z" w16du:dateUtc="2025-06-01T21:05:00Z"/>
                <w:rFonts w:eastAsia="Calibri" w:cs="B Lotus"/>
                <w:color w:val="000000"/>
                <w:highlight w:val="yellow"/>
                <w:rtl/>
                <w:rPrChange w:id="1233" w:author="Soheila" w:date="2025-05-31T22:15:00Z" w16du:dateUtc="2025-05-31T18:45:00Z">
                  <w:rPr>
                    <w:del w:id="1234" w:author="Soheila" w:date="2025-06-02T00:35:00Z" w16du:dateUtc="2025-06-01T21:05:00Z"/>
                    <w:rFonts w:eastAsia="Calibri" w:cs="B Lotus"/>
                    <w:color w:val="000000"/>
                    <w:rtl/>
                  </w:rPr>
                </w:rPrChange>
              </w:rPr>
            </w:pPr>
          </w:p>
          <w:p w14:paraId="7B04264C" w14:textId="526B5933" w:rsidR="00F65BDE" w:rsidRPr="003C2990" w:rsidDel="00C24D2E" w:rsidRDefault="00776960" w:rsidP="00C24D2E">
            <w:pPr>
              <w:autoSpaceDE w:val="0"/>
              <w:autoSpaceDN w:val="0"/>
              <w:adjustRightInd w:val="0"/>
              <w:ind w:left="60"/>
              <w:jc w:val="center"/>
              <w:rPr>
                <w:del w:id="1235" w:author="Soheila" w:date="2025-06-02T00:35:00Z" w16du:dateUtc="2025-06-01T21:05:00Z"/>
                <w:rFonts w:eastAsia="Calibri" w:cs="B Lotus"/>
                <w:color w:val="000000"/>
                <w:highlight w:val="yellow"/>
                <w:rPrChange w:id="1236" w:author="Soheila" w:date="2025-05-31T22:15:00Z" w16du:dateUtc="2025-05-31T18:45:00Z">
                  <w:rPr>
                    <w:del w:id="1237" w:author="Soheila" w:date="2025-06-02T00:35:00Z" w16du:dateUtc="2025-06-01T21:05:00Z"/>
                    <w:rFonts w:eastAsia="Calibri" w:cs="B Lotus"/>
                    <w:color w:val="000000"/>
                  </w:rPr>
                </w:rPrChange>
              </w:rPr>
            </w:pPr>
            <w:commentRangeStart w:id="1238"/>
            <w:del w:id="1239" w:author="Soheila" w:date="2025-06-02T00:35:00Z" w16du:dateUtc="2025-06-01T21:05:00Z">
              <w:r w:rsidRPr="003C2990" w:rsidDel="00C24D2E">
                <w:rPr>
                  <w:rFonts w:eastAsia="Calibri" w:cs="B Lotus" w:hint="eastAsia"/>
                  <w:color w:val="000000"/>
                  <w:highlight w:val="yellow"/>
                  <w:rtl/>
                  <w:rPrChange w:id="1240" w:author="Soheila" w:date="2025-05-31T22:15:00Z" w16du:dateUtc="2025-05-31T18:45:00Z">
                    <w:rPr>
                      <w:rFonts w:eastAsia="Calibri" w:cs="B Lotus" w:hint="eastAsia"/>
                      <w:color w:val="000000"/>
                      <w:rtl/>
                    </w:rPr>
                  </w:rPrChange>
                </w:rPr>
                <w:delText>انعطاف</w:delText>
              </w:r>
              <w:r w:rsidRPr="003C2990" w:rsidDel="00C24D2E">
                <w:rPr>
                  <w:rFonts w:eastAsia="Calibri" w:cs="B Lotus"/>
                  <w:color w:val="000000"/>
                  <w:highlight w:val="yellow"/>
                  <w:rtl/>
                  <w:rPrChange w:id="1241" w:author="Soheila" w:date="2025-05-31T22:15:00Z" w16du:dateUtc="2025-05-31T18:45:00Z">
                    <w:rPr>
                      <w:rFonts w:eastAsia="Calibri" w:cs="B Lotus"/>
                      <w:color w:val="000000"/>
                      <w:rtl/>
                    </w:rPr>
                  </w:rPrChange>
                </w:rPr>
                <w:delText xml:space="preserve"> </w:delText>
              </w:r>
              <w:r w:rsidRPr="003C2990" w:rsidDel="00C24D2E">
                <w:rPr>
                  <w:rFonts w:eastAsia="Calibri" w:cs="B Lotus" w:hint="eastAsia"/>
                  <w:color w:val="000000"/>
                  <w:highlight w:val="yellow"/>
                  <w:rtl/>
                  <w:rPrChange w:id="1242" w:author="Soheila" w:date="2025-05-31T22:15:00Z" w16du:dateUtc="2025-05-31T18:45:00Z">
                    <w:rPr>
                      <w:rFonts w:eastAsia="Calibri" w:cs="B Lotus" w:hint="eastAsia"/>
                      <w:color w:val="000000"/>
                      <w:rtl/>
                    </w:rPr>
                  </w:rPrChange>
                </w:rPr>
                <w:delText>پذ</w:delText>
              </w:r>
              <w:r w:rsidRPr="003C2990" w:rsidDel="00C24D2E">
                <w:rPr>
                  <w:rFonts w:eastAsia="Calibri" w:cs="B Lotus" w:hint="cs"/>
                  <w:color w:val="000000"/>
                  <w:highlight w:val="yellow"/>
                  <w:rtl/>
                  <w:rPrChange w:id="1243" w:author="Soheila" w:date="2025-05-31T22:15:00Z" w16du:dateUtc="2025-05-31T18:45:00Z">
                    <w:rPr>
                      <w:rFonts w:eastAsia="Calibri" w:cs="B Lotus" w:hint="cs"/>
                      <w:color w:val="000000"/>
                      <w:rtl/>
                    </w:rPr>
                  </w:rPrChange>
                </w:rPr>
                <w:delText>ی</w:delText>
              </w:r>
              <w:r w:rsidRPr="003C2990" w:rsidDel="00C24D2E">
                <w:rPr>
                  <w:rFonts w:eastAsia="Calibri" w:cs="B Lotus" w:hint="eastAsia"/>
                  <w:color w:val="000000"/>
                  <w:highlight w:val="yellow"/>
                  <w:rtl/>
                  <w:rPrChange w:id="1244" w:author="Soheila" w:date="2025-05-31T22:15:00Z" w16du:dateUtc="2025-05-31T18:45:00Z">
                    <w:rPr>
                      <w:rFonts w:eastAsia="Calibri" w:cs="B Lotus" w:hint="eastAsia"/>
                      <w:color w:val="000000"/>
                      <w:rtl/>
                    </w:rPr>
                  </w:rPrChange>
                </w:rPr>
                <w:delText>ر</w:delText>
              </w:r>
              <w:r w:rsidRPr="003C2990" w:rsidDel="00C24D2E">
                <w:rPr>
                  <w:rFonts w:eastAsia="Calibri" w:cs="B Lotus" w:hint="cs"/>
                  <w:color w:val="000000"/>
                  <w:highlight w:val="yellow"/>
                  <w:rtl/>
                  <w:rPrChange w:id="1245" w:author="Soheila" w:date="2025-05-31T22:15:00Z" w16du:dateUtc="2025-05-31T18:45:00Z">
                    <w:rPr>
                      <w:rFonts w:eastAsia="Calibri" w:cs="B Lotus" w:hint="cs"/>
                      <w:color w:val="000000"/>
                      <w:rtl/>
                    </w:rPr>
                  </w:rPrChange>
                </w:rPr>
                <w:delText>ی</w:delText>
              </w:r>
              <w:r w:rsidRPr="003C2990" w:rsidDel="00C24D2E">
                <w:rPr>
                  <w:rFonts w:eastAsia="Calibri" w:cs="B Lotus"/>
                  <w:color w:val="000000"/>
                  <w:highlight w:val="yellow"/>
                  <w:rtl/>
                  <w:rPrChange w:id="1246" w:author="Soheila" w:date="2025-05-31T22:15:00Z" w16du:dateUtc="2025-05-31T18:45:00Z">
                    <w:rPr>
                      <w:rFonts w:eastAsia="Calibri" w:cs="B Lotus"/>
                      <w:color w:val="000000"/>
                      <w:rtl/>
                    </w:rPr>
                  </w:rPrChange>
                </w:rPr>
                <w:delText xml:space="preserve"> </w:delText>
              </w:r>
              <w:r w:rsidRPr="003C2990" w:rsidDel="00C24D2E">
                <w:rPr>
                  <w:rFonts w:eastAsia="Calibri" w:cs="B Lotus" w:hint="eastAsia"/>
                  <w:color w:val="000000"/>
                  <w:highlight w:val="yellow"/>
                  <w:rtl/>
                  <w:rPrChange w:id="1247" w:author="Soheila" w:date="2025-05-31T22:15:00Z" w16du:dateUtc="2025-05-31T18:45:00Z">
                    <w:rPr>
                      <w:rFonts w:eastAsia="Calibri" w:cs="B Lotus" w:hint="eastAsia"/>
                      <w:color w:val="000000"/>
                      <w:rtl/>
                    </w:rPr>
                  </w:rPrChange>
                </w:rPr>
                <w:delText>همستر</w:delText>
              </w:r>
              <w:r w:rsidRPr="003C2990" w:rsidDel="00C24D2E">
                <w:rPr>
                  <w:rFonts w:eastAsia="Calibri" w:cs="B Lotus" w:hint="cs"/>
                  <w:color w:val="000000"/>
                  <w:highlight w:val="yellow"/>
                  <w:rtl/>
                  <w:rPrChange w:id="1248" w:author="Soheila" w:date="2025-05-31T22:15:00Z" w16du:dateUtc="2025-05-31T18:45:00Z">
                    <w:rPr>
                      <w:rFonts w:eastAsia="Calibri" w:cs="B Lotus" w:hint="cs"/>
                      <w:color w:val="000000"/>
                      <w:rtl/>
                    </w:rPr>
                  </w:rPrChange>
                </w:rPr>
                <w:delText>ی</w:delText>
              </w:r>
              <w:r w:rsidRPr="003C2990" w:rsidDel="00C24D2E">
                <w:rPr>
                  <w:rFonts w:eastAsia="Calibri" w:cs="B Lotus" w:hint="eastAsia"/>
                  <w:color w:val="000000"/>
                  <w:highlight w:val="yellow"/>
                  <w:rtl/>
                  <w:rPrChange w:id="1249" w:author="Soheila" w:date="2025-05-31T22:15:00Z" w16du:dateUtc="2025-05-31T18:45:00Z">
                    <w:rPr>
                      <w:rFonts w:eastAsia="Calibri" w:cs="B Lotus" w:hint="eastAsia"/>
                      <w:color w:val="000000"/>
                      <w:rtl/>
                    </w:rPr>
                  </w:rPrChange>
                </w:rPr>
                <w:delText>نگ</w:delText>
              </w:r>
            </w:del>
            <w:del w:id="1250" w:author="Soheila" w:date="2025-05-31T22:04:00Z" w16du:dateUtc="2025-05-31T18:34:00Z">
              <w:r w:rsidRPr="003C2990" w:rsidDel="004D6DB6">
                <w:rPr>
                  <w:rFonts w:eastAsia="Calibri" w:cs="B Lotus"/>
                  <w:color w:val="000000"/>
                  <w:highlight w:val="yellow"/>
                  <w:rtl/>
                  <w:rPrChange w:id="1251" w:author="Soheila" w:date="2025-05-31T22:15:00Z" w16du:dateUtc="2025-05-31T18:45:00Z">
                    <w:rPr>
                      <w:rFonts w:eastAsia="Calibri" w:cs="B Lotus"/>
                      <w:color w:val="000000"/>
                      <w:rtl/>
                    </w:rPr>
                  </w:rPrChange>
                </w:rPr>
                <w:delText xml:space="preserve"> </w:delText>
              </w:r>
            </w:del>
            <w:del w:id="1252" w:author="Soheila" w:date="2025-06-02T00:35:00Z" w16du:dateUtc="2025-06-01T21:05:00Z">
              <w:r w:rsidRPr="003C2990" w:rsidDel="00C24D2E">
                <w:rPr>
                  <w:rFonts w:eastAsia="Calibri" w:cs="B Lotus"/>
                  <w:color w:val="000000"/>
                  <w:highlight w:val="yellow"/>
                  <w:rtl/>
                  <w:rPrChange w:id="1253" w:author="Soheila" w:date="2025-05-31T22:15:00Z" w16du:dateUtc="2025-05-31T18:45:00Z">
                    <w:rPr>
                      <w:rFonts w:eastAsia="Calibri" w:cs="B Lotus"/>
                      <w:color w:val="000000"/>
                      <w:rtl/>
                    </w:rPr>
                  </w:rPrChange>
                </w:rPr>
                <w:delText>(پ</w:delText>
              </w:r>
              <w:r w:rsidRPr="003C2990" w:rsidDel="00C24D2E">
                <w:rPr>
                  <w:rFonts w:eastAsia="Calibri" w:cs="B Lotus" w:hint="cs"/>
                  <w:color w:val="000000"/>
                  <w:highlight w:val="yellow"/>
                  <w:rtl/>
                  <w:rPrChange w:id="1254" w:author="Soheila" w:date="2025-05-31T22:15:00Z" w16du:dateUtc="2025-05-31T18:45:00Z">
                    <w:rPr>
                      <w:rFonts w:eastAsia="Calibri" w:cs="B Lotus" w:hint="cs"/>
                      <w:color w:val="000000"/>
                      <w:rtl/>
                    </w:rPr>
                  </w:rPrChange>
                </w:rPr>
                <w:delText>ی</w:delText>
              </w:r>
              <w:r w:rsidRPr="003C2990" w:rsidDel="00C24D2E">
                <w:rPr>
                  <w:rFonts w:eastAsia="Calibri" w:cs="B Lotus" w:hint="eastAsia"/>
                  <w:color w:val="000000"/>
                  <w:highlight w:val="yellow"/>
                  <w:rtl/>
                  <w:rPrChange w:id="1255" w:author="Soheila" w:date="2025-05-31T22:15:00Z" w16du:dateUtc="2025-05-31T18:45:00Z">
                    <w:rPr>
                      <w:rFonts w:eastAsia="Calibri" w:cs="B Lotus" w:hint="eastAsia"/>
                      <w:color w:val="000000"/>
                      <w:rtl/>
                    </w:rPr>
                  </w:rPrChange>
                </w:rPr>
                <w:delText>ش</w:delText>
              </w:r>
              <w:r w:rsidRPr="003C2990" w:rsidDel="00C24D2E">
                <w:rPr>
                  <w:rFonts w:eastAsia="Calibri" w:cs="B Lotus"/>
                  <w:color w:val="000000"/>
                  <w:highlight w:val="yellow"/>
                  <w:rtl/>
                  <w:rPrChange w:id="1256" w:author="Soheila" w:date="2025-05-31T22:15:00Z" w16du:dateUtc="2025-05-31T18:45:00Z">
                    <w:rPr>
                      <w:rFonts w:eastAsia="Calibri" w:cs="B Lotus"/>
                      <w:color w:val="000000"/>
                      <w:rtl/>
                    </w:rPr>
                  </w:rPrChange>
                </w:rPr>
                <w:delText xml:space="preserve"> </w:delText>
              </w:r>
              <w:r w:rsidRPr="003C2990" w:rsidDel="00C24D2E">
                <w:rPr>
                  <w:rFonts w:eastAsia="Calibri" w:cs="B Lotus" w:hint="eastAsia"/>
                  <w:color w:val="000000"/>
                  <w:highlight w:val="yellow"/>
                  <w:rtl/>
                  <w:rPrChange w:id="1257" w:author="Soheila" w:date="2025-05-31T22:15:00Z" w16du:dateUtc="2025-05-31T18:45:00Z">
                    <w:rPr>
                      <w:rFonts w:eastAsia="Calibri" w:cs="B Lotus" w:hint="eastAsia"/>
                      <w:color w:val="000000"/>
                      <w:rtl/>
                    </w:rPr>
                  </w:rPrChange>
                </w:rPr>
                <w:delText>آزمون</w:delText>
              </w:r>
              <w:commentRangeEnd w:id="1238"/>
              <w:r w:rsidR="00A05C4E" w:rsidRPr="003C2990" w:rsidDel="00C24D2E">
                <w:rPr>
                  <w:rStyle w:val="CommentReference"/>
                  <w:rFonts w:ascii="Calibri" w:eastAsia="Calibri" w:hAnsi="Calibri" w:cs="Arial"/>
                  <w:highlight w:val="yellow"/>
                  <w:rtl/>
                  <w:rPrChange w:id="1258" w:author="Soheila" w:date="2025-05-31T22:15:00Z" w16du:dateUtc="2025-05-31T18:45:00Z">
                    <w:rPr>
                      <w:rStyle w:val="CommentReference"/>
                      <w:rFonts w:ascii="Calibri" w:eastAsia="Calibri" w:hAnsi="Calibri" w:cs="Arial"/>
                      <w:rtl/>
                    </w:rPr>
                  </w:rPrChange>
                </w:rPr>
                <w:commentReference w:id="1238"/>
              </w:r>
              <w:r w:rsidRPr="003C2990" w:rsidDel="00C24D2E">
                <w:rPr>
                  <w:rFonts w:eastAsia="Calibri" w:cs="B Lotus"/>
                  <w:color w:val="000000"/>
                  <w:highlight w:val="yellow"/>
                  <w:rtl/>
                  <w:rPrChange w:id="1259" w:author="Soheila" w:date="2025-05-31T22:15:00Z" w16du:dateUtc="2025-05-31T18:45:00Z">
                    <w:rPr>
                      <w:rFonts w:eastAsia="Calibri" w:cs="B Lotus"/>
                      <w:color w:val="000000"/>
                      <w:rtl/>
                    </w:rPr>
                  </w:rPrChange>
                </w:rPr>
                <w:delText>)</w:delText>
              </w:r>
            </w:del>
          </w:p>
        </w:tc>
        <w:tc>
          <w:tcPr>
            <w:tcW w:w="1391" w:type="dxa"/>
          </w:tcPr>
          <w:p w14:paraId="693E26CC" w14:textId="5E0D02FA" w:rsidR="00776960" w:rsidRPr="00DD2FFB" w:rsidDel="00C24D2E" w:rsidRDefault="00776960" w:rsidP="00C24D2E">
            <w:pPr>
              <w:autoSpaceDE w:val="0"/>
              <w:autoSpaceDN w:val="0"/>
              <w:adjustRightInd w:val="0"/>
              <w:ind w:left="60"/>
              <w:jc w:val="center"/>
              <w:rPr>
                <w:del w:id="1260" w:author="Soheila" w:date="2025-06-02T00:35:00Z" w16du:dateUtc="2025-06-01T21:05:00Z"/>
                <w:rFonts w:eastAsia="Calibri" w:cs="B Lotus"/>
                <w:color w:val="000000"/>
              </w:rPr>
            </w:pPr>
            <w:del w:id="1261" w:author="Soheila" w:date="2025-06-02T00:35:00Z" w16du:dateUtc="2025-06-01T21:05:00Z">
              <w:r w:rsidRPr="00DD2FFB" w:rsidDel="00C24D2E">
                <w:rPr>
                  <w:rFonts w:eastAsia="Calibri" w:cs="B Lotus"/>
                  <w:color w:val="000000"/>
                </w:rPr>
                <w:delText>PNF</w:delText>
              </w:r>
            </w:del>
          </w:p>
        </w:tc>
        <w:tc>
          <w:tcPr>
            <w:tcW w:w="1391" w:type="dxa"/>
          </w:tcPr>
          <w:p w14:paraId="10633D40" w14:textId="684AE10B" w:rsidR="00776960" w:rsidRPr="00DD2FFB" w:rsidDel="00C24D2E" w:rsidRDefault="00776960" w:rsidP="00C24D2E">
            <w:pPr>
              <w:autoSpaceDE w:val="0"/>
              <w:autoSpaceDN w:val="0"/>
              <w:adjustRightInd w:val="0"/>
              <w:ind w:left="60"/>
              <w:jc w:val="center"/>
              <w:rPr>
                <w:del w:id="1262" w:author="Soheila" w:date="2025-06-02T00:35:00Z" w16du:dateUtc="2025-06-01T21:05:00Z"/>
                <w:rFonts w:eastAsia="Calibri" w:cs="B Lotus"/>
                <w:color w:val="010205"/>
              </w:rPr>
            </w:pPr>
            <w:del w:id="1263" w:author="Soheila" w:date="2025-06-02T00:35:00Z" w16du:dateUtc="2025-06-01T21:05:00Z">
              <w:r w:rsidRPr="00DD2FFB" w:rsidDel="00C24D2E">
                <w:rPr>
                  <w:rFonts w:eastAsia="Calibri" w:cs="B Lotus" w:hint="cs"/>
                  <w:color w:val="010205"/>
                  <w:rtl/>
                </w:rPr>
                <w:delText>3333/63</w:delText>
              </w:r>
            </w:del>
          </w:p>
        </w:tc>
        <w:tc>
          <w:tcPr>
            <w:tcW w:w="1276" w:type="dxa"/>
          </w:tcPr>
          <w:p w14:paraId="4A316B42" w14:textId="22889484" w:rsidR="00776960" w:rsidRPr="00DD2FFB" w:rsidDel="00C24D2E" w:rsidRDefault="00776960" w:rsidP="00C24D2E">
            <w:pPr>
              <w:autoSpaceDE w:val="0"/>
              <w:autoSpaceDN w:val="0"/>
              <w:adjustRightInd w:val="0"/>
              <w:ind w:left="60"/>
              <w:jc w:val="center"/>
              <w:rPr>
                <w:del w:id="1264" w:author="Soheila" w:date="2025-06-02T00:35:00Z" w16du:dateUtc="2025-06-01T21:05:00Z"/>
                <w:rFonts w:eastAsia="Calibri" w:cs="B Lotus"/>
                <w:color w:val="010205"/>
              </w:rPr>
            </w:pPr>
            <w:del w:id="1265" w:author="Soheila" w:date="2025-06-02T00:35:00Z" w16du:dateUtc="2025-06-01T21:05:00Z">
              <w:r w:rsidRPr="00DD2FFB" w:rsidDel="00C24D2E">
                <w:rPr>
                  <w:rFonts w:eastAsia="Calibri" w:cs="B Lotus" w:hint="cs"/>
                  <w:color w:val="010205"/>
                  <w:rtl/>
                </w:rPr>
                <w:delText>03864/9</w:delText>
              </w:r>
            </w:del>
          </w:p>
        </w:tc>
        <w:tc>
          <w:tcPr>
            <w:tcW w:w="733" w:type="dxa"/>
          </w:tcPr>
          <w:p w14:paraId="64ECA6DB" w14:textId="2A60C5F5" w:rsidR="00776960" w:rsidRPr="00DD2FFB" w:rsidDel="00C24D2E" w:rsidRDefault="00776960" w:rsidP="00C24D2E">
            <w:pPr>
              <w:autoSpaceDE w:val="0"/>
              <w:autoSpaceDN w:val="0"/>
              <w:adjustRightInd w:val="0"/>
              <w:ind w:left="60"/>
              <w:jc w:val="center"/>
              <w:rPr>
                <w:del w:id="1266" w:author="Soheila" w:date="2025-06-02T00:35:00Z" w16du:dateUtc="2025-06-01T21:05:00Z"/>
                <w:rFonts w:eastAsia="Calibri" w:cs="B Lotus"/>
                <w:color w:val="010205"/>
              </w:rPr>
            </w:pPr>
            <w:del w:id="1267" w:author="Soheila" w:date="2025-06-02T00:35:00Z" w16du:dateUtc="2025-06-01T21:05:00Z">
              <w:r w:rsidRPr="00DD2FFB" w:rsidDel="00C24D2E">
                <w:rPr>
                  <w:rFonts w:eastAsia="Calibri" w:cs="B Lotus" w:hint="cs"/>
                  <w:color w:val="010205"/>
                  <w:rtl/>
                </w:rPr>
                <w:delText>12</w:delText>
              </w:r>
            </w:del>
          </w:p>
        </w:tc>
      </w:tr>
      <w:tr w:rsidR="00776960" w:rsidRPr="00DD2FFB" w:rsidDel="00C24D2E" w14:paraId="3FB87723" w14:textId="11AD06DB" w:rsidTr="00C24D2E">
        <w:trPr>
          <w:trHeight w:val="262"/>
          <w:del w:id="1268" w:author="Soheila" w:date="2025-06-02T00:35:00Z"/>
          <w:trPrChange w:id="1269" w:author="Soheila" w:date="2025-06-02T00:35:00Z" w16du:dateUtc="2025-06-01T21:05:00Z">
            <w:trPr>
              <w:trHeight w:val="262"/>
            </w:trPr>
          </w:trPrChange>
        </w:trPr>
        <w:tc>
          <w:tcPr>
            <w:tcW w:w="3124" w:type="dxa"/>
            <w:vMerge/>
            <w:shd w:val="clear" w:color="auto" w:fill="D9D9D9" w:themeFill="background1" w:themeFillShade="D9"/>
            <w:tcPrChange w:id="1270" w:author="Soheila" w:date="2025-06-02T00:35:00Z" w16du:dateUtc="2025-06-01T21:05:00Z">
              <w:tcPr>
                <w:tcW w:w="3124" w:type="dxa"/>
                <w:vMerge/>
                <w:shd w:val="clear" w:color="auto" w:fill="D9D9D9" w:themeFill="background1" w:themeFillShade="D9"/>
              </w:tcPr>
            </w:tcPrChange>
          </w:tcPr>
          <w:p w14:paraId="112C6753" w14:textId="0753CBAA" w:rsidR="00776960" w:rsidRPr="003C2990" w:rsidDel="00C24D2E" w:rsidRDefault="00776960" w:rsidP="00C24D2E">
            <w:pPr>
              <w:autoSpaceDE w:val="0"/>
              <w:autoSpaceDN w:val="0"/>
              <w:adjustRightInd w:val="0"/>
              <w:jc w:val="center"/>
              <w:rPr>
                <w:del w:id="1271" w:author="Soheila" w:date="2025-06-02T00:35:00Z" w16du:dateUtc="2025-06-01T21:05:00Z"/>
                <w:rFonts w:eastAsia="Calibri" w:cs="B Lotus"/>
                <w:color w:val="000000"/>
                <w:highlight w:val="yellow"/>
                <w:rPrChange w:id="1272" w:author="Soheila" w:date="2025-05-31T22:15:00Z" w16du:dateUtc="2025-05-31T18:45:00Z">
                  <w:rPr>
                    <w:del w:id="1273" w:author="Soheila" w:date="2025-06-02T00:35:00Z" w16du:dateUtc="2025-06-01T21:05:00Z"/>
                    <w:rFonts w:eastAsia="Calibri" w:cs="B Lotus"/>
                    <w:color w:val="000000"/>
                  </w:rPr>
                </w:rPrChange>
              </w:rPr>
            </w:pPr>
          </w:p>
        </w:tc>
        <w:tc>
          <w:tcPr>
            <w:tcW w:w="1391" w:type="dxa"/>
            <w:tcPrChange w:id="1274" w:author="Soheila" w:date="2025-06-02T00:35:00Z" w16du:dateUtc="2025-06-01T21:05:00Z">
              <w:tcPr>
                <w:tcW w:w="1391" w:type="dxa"/>
              </w:tcPr>
            </w:tcPrChange>
          </w:tcPr>
          <w:p w14:paraId="6F848EDA" w14:textId="373FB4F8" w:rsidR="00776960" w:rsidRPr="00DD2FFB" w:rsidDel="00C24D2E" w:rsidRDefault="00776960" w:rsidP="00C24D2E">
            <w:pPr>
              <w:tabs>
                <w:tab w:val="left" w:pos="502"/>
                <w:tab w:val="center" w:pos="921"/>
              </w:tabs>
              <w:autoSpaceDE w:val="0"/>
              <w:autoSpaceDN w:val="0"/>
              <w:adjustRightInd w:val="0"/>
              <w:ind w:left="60"/>
              <w:jc w:val="center"/>
              <w:rPr>
                <w:del w:id="1275" w:author="Soheila" w:date="2025-06-02T00:35:00Z" w16du:dateUtc="2025-06-01T21:05:00Z"/>
                <w:rFonts w:eastAsia="Calibri" w:cs="B Lotus"/>
                <w:color w:val="000000"/>
              </w:rPr>
            </w:pPr>
            <w:del w:id="1276" w:author="Soheila" w:date="2025-06-02T00:35:00Z" w16du:dateUtc="2025-06-01T21:05:00Z">
              <w:r w:rsidRPr="00DD2FFB" w:rsidDel="00C24D2E">
                <w:rPr>
                  <w:rFonts w:eastAsia="Calibri" w:cs="B Lotus"/>
                  <w:color w:val="000000"/>
                </w:rPr>
                <w:delText>PNF+SMR</w:delText>
              </w:r>
            </w:del>
          </w:p>
        </w:tc>
        <w:tc>
          <w:tcPr>
            <w:tcW w:w="1391" w:type="dxa"/>
            <w:tcPrChange w:id="1277" w:author="Soheila" w:date="2025-06-02T00:35:00Z" w16du:dateUtc="2025-06-01T21:05:00Z">
              <w:tcPr>
                <w:tcW w:w="1391" w:type="dxa"/>
              </w:tcPr>
            </w:tcPrChange>
          </w:tcPr>
          <w:p w14:paraId="4B6927C6" w14:textId="19AB3C0E" w:rsidR="00776960" w:rsidRPr="00DD2FFB" w:rsidDel="00C24D2E" w:rsidRDefault="00776960" w:rsidP="00C24D2E">
            <w:pPr>
              <w:autoSpaceDE w:val="0"/>
              <w:autoSpaceDN w:val="0"/>
              <w:adjustRightInd w:val="0"/>
              <w:ind w:left="60"/>
              <w:jc w:val="center"/>
              <w:rPr>
                <w:del w:id="1278" w:author="Soheila" w:date="2025-06-02T00:35:00Z" w16du:dateUtc="2025-06-01T21:05:00Z"/>
                <w:rFonts w:eastAsia="Calibri" w:cs="B Lotus"/>
                <w:color w:val="010205"/>
              </w:rPr>
            </w:pPr>
            <w:del w:id="1279" w:author="Soheila" w:date="2025-06-02T00:35:00Z" w16du:dateUtc="2025-06-01T21:05:00Z">
              <w:r w:rsidRPr="00DD2FFB" w:rsidDel="00C24D2E">
                <w:rPr>
                  <w:rFonts w:eastAsia="Calibri" w:cs="B Lotus" w:hint="cs"/>
                  <w:color w:val="010205"/>
                  <w:rtl/>
                </w:rPr>
                <w:delText>1667/67</w:delText>
              </w:r>
            </w:del>
          </w:p>
        </w:tc>
        <w:tc>
          <w:tcPr>
            <w:tcW w:w="1276" w:type="dxa"/>
            <w:tcPrChange w:id="1280" w:author="Soheila" w:date="2025-06-02T00:35:00Z" w16du:dateUtc="2025-06-01T21:05:00Z">
              <w:tcPr>
                <w:tcW w:w="1276" w:type="dxa"/>
              </w:tcPr>
            </w:tcPrChange>
          </w:tcPr>
          <w:p w14:paraId="1C27A409" w14:textId="7C543245" w:rsidR="00776960" w:rsidRPr="00DD2FFB" w:rsidDel="00C24D2E" w:rsidRDefault="00776960" w:rsidP="00C24D2E">
            <w:pPr>
              <w:autoSpaceDE w:val="0"/>
              <w:autoSpaceDN w:val="0"/>
              <w:adjustRightInd w:val="0"/>
              <w:ind w:left="60"/>
              <w:jc w:val="center"/>
              <w:rPr>
                <w:del w:id="1281" w:author="Soheila" w:date="2025-06-02T00:35:00Z" w16du:dateUtc="2025-06-01T21:05:00Z"/>
                <w:rFonts w:eastAsia="Calibri" w:cs="B Lotus"/>
                <w:color w:val="010205"/>
              </w:rPr>
            </w:pPr>
            <w:del w:id="1282" w:author="Soheila" w:date="2025-06-02T00:35:00Z" w16du:dateUtc="2025-06-01T21:05:00Z">
              <w:r w:rsidRPr="00DD2FFB" w:rsidDel="00C24D2E">
                <w:rPr>
                  <w:rFonts w:eastAsia="Calibri" w:cs="B Lotus" w:hint="cs"/>
                  <w:color w:val="010205"/>
                  <w:rtl/>
                </w:rPr>
                <w:delText>49242/6</w:delText>
              </w:r>
            </w:del>
          </w:p>
        </w:tc>
        <w:tc>
          <w:tcPr>
            <w:tcW w:w="733" w:type="dxa"/>
            <w:tcPrChange w:id="1283" w:author="Soheila" w:date="2025-06-02T00:35:00Z" w16du:dateUtc="2025-06-01T21:05:00Z">
              <w:tcPr>
                <w:tcW w:w="733" w:type="dxa"/>
              </w:tcPr>
            </w:tcPrChange>
          </w:tcPr>
          <w:p w14:paraId="37CC9D39" w14:textId="7CA99B05" w:rsidR="00776960" w:rsidRPr="00DD2FFB" w:rsidDel="00C24D2E" w:rsidRDefault="00776960" w:rsidP="00C24D2E">
            <w:pPr>
              <w:autoSpaceDE w:val="0"/>
              <w:autoSpaceDN w:val="0"/>
              <w:adjustRightInd w:val="0"/>
              <w:ind w:left="60"/>
              <w:jc w:val="center"/>
              <w:rPr>
                <w:del w:id="1284" w:author="Soheila" w:date="2025-06-02T00:35:00Z" w16du:dateUtc="2025-06-01T21:05:00Z"/>
                <w:rFonts w:eastAsia="Calibri" w:cs="B Lotus"/>
                <w:color w:val="010205"/>
              </w:rPr>
            </w:pPr>
            <w:del w:id="1285" w:author="Soheila" w:date="2025-06-02T00:35:00Z" w16du:dateUtc="2025-06-01T21:05:00Z">
              <w:r w:rsidRPr="00DD2FFB" w:rsidDel="00C24D2E">
                <w:rPr>
                  <w:rFonts w:eastAsia="Calibri" w:cs="B Lotus" w:hint="cs"/>
                  <w:color w:val="010205"/>
                  <w:rtl/>
                </w:rPr>
                <w:delText>12</w:delText>
              </w:r>
            </w:del>
          </w:p>
        </w:tc>
      </w:tr>
      <w:tr w:rsidR="00776960" w:rsidRPr="00DD2FFB" w:rsidDel="00C24D2E" w14:paraId="41F38EB0" w14:textId="64F9500F" w:rsidTr="00C24D2E">
        <w:trPr>
          <w:trHeight w:val="256"/>
          <w:del w:id="1286" w:author="Soheila" w:date="2025-06-02T00:35:00Z"/>
          <w:trPrChange w:id="1287" w:author="Soheila" w:date="2025-06-02T00:35:00Z" w16du:dateUtc="2025-06-01T21:05:00Z">
            <w:trPr>
              <w:trHeight w:val="256"/>
            </w:trPr>
          </w:trPrChange>
        </w:trPr>
        <w:tc>
          <w:tcPr>
            <w:tcW w:w="3124" w:type="dxa"/>
            <w:vMerge/>
            <w:shd w:val="clear" w:color="auto" w:fill="D9D9D9" w:themeFill="background1" w:themeFillShade="D9"/>
            <w:tcPrChange w:id="1288" w:author="Soheila" w:date="2025-06-02T00:35:00Z" w16du:dateUtc="2025-06-01T21:05:00Z">
              <w:tcPr>
                <w:tcW w:w="3124" w:type="dxa"/>
                <w:vMerge/>
                <w:shd w:val="clear" w:color="auto" w:fill="D9D9D9" w:themeFill="background1" w:themeFillShade="D9"/>
              </w:tcPr>
            </w:tcPrChange>
          </w:tcPr>
          <w:p w14:paraId="22BF54FB" w14:textId="35ECB2BC" w:rsidR="00776960" w:rsidRPr="003C2990" w:rsidDel="00C24D2E" w:rsidRDefault="00776960" w:rsidP="00C24D2E">
            <w:pPr>
              <w:autoSpaceDE w:val="0"/>
              <w:autoSpaceDN w:val="0"/>
              <w:adjustRightInd w:val="0"/>
              <w:jc w:val="center"/>
              <w:rPr>
                <w:del w:id="1289" w:author="Soheila" w:date="2025-06-02T00:35:00Z" w16du:dateUtc="2025-06-01T21:05:00Z"/>
                <w:rFonts w:eastAsia="Calibri" w:cs="B Lotus"/>
                <w:color w:val="000000"/>
                <w:highlight w:val="yellow"/>
                <w:rPrChange w:id="1290" w:author="Soheila" w:date="2025-05-31T22:15:00Z" w16du:dateUtc="2025-05-31T18:45:00Z">
                  <w:rPr>
                    <w:del w:id="1291" w:author="Soheila" w:date="2025-06-02T00:35:00Z" w16du:dateUtc="2025-06-01T21:05:00Z"/>
                    <w:rFonts w:eastAsia="Calibri" w:cs="B Lotus"/>
                    <w:color w:val="000000"/>
                  </w:rPr>
                </w:rPrChange>
              </w:rPr>
            </w:pPr>
          </w:p>
        </w:tc>
        <w:tc>
          <w:tcPr>
            <w:tcW w:w="1391" w:type="dxa"/>
            <w:tcPrChange w:id="1292" w:author="Soheila" w:date="2025-06-02T00:35:00Z" w16du:dateUtc="2025-06-01T21:05:00Z">
              <w:tcPr>
                <w:tcW w:w="1391" w:type="dxa"/>
              </w:tcPr>
            </w:tcPrChange>
          </w:tcPr>
          <w:p w14:paraId="212BDDCE" w14:textId="74781C60" w:rsidR="00776960" w:rsidRPr="00DD2FFB" w:rsidDel="00C24D2E" w:rsidRDefault="00776960" w:rsidP="00C24D2E">
            <w:pPr>
              <w:autoSpaceDE w:val="0"/>
              <w:autoSpaceDN w:val="0"/>
              <w:adjustRightInd w:val="0"/>
              <w:ind w:left="60"/>
              <w:jc w:val="center"/>
              <w:rPr>
                <w:del w:id="1293" w:author="Soheila" w:date="2025-06-02T00:35:00Z" w16du:dateUtc="2025-06-01T21:05:00Z"/>
                <w:rFonts w:eastAsia="Calibri" w:cs="B Lotus"/>
                <w:color w:val="000000"/>
              </w:rPr>
            </w:pPr>
            <w:del w:id="1294" w:author="Soheila" w:date="2025-06-02T00:35:00Z" w16du:dateUtc="2025-06-01T21:05:00Z">
              <w:r w:rsidRPr="00DD2FFB" w:rsidDel="00C24D2E">
                <w:rPr>
                  <w:rFonts w:eastAsia="Calibri" w:cs="B Lotus"/>
                  <w:color w:val="000000"/>
                </w:rPr>
                <w:delText>Control</w:delText>
              </w:r>
            </w:del>
          </w:p>
        </w:tc>
        <w:tc>
          <w:tcPr>
            <w:tcW w:w="1391" w:type="dxa"/>
            <w:tcPrChange w:id="1295" w:author="Soheila" w:date="2025-06-02T00:35:00Z" w16du:dateUtc="2025-06-01T21:05:00Z">
              <w:tcPr>
                <w:tcW w:w="1391" w:type="dxa"/>
              </w:tcPr>
            </w:tcPrChange>
          </w:tcPr>
          <w:p w14:paraId="2AE8D94A" w14:textId="05B7BA93" w:rsidR="00776960" w:rsidRPr="00DD2FFB" w:rsidDel="00C24D2E" w:rsidRDefault="00776960" w:rsidP="00C24D2E">
            <w:pPr>
              <w:autoSpaceDE w:val="0"/>
              <w:autoSpaceDN w:val="0"/>
              <w:adjustRightInd w:val="0"/>
              <w:ind w:left="60"/>
              <w:jc w:val="center"/>
              <w:rPr>
                <w:del w:id="1296" w:author="Soheila" w:date="2025-06-02T00:35:00Z" w16du:dateUtc="2025-06-01T21:05:00Z"/>
                <w:rFonts w:eastAsia="Calibri" w:cs="B Lotus"/>
                <w:color w:val="010205"/>
              </w:rPr>
            </w:pPr>
            <w:del w:id="1297" w:author="Soheila" w:date="2025-06-02T00:35:00Z" w16du:dateUtc="2025-06-01T21:05:00Z">
              <w:r w:rsidRPr="00DD2FFB" w:rsidDel="00C24D2E">
                <w:rPr>
                  <w:rFonts w:eastAsia="Calibri" w:cs="B Lotus" w:hint="cs"/>
                  <w:color w:val="010205"/>
                  <w:rtl/>
                </w:rPr>
                <w:delText>2500/60</w:delText>
              </w:r>
            </w:del>
          </w:p>
        </w:tc>
        <w:tc>
          <w:tcPr>
            <w:tcW w:w="1276" w:type="dxa"/>
            <w:tcPrChange w:id="1298" w:author="Soheila" w:date="2025-06-02T00:35:00Z" w16du:dateUtc="2025-06-01T21:05:00Z">
              <w:tcPr>
                <w:tcW w:w="1276" w:type="dxa"/>
              </w:tcPr>
            </w:tcPrChange>
          </w:tcPr>
          <w:p w14:paraId="41E4C13A" w14:textId="04C1D383" w:rsidR="00776960" w:rsidRPr="00DD2FFB" w:rsidDel="00C24D2E" w:rsidRDefault="00776960" w:rsidP="00C24D2E">
            <w:pPr>
              <w:autoSpaceDE w:val="0"/>
              <w:autoSpaceDN w:val="0"/>
              <w:adjustRightInd w:val="0"/>
              <w:ind w:left="60"/>
              <w:jc w:val="center"/>
              <w:rPr>
                <w:del w:id="1299" w:author="Soheila" w:date="2025-06-02T00:35:00Z" w16du:dateUtc="2025-06-01T21:05:00Z"/>
                <w:rFonts w:eastAsia="Calibri" w:cs="B Lotus"/>
                <w:color w:val="010205"/>
              </w:rPr>
            </w:pPr>
            <w:del w:id="1300" w:author="Soheila" w:date="2025-06-02T00:35:00Z" w16du:dateUtc="2025-06-01T21:05:00Z">
              <w:r w:rsidRPr="00DD2FFB" w:rsidDel="00C24D2E">
                <w:rPr>
                  <w:rFonts w:eastAsia="Calibri" w:cs="B Lotus" w:hint="cs"/>
                  <w:color w:val="010205"/>
                  <w:rtl/>
                </w:rPr>
                <w:delText>62664/5</w:delText>
              </w:r>
            </w:del>
          </w:p>
        </w:tc>
        <w:tc>
          <w:tcPr>
            <w:tcW w:w="733" w:type="dxa"/>
            <w:tcPrChange w:id="1301" w:author="Soheila" w:date="2025-06-02T00:35:00Z" w16du:dateUtc="2025-06-01T21:05:00Z">
              <w:tcPr>
                <w:tcW w:w="733" w:type="dxa"/>
              </w:tcPr>
            </w:tcPrChange>
          </w:tcPr>
          <w:p w14:paraId="7FD5A3A3" w14:textId="02A73DC5" w:rsidR="00776960" w:rsidRPr="00DD2FFB" w:rsidDel="00C24D2E" w:rsidRDefault="00776960" w:rsidP="00C24D2E">
            <w:pPr>
              <w:autoSpaceDE w:val="0"/>
              <w:autoSpaceDN w:val="0"/>
              <w:adjustRightInd w:val="0"/>
              <w:ind w:left="60"/>
              <w:jc w:val="center"/>
              <w:rPr>
                <w:del w:id="1302" w:author="Soheila" w:date="2025-06-02T00:35:00Z" w16du:dateUtc="2025-06-01T21:05:00Z"/>
                <w:rFonts w:eastAsia="Calibri" w:cs="B Lotus"/>
                <w:color w:val="010205"/>
              </w:rPr>
            </w:pPr>
            <w:del w:id="1303" w:author="Soheila" w:date="2025-06-02T00:35:00Z" w16du:dateUtc="2025-06-01T21:05:00Z">
              <w:r w:rsidRPr="00DD2FFB" w:rsidDel="00C24D2E">
                <w:rPr>
                  <w:rFonts w:eastAsia="Calibri" w:cs="B Lotus" w:hint="cs"/>
                  <w:color w:val="010205"/>
                  <w:rtl/>
                </w:rPr>
                <w:delText>12</w:delText>
              </w:r>
            </w:del>
          </w:p>
        </w:tc>
      </w:tr>
      <w:tr w:rsidR="00776960" w:rsidRPr="00DD2FFB" w:rsidDel="00C24D2E" w14:paraId="3E7C8BA3" w14:textId="30FF4D8C" w:rsidTr="00C24D2E">
        <w:trPr>
          <w:trHeight w:val="242"/>
          <w:del w:id="1304" w:author="Soheila" w:date="2025-06-02T00:35:00Z"/>
          <w:trPrChange w:id="1305" w:author="Soheila" w:date="2025-06-02T00:35:00Z" w16du:dateUtc="2025-06-01T21:05:00Z">
            <w:trPr>
              <w:trHeight w:val="242"/>
            </w:trPr>
          </w:trPrChange>
        </w:trPr>
        <w:tc>
          <w:tcPr>
            <w:tcW w:w="3124" w:type="dxa"/>
            <w:vMerge w:val="restart"/>
            <w:shd w:val="clear" w:color="auto" w:fill="D9D9D9" w:themeFill="background1" w:themeFillShade="D9"/>
            <w:tcPrChange w:id="1306" w:author="Soheila" w:date="2025-06-02T00:35:00Z" w16du:dateUtc="2025-06-01T21:05:00Z">
              <w:tcPr>
                <w:tcW w:w="3124" w:type="dxa"/>
                <w:vMerge w:val="restart"/>
                <w:shd w:val="clear" w:color="auto" w:fill="D9D9D9" w:themeFill="background1" w:themeFillShade="D9"/>
              </w:tcPr>
            </w:tcPrChange>
          </w:tcPr>
          <w:p w14:paraId="37B5D420" w14:textId="4B8130B5" w:rsidR="00776960" w:rsidRPr="003C2990" w:rsidDel="00C24D2E" w:rsidRDefault="00776960" w:rsidP="00C24D2E">
            <w:pPr>
              <w:autoSpaceDE w:val="0"/>
              <w:autoSpaceDN w:val="0"/>
              <w:adjustRightInd w:val="0"/>
              <w:ind w:left="60"/>
              <w:jc w:val="center"/>
              <w:rPr>
                <w:del w:id="1307" w:author="Soheila" w:date="2025-06-02T00:35:00Z" w16du:dateUtc="2025-06-01T21:05:00Z"/>
                <w:rFonts w:eastAsia="Calibri" w:cs="B Lotus"/>
                <w:color w:val="000000"/>
                <w:highlight w:val="yellow"/>
                <w:rtl/>
                <w:rPrChange w:id="1308" w:author="Soheila" w:date="2025-05-31T22:15:00Z" w16du:dateUtc="2025-05-31T18:45:00Z">
                  <w:rPr>
                    <w:del w:id="1309" w:author="Soheila" w:date="2025-06-02T00:35:00Z" w16du:dateUtc="2025-06-01T21:05:00Z"/>
                    <w:rFonts w:eastAsia="Calibri" w:cs="B Lotus"/>
                    <w:color w:val="000000"/>
                    <w:rtl/>
                  </w:rPr>
                </w:rPrChange>
              </w:rPr>
            </w:pPr>
          </w:p>
          <w:p w14:paraId="55978F77" w14:textId="0738B55C" w:rsidR="00776960" w:rsidRPr="003C2990" w:rsidDel="00C24D2E" w:rsidRDefault="00776960" w:rsidP="00C24D2E">
            <w:pPr>
              <w:autoSpaceDE w:val="0"/>
              <w:autoSpaceDN w:val="0"/>
              <w:adjustRightInd w:val="0"/>
              <w:ind w:left="60"/>
              <w:jc w:val="center"/>
              <w:rPr>
                <w:del w:id="1310" w:author="Soheila" w:date="2025-06-02T00:35:00Z" w16du:dateUtc="2025-06-01T21:05:00Z"/>
                <w:rFonts w:eastAsia="Calibri" w:cs="B Lotus"/>
                <w:color w:val="000000"/>
                <w:highlight w:val="yellow"/>
                <w:rPrChange w:id="1311" w:author="Soheila" w:date="2025-05-31T22:15:00Z" w16du:dateUtc="2025-05-31T18:45:00Z">
                  <w:rPr>
                    <w:del w:id="1312" w:author="Soheila" w:date="2025-06-02T00:35:00Z" w16du:dateUtc="2025-06-01T21:05:00Z"/>
                    <w:rFonts w:eastAsia="Calibri" w:cs="B Lotus"/>
                    <w:color w:val="000000"/>
                  </w:rPr>
                </w:rPrChange>
              </w:rPr>
            </w:pPr>
            <w:del w:id="1313" w:author="Soheila" w:date="2025-06-02T00:35:00Z" w16du:dateUtc="2025-06-01T21:05:00Z">
              <w:r w:rsidRPr="003C2990" w:rsidDel="00C24D2E">
                <w:rPr>
                  <w:rFonts w:eastAsia="Calibri" w:cs="B Lotus" w:hint="eastAsia"/>
                  <w:color w:val="000000"/>
                  <w:highlight w:val="yellow"/>
                  <w:rtl/>
                  <w:rPrChange w:id="1314" w:author="Soheila" w:date="2025-05-31T22:15:00Z" w16du:dateUtc="2025-05-31T18:45:00Z">
                    <w:rPr>
                      <w:rFonts w:eastAsia="Calibri" w:cs="B Lotus" w:hint="eastAsia"/>
                      <w:color w:val="000000"/>
                      <w:rtl/>
                    </w:rPr>
                  </w:rPrChange>
                </w:rPr>
                <w:delText>انعطاف</w:delText>
              </w:r>
              <w:r w:rsidRPr="003C2990" w:rsidDel="00C24D2E">
                <w:rPr>
                  <w:rFonts w:eastAsia="Calibri" w:cs="B Lotus"/>
                  <w:color w:val="000000"/>
                  <w:highlight w:val="yellow"/>
                  <w:rtl/>
                  <w:rPrChange w:id="1315" w:author="Soheila" w:date="2025-05-31T22:15:00Z" w16du:dateUtc="2025-05-31T18:45:00Z">
                    <w:rPr>
                      <w:rFonts w:eastAsia="Calibri" w:cs="B Lotus"/>
                      <w:color w:val="000000"/>
                      <w:rtl/>
                    </w:rPr>
                  </w:rPrChange>
                </w:rPr>
                <w:delText xml:space="preserve"> </w:delText>
              </w:r>
              <w:r w:rsidRPr="003C2990" w:rsidDel="00C24D2E">
                <w:rPr>
                  <w:rFonts w:eastAsia="Calibri" w:cs="B Lotus" w:hint="eastAsia"/>
                  <w:color w:val="000000"/>
                  <w:highlight w:val="yellow"/>
                  <w:rtl/>
                  <w:rPrChange w:id="1316" w:author="Soheila" w:date="2025-05-31T22:15:00Z" w16du:dateUtc="2025-05-31T18:45:00Z">
                    <w:rPr>
                      <w:rFonts w:eastAsia="Calibri" w:cs="B Lotus" w:hint="eastAsia"/>
                      <w:color w:val="000000"/>
                      <w:rtl/>
                    </w:rPr>
                  </w:rPrChange>
                </w:rPr>
                <w:delText>پذ</w:delText>
              </w:r>
              <w:r w:rsidRPr="003C2990" w:rsidDel="00C24D2E">
                <w:rPr>
                  <w:rFonts w:eastAsia="Calibri" w:cs="B Lotus" w:hint="cs"/>
                  <w:color w:val="000000"/>
                  <w:highlight w:val="yellow"/>
                  <w:rtl/>
                  <w:rPrChange w:id="1317" w:author="Soheila" w:date="2025-05-31T22:15:00Z" w16du:dateUtc="2025-05-31T18:45:00Z">
                    <w:rPr>
                      <w:rFonts w:eastAsia="Calibri" w:cs="B Lotus" w:hint="cs"/>
                      <w:color w:val="000000"/>
                      <w:rtl/>
                    </w:rPr>
                  </w:rPrChange>
                </w:rPr>
                <w:delText>ی</w:delText>
              </w:r>
              <w:r w:rsidRPr="003C2990" w:rsidDel="00C24D2E">
                <w:rPr>
                  <w:rFonts w:eastAsia="Calibri" w:cs="B Lotus" w:hint="eastAsia"/>
                  <w:color w:val="000000"/>
                  <w:highlight w:val="yellow"/>
                  <w:rtl/>
                  <w:rPrChange w:id="1318" w:author="Soheila" w:date="2025-05-31T22:15:00Z" w16du:dateUtc="2025-05-31T18:45:00Z">
                    <w:rPr>
                      <w:rFonts w:eastAsia="Calibri" w:cs="B Lotus" w:hint="eastAsia"/>
                      <w:color w:val="000000"/>
                      <w:rtl/>
                    </w:rPr>
                  </w:rPrChange>
                </w:rPr>
                <w:delText>ر</w:delText>
              </w:r>
              <w:r w:rsidRPr="003C2990" w:rsidDel="00C24D2E">
                <w:rPr>
                  <w:rFonts w:eastAsia="Calibri" w:cs="B Lotus" w:hint="cs"/>
                  <w:color w:val="000000"/>
                  <w:highlight w:val="yellow"/>
                  <w:rtl/>
                  <w:rPrChange w:id="1319" w:author="Soheila" w:date="2025-05-31T22:15:00Z" w16du:dateUtc="2025-05-31T18:45:00Z">
                    <w:rPr>
                      <w:rFonts w:eastAsia="Calibri" w:cs="B Lotus" w:hint="cs"/>
                      <w:color w:val="000000"/>
                      <w:rtl/>
                    </w:rPr>
                  </w:rPrChange>
                </w:rPr>
                <w:delText>ی</w:delText>
              </w:r>
              <w:r w:rsidRPr="003C2990" w:rsidDel="00C24D2E">
                <w:rPr>
                  <w:rFonts w:eastAsia="Calibri" w:cs="B Lotus"/>
                  <w:color w:val="000000"/>
                  <w:highlight w:val="yellow"/>
                  <w:rtl/>
                  <w:rPrChange w:id="1320" w:author="Soheila" w:date="2025-05-31T22:15:00Z" w16du:dateUtc="2025-05-31T18:45:00Z">
                    <w:rPr>
                      <w:rFonts w:eastAsia="Calibri" w:cs="B Lotus"/>
                      <w:color w:val="000000"/>
                      <w:rtl/>
                    </w:rPr>
                  </w:rPrChange>
                </w:rPr>
                <w:delText xml:space="preserve"> </w:delText>
              </w:r>
              <w:r w:rsidRPr="003C2990" w:rsidDel="00C24D2E">
                <w:rPr>
                  <w:rFonts w:eastAsia="Calibri" w:cs="B Lotus" w:hint="eastAsia"/>
                  <w:color w:val="000000"/>
                  <w:highlight w:val="yellow"/>
                  <w:rtl/>
                  <w:rPrChange w:id="1321" w:author="Soheila" w:date="2025-05-31T22:15:00Z" w16du:dateUtc="2025-05-31T18:45:00Z">
                    <w:rPr>
                      <w:rFonts w:eastAsia="Calibri" w:cs="B Lotus" w:hint="eastAsia"/>
                      <w:color w:val="000000"/>
                      <w:rtl/>
                    </w:rPr>
                  </w:rPrChange>
                </w:rPr>
                <w:delText>همستر</w:delText>
              </w:r>
              <w:r w:rsidRPr="003C2990" w:rsidDel="00C24D2E">
                <w:rPr>
                  <w:rFonts w:eastAsia="Calibri" w:cs="B Lotus" w:hint="cs"/>
                  <w:color w:val="000000"/>
                  <w:highlight w:val="yellow"/>
                  <w:rtl/>
                  <w:rPrChange w:id="1322" w:author="Soheila" w:date="2025-05-31T22:15:00Z" w16du:dateUtc="2025-05-31T18:45:00Z">
                    <w:rPr>
                      <w:rFonts w:eastAsia="Calibri" w:cs="B Lotus" w:hint="cs"/>
                      <w:color w:val="000000"/>
                      <w:rtl/>
                    </w:rPr>
                  </w:rPrChange>
                </w:rPr>
                <w:delText>ی</w:delText>
              </w:r>
              <w:r w:rsidRPr="003C2990" w:rsidDel="00C24D2E">
                <w:rPr>
                  <w:rFonts w:eastAsia="Calibri" w:cs="B Lotus" w:hint="eastAsia"/>
                  <w:color w:val="000000"/>
                  <w:highlight w:val="yellow"/>
                  <w:rtl/>
                  <w:rPrChange w:id="1323" w:author="Soheila" w:date="2025-05-31T22:15:00Z" w16du:dateUtc="2025-05-31T18:45:00Z">
                    <w:rPr>
                      <w:rFonts w:eastAsia="Calibri" w:cs="B Lotus" w:hint="eastAsia"/>
                      <w:color w:val="000000"/>
                      <w:rtl/>
                    </w:rPr>
                  </w:rPrChange>
                </w:rPr>
                <w:delText>نگ</w:delText>
              </w:r>
            </w:del>
            <w:del w:id="1324" w:author="Soheila" w:date="2025-05-31T22:04:00Z" w16du:dateUtc="2025-05-31T18:34:00Z">
              <w:r w:rsidRPr="003C2990" w:rsidDel="004D6DB6">
                <w:rPr>
                  <w:rFonts w:eastAsia="Calibri" w:cs="B Lotus"/>
                  <w:color w:val="000000"/>
                  <w:highlight w:val="yellow"/>
                  <w:rtl/>
                  <w:rPrChange w:id="1325" w:author="Soheila" w:date="2025-05-31T22:15:00Z" w16du:dateUtc="2025-05-31T18:45:00Z">
                    <w:rPr>
                      <w:rFonts w:eastAsia="Calibri" w:cs="B Lotus"/>
                      <w:color w:val="000000"/>
                      <w:rtl/>
                    </w:rPr>
                  </w:rPrChange>
                </w:rPr>
                <w:delText xml:space="preserve"> </w:delText>
              </w:r>
            </w:del>
            <w:del w:id="1326" w:author="Soheila" w:date="2025-06-02T00:35:00Z" w16du:dateUtc="2025-06-01T21:05:00Z">
              <w:r w:rsidRPr="003C2990" w:rsidDel="00C24D2E">
                <w:rPr>
                  <w:rFonts w:eastAsia="Calibri" w:cs="B Lotus"/>
                  <w:color w:val="000000"/>
                  <w:highlight w:val="yellow"/>
                  <w:rtl/>
                  <w:rPrChange w:id="1327" w:author="Soheila" w:date="2025-05-31T22:15:00Z" w16du:dateUtc="2025-05-31T18:45:00Z">
                    <w:rPr>
                      <w:rFonts w:eastAsia="Calibri" w:cs="B Lotus"/>
                      <w:color w:val="000000"/>
                      <w:rtl/>
                    </w:rPr>
                  </w:rPrChange>
                </w:rPr>
                <w:delText xml:space="preserve">(پس </w:delText>
              </w:r>
              <w:r w:rsidRPr="003C2990" w:rsidDel="00C24D2E">
                <w:rPr>
                  <w:rFonts w:eastAsia="Calibri" w:cs="B Lotus" w:hint="eastAsia"/>
                  <w:color w:val="000000"/>
                  <w:highlight w:val="yellow"/>
                  <w:rtl/>
                  <w:rPrChange w:id="1328" w:author="Soheila" w:date="2025-05-31T22:15:00Z" w16du:dateUtc="2025-05-31T18:45:00Z">
                    <w:rPr>
                      <w:rFonts w:eastAsia="Calibri" w:cs="B Lotus" w:hint="eastAsia"/>
                      <w:color w:val="000000"/>
                      <w:rtl/>
                    </w:rPr>
                  </w:rPrChange>
                </w:rPr>
                <w:delText>آزمون</w:delText>
              </w:r>
              <w:r w:rsidRPr="003C2990" w:rsidDel="00C24D2E">
                <w:rPr>
                  <w:rFonts w:eastAsia="Calibri" w:cs="B Lotus"/>
                  <w:color w:val="000000"/>
                  <w:highlight w:val="yellow"/>
                  <w:rtl/>
                  <w:rPrChange w:id="1329" w:author="Soheila" w:date="2025-05-31T22:15:00Z" w16du:dateUtc="2025-05-31T18:45:00Z">
                    <w:rPr>
                      <w:rFonts w:eastAsia="Calibri" w:cs="B Lotus"/>
                      <w:color w:val="000000"/>
                      <w:rtl/>
                    </w:rPr>
                  </w:rPrChange>
                </w:rPr>
                <w:delText>)</w:delText>
              </w:r>
            </w:del>
          </w:p>
        </w:tc>
        <w:tc>
          <w:tcPr>
            <w:tcW w:w="1391" w:type="dxa"/>
            <w:tcPrChange w:id="1330" w:author="Soheila" w:date="2025-06-02T00:35:00Z" w16du:dateUtc="2025-06-01T21:05:00Z">
              <w:tcPr>
                <w:tcW w:w="1391" w:type="dxa"/>
              </w:tcPr>
            </w:tcPrChange>
          </w:tcPr>
          <w:p w14:paraId="326798C8" w14:textId="780F7EB2" w:rsidR="00776960" w:rsidRPr="00DD2FFB" w:rsidDel="00C24D2E" w:rsidRDefault="00776960" w:rsidP="00C24D2E">
            <w:pPr>
              <w:autoSpaceDE w:val="0"/>
              <w:autoSpaceDN w:val="0"/>
              <w:adjustRightInd w:val="0"/>
              <w:ind w:left="60"/>
              <w:jc w:val="center"/>
              <w:rPr>
                <w:del w:id="1331" w:author="Soheila" w:date="2025-06-02T00:35:00Z" w16du:dateUtc="2025-06-01T21:05:00Z"/>
                <w:rFonts w:eastAsia="Calibri" w:cs="B Lotus"/>
                <w:color w:val="000000"/>
              </w:rPr>
            </w:pPr>
            <w:del w:id="1332" w:author="Soheila" w:date="2025-06-02T00:35:00Z" w16du:dateUtc="2025-06-01T21:05:00Z">
              <w:r w:rsidRPr="00DD2FFB" w:rsidDel="00C24D2E">
                <w:rPr>
                  <w:rFonts w:eastAsia="Calibri" w:cs="B Lotus"/>
                  <w:color w:val="000000"/>
                </w:rPr>
                <w:delText>PNF</w:delText>
              </w:r>
            </w:del>
          </w:p>
        </w:tc>
        <w:tc>
          <w:tcPr>
            <w:tcW w:w="1391" w:type="dxa"/>
            <w:tcPrChange w:id="1333" w:author="Soheila" w:date="2025-06-02T00:35:00Z" w16du:dateUtc="2025-06-01T21:05:00Z">
              <w:tcPr>
                <w:tcW w:w="1391" w:type="dxa"/>
              </w:tcPr>
            </w:tcPrChange>
          </w:tcPr>
          <w:p w14:paraId="4B5CEE3F" w14:textId="10F96FB7" w:rsidR="00776960" w:rsidRPr="00DD2FFB" w:rsidDel="00C24D2E" w:rsidRDefault="00776960" w:rsidP="00C24D2E">
            <w:pPr>
              <w:autoSpaceDE w:val="0"/>
              <w:autoSpaceDN w:val="0"/>
              <w:adjustRightInd w:val="0"/>
              <w:ind w:left="60"/>
              <w:jc w:val="center"/>
              <w:rPr>
                <w:del w:id="1334" w:author="Soheila" w:date="2025-06-02T00:35:00Z" w16du:dateUtc="2025-06-01T21:05:00Z"/>
                <w:rFonts w:eastAsia="Calibri" w:cs="B Lotus"/>
                <w:color w:val="010205"/>
              </w:rPr>
            </w:pPr>
            <w:del w:id="1335" w:author="Soheila" w:date="2025-06-02T00:35:00Z" w16du:dateUtc="2025-06-01T21:05:00Z">
              <w:r w:rsidRPr="00DD2FFB" w:rsidDel="00C24D2E">
                <w:rPr>
                  <w:rFonts w:eastAsia="Calibri" w:cs="B Lotus" w:hint="cs"/>
                  <w:color w:val="010205"/>
                  <w:rtl/>
                </w:rPr>
                <w:delText>1667/69</w:delText>
              </w:r>
            </w:del>
          </w:p>
        </w:tc>
        <w:tc>
          <w:tcPr>
            <w:tcW w:w="1276" w:type="dxa"/>
            <w:tcPrChange w:id="1336" w:author="Soheila" w:date="2025-06-02T00:35:00Z" w16du:dateUtc="2025-06-01T21:05:00Z">
              <w:tcPr>
                <w:tcW w:w="1276" w:type="dxa"/>
              </w:tcPr>
            </w:tcPrChange>
          </w:tcPr>
          <w:p w14:paraId="472CCC90" w14:textId="37D9A1CF" w:rsidR="00776960" w:rsidRPr="00DD2FFB" w:rsidDel="00C24D2E" w:rsidRDefault="00776960" w:rsidP="00C24D2E">
            <w:pPr>
              <w:autoSpaceDE w:val="0"/>
              <w:autoSpaceDN w:val="0"/>
              <w:adjustRightInd w:val="0"/>
              <w:ind w:left="60"/>
              <w:jc w:val="center"/>
              <w:rPr>
                <w:del w:id="1337" w:author="Soheila" w:date="2025-06-02T00:35:00Z" w16du:dateUtc="2025-06-01T21:05:00Z"/>
                <w:rFonts w:eastAsia="Calibri" w:cs="B Lotus"/>
                <w:color w:val="010205"/>
              </w:rPr>
            </w:pPr>
            <w:del w:id="1338" w:author="Soheila" w:date="2025-06-02T00:35:00Z" w16du:dateUtc="2025-06-01T21:05:00Z">
              <w:r w:rsidRPr="00DD2FFB" w:rsidDel="00C24D2E">
                <w:rPr>
                  <w:rFonts w:eastAsia="Calibri" w:cs="B Lotus" w:hint="cs"/>
                  <w:color w:val="010205"/>
                  <w:rtl/>
                </w:rPr>
                <w:delText>00757/10</w:delText>
              </w:r>
            </w:del>
          </w:p>
        </w:tc>
        <w:tc>
          <w:tcPr>
            <w:tcW w:w="733" w:type="dxa"/>
            <w:tcPrChange w:id="1339" w:author="Soheila" w:date="2025-06-02T00:35:00Z" w16du:dateUtc="2025-06-01T21:05:00Z">
              <w:tcPr>
                <w:tcW w:w="733" w:type="dxa"/>
              </w:tcPr>
            </w:tcPrChange>
          </w:tcPr>
          <w:p w14:paraId="1CB09CD0" w14:textId="1F483AAA" w:rsidR="00776960" w:rsidRPr="00DD2FFB" w:rsidDel="00C24D2E" w:rsidRDefault="00776960" w:rsidP="00C24D2E">
            <w:pPr>
              <w:autoSpaceDE w:val="0"/>
              <w:autoSpaceDN w:val="0"/>
              <w:adjustRightInd w:val="0"/>
              <w:ind w:left="60"/>
              <w:jc w:val="center"/>
              <w:rPr>
                <w:del w:id="1340" w:author="Soheila" w:date="2025-06-02T00:35:00Z" w16du:dateUtc="2025-06-01T21:05:00Z"/>
                <w:rFonts w:eastAsia="Calibri" w:cs="B Lotus"/>
                <w:color w:val="010205"/>
              </w:rPr>
            </w:pPr>
            <w:del w:id="1341" w:author="Soheila" w:date="2025-06-02T00:35:00Z" w16du:dateUtc="2025-06-01T21:05:00Z">
              <w:r w:rsidRPr="00DD2FFB" w:rsidDel="00C24D2E">
                <w:rPr>
                  <w:rFonts w:eastAsia="Calibri" w:cs="B Lotus" w:hint="cs"/>
                  <w:color w:val="010205"/>
                  <w:rtl/>
                </w:rPr>
                <w:delText>12</w:delText>
              </w:r>
            </w:del>
          </w:p>
        </w:tc>
      </w:tr>
      <w:tr w:rsidR="00776960" w:rsidRPr="00DD2FFB" w:rsidDel="00C24D2E" w14:paraId="03CCBD76" w14:textId="6D49969E" w:rsidTr="00C24D2E">
        <w:trPr>
          <w:trHeight w:val="256"/>
          <w:del w:id="1342" w:author="Soheila" w:date="2025-06-02T00:35:00Z"/>
          <w:trPrChange w:id="1343" w:author="Soheila" w:date="2025-06-02T00:35:00Z" w16du:dateUtc="2025-06-01T21:05:00Z">
            <w:trPr>
              <w:trHeight w:val="256"/>
            </w:trPr>
          </w:trPrChange>
        </w:trPr>
        <w:tc>
          <w:tcPr>
            <w:tcW w:w="3124" w:type="dxa"/>
            <w:vMerge/>
            <w:shd w:val="clear" w:color="auto" w:fill="D9D9D9" w:themeFill="background1" w:themeFillShade="D9"/>
            <w:tcPrChange w:id="1344" w:author="Soheila" w:date="2025-06-02T00:35:00Z" w16du:dateUtc="2025-06-01T21:05:00Z">
              <w:tcPr>
                <w:tcW w:w="3124" w:type="dxa"/>
                <w:vMerge/>
                <w:shd w:val="clear" w:color="auto" w:fill="D9D9D9" w:themeFill="background1" w:themeFillShade="D9"/>
              </w:tcPr>
            </w:tcPrChange>
          </w:tcPr>
          <w:p w14:paraId="4B05CF45" w14:textId="4D4EB9C4" w:rsidR="00776960" w:rsidRPr="00DD2FFB" w:rsidDel="00C24D2E" w:rsidRDefault="00776960" w:rsidP="00C24D2E">
            <w:pPr>
              <w:autoSpaceDE w:val="0"/>
              <w:autoSpaceDN w:val="0"/>
              <w:adjustRightInd w:val="0"/>
              <w:jc w:val="center"/>
              <w:rPr>
                <w:del w:id="1345" w:author="Soheila" w:date="2025-06-02T00:35:00Z" w16du:dateUtc="2025-06-01T21:05:00Z"/>
                <w:rFonts w:eastAsia="Calibri" w:cs="B Zar"/>
                <w:color w:val="000000"/>
                <w:sz w:val="22"/>
                <w:szCs w:val="22"/>
              </w:rPr>
            </w:pPr>
          </w:p>
        </w:tc>
        <w:tc>
          <w:tcPr>
            <w:tcW w:w="1391" w:type="dxa"/>
            <w:tcPrChange w:id="1346" w:author="Soheila" w:date="2025-06-02T00:35:00Z" w16du:dateUtc="2025-06-01T21:05:00Z">
              <w:tcPr>
                <w:tcW w:w="1391" w:type="dxa"/>
              </w:tcPr>
            </w:tcPrChange>
          </w:tcPr>
          <w:p w14:paraId="38ED68DA" w14:textId="18F42E81" w:rsidR="00776960" w:rsidRPr="00DD2FFB" w:rsidDel="00C24D2E" w:rsidRDefault="00776960" w:rsidP="00C24D2E">
            <w:pPr>
              <w:autoSpaceDE w:val="0"/>
              <w:autoSpaceDN w:val="0"/>
              <w:adjustRightInd w:val="0"/>
              <w:ind w:left="60"/>
              <w:jc w:val="center"/>
              <w:rPr>
                <w:del w:id="1347" w:author="Soheila" w:date="2025-06-02T00:35:00Z" w16du:dateUtc="2025-06-01T21:05:00Z"/>
                <w:rFonts w:eastAsia="Calibri" w:cs="B Zar"/>
                <w:color w:val="000000"/>
              </w:rPr>
            </w:pPr>
            <w:del w:id="1348" w:author="Soheila" w:date="2025-06-02T00:35:00Z" w16du:dateUtc="2025-06-01T21:05:00Z">
              <w:r w:rsidRPr="00DD2FFB" w:rsidDel="00C24D2E">
                <w:rPr>
                  <w:rFonts w:eastAsia="Calibri" w:cs="B Zar"/>
                  <w:color w:val="000000"/>
                </w:rPr>
                <w:delText>PNF+SMR</w:delText>
              </w:r>
            </w:del>
          </w:p>
        </w:tc>
        <w:tc>
          <w:tcPr>
            <w:tcW w:w="1391" w:type="dxa"/>
            <w:tcPrChange w:id="1349" w:author="Soheila" w:date="2025-06-02T00:35:00Z" w16du:dateUtc="2025-06-01T21:05:00Z">
              <w:tcPr>
                <w:tcW w:w="1391" w:type="dxa"/>
              </w:tcPr>
            </w:tcPrChange>
          </w:tcPr>
          <w:p w14:paraId="06DC446C" w14:textId="672D7AAE" w:rsidR="00776960" w:rsidRPr="00DD2FFB" w:rsidDel="00C24D2E" w:rsidRDefault="00776960" w:rsidP="00C24D2E">
            <w:pPr>
              <w:autoSpaceDE w:val="0"/>
              <w:autoSpaceDN w:val="0"/>
              <w:adjustRightInd w:val="0"/>
              <w:ind w:left="60"/>
              <w:jc w:val="center"/>
              <w:rPr>
                <w:del w:id="1350" w:author="Soheila" w:date="2025-06-02T00:35:00Z" w16du:dateUtc="2025-06-01T21:05:00Z"/>
                <w:rFonts w:eastAsia="Calibri" w:cs="B Nazanin"/>
                <w:color w:val="010205"/>
                <w:sz w:val="22"/>
                <w:szCs w:val="22"/>
              </w:rPr>
            </w:pPr>
            <w:del w:id="1351" w:author="Soheila" w:date="2025-06-02T00:35:00Z" w16du:dateUtc="2025-06-01T21:05:00Z">
              <w:r w:rsidRPr="00DD2FFB" w:rsidDel="00C24D2E">
                <w:rPr>
                  <w:rFonts w:eastAsia="Calibri" w:cs="B Nazanin" w:hint="cs"/>
                  <w:color w:val="010205"/>
                  <w:sz w:val="22"/>
                  <w:szCs w:val="22"/>
                  <w:rtl/>
                </w:rPr>
                <w:delText>4167/75</w:delText>
              </w:r>
            </w:del>
          </w:p>
        </w:tc>
        <w:tc>
          <w:tcPr>
            <w:tcW w:w="1276" w:type="dxa"/>
            <w:tcPrChange w:id="1352" w:author="Soheila" w:date="2025-06-02T00:35:00Z" w16du:dateUtc="2025-06-01T21:05:00Z">
              <w:tcPr>
                <w:tcW w:w="1276" w:type="dxa"/>
              </w:tcPr>
            </w:tcPrChange>
          </w:tcPr>
          <w:p w14:paraId="4B3992D0" w14:textId="5E15E5A4" w:rsidR="00776960" w:rsidRPr="00DD2FFB" w:rsidDel="00C24D2E" w:rsidRDefault="00776960" w:rsidP="00C24D2E">
            <w:pPr>
              <w:autoSpaceDE w:val="0"/>
              <w:autoSpaceDN w:val="0"/>
              <w:adjustRightInd w:val="0"/>
              <w:ind w:left="60"/>
              <w:jc w:val="center"/>
              <w:rPr>
                <w:del w:id="1353" w:author="Soheila" w:date="2025-06-02T00:35:00Z" w16du:dateUtc="2025-06-01T21:05:00Z"/>
                <w:rFonts w:eastAsia="Calibri" w:cs="B Nazanin"/>
                <w:color w:val="010205"/>
                <w:sz w:val="22"/>
                <w:szCs w:val="22"/>
              </w:rPr>
            </w:pPr>
            <w:del w:id="1354" w:author="Soheila" w:date="2025-06-02T00:35:00Z" w16du:dateUtc="2025-06-01T21:05:00Z">
              <w:r w:rsidRPr="00DD2FFB" w:rsidDel="00C24D2E">
                <w:rPr>
                  <w:rFonts w:eastAsia="Calibri" w:cs="B Nazanin" w:hint="cs"/>
                  <w:color w:val="010205"/>
                  <w:sz w:val="22"/>
                  <w:szCs w:val="22"/>
                  <w:rtl/>
                </w:rPr>
                <w:delText>50101/7</w:delText>
              </w:r>
            </w:del>
          </w:p>
        </w:tc>
        <w:tc>
          <w:tcPr>
            <w:tcW w:w="733" w:type="dxa"/>
            <w:tcPrChange w:id="1355" w:author="Soheila" w:date="2025-06-02T00:35:00Z" w16du:dateUtc="2025-06-01T21:05:00Z">
              <w:tcPr>
                <w:tcW w:w="733" w:type="dxa"/>
              </w:tcPr>
            </w:tcPrChange>
          </w:tcPr>
          <w:p w14:paraId="7AC21C83" w14:textId="69DD63C6" w:rsidR="00776960" w:rsidRPr="00DD2FFB" w:rsidDel="00C24D2E" w:rsidRDefault="00776960" w:rsidP="00C24D2E">
            <w:pPr>
              <w:autoSpaceDE w:val="0"/>
              <w:autoSpaceDN w:val="0"/>
              <w:adjustRightInd w:val="0"/>
              <w:ind w:left="60"/>
              <w:jc w:val="center"/>
              <w:rPr>
                <w:del w:id="1356" w:author="Soheila" w:date="2025-06-02T00:35:00Z" w16du:dateUtc="2025-06-01T21:05:00Z"/>
                <w:rFonts w:eastAsia="Calibri" w:cs="B Nazanin"/>
                <w:color w:val="010205"/>
                <w:sz w:val="22"/>
                <w:szCs w:val="22"/>
              </w:rPr>
            </w:pPr>
            <w:del w:id="1357" w:author="Soheila" w:date="2025-06-02T00:35:00Z" w16du:dateUtc="2025-06-01T21:05:00Z">
              <w:r w:rsidRPr="00DD2FFB" w:rsidDel="00C24D2E">
                <w:rPr>
                  <w:rFonts w:eastAsia="Calibri" w:cs="B Nazanin" w:hint="cs"/>
                  <w:color w:val="010205"/>
                  <w:sz w:val="22"/>
                  <w:szCs w:val="22"/>
                  <w:rtl/>
                </w:rPr>
                <w:delText>12</w:delText>
              </w:r>
            </w:del>
          </w:p>
        </w:tc>
      </w:tr>
      <w:tr w:rsidR="00776960" w:rsidRPr="00DD2FFB" w:rsidDel="00C24D2E" w14:paraId="1939B24F" w14:textId="3BD259D8" w:rsidTr="00C24D2E">
        <w:trPr>
          <w:trHeight w:val="262"/>
          <w:del w:id="1358" w:author="Soheila" w:date="2025-06-02T00:35:00Z"/>
          <w:trPrChange w:id="1359" w:author="Soheila" w:date="2025-06-02T00:35:00Z" w16du:dateUtc="2025-06-01T21:05:00Z">
            <w:trPr>
              <w:trHeight w:val="262"/>
            </w:trPr>
          </w:trPrChange>
        </w:trPr>
        <w:tc>
          <w:tcPr>
            <w:tcW w:w="3124" w:type="dxa"/>
            <w:vMerge/>
            <w:shd w:val="clear" w:color="auto" w:fill="D9D9D9" w:themeFill="background1" w:themeFillShade="D9"/>
            <w:tcPrChange w:id="1360" w:author="Soheila" w:date="2025-06-02T00:35:00Z" w16du:dateUtc="2025-06-01T21:05:00Z">
              <w:tcPr>
                <w:tcW w:w="3124" w:type="dxa"/>
                <w:vMerge/>
                <w:shd w:val="clear" w:color="auto" w:fill="D9D9D9" w:themeFill="background1" w:themeFillShade="D9"/>
              </w:tcPr>
            </w:tcPrChange>
          </w:tcPr>
          <w:p w14:paraId="608D12AF" w14:textId="3B24169F" w:rsidR="00776960" w:rsidRPr="00DD2FFB" w:rsidDel="00C24D2E" w:rsidRDefault="00776960" w:rsidP="00C24D2E">
            <w:pPr>
              <w:autoSpaceDE w:val="0"/>
              <w:autoSpaceDN w:val="0"/>
              <w:adjustRightInd w:val="0"/>
              <w:jc w:val="center"/>
              <w:rPr>
                <w:del w:id="1361" w:author="Soheila" w:date="2025-06-02T00:35:00Z" w16du:dateUtc="2025-06-01T21:05:00Z"/>
                <w:rFonts w:eastAsia="Calibri" w:cs="B Zar"/>
                <w:color w:val="000000"/>
                <w:sz w:val="22"/>
                <w:szCs w:val="22"/>
              </w:rPr>
            </w:pPr>
          </w:p>
        </w:tc>
        <w:tc>
          <w:tcPr>
            <w:tcW w:w="1391" w:type="dxa"/>
            <w:tcPrChange w:id="1362" w:author="Soheila" w:date="2025-06-02T00:35:00Z" w16du:dateUtc="2025-06-01T21:05:00Z">
              <w:tcPr>
                <w:tcW w:w="1391" w:type="dxa"/>
              </w:tcPr>
            </w:tcPrChange>
          </w:tcPr>
          <w:p w14:paraId="1F12B3F8" w14:textId="66508945" w:rsidR="00776960" w:rsidRPr="00DD2FFB" w:rsidDel="00C24D2E" w:rsidRDefault="00776960" w:rsidP="00C24D2E">
            <w:pPr>
              <w:autoSpaceDE w:val="0"/>
              <w:autoSpaceDN w:val="0"/>
              <w:adjustRightInd w:val="0"/>
              <w:ind w:left="60"/>
              <w:jc w:val="center"/>
              <w:rPr>
                <w:del w:id="1363" w:author="Soheila" w:date="2025-06-02T00:35:00Z" w16du:dateUtc="2025-06-01T21:05:00Z"/>
                <w:rFonts w:eastAsia="Calibri" w:cs="B Lotus"/>
                <w:color w:val="000000"/>
              </w:rPr>
            </w:pPr>
            <w:del w:id="1364" w:author="Soheila" w:date="2025-06-02T00:35:00Z" w16du:dateUtc="2025-06-01T21:05:00Z">
              <w:r w:rsidRPr="00DD2FFB" w:rsidDel="00C24D2E">
                <w:rPr>
                  <w:rFonts w:eastAsia="Calibri" w:cs="B Lotus"/>
                  <w:color w:val="000000"/>
                </w:rPr>
                <w:delText>Control</w:delText>
              </w:r>
            </w:del>
          </w:p>
        </w:tc>
        <w:tc>
          <w:tcPr>
            <w:tcW w:w="1391" w:type="dxa"/>
            <w:tcPrChange w:id="1365" w:author="Soheila" w:date="2025-06-02T00:35:00Z" w16du:dateUtc="2025-06-01T21:05:00Z">
              <w:tcPr>
                <w:tcW w:w="1391" w:type="dxa"/>
              </w:tcPr>
            </w:tcPrChange>
          </w:tcPr>
          <w:p w14:paraId="2B8EF641" w14:textId="6A0D5E0C" w:rsidR="00776960" w:rsidRPr="00DD2FFB" w:rsidDel="00C24D2E" w:rsidRDefault="00776960" w:rsidP="00C24D2E">
            <w:pPr>
              <w:autoSpaceDE w:val="0"/>
              <w:autoSpaceDN w:val="0"/>
              <w:adjustRightInd w:val="0"/>
              <w:ind w:left="60"/>
              <w:jc w:val="center"/>
              <w:rPr>
                <w:del w:id="1366" w:author="Soheila" w:date="2025-06-02T00:35:00Z" w16du:dateUtc="2025-06-01T21:05:00Z"/>
                <w:rFonts w:eastAsia="Calibri" w:cs="B Lotus"/>
                <w:color w:val="010205"/>
              </w:rPr>
            </w:pPr>
            <w:del w:id="1367" w:author="Soheila" w:date="2025-06-02T00:35:00Z" w16du:dateUtc="2025-06-01T21:05:00Z">
              <w:r w:rsidRPr="00DD2FFB" w:rsidDel="00C24D2E">
                <w:rPr>
                  <w:rFonts w:eastAsia="Calibri" w:cs="B Lotus" w:hint="cs"/>
                  <w:color w:val="010205"/>
                  <w:rtl/>
                </w:rPr>
                <w:delText>6667/64</w:delText>
              </w:r>
            </w:del>
          </w:p>
        </w:tc>
        <w:tc>
          <w:tcPr>
            <w:tcW w:w="1276" w:type="dxa"/>
            <w:tcPrChange w:id="1368" w:author="Soheila" w:date="2025-06-02T00:35:00Z" w16du:dateUtc="2025-06-01T21:05:00Z">
              <w:tcPr>
                <w:tcW w:w="1276" w:type="dxa"/>
              </w:tcPr>
            </w:tcPrChange>
          </w:tcPr>
          <w:p w14:paraId="2689E831" w14:textId="65172259" w:rsidR="00776960" w:rsidRPr="00DD2FFB" w:rsidDel="00C24D2E" w:rsidRDefault="00776960" w:rsidP="00C24D2E">
            <w:pPr>
              <w:autoSpaceDE w:val="0"/>
              <w:autoSpaceDN w:val="0"/>
              <w:adjustRightInd w:val="0"/>
              <w:ind w:left="60"/>
              <w:jc w:val="center"/>
              <w:rPr>
                <w:del w:id="1369" w:author="Soheila" w:date="2025-06-02T00:35:00Z" w16du:dateUtc="2025-06-01T21:05:00Z"/>
                <w:rFonts w:eastAsia="Calibri" w:cs="B Lotus"/>
                <w:color w:val="010205"/>
              </w:rPr>
            </w:pPr>
            <w:del w:id="1370" w:author="Soheila" w:date="2025-06-02T00:35:00Z" w16du:dateUtc="2025-06-01T21:05:00Z">
              <w:r w:rsidRPr="00DD2FFB" w:rsidDel="00C24D2E">
                <w:rPr>
                  <w:rFonts w:eastAsia="Calibri" w:cs="B Lotus" w:hint="cs"/>
                  <w:color w:val="010205"/>
                  <w:rtl/>
                </w:rPr>
                <w:delText>97874/4</w:delText>
              </w:r>
            </w:del>
          </w:p>
        </w:tc>
        <w:tc>
          <w:tcPr>
            <w:tcW w:w="733" w:type="dxa"/>
            <w:tcPrChange w:id="1371" w:author="Soheila" w:date="2025-06-02T00:35:00Z" w16du:dateUtc="2025-06-01T21:05:00Z">
              <w:tcPr>
                <w:tcW w:w="733" w:type="dxa"/>
              </w:tcPr>
            </w:tcPrChange>
          </w:tcPr>
          <w:p w14:paraId="139D6BB5" w14:textId="295EFB9F" w:rsidR="00776960" w:rsidRPr="00DD2FFB" w:rsidDel="00C24D2E" w:rsidRDefault="00776960" w:rsidP="00C24D2E">
            <w:pPr>
              <w:autoSpaceDE w:val="0"/>
              <w:autoSpaceDN w:val="0"/>
              <w:adjustRightInd w:val="0"/>
              <w:ind w:left="60"/>
              <w:jc w:val="center"/>
              <w:rPr>
                <w:del w:id="1372" w:author="Soheila" w:date="2025-06-02T00:35:00Z" w16du:dateUtc="2025-06-01T21:05:00Z"/>
                <w:rFonts w:eastAsia="Calibri" w:cs="B Lotus"/>
                <w:color w:val="010205"/>
              </w:rPr>
            </w:pPr>
            <w:del w:id="1373" w:author="Soheila" w:date="2025-06-02T00:35:00Z" w16du:dateUtc="2025-06-01T21:05:00Z">
              <w:r w:rsidRPr="00DD2FFB" w:rsidDel="00C24D2E">
                <w:rPr>
                  <w:rFonts w:eastAsia="Calibri" w:cs="B Lotus" w:hint="cs"/>
                  <w:color w:val="010205"/>
                  <w:rtl/>
                </w:rPr>
                <w:delText>12</w:delText>
              </w:r>
            </w:del>
          </w:p>
        </w:tc>
      </w:tr>
    </w:tbl>
    <w:tbl>
      <w:tblPr>
        <w:tblStyle w:val="TableGrid1"/>
        <w:tblpPr w:leftFromText="180" w:rightFromText="180" w:vertAnchor="page" w:horzAnchor="page" w:tblpX="2125" w:tblpY="5221"/>
        <w:tblW w:w="7915" w:type="dxa"/>
        <w:tblLayout w:type="fixed"/>
        <w:tblLook w:val="0000" w:firstRow="0" w:lastRow="0" w:firstColumn="0" w:lastColumn="0" w:noHBand="0" w:noVBand="0"/>
      </w:tblPr>
      <w:tblGrid>
        <w:gridCol w:w="3124"/>
        <w:gridCol w:w="1391"/>
        <w:gridCol w:w="1391"/>
        <w:gridCol w:w="1276"/>
        <w:gridCol w:w="733"/>
      </w:tblGrid>
      <w:tr w:rsidR="009177CB" w:rsidRPr="00DD2FFB" w14:paraId="6AF96F17" w14:textId="77777777" w:rsidTr="009177CB">
        <w:trPr>
          <w:trHeight w:val="242"/>
          <w:ins w:id="1374" w:author="Soheila" w:date="2025-06-02T00:41:00Z"/>
        </w:trPr>
        <w:tc>
          <w:tcPr>
            <w:tcW w:w="3124" w:type="dxa"/>
            <w:shd w:val="clear" w:color="auto" w:fill="F2F2F2" w:themeFill="background1" w:themeFillShade="F2"/>
          </w:tcPr>
          <w:bookmarkEnd w:id="1216"/>
          <w:p w14:paraId="76A10FE6" w14:textId="77777777" w:rsidR="009177CB" w:rsidRPr="00DD2FFB" w:rsidRDefault="009177CB" w:rsidP="009177CB">
            <w:pPr>
              <w:autoSpaceDE w:val="0"/>
              <w:autoSpaceDN w:val="0"/>
              <w:adjustRightInd w:val="0"/>
              <w:jc w:val="center"/>
              <w:rPr>
                <w:ins w:id="1375" w:author="Soheila" w:date="2025-06-02T00:41:00Z" w16du:dateUtc="2025-06-01T21:11:00Z"/>
                <w:rFonts w:eastAsia="Calibri" w:cs="B Lotus"/>
                <w:color w:val="000000"/>
                <w:rtl/>
                <w:lang w:bidi="fa-IR"/>
              </w:rPr>
            </w:pPr>
            <w:commentRangeStart w:id="1376"/>
            <w:ins w:id="1377" w:author="Soheila" w:date="2025-06-02T00:41:00Z" w16du:dateUtc="2025-06-01T21:11:00Z">
              <w:r w:rsidRPr="00DD2FFB">
                <w:rPr>
                  <w:rFonts w:eastAsia="Calibri" w:cs="B Lotus" w:hint="cs"/>
                  <w:color w:val="000000"/>
                  <w:rtl/>
                  <w:lang w:bidi="fa-IR"/>
                </w:rPr>
                <w:t>متغیر وابسته</w:t>
              </w:r>
              <w:commentRangeEnd w:id="1376"/>
              <w:r>
                <w:rPr>
                  <w:rStyle w:val="CommentReference"/>
                  <w:rFonts w:ascii="Calibri" w:eastAsia="Calibri" w:hAnsi="Calibri" w:cs="Arial"/>
                  <w:rtl/>
                </w:rPr>
                <w:commentReference w:id="1376"/>
              </w:r>
            </w:ins>
          </w:p>
        </w:tc>
        <w:tc>
          <w:tcPr>
            <w:tcW w:w="1391" w:type="dxa"/>
            <w:shd w:val="clear" w:color="auto" w:fill="F2F2F2" w:themeFill="background1" w:themeFillShade="F2"/>
          </w:tcPr>
          <w:p w14:paraId="1BEBE870" w14:textId="77777777" w:rsidR="009177CB" w:rsidRPr="00DD2FFB" w:rsidRDefault="009177CB" w:rsidP="009177CB">
            <w:pPr>
              <w:autoSpaceDE w:val="0"/>
              <w:autoSpaceDN w:val="0"/>
              <w:adjustRightInd w:val="0"/>
              <w:ind w:left="60"/>
              <w:jc w:val="center"/>
              <w:rPr>
                <w:ins w:id="1378" w:author="Soheila" w:date="2025-06-02T00:41:00Z" w16du:dateUtc="2025-06-01T21:11:00Z"/>
                <w:rFonts w:eastAsia="Calibri" w:cs="B Lotus"/>
                <w:color w:val="000000"/>
              </w:rPr>
            </w:pPr>
            <w:ins w:id="1379" w:author="Soheila" w:date="2025-06-02T00:41:00Z" w16du:dateUtc="2025-06-01T21:11:00Z">
              <w:r w:rsidRPr="00DD2FFB">
                <w:rPr>
                  <w:rFonts w:eastAsia="Calibri" w:cs="B Lotus" w:hint="cs"/>
                  <w:color w:val="000000"/>
                  <w:rtl/>
                </w:rPr>
                <w:t>گروه ها</w:t>
              </w:r>
            </w:ins>
          </w:p>
        </w:tc>
        <w:tc>
          <w:tcPr>
            <w:tcW w:w="1391" w:type="dxa"/>
            <w:shd w:val="clear" w:color="auto" w:fill="F2F2F2" w:themeFill="background1" w:themeFillShade="F2"/>
          </w:tcPr>
          <w:p w14:paraId="4440E13C" w14:textId="77777777" w:rsidR="009177CB" w:rsidRPr="00DD2FFB" w:rsidRDefault="009177CB" w:rsidP="009177CB">
            <w:pPr>
              <w:autoSpaceDE w:val="0"/>
              <w:autoSpaceDN w:val="0"/>
              <w:adjustRightInd w:val="0"/>
              <w:ind w:left="60"/>
              <w:jc w:val="center"/>
              <w:rPr>
                <w:ins w:id="1380" w:author="Soheila" w:date="2025-06-02T00:41:00Z" w16du:dateUtc="2025-06-01T21:11:00Z"/>
                <w:rFonts w:eastAsia="Calibri" w:cs="B Lotus"/>
                <w:color w:val="000000"/>
              </w:rPr>
            </w:pPr>
            <w:ins w:id="1381" w:author="Soheila" w:date="2025-06-02T00:41:00Z" w16du:dateUtc="2025-06-01T21:11:00Z">
              <w:r w:rsidRPr="00DD2FFB">
                <w:rPr>
                  <w:rFonts w:eastAsia="Calibri" w:cs="B Lotus" w:hint="cs"/>
                  <w:color w:val="000000"/>
                  <w:rtl/>
                </w:rPr>
                <w:t xml:space="preserve">میانگین </w:t>
              </w:r>
            </w:ins>
          </w:p>
        </w:tc>
        <w:tc>
          <w:tcPr>
            <w:tcW w:w="1276" w:type="dxa"/>
            <w:shd w:val="clear" w:color="auto" w:fill="F2F2F2" w:themeFill="background1" w:themeFillShade="F2"/>
          </w:tcPr>
          <w:p w14:paraId="080D9EC1" w14:textId="77777777" w:rsidR="009177CB" w:rsidRPr="00DD2FFB" w:rsidRDefault="009177CB" w:rsidP="009177CB">
            <w:pPr>
              <w:autoSpaceDE w:val="0"/>
              <w:autoSpaceDN w:val="0"/>
              <w:adjustRightInd w:val="0"/>
              <w:ind w:left="60"/>
              <w:jc w:val="center"/>
              <w:rPr>
                <w:ins w:id="1382" w:author="Soheila" w:date="2025-06-02T00:41:00Z" w16du:dateUtc="2025-06-01T21:11:00Z"/>
                <w:rFonts w:eastAsia="Calibri" w:cs="B Lotus"/>
                <w:color w:val="000000"/>
              </w:rPr>
            </w:pPr>
            <w:ins w:id="1383" w:author="Soheila" w:date="2025-06-02T00:41:00Z" w16du:dateUtc="2025-06-01T21:11:00Z">
              <w:r w:rsidRPr="00DD2FFB">
                <w:rPr>
                  <w:rFonts w:eastAsia="Calibri" w:cs="B Lotus" w:hint="cs"/>
                  <w:color w:val="000000"/>
                  <w:rtl/>
                </w:rPr>
                <w:t>انحراف معیار</w:t>
              </w:r>
            </w:ins>
          </w:p>
        </w:tc>
        <w:tc>
          <w:tcPr>
            <w:tcW w:w="733" w:type="dxa"/>
            <w:shd w:val="clear" w:color="auto" w:fill="F2F2F2" w:themeFill="background1" w:themeFillShade="F2"/>
          </w:tcPr>
          <w:p w14:paraId="0D90116E" w14:textId="77777777" w:rsidR="009177CB" w:rsidRPr="00DD2FFB" w:rsidRDefault="009177CB" w:rsidP="009177CB">
            <w:pPr>
              <w:autoSpaceDE w:val="0"/>
              <w:autoSpaceDN w:val="0"/>
              <w:adjustRightInd w:val="0"/>
              <w:ind w:left="60"/>
              <w:jc w:val="center"/>
              <w:rPr>
                <w:ins w:id="1384" w:author="Soheila" w:date="2025-06-02T00:41:00Z" w16du:dateUtc="2025-06-01T21:11:00Z"/>
                <w:rFonts w:eastAsia="Calibri" w:cs="B Lotus"/>
                <w:color w:val="000000"/>
              </w:rPr>
            </w:pPr>
            <w:ins w:id="1385" w:author="Soheila" w:date="2025-06-02T00:41:00Z" w16du:dateUtc="2025-06-01T21:11:00Z">
              <w:r w:rsidRPr="00DD2FFB">
                <w:rPr>
                  <w:rFonts w:eastAsia="Calibri" w:cs="B Lotus" w:hint="cs"/>
                  <w:color w:val="000000"/>
                  <w:rtl/>
                </w:rPr>
                <w:t>نفرات</w:t>
              </w:r>
            </w:ins>
          </w:p>
        </w:tc>
      </w:tr>
      <w:tr w:rsidR="009177CB" w:rsidRPr="00DD2FFB" w14:paraId="31E95779" w14:textId="77777777" w:rsidTr="009177CB">
        <w:trPr>
          <w:trHeight w:val="242"/>
          <w:ins w:id="1386" w:author="Soheila" w:date="2025-06-02T00:41:00Z"/>
        </w:trPr>
        <w:tc>
          <w:tcPr>
            <w:tcW w:w="3124" w:type="dxa"/>
            <w:vMerge w:val="restart"/>
            <w:shd w:val="clear" w:color="auto" w:fill="D9D9D9" w:themeFill="background1" w:themeFillShade="D9"/>
          </w:tcPr>
          <w:p w14:paraId="7E27C627" w14:textId="77777777" w:rsidR="009177CB" w:rsidRPr="004E1958" w:rsidRDefault="009177CB" w:rsidP="009177CB">
            <w:pPr>
              <w:autoSpaceDE w:val="0"/>
              <w:autoSpaceDN w:val="0"/>
              <w:adjustRightInd w:val="0"/>
              <w:ind w:left="60"/>
              <w:jc w:val="center"/>
              <w:rPr>
                <w:ins w:id="1387" w:author="Soheila" w:date="2025-06-02T00:41:00Z" w16du:dateUtc="2025-06-01T21:11:00Z"/>
                <w:rFonts w:eastAsia="Calibri" w:cs="B Lotus"/>
                <w:color w:val="000000"/>
                <w:highlight w:val="yellow"/>
                <w:rtl/>
              </w:rPr>
            </w:pPr>
          </w:p>
          <w:p w14:paraId="56E9CFA9" w14:textId="19C83246" w:rsidR="009177CB" w:rsidRPr="004E1958" w:rsidRDefault="009177CB" w:rsidP="009177CB">
            <w:pPr>
              <w:autoSpaceDE w:val="0"/>
              <w:autoSpaceDN w:val="0"/>
              <w:adjustRightInd w:val="0"/>
              <w:ind w:left="60"/>
              <w:jc w:val="center"/>
              <w:rPr>
                <w:ins w:id="1388" w:author="Soheila" w:date="2025-06-02T00:41:00Z" w16du:dateUtc="2025-06-01T21:11:00Z"/>
                <w:rFonts w:eastAsia="Calibri" w:cs="B Lotus"/>
                <w:color w:val="000000"/>
                <w:highlight w:val="yellow"/>
                <w:rtl/>
              </w:rPr>
            </w:pPr>
            <w:commentRangeStart w:id="1389"/>
            <w:ins w:id="1390" w:author="Soheila" w:date="2025-06-02T00:41:00Z" w16du:dateUtc="2025-06-01T21:11:00Z">
              <w:r w:rsidRPr="004E1958">
                <w:rPr>
                  <w:rFonts w:eastAsia="Calibri" w:cs="B Lotus" w:hint="cs"/>
                  <w:color w:val="000000"/>
                  <w:highlight w:val="yellow"/>
                  <w:rtl/>
                </w:rPr>
                <w:t>انعطاف پذیری همسترینگ</w:t>
              </w:r>
            </w:ins>
            <w:ins w:id="1391" w:author="Soheila" w:date="2025-06-02T01:03:00Z" w16du:dateUtc="2025-06-01T21:33:00Z">
              <w:r w:rsidR="000B07BA" w:rsidRPr="004E1958">
                <w:rPr>
                  <w:rFonts w:eastAsia="Calibri" w:cs="B Lotus"/>
                  <w:color w:val="000000"/>
                  <w:highlight w:val="yellow"/>
                  <w:rtl/>
                </w:rPr>
                <w:t xml:space="preserve"> </w:t>
              </w:r>
              <w:r w:rsidR="000B07BA">
                <w:rPr>
                  <w:rFonts w:eastAsia="Calibri" w:cs="B Lotus" w:hint="cs"/>
                  <w:color w:val="000000"/>
                  <w:highlight w:val="yellow"/>
                  <w:rtl/>
                </w:rPr>
                <w:t>(</w:t>
              </w:r>
              <w:r w:rsidR="000B07BA" w:rsidRPr="004E1958">
                <w:rPr>
                  <w:rFonts w:eastAsia="Calibri" w:cs="B Lotus"/>
                  <w:color w:val="000000"/>
                  <w:highlight w:val="yellow"/>
                  <w:rtl/>
                </w:rPr>
                <w:t>درجه</w:t>
              </w:r>
            </w:ins>
            <w:ins w:id="1392" w:author="Soheila" w:date="2025-06-02T01:04:00Z" w16du:dateUtc="2025-06-01T21:34:00Z">
              <w:r w:rsidR="000B07BA" w:rsidRPr="004E1958">
                <w:rPr>
                  <w:rFonts w:eastAsia="Calibri" w:cs="B Lotus"/>
                  <w:color w:val="000000"/>
                  <w:highlight w:val="yellow"/>
                </w:rPr>
                <w:t>°</w:t>
              </w:r>
              <w:r w:rsidR="000B07BA">
                <w:rPr>
                  <w:rFonts w:eastAsia="Calibri" w:cs="B Lotus" w:hint="cs"/>
                  <w:color w:val="000000"/>
                  <w:highlight w:val="yellow"/>
                  <w:rtl/>
                </w:rPr>
                <w:t>)</w:t>
              </w:r>
              <w:r w:rsidR="000B07BA" w:rsidRPr="004E1958">
                <w:rPr>
                  <w:rFonts w:eastAsia="Calibri" w:cs="B Lotus"/>
                  <w:color w:val="000000"/>
                  <w:highlight w:val="yellow"/>
                  <w:rtl/>
                </w:rPr>
                <w:t xml:space="preserve"> </w:t>
              </w:r>
            </w:ins>
            <w:ins w:id="1393" w:author="Soheila" w:date="2025-06-02T01:03:00Z" w16du:dateUtc="2025-06-01T21:33:00Z">
              <w:r w:rsidR="000B07BA" w:rsidRPr="004E1958">
                <w:rPr>
                  <w:rFonts w:eastAsia="Calibri" w:cs="B Lotus"/>
                  <w:color w:val="000000"/>
                  <w:highlight w:val="yellow"/>
                </w:rPr>
                <w:t xml:space="preserve"> </w:t>
              </w:r>
            </w:ins>
          </w:p>
          <w:p w14:paraId="62D06C38" w14:textId="77777777" w:rsidR="009177CB" w:rsidRPr="004E1958" w:rsidRDefault="009177CB" w:rsidP="009177CB">
            <w:pPr>
              <w:autoSpaceDE w:val="0"/>
              <w:autoSpaceDN w:val="0"/>
              <w:adjustRightInd w:val="0"/>
              <w:ind w:left="60"/>
              <w:jc w:val="center"/>
              <w:rPr>
                <w:ins w:id="1394" w:author="Soheila" w:date="2025-06-02T00:41:00Z" w16du:dateUtc="2025-06-01T21:11:00Z"/>
                <w:rFonts w:eastAsia="Calibri" w:cs="B Lotus"/>
                <w:color w:val="000000"/>
                <w:highlight w:val="yellow"/>
              </w:rPr>
            </w:pPr>
            <w:ins w:id="1395" w:author="Soheila" w:date="2025-06-02T00:41:00Z" w16du:dateUtc="2025-06-01T21:11:00Z">
              <w:r w:rsidRPr="004E1958">
                <w:rPr>
                  <w:rFonts w:eastAsia="Calibri" w:cs="B Lotus" w:hint="cs"/>
                  <w:color w:val="000000"/>
                  <w:highlight w:val="yellow"/>
                  <w:rtl/>
                </w:rPr>
                <w:t xml:space="preserve"> (پیش آزمون</w:t>
              </w:r>
              <w:commentRangeEnd w:id="1389"/>
              <w:r w:rsidRPr="004E1958">
                <w:rPr>
                  <w:rStyle w:val="CommentReference"/>
                  <w:rFonts w:ascii="Calibri" w:eastAsia="Calibri" w:hAnsi="Calibri" w:cs="Arial"/>
                  <w:highlight w:val="yellow"/>
                  <w:rtl/>
                </w:rPr>
                <w:commentReference w:id="1389"/>
              </w:r>
              <w:r w:rsidRPr="004E1958">
                <w:rPr>
                  <w:rFonts w:eastAsia="Calibri" w:cs="B Lotus" w:hint="cs"/>
                  <w:color w:val="000000"/>
                  <w:highlight w:val="yellow"/>
                  <w:rtl/>
                </w:rPr>
                <w:t>)</w:t>
              </w:r>
            </w:ins>
          </w:p>
        </w:tc>
        <w:tc>
          <w:tcPr>
            <w:tcW w:w="1391" w:type="dxa"/>
          </w:tcPr>
          <w:p w14:paraId="70D49AC6" w14:textId="77777777" w:rsidR="009177CB" w:rsidRPr="00DD2FFB" w:rsidRDefault="009177CB" w:rsidP="009177CB">
            <w:pPr>
              <w:autoSpaceDE w:val="0"/>
              <w:autoSpaceDN w:val="0"/>
              <w:adjustRightInd w:val="0"/>
              <w:ind w:left="60"/>
              <w:jc w:val="center"/>
              <w:rPr>
                <w:ins w:id="1396" w:author="Soheila" w:date="2025-06-02T00:41:00Z" w16du:dateUtc="2025-06-01T21:11:00Z"/>
                <w:rFonts w:eastAsia="Calibri" w:cs="B Lotus"/>
                <w:color w:val="000000"/>
              </w:rPr>
            </w:pPr>
            <w:ins w:id="1397" w:author="Soheila" w:date="2025-06-02T00:41:00Z" w16du:dateUtc="2025-06-01T21:11:00Z">
              <w:r w:rsidRPr="00DD2FFB">
                <w:rPr>
                  <w:rFonts w:eastAsia="Calibri" w:cs="B Lotus"/>
                  <w:color w:val="000000"/>
                </w:rPr>
                <w:t>PNF</w:t>
              </w:r>
            </w:ins>
          </w:p>
        </w:tc>
        <w:tc>
          <w:tcPr>
            <w:tcW w:w="1391" w:type="dxa"/>
          </w:tcPr>
          <w:p w14:paraId="2742967E" w14:textId="77777777" w:rsidR="009177CB" w:rsidRPr="00DD2FFB" w:rsidRDefault="009177CB" w:rsidP="009177CB">
            <w:pPr>
              <w:autoSpaceDE w:val="0"/>
              <w:autoSpaceDN w:val="0"/>
              <w:adjustRightInd w:val="0"/>
              <w:ind w:left="60"/>
              <w:jc w:val="center"/>
              <w:rPr>
                <w:ins w:id="1398" w:author="Soheila" w:date="2025-06-02T00:41:00Z" w16du:dateUtc="2025-06-01T21:11:00Z"/>
                <w:rFonts w:eastAsia="Calibri" w:cs="B Lotus"/>
                <w:color w:val="010205"/>
              </w:rPr>
            </w:pPr>
            <w:ins w:id="1399" w:author="Soheila" w:date="2025-06-02T00:41:00Z" w16du:dateUtc="2025-06-01T21:11:00Z">
              <w:r w:rsidRPr="00DD2FFB">
                <w:rPr>
                  <w:rFonts w:eastAsia="Calibri" w:cs="B Lotus" w:hint="cs"/>
                  <w:color w:val="010205"/>
                  <w:rtl/>
                </w:rPr>
                <w:t>3333/63</w:t>
              </w:r>
            </w:ins>
          </w:p>
        </w:tc>
        <w:tc>
          <w:tcPr>
            <w:tcW w:w="1276" w:type="dxa"/>
          </w:tcPr>
          <w:p w14:paraId="40941D4A" w14:textId="77777777" w:rsidR="009177CB" w:rsidRPr="00DD2FFB" w:rsidRDefault="009177CB" w:rsidP="009177CB">
            <w:pPr>
              <w:autoSpaceDE w:val="0"/>
              <w:autoSpaceDN w:val="0"/>
              <w:adjustRightInd w:val="0"/>
              <w:ind w:left="60"/>
              <w:jc w:val="center"/>
              <w:rPr>
                <w:ins w:id="1400" w:author="Soheila" w:date="2025-06-02T00:41:00Z" w16du:dateUtc="2025-06-01T21:11:00Z"/>
                <w:rFonts w:eastAsia="Calibri" w:cs="B Lotus"/>
                <w:color w:val="010205"/>
              </w:rPr>
            </w:pPr>
            <w:ins w:id="1401" w:author="Soheila" w:date="2025-06-02T00:41:00Z" w16du:dateUtc="2025-06-01T21:11:00Z">
              <w:r w:rsidRPr="00DD2FFB">
                <w:rPr>
                  <w:rFonts w:eastAsia="Calibri" w:cs="B Lotus" w:hint="cs"/>
                  <w:color w:val="010205"/>
                  <w:rtl/>
                </w:rPr>
                <w:t>03864/9</w:t>
              </w:r>
            </w:ins>
          </w:p>
        </w:tc>
        <w:tc>
          <w:tcPr>
            <w:tcW w:w="733" w:type="dxa"/>
          </w:tcPr>
          <w:p w14:paraId="0D347E98" w14:textId="77777777" w:rsidR="009177CB" w:rsidRPr="00DD2FFB" w:rsidRDefault="009177CB" w:rsidP="009177CB">
            <w:pPr>
              <w:autoSpaceDE w:val="0"/>
              <w:autoSpaceDN w:val="0"/>
              <w:adjustRightInd w:val="0"/>
              <w:ind w:left="60"/>
              <w:jc w:val="center"/>
              <w:rPr>
                <w:ins w:id="1402" w:author="Soheila" w:date="2025-06-02T00:41:00Z" w16du:dateUtc="2025-06-01T21:11:00Z"/>
                <w:rFonts w:eastAsia="Calibri" w:cs="B Lotus"/>
                <w:color w:val="010205"/>
              </w:rPr>
            </w:pPr>
            <w:ins w:id="1403" w:author="Soheila" w:date="2025-06-02T00:41:00Z" w16du:dateUtc="2025-06-01T21:11:00Z">
              <w:r w:rsidRPr="00DD2FFB">
                <w:rPr>
                  <w:rFonts w:eastAsia="Calibri" w:cs="B Lotus" w:hint="cs"/>
                  <w:color w:val="010205"/>
                  <w:rtl/>
                </w:rPr>
                <w:t>12</w:t>
              </w:r>
            </w:ins>
          </w:p>
        </w:tc>
      </w:tr>
      <w:tr w:rsidR="009177CB" w:rsidRPr="00DD2FFB" w14:paraId="2D492896" w14:textId="77777777" w:rsidTr="009177CB">
        <w:trPr>
          <w:trHeight w:val="262"/>
          <w:ins w:id="1404" w:author="Soheila" w:date="2025-06-02T00:41:00Z"/>
        </w:trPr>
        <w:tc>
          <w:tcPr>
            <w:tcW w:w="3124" w:type="dxa"/>
            <w:vMerge/>
            <w:shd w:val="clear" w:color="auto" w:fill="D9D9D9" w:themeFill="background1" w:themeFillShade="D9"/>
          </w:tcPr>
          <w:p w14:paraId="5FCD9705" w14:textId="77777777" w:rsidR="009177CB" w:rsidRPr="004E1958" w:rsidRDefault="009177CB" w:rsidP="009177CB">
            <w:pPr>
              <w:autoSpaceDE w:val="0"/>
              <w:autoSpaceDN w:val="0"/>
              <w:adjustRightInd w:val="0"/>
              <w:jc w:val="center"/>
              <w:rPr>
                <w:ins w:id="1405" w:author="Soheila" w:date="2025-06-02T00:41:00Z" w16du:dateUtc="2025-06-01T21:11:00Z"/>
                <w:rFonts w:eastAsia="Calibri" w:cs="B Lotus"/>
                <w:color w:val="000000"/>
                <w:highlight w:val="yellow"/>
              </w:rPr>
            </w:pPr>
          </w:p>
        </w:tc>
        <w:tc>
          <w:tcPr>
            <w:tcW w:w="1391" w:type="dxa"/>
          </w:tcPr>
          <w:p w14:paraId="6D278164" w14:textId="77777777" w:rsidR="009177CB" w:rsidRPr="00DD2FFB" w:rsidRDefault="009177CB" w:rsidP="009177CB">
            <w:pPr>
              <w:tabs>
                <w:tab w:val="left" w:pos="502"/>
                <w:tab w:val="center" w:pos="921"/>
              </w:tabs>
              <w:autoSpaceDE w:val="0"/>
              <w:autoSpaceDN w:val="0"/>
              <w:adjustRightInd w:val="0"/>
              <w:ind w:left="60"/>
              <w:jc w:val="center"/>
              <w:rPr>
                <w:ins w:id="1406" w:author="Soheila" w:date="2025-06-02T00:41:00Z" w16du:dateUtc="2025-06-01T21:11:00Z"/>
                <w:rFonts w:eastAsia="Calibri" w:cs="B Lotus"/>
                <w:color w:val="000000"/>
              </w:rPr>
            </w:pPr>
            <w:ins w:id="1407" w:author="Soheila" w:date="2025-06-02T00:41:00Z" w16du:dateUtc="2025-06-01T21:11:00Z">
              <w:r w:rsidRPr="00DD2FFB">
                <w:rPr>
                  <w:rFonts w:eastAsia="Calibri" w:cs="B Lotus"/>
                  <w:color w:val="000000"/>
                </w:rPr>
                <w:t>PNF+SMR</w:t>
              </w:r>
            </w:ins>
          </w:p>
        </w:tc>
        <w:tc>
          <w:tcPr>
            <w:tcW w:w="1391" w:type="dxa"/>
          </w:tcPr>
          <w:p w14:paraId="1F9BCCB8" w14:textId="77777777" w:rsidR="009177CB" w:rsidRPr="00DD2FFB" w:rsidRDefault="009177CB" w:rsidP="009177CB">
            <w:pPr>
              <w:autoSpaceDE w:val="0"/>
              <w:autoSpaceDN w:val="0"/>
              <w:adjustRightInd w:val="0"/>
              <w:ind w:left="60"/>
              <w:jc w:val="center"/>
              <w:rPr>
                <w:ins w:id="1408" w:author="Soheila" w:date="2025-06-02T00:41:00Z" w16du:dateUtc="2025-06-01T21:11:00Z"/>
                <w:rFonts w:eastAsia="Calibri" w:cs="B Lotus"/>
                <w:color w:val="010205"/>
              </w:rPr>
            </w:pPr>
            <w:ins w:id="1409" w:author="Soheila" w:date="2025-06-02T00:41:00Z" w16du:dateUtc="2025-06-01T21:11:00Z">
              <w:r w:rsidRPr="00DD2FFB">
                <w:rPr>
                  <w:rFonts w:eastAsia="Calibri" w:cs="B Lotus" w:hint="cs"/>
                  <w:color w:val="010205"/>
                  <w:rtl/>
                </w:rPr>
                <w:t>1667/67</w:t>
              </w:r>
            </w:ins>
          </w:p>
        </w:tc>
        <w:tc>
          <w:tcPr>
            <w:tcW w:w="1276" w:type="dxa"/>
          </w:tcPr>
          <w:p w14:paraId="37097E32" w14:textId="77777777" w:rsidR="009177CB" w:rsidRPr="00DD2FFB" w:rsidRDefault="009177CB" w:rsidP="009177CB">
            <w:pPr>
              <w:autoSpaceDE w:val="0"/>
              <w:autoSpaceDN w:val="0"/>
              <w:adjustRightInd w:val="0"/>
              <w:ind w:left="60"/>
              <w:jc w:val="center"/>
              <w:rPr>
                <w:ins w:id="1410" w:author="Soheila" w:date="2025-06-02T00:41:00Z" w16du:dateUtc="2025-06-01T21:11:00Z"/>
                <w:rFonts w:eastAsia="Calibri" w:cs="B Lotus"/>
                <w:color w:val="010205"/>
              </w:rPr>
            </w:pPr>
            <w:ins w:id="1411" w:author="Soheila" w:date="2025-06-02T00:41:00Z" w16du:dateUtc="2025-06-01T21:11:00Z">
              <w:r w:rsidRPr="00DD2FFB">
                <w:rPr>
                  <w:rFonts w:eastAsia="Calibri" w:cs="B Lotus" w:hint="cs"/>
                  <w:color w:val="010205"/>
                  <w:rtl/>
                </w:rPr>
                <w:t>49242/6</w:t>
              </w:r>
            </w:ins>
          </w:p>
        </w:tc>
        <w:tc>
          <w:tcPr>
            <w:tcW w:w="733" w:type="dxa"/>
          </w:tcPr>
          <w:p w14:paraId="023B055B" w14:textId="77777777" w:rsidR="009177CB" w:rsidRPr="00DD2FFB" w:rsidRDefault="009177CB" w:rsidP="009177CB">
            <w:pPr>
              <w:autoSpaceDE w:val="0"/>
              <w:autoSpaceDN w:val="0"/>
              <w:adjustRightInd w:val="0"/>
              <w:ind w:left="60"/>
              <w:jc w:val="center"/>
              <w:rPr>
                <w:ins w:id="1412" w:author="Soheila" w:date="2025-06-02T00:41:00Z" w16du:dateUtc="2025-06-01T21:11:00Z"/>
                <w:rFonts w:eastAsia="Calibri" w:cs="B Lotus"/>
                <w:color w:val="010205"/>
              </w:rPr>
            </w:pPr>
            <w:ins w:id="1413" w:author="Soheila" w:date="2025-06-02T00:41:00Z" w16du:dateUtc="2025-06-01T21:11:00Z">
              <w:r w:rsidRPr="00DD2FFB">
                <w:rPr>
                  <w:rFonts w:eastAsia="Calibri" w:cs="B Lotus" w:hint="cs"/>
                  <w:color w:val="010205"/>
                  <w:rtl/>
                </w:rPr>
                <w:t>12</w:t>
              </w:r>
            </w:ins>
          </w:p>
        </w:tc>
      </w:tr>
      <w:tr w:rsidR="009177CB" w:rsidRPr="00DD2FFB" w14:paraId="6C48FD11" w14:textId="77777777" w:rsidTr="009177CB">
        <w:trPr>
          <w:trHeight w:val="256"/>
          <w:ins w:id="1414" w:author="Soheila" w:date="2025-06-02T00:41:00Z"/>
        </w:trPr>
        <w:tc>
          <w:tcPr>
            <w:tcW w:w="3124" w:type="dxa"/>
            <w:vMerge/>
            <w:shd w:val="clear" w:color="auto" w:fill="D9D9D9" w:themeFill="background1" w:themeFillShade="D9"/>
          </w:tcPr>
          <w:p w14:paraId="6AA6C2A2" w14:textId="77777777" w:rsidR="009177CB" w:rsidRPr="004E1958" w:rsidRDefault="009177CB" w:rsidP="009177CB">
            <w:pPr>
              <w:autoSpaceDE w:val="0"/>
              <w:autoSpaceDN w:val="0"/>
              <w:adjustRightInd w:val="0"/>
              <w:jc w:val="center"/>
              <w:rPr>
                <w:ins w:id="1415" w:author="Soheila" w:date="2025-06-02T00:41:00Z" w16du:dateUtc="2025-06-01T21:11:00Z"/>
                <w:rFonts w:eastAsia="Calibri" w:cs="B Lotus"/>
                <w:color w:val="000000"/>
                <w:highlight w:val="yellow"/>
              </w:rPr>
            </w:pPr>
          </w:p>
        </w:tc>
        <w:tc>
          <w:tcPr>
            <w:tcW w:w="1391" w:type="dxa"/>
          </w:tcPr>
          <w:p w14:paraId="1A859DEA" w14:textId="77777777" w:rsidR="009177CB" w:rsidRPr="00DD2FFB" w:rsidRDefault="009177CB" w:rsidP="009177CB">
            <w:pPr>
              <w:autoSpaceDE w:val="0"/>
              <w:autoSpaceDN w:val="0"/>
              <w:adjustRightInd w:val="0"/>
              <w:ind w:left="60"/>
              <w:jc w:val="center"/>
              <w:rPr>
                <w:ins w:id="1416" w:author="Soheila" w:date="2025-06-02T00:41:00Z" w16du:dateUtc="2025-06-01T21:11:00Z"/>
                <w:rFonts w:eastAsia="Calibri" w:cs="B Lotus"/>
                <w:color w:val="000000"/>
              </w:rPr>
            </w:pPr>
            <w:ins w:id="1417" w:author="Soheila" w:date="2025-06-02T00:41:00Z" w16du:dateUtc="2025-06-01T21:11:00Z">
              <w:r w:rsidRPr="00DD2FFB">
                <w:rPr>
                  <w:rFonts w:eastAsia="Calibri" w:cs="B Lotus"/>
                  <w:color w:val="000000"/>
                </w:rPr>
                <w:t>Control</w:t>
              </w:r>
            </w:ins>
          </w:p>
        </w:tc>
        <w:tc>
          <w:tcPr>
            <w:tcW w:w="1391" w:type="dxa"/>
          </w:tcPr>
          <w:p w14:paraId="1307E46A" w14:textId="77777777" w:rsidR="009177CB" w:rsidRPr="00DD2FFB" w:rsidRDefault="009177CB" w:rsidP="009177CB">
            <w:pPr>
              <w:autoSpaceDE w:val="0"/>
              <w:autoSpaceDN w:val="0"/>
              <w:adjustRightInd w:val="0"/>
              <w:ind w:left="60"/>
              <w:jc w:val="center"/>
              <w:rPr>
                <w:ins w:id="1418" w:author="Soheila" w:date="2025-06-02T00:41:00Z" w16du:dateUtc="2025-06-01T21:11:00Z"/>
                <w:rFonts w:eastAsia="Calibri" w:cs="B Lotus"/>
                <w:color w:val="010205"/>
              </w:rPr>
            </w:pPr>
            <w:ins w:id="1419" w:author="Soheila" w:date="2025-06-02T00:41:00Z" w16du:dateUtc="2025-06-01T21:11:00Z">
              <w:r w:rsidRPr="00DD2FFB">
                <w:rPr>
                  <w:rFonts w:eastAsia="Calibri" w:cs="B Lotus" w:hint="cs"/>
                  <w:color w:val="010205"/>
                  <w:rtl/>
                </w:rPr>
                <w:t>2500/60</w:t>
              </w:r>
            </w:ins>
          </w:p>
        </w:tc>
        <w:tc>
          <w:tcPr>
            <w:tcW w:w="1276" w:type="dxa"/>
          </w:tcPr>
          <w:p w14:paraId="30D27825" w14:textId="77777777" w:rsidR="009177CB" w:rsidRPr="00DD2FFB" w:rsidRDefault="009177CB" w:rsidP="009177CB">
            <w:pPr>
              <w:autoSpaceDE w:val="0"/>
              <w:autoSpaceDN w:val="0"/>
              <w:adjustRightInd w:val="0"/>
              <w:ind w:left="60"/>
              <w:jc w:val="center"/>
              <w:rPr>
                <w:ins w:id="1420" w:author="Soheila" w:date="2025-06-02T00:41:00Z" w16du:dateUtc="2025-06-01T21:11:00Z"/>
                <w:rFonts w:eastAsia="Calibri" w:cs="B Lotus"/>
                <w:color w:val="010205"/>
              </w:rPr>
            </w:pPr>
            <w:ins w:id="1421" w:author="Soheila" w:date="2025-06-02T00:41:00Z" w16du:dateUtc="2025-06-01T21:11:00Z">
              <w:r w:rsidRPr="00DD2FFB">
                <w:rPr>
                  <w:rFonts w:eastAsia="Calibri" w:cs="B Lotus" w:hint="cs"/>
                  <w:color w:val="010205"/>
                  <w:rtl/>
                </w:rPr>
                <w:t>62664/5</w:t>
              </w:r>
            </w:ins>
          </w:p>
        </w:tc>
        <w:tc>
          <w:tcPr>
            <w:tcW w:w="733" w:type="dxa"/>
          </w:tcPr>
          <w:p w14:paraId="155801C7" w14:textId="77777777" w:rsidR="009177CB" w:rsidRPr="00DD2FFB" w:rsidRDefault="009177CB" w:rsidP="009177CB">
            <w:pPr>
              <w:autoSpaceDE w:val="0"/>
              <w:autoSpaceDN w:val="0"/>
              <w:adjustRightInd w:val="0"/>
              <w:ind w:left="60"/>
              <w:jc w:val="center"/>
              <w:rPr>
                <w:ins w:id="1422" w:author="Soheila" w:date="2025-06-02T00:41:00Z" w16du:dateUtc="2025-06-01T21:11:00Z"/>
                <w:rFonts w:eastAsia="Calibri" w:cs="B Lotus"/>
                <w:color w:val="010205"/>
              </w:rPr>
            </w:pPr>
            <w:ins w:id="1423" w:author="Soheila" w:date="2025-06-02T00:41:00Z" w16du:dateUtc="2025-06-01T21:11:00Z">
              <w:r w:rsidRPr="00DD2FFB">
                <w:rPr>
                  <w:rFonts w:eastAsia="Calibri" w:cs="B Lotus" w:hint="cs"/>
                  <w:color w:val="010205"/>
                  <w:rtl/>
                </w:rPr>
                <w:t>12</w:t>
              </w:r>
            </w:ins>
          </w:p>
        </w:tc>
      </w:tr>
      <w:tr w:rsidR="009177CB" w:rsidRPr="00DD2FFB" w14:paraId="1B286D84" w14:textId="77777777" w:rsidTr="009177CB">
        <w:trPr>
          <w:trHeight w:val="242"/>
          <w:ins w:id="1424" w:author="Soheila" w:date="2025-06-02T00:41:00Z"/>
        </w:trPr>
        <w:tc>
          <w:tcPr>
            <w:tcW w:w="3124" w:type="dxa"/>
            <w:vMerge w:val="restart"/>
            <w:shd w:val="clear" w:color="auto" w:fill="D9D9D9" w:themeFill="background1" w:themeFillShade="D9"/>
          </w:tcPr>
          <w:p w14:paraId="472163D8" w14:textId="77777777" w:rsidR="009177CB" w:rsidRPr="004E1958" w:rsidRDefault="009177CB" w:rsidP="009177CB">
            <w:pPr>
              <w:autoSpaceDE w:val="0"/>
              <w:autoSpaceDN w:val="0"/>
              <w:adjustRightInd w:val="0"/>
              <w:ind w:left="60"/>
              <w:jc w:val="center"/>
              <w:rPr>
                <w:ins w:id="1425" w:author="Soheila" w:date="2025-06-02T00:41:00Z" w16du:dateUtc="2025-06-01T21:11:00Z"/>
                <w:rFonts w:eastAsia="Calibri" w:cs="B Lotus"/>
                <w:color w:val="000000"/>
                <w:highlight w:val="yellow"/>
                <w:rtl/>
              </w:rPr>
            </w:pPr>
          </w:p>
          <w:p w14:paraId="25A51858" w14:textId="77777777" w:rsidR="000B07BA" w:rsidRPr="000B07BA" w:rsidRDefault="000B07BA" w:rsidP="000B07BA">
            <w:pPr>
              <w:autoSpaceDE w:val="0"/>
              <w:autoSpaceDN w:val="0"/>
              <w:adjustRightInd w:val="0"/>
              <w:ind w:left="60"/>
              <w:jc w:val="center"/>
              <w:rPr>
                <w:ins w:id="1426" w:author="Soheila" w:date="2025-06-02T01:04:00Z"/>
                <w:rFonts w:eastAsia="Calibri" w:cs="B Lotus"/>
                <w:color w:val="000000"/>
                <w:highlight w:val="yellow"/>
                <w:rtl/>
              </w:rPr>
            </w:pPr>
            <w:ins w:id="1427" w:author="Soheila" w:date="2025-06-02T01:04:00Z">
              <w:r w:rsidRPr="000B07BA">
                <w:rPr>
                  <w:rFonts w:eastAsia="Calibri" w:cs="B Lotus" w:hint="cs"/>
                  <w:color w:val="000000"/>
                  <w:highlight w:val="yellow"/>
                  <w:rtl/>
                </w:rPr>
                <w:t>انعطاف پذیری همسترینگ</w:t>
              </w:r>
              <w:r w:rsidRPr="000B07BA">
                <w:rPr>
                  <w:rFonts w:eastAsia="Calibri" w:cs="B Lotus"/>
                  <w:color w:val="000000"/>
                  <w:highlight w:val="yellow"/>
                  <w:rtl/>
                </w:rPr>
                <w:t xml:space="preserve"> </w:t>
              </w:r>
              <w:r w:rsidRPr="000B07BA">
                <w:rPr>
                  <w:rFonts w:eastAsia="Calibri" w:cs="B Lotus" w:hint="cs"/>
                  <w:color w:val="000000"/>
                  <w:highlight w:val="yellow"/>
                  <w:rtl/>
                </w:rPr>
                <w:t>(</w:t>
              </w:r>
              <w:r w:rsidRPr="000B07BA">
                <w:rPr>
                  <w:rFonts w:eastAsia="Calibri" w:cs="B Lotus"/>
                  <w:color w:val="000000"/>
                  <w:highlight w:val="yellow"/>
                  <w:rtl/>
                </w:rPr>
                <w:t>درجه</w:t>
              </w:r>
              <w:r w:rsidRPr="000B07BA">
                <w:rPr>
                  <w:rFonts w:eastAsia="Calibri" w:cs="B Lotus"/>
                  <w:color w:val="000000"/>
                  <w:highlight w:val="yellow"/>
                </w:rPr>
                <w:t>°</w:t>
              </w:r>
              <w:r w:rsidRPr="000B07BA">
                <w:rPr>
                  <w:rFonts w:eastAsia="Calibri" w:cs="B Lotus" w:hint="cs"/>
                  <w:color w:val="000000"/>
                  <w:highlight w:val="yellow"/>
                  <w:rtl/>
                </w:rPr>
                <w:t>)</w:t>
              </w:r>
              <w:r w:rsidRPr="000B07BA">
                <w:rPr>
                  <w:rFonts w:eastAsia="Calibri" w:cs="B Lotus"/>
                  <w:color w:val="000000"/>
                  <w:highlight w:val="yellow"/>
                  <w:rtl/>
                </w:rPr>
                <w:t xml:space="preserve"> </w:t>
              </w:r>
              <w:r w:rsidRPr="000B07BA">
                <w:rPr>
                  <w:rFonts w:eastAsia="Calibri" w:cs="B Lotus"/>
                  <w:color w:val="000000"/>
                  <w:highlight w:val="yellow"/>
                </w:rPr>
                <w:t xml:space="preserve"> </w:t>
              </w:r>
            </w:ins>
          </w:p>
          <w:p w14:paraId="0EC7687E" w14:textId="77777777" w:rsidR="009177CB" w:rsidRPr="004E1958" w:rsidRDefault="009177CB" w:rsidP="009177CB">
            <w:pPr>
              <w:autoSpaceDE w:val="0"/>
              <w:autoSpaceDN w:val="0"/>
              <w:adjustRightInd w:val="0"/>
              <w:ind w:left="60"/>
              <w:jc w:val="center"/>
              <w:rPr>
                <w:ins w:id="1428" w:author="Soheila" w:date="2025-06-02T00:41:00Z" w16du:dateUtc="2025-06-01T21:11:00Z"/>
                <w:rFonts w:eastAsia="Calibri" w:cs="B Lotus"/>
                <w:color w:val="000000"/>
                <w:highlight w:val="yellow"/>
              </w:rPr>
            </w:pPr>
            <w:ins w:id="1429" w:author="Soheila" w:date="2025-06-02T00:41:00Z" w16du:dateUtc="2025-06-01T21:11:00Z">
              <w:r w:rsidRPr="004E1958">
                <w:rPr>
                  <w:rFonts w:eastAsia="Calibri" w:cs="B Lotus" w:hint="cs"/>
                  <w:color w:val="000000"/>
                  <w:highlight w:val="yellow"/>
                  <w:rtl/>
                </w:rPr>
                <w:t>(پس آزمون)</w:t>
              </w:r>
            </w:ins>
          </w:p>
        </w:tc>
        <w:tc>
          <w:tcPr>
            <w:tcW w:w="1391" w:type="dxa"/>
          </w:tcPr>
          <w:p w14:paraId="130068F1" w14:textId="77777777" w:rsidR="009177CB" w:rsidRPr="00DD2FFB" w:rsidRDefault="009177CB" w:rsidP="009177CB">
            <w:pPr>
              <w:autoSpaceDE w:val="0"/>
              <w:autoSpaceDN w:val="0"/>
              <w:adjustRightInd w:val="0"/>
              <w:ind w:left="60"/>
              <w:jc w:val="center"/>
              <w:rPr>
                <w:ins w:id="1430" w:author="Soheila" w:date="2025-06-02T00:41:00Z" w16du:dateUtc="2025-06-01T21:11:00Z"/>
                <w:rFonts w:eastAsia="Calibri" w:cs="B Lotus"/>
                <w:color w:val="000000"/>
              </w:rPr>
            </w:pPr>
            <w:ins w:id="1431" w:author="Soheila" w:date="2025-06-02T00:41:00Z" w16du:dateUtc="2025-06-01T21:11:00Z">
              <w:r w:rsidRPr="00DD2FFB">
                <w:rPr>
                  <w:rFonts w:eastAsia="Calibri" w:cs="B Lotus"/>
                  <w:color w:val="000000"/>
                </w:rPr>
                <w:t>PNF</w:t>
              </w:r>
            </w:ins>
          </w:p>
        </w:tc>
        <w:tc>
          <w:tcPr>
            <w:tcW w:w="1391" w:type="dxa"/>
          </w:tcPr>
          <w:p w14:paraId="11C69DC0" w14:textId="77777777" w:rsidR="009177CB" w:rsidRPr="00DD2FFB" w:rsidRDefault="009177CB" w:rsidP="009177CB">
            <w:pPr>
              <w:autoSpaceDE w:val="0"/>
              <w:autoSpaceDN w:val="0"/>
              <w:adjustRightInd w:val="0"/>
              <w:ind w:left="60"/>
              <w:jc w:val="center"/>
              <w:rPr>
                <w:ins w:id="1432" w:author="Soheila" w:date="2025-06-02T00:41:00Z" w16du:dateUtc="2025-06-01T21:11:00Z"/>
                <w:rFonts w:eastAsia="Calibri" w:cs="B Lotus"/>
                <w:color w:val="010205"/>
              </w:rPr>
            </w:pPr>
            <w:ins w:id="1433" w:author="Soheila" w:date="2025-06-02T00:41:00Z" w16du:dateUtc="2025-06-01T21:11:00Z">
              <w:r w:rsidRPr="00DD2FFB">
                <w:rPr>
                  <w:rFonts w:eastAsia="Calibri" w:cs="B Lotus" w:hint="cs"/>
                  <w:color w:val="010205"/>
                  <w:rtl/>
                </w:rPr>
                <w:t>1667/69</w:t>
              </w:r>
            </w:ins>
          </w:p>
        </w:tc>
        <w:tc>
          <w:tcPr>
            <w:tcW w:w="1276" w:type="dxa"/>
          </w:tcPr>
          <w:p w14:paraId="0B9E8B12" w14:textId="77777777" w:rsidR="009177CB" w:rsidRPr="00DD2FFB" w:rsidRDefault="009177CB" w:rsidP="009177CB">
            <w:pPr>
              <w:autoSpaceDE w:val="0"/>
              <w:autoSpaceDN w:val="0"/>
              <w:adjustRightInd w:val="0"/>
              <w:ind w:left="60"/>
              <w:jc w:val="center"/>
              <w:rPr>
                <w:ins w:id="1434" w:author="Soheila" w:date="2025-06-02T00:41:00Z" w16du:dateUtc="2025-06-01T21:11:00Z"/>
                <w:rFonts w:eastAsia="Calibri" w:cs="B Lotus"/>
                <w:color w:val="010205"/>
              </w:rPr>
            </w:pPr>
            <w:ins w:id="1435" w:author="Soheila" w:date="2025-06-02T00:41:00Z" w16du:dateUtc="2025-06-01T21:11:00Z">
              <w:r w:rsidRPr="00DD2FFB">
                <w:rPr>
                  <w:rFonts w:eastAsia="Calibri" w:cs="B Lotus" w:hint="cs"/>
                  <w:color w:val="010205"/>
                  <w:rtl/>
                </w:rPr>
                <w:t>00757/10</w:t>
              </w:r>
            </w:ins>
          </w:p>
        </w:tc>
        <w:tc>
          <w:tcPr>
            <w:tcW w:w="733" w:type="dxa"/>
          </w:tcPr>
          <w:p w14:paraId="5C49ED7B" w14:textId="77777777" w:rsidR="009177CB" w:rsidRPr="00DD2FFB" w:rsidRDefault="009177CB" w:rsidP="009177CB">
            <w:pPr>
              <w:autoSpaceDE w:val="0"/>
              <w:autoSpaceDN w:val="0"/>
              <w:adjustRightInd w:val="0"/>
              <w:ind w:left="60"/>
              <w:jc w:val="center"/>
              <w:rPr>
                <w:ins w:id="1436" w:author="Soheila" w:date="2025-06-02T00:41:00Z" w16du:dateUtc="2025-06-01T21:11:00Z"/>
                <w:rFonts w:eastAsia="Calibri" w:cs="B Lotus"/>
                <w:color w:val="010205"/>
              </w:rPr>
            </w:pPr>
            <w:ins w:id="1437" w:author="Soheila" w:date="2025-06-02T00:41:00Z" w16du:dateUtc="2025-06-01T21:11:00Z">
              <w:r w:rsidRPr="00DD2FFB">
                <w:rPr>
                  <w:rFonts w:eastAsia="Calibri" w:cs="B Lotus" w:hint="cs"/>
                  <w:color w:val="010205"/>
                  <w:rtl/>
                </w:rPr>
                <w:t>12</w:t>
              </w:r>
            </w:ins>
          </w:p>
        </w:tc>
      </w:tr>
      <w:tr w:rsidR="009177CB" w:rsidRPr="00DD2FFB" w14:paraId="04E3D740" w14:textId="77777777" w:rsidTr="009177CB">
        <w:trPr>
          <w:trHeight w:val="256"/>
          <w:ins w:id="1438" w:author="Soheila" w:date="2025-06-02T00:41:00Z"/>
        </w:trPr>
        <w:tc>
          <w:tcPr>
            <w:tcW w:w="3124" w:type="dxa"/>
            <w:vMerge/>
            <w:shd w:val="clear" w:color="auto" w:fill="D9D9D9" w:themeFill="background1" w:themeFillShade="D9"/>
          </w:tcPr>
          <w:p w14:paraId="78FE0EA8" w14:textId="77777777" w:rsidR="009177CB" w:rsidRPr="00DD2FFB" w:rsidRDefault="009177CB" w:rsidP="009177CB">
            <w:pPr>
              <w:autoSpaceDE w:val="0"/>
              <w:autoSpaceDN w:val="0"/>
              <w:adjustRightInd w:val="0"/>
              <w:jc w:val="center"/>
              <w:rPr>
                <w:ins w:id="1439" w:author="Soheila" w:date="2025-06-02T00:41:00Z" w16du:dateUtc="2025-06-01T21:11:00Z"/>
                <w:rFonts w:eastAsia="Calibri" w:cs="B Zar"/>
                <w:color w:val="000000"/>
                <w:sz w:val="22"/>
                <w:szCs w:val="22"/>
              </w:rPr>
            </w:pPr>
          </w:p>
        </w:tc>
        <w:tc>
          <w:tcPr>
            <w:tcW w:w="1391" w:type="dxa"/>
          </w:tcPr>
          <w:p w14:paraId="45853B97" w14:textId="77777777" w:rsidR="009177CB" w:rsidRPr="00DD2FFB" w:rsidRDefault="009177CB" w:rsidP="009177CB">
            <w:pPr>
              <w:autoSpaceDE w:val="0"/>
              <w:autoSpaceDN w:val="0"/>
              <w:adjustRightInd w:val="0"/>
              <w:ind w:left="60"/>
              <w:jc w:val="center"/>
              <w:rPr>
                <w:ins w:id="1440" w:author="Soheila" w:date="2025-06-02T00:41:00Z" w16du:dateUtc="2025-06-01T21:11:00Z"/>
                <w:rFonts w:eastAsia="Calibri" w:cs="B Zar"/>
                <w:color w:val="000000"/>
              </w:rPr>
            </w:pPr>
            <w:ins w:id="1441" w:author="Soheila" w:date="2025-06-02T00:41:00Z" w16du:dateUtc="2025-06-01T21:11:00Z">
              <w:r w:rsidRPr="00DD2FFB">
                <w:rPr>
                  <w:rFonts w:eastAsia="Calibri" w:cs="B Zar"/>
                  <w:color w:val="000000"/>
                </w:rPr>
                <w:t>PNF+SMR</w:t>
              </w:r>
            </w:ins>
          </w:p>
        </w:tc>
        <w:tc>
          <w:tcPr>
            <w:tcW w:w="1391" w:type="dxa"/>
          </w:tcPr>
          <w:p w14:paraId="234BF3BD" w14:textId="77777777" w:rsidR="009177CB" w:rsidRPr="00DD2FFB" w:rsidRDefault="009177CB" w:rsidP="009177CB">
            <w:pPr>
              <w:autoSpaceDE w:val="0"/>
              <w:autoSpaceDN w:val="0"/>
              <w:adjustRightInd w:val="0"/>
              <w:ind w:left="60"/>
              <w:jc w:val="center"/>
              <w:rPr>
                <w:ins w:id="1442" w:author="Soheila" w:date="2025-06-02T00:41:00Z" w16du:dateUtc="2025-06-01T21:11:00Z"/>
                <w:rFonts w:eastAsia="Calibri" w:cs="B Nazanin"/>
                <w:color w:val="010205"/>
                <w:sz w:val="22"/>
                <w:szCs w:val="22"/>
              </w:rPr>
            </w:pPr>
            <w:ins w:id="1443" w:author="Soheila" w:date="2025-06-02T00:41:00Z" w16du:dateUtc="2025-06-01T21:11:00Z">
              <w:r w:rsidRPr="00DD2FFB">
                <w:rPr>
                  <w:rFonts w:eastAsia="Calibri" w:cs="B Nazanin" w:hint="cs"/>
                  <w:color w:val="010205"/>
                  <w:sz w:val="22"/>
                  <w:szCs w:val="22"/>
                  <w:rtl/>
                </w:rPr>
                <w:t>4167/75</w:t>
              </w:r>
            </w:ins>
          </w:p>
        </w:tc>
        <w:tc>
          <w:tcPr>
            <w:tcW w:w="1276" w:type="dxa"/>
          </w:tcPr>
          <w:p w14:paraId="33D25202" w14:textId="77777777" w:rsidR="009177CB" w:rsidRPr="00DD2FFB" w:rsidRDefault="009177CB" w:rsidP="009177CB">
            <w:pPr>
              <w:autoSpaceDE w:val="0"/>
              <w:autoSpaceDN w:val="0"/>
              <w:adjustRightInd w:val="0"/>
              <w:ind w:left="60"/>
              <w:jc w:val="center"/>
              <w:rPr>
                <w:ins w:id="1444" w:author="Soheila" w:date="2025-06-02T00:41:00Z" w16du:dateUtc="2025-06-01T21:11:00Z"/>
                <w:rFonts w:eastAsia="Calibri" w:cs="B Nazanin"/>
                <w:color w:val="010205"/>
                <w:sz w:val="22"/>
                <w:szCs w:val="22"/>
              </w:rPr>
            </w:pPr>
            <w:ins w:id="1445" w:author="Soheila" w:date="2025-06-02T00:41:00Z" w16du:dateUtc="2025-06-01T21:11:00Z">
              <w:r w:rsidRPr="00DD2FFB">
                <w:rPr>
                  <w:rFonts w:eastAsia="Calibri" w:cs="B Nazanin" w:hint="cs"/>
                  <w:color w:val="010205"/>
                  <w:sz w:val="22"/>
                  <w:szCs w:val="22"/>
                  <w:rtl/>
                </w:rPr>
                <w:t>50101/7</w:t>
              </w:r>
            </w:ins>
          </w:p>
        </w:tc>
        <w:tc>
          <w:tcPr>
            <w:tcW w:w="733" w:type="dxa"/>
          </w:tcPr>
          <w:p w14:paraId="26A0E0FB" w14:textId="77777777" w:rsidR="009177CB" w:rsidRPr="00DD2FFB" w:rsidRDefault="009177CB" w:rsidP="009177CB">
            <w:pPr>
              <w:autoSpaceDE w:val="0"/>
              <w:autoSpaceDN w:val="0"/>
              <w:adjustRightInd w:val="0"/>
              <w:ind w:left="60"/>
              <w:jc w:val="center"/>
              <w:rPr>
                <w:ins w:id="1446" w:author="Soheila" w:date="2025-06-02T00:41:00Z" w16du:dateUtc="2025-06-01T21:11:00Z"/>
                <w:rFonts w:eastAsia="Calibri" w:cs="B Nazanin"/>
                <w:color w:val="010205"/>
                <w:sz w:val="22"/>
                <w:szCs w:val="22"/>
              </w:rPr>
            </w:pPr>
            <w:ins w:id="1447" w:author="Soheila" w:date="2025-06-02T00:41:00Z" w16du:dateUtc="2025-06-01T21:11:00Z">
              <w:r w:rsidRPr="00DD2FFB">
                <w:rPr>
                  <w:rFonts w:eastAsia="Calibri" w:cs="B Nazanin" w:hint="cs"/>
                  <w:color w:val="010205"/>
                  <w:sz w:val="22"/>
                  <w:szCs w:val="22"/>
                  <w:rtl/>
                </w:rPr>
                <w:t>12</w:t>
              </w:r>
            </w:ins>
          </w:p>
        </w:tc>
      </w:tr>
      <w:tr w:rsidR="009177CB" w:rsidRPr="00DD2FFB" w14:paraId="3429E80A" w14:textId="77777777" w:rsidTr="009177CB">
        <w:trPr>
          <w:trHeight w:val="262"/>
          <w:ins w:id="1448" w:author="Soheila" w:date="2025-06-02T00:41:00Z"/>
        </w:trPr>
        <w:tc>
          <w:tcPr>
            <w:tcW w:w="3124" w:type="dxa"/>
            <w:vMerge/>
            <w:shd w:val="clear" w:color="auto" w:fill="D9D9D9" w:themeFill="background1" w:themeFillShade="D9"/>
          </w:tcPr>
          <w:p w14:paraId="33C57277" w14:textId="77777777" w:rsidR="009177CB" w:rsidRPr="00DD2FFB" w:rsidRDefault="009177CB" w:rsidP="009177CB">
            <w:pPr>
              <w:autoSpaceDE w:val="0"/>
              <w:autoSpaceDN w:val="0"/>
              <w:adjustRightInd w:val="0"/>
              <w:jc w:val="center"/>
              <w:rPr>
                <w:ins w:id="1449" w:author="Soheila" w:date="2025-06-02T00:41:00Z" w16du:dateUtc="2025-06-01T21:11:00Z"/>
                <w:rFonts w:eastAsia="Calibri" w:cs="B Zar"/>
                <w:color w:val="000000"/>
                <w:sz w:val="22"/>
                <w:szCs w:val="22"/>
              </w:rPr>
            </w:pPr>
          </w:p>
        </w:tc>
        <w:tc>
          <w:tcPr>
            <w:tcW w:w="1391" w:type="dxa"/>
          </w:tcPr>
          <w:p w14:paraId="38C50C42" w14:textId="77777777" w:rsidR="009177CB" w:rsidRPr="00DD2FFB" w:rsidRDefault="009177CB" w:rsidP="009177CB">
            <w:pPr>
              <w:autoSpaceDE w:val="0"/>
              <w:autoSpaceDN w:val="0"/>
              <w:adjustRightInd w:val="0"/>
              <w:ind w:left="60"/>
              <w:jc w:val="center"/>
              <w:rPr>
                <w:ins w:id="1450" w:author="Soheila" w:date="2025-06-02T00:41:00Z" w16du:dateUtc="2025-06-01T21:11:00Z"/>
                <w:rFonts w:eastAsia="Calibri" w:cs="B Lotus"/>
                <w:color w:val="000000"/>
              </w:rPr>
            </w:pPr>
            <w:ins w:id="1451" w:author="Soheila" w:date="2025-06-02T00:41:00Z" w16du:dateUtc="2025-06-01T21:11:00Z">
              <w:r w:rsidRPr="00DD2FFB">
                <w:rPr>
                  <w:rFonts w:eastAsia="Calibri" w:cs="B Lotus"/>
                  <w:color w:val="000000"/>
                </w:rPr>
                <w:t>Control</w:t>
              </w:r>
            </w:ins>
          </w:p>
        </w:tc>
        <w:tc>
          <w:tcPr>
            <w:tcW w:w="1391" w:type="dxa"/>
          </w:tcPr>
          <w:p w14:paraId="7A740F53" w14:textId="77777777" w:rsidR="009177CB" w:rsidRPr="00DD2FFB" w:rsidRDefault="009177CB" w:rsidP="009177CB">
            <w:pPr>
              <w:autoSpaceDE w:val="0"/>
              <w:autoSpaceDN w:val="0"/>
              <w:adjustRightInd w:val="0"/>
              <w:ind w:left="60"/>
              <w:jc w:val="center"/>
              <w:rPr>
                <w:ins w:id="1452" w:author="Soheila" w:date="2025-06-02T00:41:00Z" w16du:dateUtc="2025-06-01T21:11:00Z"/>
                <w:rFonts w:eastAsia="Calibri" w:cs="B Lotus"/>
                <w:color w:val="010205"/>
              </w:rPr>
            </w:pPr>
            <w:ins w:id="1453" w:author="Soheila" w:date="2025-06-02T00:41:00Z" w16du:dateUtc="2025-06-01T21:11:00Z">
              <w:r w:rsidRPr="00DD2FFB">
                <w:rPr>
                  <w:rFonts w:eastAsia="Calibri" w:cs="B Lotus" w:hint="cs"/>
                  <w:color w:val="010205"/>
                  <w:rtl/>
                </w:rPr>
                <w:t>6667/64</w:t>
              </w:r>
            </w:ins>
          </w:p>
        </w:tc>
        <w:tc>
          <w:tcPr>
            <w:tcW w:w="1276" w:type="dxa"/>
          </w:tcPr>
          <w:p w14:paraId="517CCAB4" w14:textId="77777777" w:rsidR="009177CB" w:rsidRPr="00DD2FFB" w:rsidRDefault="009177CB" w:rsidP="009177CB">
            <w:pPr>
              <w:autoSpaceDE w:val="0"/>
              <w:autoSpaceDN w:val="0"/>
              <w:adjustRightInd w:val="0"/>
              <w:ind w:left="60"/>
              <w:jc w:val="center"/>
              <w:rPr>
                <w:ins w:id="1454" w:author="Soheila" w:date="2025-06-02T00:41:00Z" w16du:dateUtc="2025-06-01T21:11:00Z"/>
                <w:rFonts w:eastAsia="Calibri" w:cs="B Lotus"/>
                <w:color w:val="010205"/>
              </w:rPr>
            </w:pPr>
            <w:ins w:id="1455" w:author="Soheila" w:date="2025-06-02T00:41:00Z" w16du:dateUtc="2025-06-01T21:11:00Z">
              <w:r w:rsidRPr="00DD2FFB">
                <w:rPr>
                  <w:rFonts w:eastAsia="Calibri" w:cs="B Lotus" w:hint="cs"/>
                  <w:color w:val="010205"/>
                  <w:rtl/>
                </w:rPr>
                <w:t>97874/4</w:t>
              </w:r>
            </w:ins>
          </w:p>
        </w:tc>
        <w:tc>
          <w:tcPr>
            <w:tcW w:w="733" w:type="dxa"/>
          </w:tcPr>
          <w:p w14:paraId="3B79366E" w14:textId="77777777" w:rsidR="009177CB" w:rsidRPr="00DD2FFB" w:rsidRDefault="009177CB" w:rsidP="009177CB">
            <w:pPr>
              <w:autoSpaceDE w:val="0"/>
              <w:autoSpaceDN w:val="0"/>
              <w:adjustRightInd w:val="0"/>
              <w:ind w:left="60"/>
              <w:jc w:val="center"/>
              <w:rPr>
                <w:ins w:id="1456" w:author="Soheila" w:date="2025-06-02T00:41:00Z" w16du:dateUtc="2025-06-01T21:11:00Z"/>
                <w:rFonts w:eastAsia="Calibri" w:cs="B Lotus"/>
                <w:color w:val="010205"/>
              </w:rPr>
            </w:pPr>
            <w:ins w:id="1457" w:author="Soheila" w:date="2025-06-02T00:41:00Z" w16du:dateUtc="2025-06-01T21:11:00Z">
              <w:r w:rsidRPr="00DD2FFB">
                <w:rPr>
                  <w:rFonts w:eastAsia="Calibri" w:cs="B Lotus" w:hint="cs"/>
                  <w:color w:val="010205"/>
                  <w:rtl/>
                </w:rPr>
                <w:t>12</w:t>
              </w:r>
            </w:ins>
          </w:p>
        </w:tc>
      </w:tr>
    </w:tbl>
    <w:p w14:paraId="31EF4C28" w14:textId="77777777" w:rsidR="00776960"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44495E31" w14:textId="77777777" w:rsidR="00776960"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4DAF5877" w14:textId="77777777" w:rsidR="00776960" w:rsidRPr="00DD2FFB"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5AE19ED3" w14:textId="77777777" w:rsidR="00776960" w:rsidRPr="00DD2FFB"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1C96FD70" w14:textId="77777777" w:rsidR="00776960" w:rsidRPr="00DD2FFB"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67858408" w14:textId="77777777" w:rsidR="00776960" w:rsidRPr="00DD2FFB" w:rsidRDefault="00776960" w:rsidP="00776960">
      <w:pPr>
        <w:autoSpaceDE w:val="0"/>
        <w:autoSpaceDN w:val="0"/>
        <w:bidi/>
        <w:adjustRightInd w:val="0"/>
        <w:spacing w:after="0" w:line="240" w:lineRule="auto"/>
        <w:jc w:val="lowKashida"/>
        <w:rPr>
          <w:rFonts w:ascii="Times New Roman" w:eastAsia="Calibri" w:hAnsi="Times New Roman" w:cs="B Zar"/>
          <w:color w:val="000000"/>
          <w:kern w:val="0"/>
          <w:sz w:val="22"/>
          <w:szCs w:val="22"/>
          <w:rtl/>
          <w:lang w:bidi="fa-IR"/>
          <w14:ligatures w14:val="none"/>
        </w:rPr>
      </w:pPr>
    </w:p>
    <w:p w14:paraId="082718A7" w14:textId="77777777" w:rsidR="00776960" w:rsidRDefault="00776960" w:rsidP="00776960">
      <w:pPr>
        <w:autoSpaceDE w:val="0"/>
        <w:autoSpaceDN w:val="0"/>
        <w:bidi/>
        <w:adjustRightInd w:val="0"/>
        <w:spacing w:after="0" w:line="240" w:lineRule="auto"/>
        <w:jc w:val="lowKashida"/>
        <w:rPr>
          <w:rFonts w:ascii="Times New Roman" w:eastAsia="Times New Roman" w:hAnsi="Times New Roman" w:cs="B Lotus"/>
          <w:kern w:val="0"/>
          <w:sz w:val="26"/>
          <w:szCs w:val="26"/>
          <w:rtl/>
          <w:lang w:bidi="fa-IR"/>
          <w14:ligatures w14:val="none"/>
        </w:rPr>
      </w:pPr>
    </w:p>
    <w:p w14:paraId="5EE967CD" w14:textId="21606928" w:rsidR="00776960" w:rsidDel="0091319F" w:rsidRDefault="00776960" w:rsidP="0091319F">
      <w:pPr>
        <w:autoSpaceDE w:val="0"/>
        <w:autoSpaceDN w:val="0"/>
        <w:bidi/>
        <w:adjustRightInd w:val="0"/>
        <w:spacing w:after="0" w:line="240" w:lineRule="auto"/>
        <w:jc w:val="lowKashida"/>
        <w:rPr>
          <w:del w:id="1458" w:author="Soheila" w:date="2025-05-31T22:19:00Z" w16du:dateUtc="2025-05-31T18:49:00Z"/>
          <w:rFonts w:ascii="Times New Roman" w:eastAsia="Times New Roman" w:hAnsi="Times New Roman" w:cs="B Lotus"/>
          <w:kern w:val="0"/>
          <w:sz w:val="26"/>
          <w:szCs w:val="26"/>
          <w:lang w:bidi="fa-IR"/>
          <w14:ligatures w14:val="none"/>
        </w:rPr>
      </w:pPr>
      <w:r w:rsidRPr="00DD2FFB">
        <w:rPr>
          <w:rFonts w:ascii="Times New Roman" w:eastAsia="Times New Roman" w:hAnsi="Times New Roman" w:cs="B Lotus" w:hint="cs"/>
          <w:kern w:val="0"/>
          <w:sz w:val="26"/>
          <w:szCs w:val="26"/>
          <w:rtl/>
          <w:lang w:bidi="fa-IR"/>
          <w14:ligatures w14:val="none"/>
        </w:rPr>
        <w:t>با توجه به جدول</w:t>
      </w:r>
      <w:ins w:id="1459" w:author="Soheila" w:date="2025-06-02T01:05:00Z" w16du:dateUtc="2025-06-01T21:35:00Z">
        <w:r w:rsidR="000B07BA">
          <w:rPr>
            <w:rFonts w:ascii="Times New Roman" w:eastAsia="Times New Roman" w:hAnsi="Times New Roman" w:cs="B Lotus" w:hint="cs"/>
            <w:kern w:val="0"/>
            <w:sz w:val="26"/>
            <w:szCs w:val="26"/>
            <w:rtl/>
            <w:lang w:bidi="fa-IR"/>
            <w14:ligatures w14:val="none"/>
          </w:rPr>
          <w:t xml:space="preserve"> </w:t>
        </w:r>
      </w:ins>
      <w:r w:rsidRPr="00DD2FFB">
        <w:rPr>
          <w:rFonts w:ascii="Times New Roman" w:eastAsia="Times New Roman" w:hAnsi="Times New Roman" w:cs="B Lotus" w:hint="cs"/>
          <w:kern w:val="0"/>
          <w:sz w:val="26"/>
          <w:szCs w:val="26"/>
          <w:rtl/>
          <w:lang w:bidi="fa-IR"/>
          <w14:ligatures w14:val="none"/>
        </w:rPr>
        <w:t xml:space="preserve">2، بیشترین میانگین انعطاف پذیری همسترینگ در مرحله پیش آزمون (16/67) و پس آزمون (41/75) مربوط به گروه ترکیبی تمرینات </w:t>
      </w:r>
      <w:r w:rsidRPr="00DD2FFB">
        <w:rPr>
          <w:rFonts w:ascii="Times New Roman" w:eastAsia="Times New Roman" w:hAnsi="Times New Roman" w:cs="B Lotus"/>
          <w:kern w:val="0"/>
          <w:sz w:val="26"/>
          <w:szCs w:val="26"/>
          <w:lang w:bidi="fa-IR"/>
          <w14:ligatures w14:val="none"/>
        </w:rPr>
        <w:t>PNF+SMR</w:t>
      </w:r>
      <w:r w:rsidRPr="00DD2FFB">
        <w:rPr>
          <w:rFonts w:ascii="Times New Roman" w:eastAsia="Times New Roman" w:hAnsi="Times New Roman" w:cs="B Lotus" w:hint="cs"/>
          <w:kern w:val="0"/>
          <w:sz w:val="26"/>
          <w:szCs w:val="26"/>
          <w:rtl/>
          <w:lang w:bidi="fa-IR"/>
          <w14:ligatures w14:val="none"/>
        </w:rPr>
        <w:t xml:space="preserve"> بود.</w:t>
      </w:r>
    </w:p>
    <w:p w14:paraId="78184EA5" w14:textId="77777777" w:rsidR="00C24D2E" w:rsidRDefault="00C24D2E" w:rsidP="00C24D2E">
      <w:pPr>
        <w:autoSpaceDE w:val="0"/>
        <w:autoSpaceDN w:val="0"/>
        <w:bidi/>
        <w:adjustRightInd w:val="0"/>
        <w:spacing w:after="0" w:line="240" w:lineRule="auto"/>
        <w:jc w:val="lowKashida"/>
        <w:rPr>
          <w:ins w:id="1460" w:author="Soheila" w:date="2025-06-02T00:35:00Z" w16du:dateUtc="2025-06-01T21:05:00Z"/>
          <w:rFonts w:ascii="Times New Roman" w:eastAsia="Times New Roman" w:hAnsi="Times New Roman" w:cs="B Lotus"/>
          <w:kern w:val="0"/>
          <w:sz w:val="26"/>
          <w:szCs w:val="26"/>
          <w:lang w:bidi="fa-IR"/>
          <w14:ligatures w14:val="none"/>
        </w:rPr>
      </w:pPr>
    </w:p>
    <w:p w14:paraId="790932F5" w14:textId="3BE1D9DB" w:rsidR="00C24D2E" w:rsidDel="00C24D2E" w:rsidRDefault="00C24D2E" w:rsidP="00C24D2E">
      <w:pPr>
        <w:autoSpaceDE w:val="0"/>
        <w:autoSpaceDN w:val="0"/>
        <w:bidi/>
        <w:adjustRightInd w:val="0"/>
        <w:spacing w:after="0" w:line="240" w:lineRule="auto"/>
        <w:jc w:val="lowKashida"/>
        <w:rPr>
          <w:del w:id="1461" w:author="Soheila" w:date="2025-06-02T00:35:00Z" w16du:dateUtc="2025-06-01T21:05:00Z"/>
          <w:rFonts w:ascii="Times New Roman" w:eastAsia="Times New Roman" w:hAnsi="Times New Roman" w:cs="B Lotus"/>
          <w:kern w:val="0"/>
          <w:sz w:val="26"/>
          <w:szCs w:val="26"/>
          <w:rtl/>
          <w:lang w:bidi="fa-IR"/>
          <w14:ligatures w14:val="none"/>
        </w:rPr>
      </w:pPr>
    </w:p>
    <w:p w14:paraId="464348FC" w14:textId="77777777" w:rsidR="00776960" w:rsidRPr="00DD2FFB" w:rsidRDefault="00776960" w:rsidP="00776960">
      <w:pPr>
        <w:autoSpaceDE w:val="0"/>
        <w:autoSpaceDN w:val="0"/>
        <w:bidi/>
        <w:adjustRightInd w:val="0"/>
        <w:spacing w:line="240" w:lineRule="auto"/>
        <w:ind w:left="52"/>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kern w:val="0"/>
          <w:sz w:val="22"/>
          <w:szCs w:val="22"/>
          <w:rtl/>
          <w14:ligatures w14:val="none"/>
        </w:rPr>
        <w:t xml:space="preserve">جدول3: نتایج تحلیل واریانس با اندازه گیری مکرر در مورد عامل گروه ،زمان </w:t>
      </w:r>
      <w:r w:rsidRPr="00DD2FFB">
        <w:rPr>
          <w:rFonts w:ascii="Times New Roman" w:eastAsia="Calibri" w:hAnsi="Times New Roman" w:cs="B Lotus" w:hint="cs"/>
          <w:kern w:val="0"/>
          <w:sz w:val="22"/>
          <w:szCs w:val="22"/>
          <w:rtl/>
          <w:lang w:bidi="fa-IR"/>
          <w14:ligatures w14:val="none"/>
        </w:rPr>
        <w:t xml:space="preserve">و تعامل گروه و زمان </w:t>
      </w:r>
      <w:r w:rsidRPr="00DD2FFB">
        <w:rPr>
          <w:rFonts w:ascii="Times New Roman" w:eastAsia="Calibri" w:hAnsi="Times New Roman" w:cs="B Lotus" w:hint="cs"/>
          <w:kern w:val="0"/>
          <w:sz w:val="22"/>
          <w:szCs w:val="22"/>
          <w:rtl/>
          <w14:ligatures w14:val="none"/>
        </w:rPr>
        <w:t xml:space="preserve">مربوط به متغیر انعطاف پذیری </w:t>
      </w:r>
    </w:p>
    <w:tbl>
      <w:tblPr>
        <w:tblpPr w:leftFromText="180" w:rightFromText="180" w:vertAnchor="text" w:horzAnchor="margin" w:tblpY="81"/>
        <w:tblOverlap w:val="never"/>
        <w:tblW w:w="9351" w:type="dxa"/>
        <w:tblLayout w:type="fixed"/>
        <w:tblCellMar>
          <w:left w:w="0" w:type="dxa"/>
          <w:right w:w="0" w:type="dxa"/>
        </w:tblCellMar>
        <w:tblLook w:val="0000" w:firstRow="0" w:lastRow="0" w:firstColumn="0" w:lastColumn="0" w:noHBand="0" w:noVBand="0"/>
      </w:tblPr>
      <w:tblGrid>
        <w:gridCol w:w="1271"/>
        <w:gridCol w:w="1559"/>
        <w:gridCol w:w="1276"/>
        <w:gridCol w:w="992"/>
        <w:gridCol w:w="1418"/>
        <w:gridCol w:w="992"/>
        <w:gridCol w:w="992"/>
        <w:gridCol w:w="851"/>
      </w:tblGrid>
      <w:tr w:rsidR="00776960" w:rsidRPr="00DD2FFB" w14:paraId="1713C65F" w14:textId="77777777" w:rsidTr="004A7AB7">
        <w:trPr>
          <w:cantSplit/>
          <w:trHeight w:val="350"/>
        </w:trPr>
        <w:tc>
          <w:tcPr>
            <w:tcW w:w="1271" w:type="dxa"/>
            <w:tcBorders>
              <w:top w:val="single" w:sz="4" w:space="0" w:color="auto"/>
              <w:left w:val="single" w:sz="4" w:space="0" w:color="auto"/>
              <w:bottom w:val="single" w:sz="8" w:space="0" w:color="152935"/>
              <w:right w:val="nil"/>
            </w:tcBorders>
            <w:shd w:val="clear" w:color="auto" w:fill="F2F2F2" w:themeFill="background1" w:themeFillShade="F2"/>
            <w:vAlign w:val="bottom"/>
          </w:tcPr>
          <w:p w14:paraId="1E53BC2C"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اثرات</w:t>
            </w:r>
          </w:p>
        </w:tc>
        <w:tc>
          <w:tcPr>
            <w:tcW w:w="1559"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0D66A88C"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منبع تغییرات</w:t>
            </w:r>
          </w:p>
        </w:tc>
        <w:tc>
          <w:tcPr>
            <w:tcW w:w="1276"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365CBE0E"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مجموع مجذورات</w:t>
            </w:r>
          </w:p>
        </w:tc>
        <w:tc>
          <w:tcPr>
            <w:tcW w:w="992"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1EF3E599"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درجات آزادی</w:t>
            </w:r>
          </w:p>
        </w:tc>
        <w:tc>
          <w:tcPr>
            <w:tcW w:w="1418"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0DBBCF24"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میانگین مجذورات</w:t>
            </w:r>
          </w:p>
        </w:tc>
        <w:tc>
          <w:tcPr>
            <w:tcW w:w="992"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79064029" w14:textId="77777777" w:rsidR="00776960" w:rsidRPr="00DD2FFB" w:rsidRDefault="00776960" w:rsidP="004A7AB7">
            <w:pPr>
              <w:autoSpaceDE w:val="0"/>
              <w:autoSpaceDN w:val="0"/>
              <w:adjustRightInd w:val="0"/>
              <w:spacing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color w:val="000000"/>
                <w:kern w:val="0"/>
                <w:sz w:val="20"/>
                <w:szCs w:val="20"/>
                <w14:ligatures w14:val="none"/>
              </w:rPr>
              <w:t>F</w:t>
            </w:r>
          </w:p>
        </w:tc>
        <w:tc>
          <w:tcPr>
            <w:tcW w:w="992"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7FD86BE9"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سطح معناداری</w:t>
            </w:r>
          </w:p>
        </w:tc>
        <w:tc>
          <w:tcPr>
            <w:tcW w:w="851" w:type="dxa"/>
            <w:tcBorders>
              <w:top w:val="single" w:sz="4" w:space="0" w:color="auto"/>
              <w:left w:val="single" w:sz="4" w:space="0" w:color="auto"/>
              <w:bottom w:val="single" w:sz="8" w:space="0" w:color="152935"/>
              <w:right w:val="single" w:sz="4" w:space="0" w:color="auto"/>
            </w:tcBorders>
            <w:shd w:val="clear" w:color="auto" w:fill="F2F2F2" w:themeFill="background1" w:themeFillShade="F2"/>
            <w:vAlign w:val="bottom"/>
          </w:tcPr>
          <w:p w14:paraId="2CB0D623"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مجذور اتا</w:t>
            </w:r>
          </w:p>
        </w:tc>
      </w:tr>
      <w:tr w:rsidR="00776960" w:rsidRPr="00DD2FFB" w14:paraId="467BA8AD"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8"/>
        </w:trPr>
        <w:tc>
          <w:tcPr>
            <w:tcW w:w="1271" w:type="dxa"/>
            <w:vMerge w:val="restart"/>
            <w:shd w:val="clear" w:color="auto" w:fill="D9D9D9" w:themeFill="background1" w:themeFillShade="D9"/>
          </w:tcPr>
          <w:p w14:paraId="6CADF331" w14:textId="77777777" w:rsidR="00776960" w:rsidRPr="00DD2FFB" w:rsidRDefault="00776960" w:rsidP="004A7AB7">
            <w:pPr>
              <w:tabs>
                <w:tab w:val="left" w:pos="3435"/>
              </w:tabs>
              <w:spacing w:line="240" w:lineRule="auto"/>
              <w:rPr>
                <w:rFonts w:ascii="Times New Roman" w:eastAsia="Calibri" w:hAnsi="Times New Roman" w:cs="B Lotus"/>
                <w:kern w:val="0"/>
                <w:sz w:val="20"/>
                <w:szCs w:val="20"/>
                <w14:ligatures w14:val="none"/>
              </w:rPr>
            </w:pPr>
          </w:p>
          <w:p w14:paraId="68577FFB" w14:textId="77777777" w:rsidR="00776960" w:rsidRPr="00DD2FFB" w:rsidRDefault="00776960" w:rsidP="004A7AB7">
            <w:pPr>
              <w:spacing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ب</w:t>
            </w:r>
            <w:r w:rsidRPr="00DD2FFB">
              <w:rPr>
                <w:rFonts w:ascii="Times New Roman" w:eastAsia="Calibri" w:hAnsi="Times New Roman" w:cs="B Lotus" w:hint="cs"/>
                <w:kern w:val="0"/>
                <w:sz w:val="20"/>
                <w:szCs w:val="20"/>
                <w:rtl/>
                <w14:ligatures w14:val="none"/>
              </w:rPr>
              <w:t>ین</w:t>
            </w:r>
            <w:r w:rsidRPr="00DD2FFB">
              <w:rPr>
                <w:rFonts w:ascii="Times New Roman" w:eastAsia="Calibri" w:hAnsi="Times New Roman" w:cs="B Lotus"/>
                <w:kern w:val="0"/>
                <w:sz w:val="20"/>
                <w:szCs w:val="20"/>
                <w:rtl/>
                <w14:ligatures w14:val="none"/>
              </w:rPr>
              <w:t xml:space="preserve">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559" w:type="dxa"/>
            <w:shd w:val="clear" w:color="auto" w:fill="FFFFFF" w:themeFill="background1"/>
          </w:tcPr>
          <w:p w14:paraId="7FD5B0A6"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گروه</w:t>
            </w:r>
          </w:p>
        </w:tc>
        <w:tc>
          <w:tcPr>
            <w:tcW w:w="1276" w:type="dxa"/>
            <w:shd w:val="clear" w:color="auto" w:fill="FFFFFF" w:themeFill="background1"/>
          </w:tcPr>
          <w:p w14:paraId="43E6C2CC"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1386.963</w:t>
            </w:r>
          </w:p>
        </w:tc>
        <w:tc>
          <w:tcPr>
            <w:tcW w:w="992" w:type="dxa"/>
            <w:shd w:val="clear" w:color="auto" w:fill="FFFFFF" w:themeFill="background1"/>
          </w:tcPr>
          <w:p w14:paraId="06CBD492"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418" w:type="dxa"/>
            <w:shd w:val="clear" w:color="auto" w:fill="FFFFFF" w:themeFill="background1"/>
          </w:tcPr>
          <w:p w14:paraId="54A68AF4"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693.481</w:t>
            </w:r>
          </w:p>
        </w:tc>
        <w:tc>
          <w:tcPr>
            <w:tcW w:w="992" w:type="dxa"/>
            <w:shd w:val="clear" w:color="auto" w:fill="FFFFFF" w:themeFill="background1"/>
          </w:tcPr>
          <w:p w14:paraId="142D8909"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5.252</w:t>
            </w:r>
          </w:p>
        </w:tc>
        <w:tc>
          <w:tcPr>
            <w:tcW w:w="992" w:type="dxa"/>
            <w:shd w:val="clear" w:color="auto" w:fill="FFFFFF" w:themeFill="background1"/>
          </w:tcPr>
          <w:p w14:paraId="31EEE24E"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0.010</w:t>
            </w:r>
          </w:p>
        </w:tc>
        <w:tc>
          <w:tcPr>
            <w:tcW w:w="851" w:type="dxa"/>
            <w:shd w:val="clear" w:color="auto" w:fill="FFFFFF" w:themeFill="background1"/>
          </w:tcPr>
          <w:p w14:paraId="346CA17B"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0.241</w:t>
            </w:r>
          </w:p>
        </w:tc>
      </w:tr>
      <w:tr w:rsidR="00776960" w:rsidRPr="00DD2FFB" w14:paraId="1F8BB3F2"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7"/>
        </w:trPr>
        <w:tc>
          <w:tcPr>
            <w:tcW w:w="1271" w:type="dxa"/>
            <w:vMerge/>
            <w:shd w:val="clear" w:color="auto" w:fill="D9D9D9" w:themeFill="background1" w:themeFillShade="D9"/>
          </w:tcPr>
          <w:p w14:paraId="1102C925" w14:textId="77777777" w:rsidR="00776960" w:rsidRPr="00DD2FFB" w:rsidRDefault="00776960" w:rsidP="004A7AB7">
            <w:pPr>
              <w:tabs>
                <w:tab w:val="left" w:pos="3435"/>
              </w:tabs>
              <w:spacing w:line="240" w:lineRule="auto"/>
              <w:rPr>
                <w:rFonts w:ascii="Times New Roman" w:eastAsia="Calibri" w:hAnsi="Times New Roman" w:cs="B Lotus"/>
                <w:kern w:val="0"/>
                <w:sz w:val="20"/>
                <w:szCs w:val="20"/>
                <w14:ligatures w14:val="none"/>
              </w:rPr>
            </w:pPr>
          </w:p>
        </w:tc>
        <w:tc>
          <w:tcPr>
            <w:tcW w:w="1559" w:type="dxa"/>
            <w:shd w:val="clear" w:color="auto" w:fill="FFFFFF" w:themeFill="background1"/>
          </w:tcPr>
          <w:p w14:paraId="32EB512E"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خطا</w:t>
            </w:r>
          </w:p>
        </w:tc>
        <w:tc>
          <w:tcPr>
            <w:tcW w:w="1276" w:type="dxa"/>
            <w:shd w:val="clear" w:color="auto" w:fill="FFFFFF" w:themeFill="background1"/>
          </w:tcPr>
          <w:p w14:paraId="08962928"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4357.361</w:t>
            </w:r>
          </w:p>
        </w:tc>
        <w:tc>
          <w:tcPr>
            <w:tcW w:w="992" w:type="dxa"/>
            <w:shd w:val="clear" w:color="auto" w:fill="FFFFFF" w:themeFill="background1"/>
          </w:tcPr>
          <w:p w14:paraId="03B59609"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33</w:t>
            </w:r>
          </w:p>
        </w:tc>
        <w:tc>
          <w:tcPr>
            <w:tcW w:w="1418" w:type="dxa"/>
            <w:shd w:val="clear" w:color="auto" w:fill="FFFFFF" w:themeFill="background1"/>
          </w:tcPr>
          <w:p w14:paraId="68499B14"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132.041</w:t>
            </w:r>
          </w:p>
        </w:tc>
        <w:tc>
          <w:tcPr>
            <w:tcW w:w="992" w:type="dxa"/>
            <w:shd w:val="clear" w:color="auto" w:fill="FFFFFF" w:themeFill="background1"/>
          </w:tcPr>
          <w:p w14:paraId="6ACF36DD"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c>
          <w:tcPr>
            <w:tcW w:w="992" w:type="dxa"/>
            <w:shd w:val="clear" w:color="auto" w:fill="FFFFFF" w:themeFill="background1"/>
          </w:tcPr>
          <w:p w14:paraId="2A78AC01"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c>
          <w:tcPr>
            <w:tcW w:w="851" w:type="dxa"/>
            <w:shd w:val="clear" w:color="auto" w:fill="FFFFFF" w:themeFill="background1"/>
          </w:tcPr>
          <w:p w14:paraId="726B759B"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r>
      <w:tr w:rsidR="00776960" w:rsidRPr="00DD2FFB" w14:paraId="41CEDF44"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6"/>
        </w:trPr>
        <w:tc>
          <w:tcPr>
            <w:tcW w:w="1271" w:type="dxa"/>
            <w:vMerge w:val="restart"/>
            <w:shd w:val="clear" w:color="auto" w:fill="D9D9D9" w:themeFill="background1" w:themeFillShade="D9"/>
          </w:tcPr>
          <w:p w14:paraId="4D830F79" w14:textId="77777777" w:rsidR="00776960" w:rsidRPr="00DD2FFB" w:rsidRDefault="00776960" w:rsidP="004A7AB7">
            <w:pPr>
              <w:spacing w:line="240" w:lineRule="auto"/>
              <w:rPr>
                <w:rFonts w:ascii="Times New Roman" w:eastAsia="Calibri" w:hAnsi="Times New Roman" w:cs="B Lotus"/>
                <w:kern w:val="0"/>
                <w:sz w:val="20"/>
                <w:szCs w:val="20"/>
                <w14:ligatures w14:val="none"/>
              </w:rPr>
            </w:pPr>
          </w:p>
          <w:p w14:paraId="37F57684" w14:textId="77777777" w:rsidR="00776960" w:rsidRPr="00DD2FFB" w:rsidRDefault="00776960" w:rsidP="004A7AB7">
            <w:pPr>
              <w:spacing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درون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559" w:type="dxa"/>
            <w:shd w:val="clear" w:color="auto" w:fill="FFFFFF" w:themeFill="background1"/>
          </w:tcPr>
          <w:p w14:paraId="5ED06C76"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زمان</w:t>
            </w:r>
          </w:p>
        </w:tc>
        <w:tc>
          <w:tcPr>
            <w:tcW w:w="1276" w:type="dxa"/>
            <w:shd w:val="clear" w:color="auto" w:fill="FFFFFF" w:themeFill="background1"/>
          </w:tcPr>
          <w:p w14:paraId="7CDDC1C8"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707.185</w:t>
            </w:r>
          </w:p>
        </w:tc>
        <w:tc>
          <w:tcPr>
            <w:tcW w:w="992" w:type="dxa"/>
            <w:shd w:val="clear" w:color="auto" w:fill="FFFFFF" w:themeFill="background1"/>
          </w:tcPr>
          <w:p w14:paraId="62600A78"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418" w:type="dxa"/>
            <w:shd w:val="clear" w:color="auto" w:fill="FFFFFF" w:themeFill="background1"/>
          </w:tcPr>
          <w:p w14:paraId="197E7E54"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353.593</w:t>
            </w:r>
          </w:p>
        </w:tc>
        <w:tc>
          <w:tcPr>
            <w:tcW w:w="992" w:type="dxa"/>
            <w:shd w:val="clear" w:color="auto" w:fill="FFFFFF" w:themeFill="background1"/>
          </w:tcPr>
          <w:p w14:paraId="24C1231A"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22.968</w:t>
            </w:r>
          </w:p>
        </w:tc>
        <w:tc>
          <w:tcPr>
            <w:tcW w:w="992" w:type="dxa"/>
            <w:shd w:val="clear" w:color="auto" w:fill="FFFFFF" w:themeFill="background1"/>
          </w:tcPr>
          <w:p w14:paraId="206C53F8" w14:textId="77777777" w:rsidR="00776960" w:rsidRPr="00DD2FFB" w:rsidRDefault="00776960" w:rsidP="004A7AB7">
            <w:pPr>
              <w:autoSpaceDE w:val="0"/>
              <w:autoSpaceDN w:val="0"/>
              <w:adjustRightInd w:val="0"/>
              <w:spacing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0.001</w:t>
            </w:r>
            <w:r w:rsidRPr="00DD2FFB">
              <w:rPr>
                <w:rFonts w:ascii="Arial" w:eastAsia="Calibri" w:hAnsi="Arial" w:cs="Arial" w:hint="cs"/>
                <w:color w:val="000000"/>
                <w:kern w:val="0"/>
                <w:sz w:val="20"/>
                <w:szCs w:val="20"/>
                <w:rtl/>
                <w14:ligatures w14:val="none"/>
              </w:rPr>
              <w:t>˂</w:t>
            </w:r>
          </w:p>
        </w:tc>
        <w:tc>
          <w:tcPr>
            <w:tcW w:w="851" w:type="dxa"/>
            <w:shd w:val="clear" w:color="auto" w:fill="FFFFFF" w:themeFill="background1"/>
          </w:tcPr>
          <w:p w14:paraId="76DE1B6B"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0.410</w:t>
            </w:r>
          </w:p>
        </w:tc>
      </w:tr>
      <w:tr w:rsidR="00776960" w:rsidRPr="00DD2FFB" w14:paraId="3D469143"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8"/>
        </w:trPr>
        <w:tc>
          <w:tcPr>
            <w:tcW w:w="1271" w:type="dxa"/>
            <w:vMerge/>
            <w:shd w:val="clear" w:color="auto" w:fill="D9D9D9" w:themeFill="background1" w:themeFillShade="D9"/>
          </w:tcPr>
          <w:p w14:paraId="3858163C" w14:textId="77777777" w:rsidR="00776960" w:rsidRPr="00DD2FFB" w:rsidRDefault="00776960" w:rsidP="004A7AB7">
            <w:pPr>
              <w:tabs>
                <w:tab w:val="left" w:pos="3435"/>
              </w:tabs>
              <w:spacing w:line="240" w:lineRule="auto"/>
              <w:rPr>
                <w:rFonts w:ascii="Times New Roman" w:eastAsia="Calibri" w:hAnsi="Times New Roman" w:cs="B Lotus"/>
                <w:kern w:val="0"/>
                <w:sz w:val="20"/>
                <w:szCs w:val="20"/>
                <w14:ligatures w14:val="none"/>
              </w:rPr>
            </w:pPr>
          </w:p>
        </w:tc>
        <w:tc>
          <w:tcPr>
            <w:tcW w:w="1559" w:type="dxa"/>
          </w:tcPr>
          <w:p w14:paraId="2659D02B"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تعامل زمان * گروه</w:t>
            </w:r>
          </w:p>
        </w:tc>
        <w:tc>
          <w:tcPr>
            <w:tcW w:w="1276" w:type="dxa"/>
          </w:tcPr>
          <w:p w14:paraId="5E93C953"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67.426</w:t>
            </w:r>
          </w:p>
        </w:tc>
        <w:tc>
          <w:tcPr>
            <w:tcW w:w="992" w:type="dxa"/>
          </w:tcPr>
          <w:p w14:paraId="669F6ED5"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4</w:t>
            </w:r>
          </w:p>
        </w:tc>
        <w:tc>
          <w:tcPr>
            <w:tcW w:w="1418" w:type="dxa"/>
          </w:tcPr>
          <w:p w14:paraId="0D6BE0FC"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16.856</w:t>
            </w:r>
          </w:p>
        </w:tc>
        <w:tc>
          <w:tcPr>
            <w:tcW w:w="992" w:type="dxa"/>
          </w:tcPr>
          <w:p w14:paraId="7EA2E3D5"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1.095</w:t>
            </w:r>
          </w:p>
        </w:tc>
        <w:tc>
          <w:tcPr>
            <w:tcW w:w="992" w:type="dxa"/>
          </w:tcPr>
          <w:p w14:paraId="4A0B5CBD"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0.366</w:t>
            </w:r>
          </w:p>
        </w:tc>
        <w:tc>
          <w:tcPr>
            <w:tcW w:w="851" w:type="dxa"/>
          </w:tcPr>
          <w:p w14:paraId="30F189F7"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0.062</w:t>
            </w:r>
          </w:p>
        </w:tc>
      </w:tr>
      <w:tr w:rsidR="00776960" w:rsidRPr="00DD2FFB" w14:paraId="1A92E426"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7"/>
        </w:trPr>
        <w:tc>
          <w:tcPr>
            <w:tcW w:w="1271" w:type="dxa"/>
            <w:vMerge/>
            <w:shd w:val="clear" w:color="auto" w:fill="D9D9D9" w:themeFill="background1" w:themeFillShade="D9"/>
          </w:tcPr>
          <w:p w14:paraId="573F8A96" w14:textId="77777777" w:rsidR="00776960" w:rsidRPr="00DD2FFB" w:rsidRDefault="00776960" w:rsidP="004A7AB7">
            <w:pPr>
              <w:tabs>
                <w:tab w:val="left" w:pos="3435"/>
              </w:tabs>
              <w:spacing w:line="240" w:lineRule="auto"/>
              <w:rPr>
                <w:rFonts w:ascii="Times New Roman" w:eastAsia="Calibri" w:hAnsi="Times New Roman" w:cs="B Lotus"/>
                <w:kern w:val="0"/>
                <w:sz w:val="20"/>
                <w:szCs w:val="20"/>
                <w14:ligatures w14:val="none"/>
              </w:rPr>
            </w:pPr>
          </w:p>
        </w:tc>
        <w:tc>
          <w:tcPr>
            <w:tcW w:w="1559" w:type="dxa"/>
          </w:tcPr>
          <w:p w14:paraId="3BB46EC4"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(خطا) زمان</w:t>
            </w:r>
          </w:p>
        </w:tc>
        <w:tc>
          <w:tcPr>
            <w:tcW w:w="1276" w:type="dxa"/>
          </w:tcPr>
          <w:p w14:paraId="140A199E"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1016.056</w:t>
            </w:r>
          </w:p>
        </w:tc>
        <w:tc>
          <w:tcPr>
            <w:tcW w:w="992" w:type="dxa"/>
          </w:tcPr>
          <w:p w14:paraId="62856FA7"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66</w:t>
            </w:r>
          </w:p>
        </w:tc>
        <w:tc>
          <w:tcPr>
            <w:tcW w:w="1418" w:type="dxa"/>
          </w:tcPr>
          <w:p w14:paraId="34194EC8"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15.395</w:t>
            </w:r>
          </w:p>
        </w:tc>
        <w:tc>
          <w:tcPr>
            <w:tcW w:w="992" w:type="dxa"/>
          </w:tcPr>
          <w:p w14:paraId="49F024D3"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c>
          <w:tcPr>
            <w:tcW w:w="992" w:type="dxa"/>
          </w:tcPr>
          <w:p w14:paraId="1CC18826"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c>
          <w:tcPr>
            <w:tcW w:w="851" w:type="dxa"/>
          </w:tcPr>
          <w:p w14:paraId="4790D6F2" w14:textId="77777777" w:rsidR="00776960" w:rsidRPr="00DD2FFB" w:rsidRDefault="00776960" w:rsidP="004A7AB7">
            <w:pPr>
              <w:tabs>
                <w:tab w:val="left" w:pos="3435"/>
              </w:tabs>
              <w:spacing w:line="240" w:lineRule="auto"/>
              <w:jc w:val="center"/>
              <w:rPr>
                <w:rFonts w:ascii="Times New Roman" w:eastAsia="Calibri" w:hAnsi="Times New Roman" w:cs="B Lotus"/>
                <w:kern w:val="0"/>
                <w:sz w:val="20"/>
                <w:szCs w:val="20"/>
                <w14:ligatures w14:val="none"/>
              </w:rPr>
            </w:pPr>
          </w:p>
        </w:tc>
      </w:tr>
    </w:tbl>
    <w:p w14:paraId="10473E4E" w14:textId="77777777" w:rsidR="00776960" w:rsidRPr="000B0CE6" w:rsidRDefault="00776960" w:rsidP="00776960">
      <w:pPr>
        <w:bidi/>
        <w:spacing w:line="240" w:lineRule="auto"/>
        <w:jc w:val="lowKashida"/>
        <w:rPr>
          <w:rFonts w:ascii="Times New Roman" w:eastAsia="Calibri" w:hAnsi="Times New Roman" w:cs="B Lotus"/>
          <w:b/>
          <w:bCs/>
          <w:color w:val="000000"/>
          <w:kern w:val="0"/>
          <w:sz w:val="22"/>
          <w:szCs w:val="22"/>
          <w:vertAlign w:val="superscript"/>
          <w:rtl/>
          <w:lang w:bidi="fa-IR"/>
          <w14:ligatures w14:val="none"/>
        </w:rPr>
      </w:pPr>
      <w:bookmarkStart w:id="1462" w:name="_Hlk196093598"/>
      <w:r w:rsidRPr="000B0CE6">
        <w:rPr>
          <w:rFonts w:ascii="Times New Roman" w:eastAsia="Calibri" w:hAnsi="Times New Roman" w:cs="B Lotus" w:hint="cs"/>
          <w:b/>
          <w:bCs/>
          <w:color w:val="000000"/>
          <w:kern w:val="0"/>
          <w:sz w:val="22"/>
          <w:szCs w:val="22"/>
          <w:vertAlign w:val="superscript"/>
          <w:rtl/>
          <w:lang w:bidi="fa-IR"/>
          <w14:ligatures w14:val="none"/>
        </w:rPr>
        <w:t xml:space="preserve">   </w:t>
      </w:r>
      <w:r w:rsidRPr="003D7A22">
        <w:rPr>
          <w:rFonts w:ascii="Times New Roman" w:eastAsia="Calibri" w:hAnsi="Times New Roman" w:cs="B Lotus"/>
          <w:b/>
          <w:bCs/>
          <w:color w:val="000000"/>
          <w:kern w:val="0"/>
          <w:sz w:val="22"/>
          <w:szCs w:val="22"/>
          <w:vertAlign w:val="superscript"/>
          <w:rtl/>
          <w:lang w:bidi="fa-IR"/>
          <w14:ligatures w14:val="none"/>
          <w:rPrChange w:id="1463" w:author="Soheila" w:date="2025-06-02T01:07:00Z" w16du:dateUtc="2025-06-01T21:37:00Z">
            <w:rPr>
              <w:rFonts w:ascii="Times New Roman" w:eastAsia="Calibri" w:hAnsi="Times New Roman" w:cs="B Lotus"/>
              <w:b/>
              <w:bCs/>
              <w:color w:val="000000"/>
              <w:kern w:val="0"/>
              <w:sz w:val="22"/>
              <w:szCs w:val="22"/>
              <w:highlight w:val="cyan"/>
              <w:vertAlign w:val="superscript"/>
              <w:rtl/>
              <w:lang w:bidi="fa-IR"/>
              <w14:ligatures w14:val="none"/>
            </w:rPr>
          </w:rPrChange>
        </w:rPr>
        <w:t>* معن</w:t>
      </w:r>
      <w:r w:rsidRPr="003D7A22">
        <w:rPr>
          <w:rFonts w:ascii="Times New Roman" w:eastAsia="Calibri" w:hAnsi="Times New Roman" w:cs="B Lotus" w:hint="cs"/>
          <w:b/>
          <w:bCs/>
          <w:color w:val="000000"/>
          <w:kern w:val="0"/>
          <w:sz w:val="22"/>
          <w:szCs w:val="22"/>
          <w:vertAlign w:val="superscript"/>
          <w:rtl/>
          <w:lang w:bidi="fa-IR"/>
          <w14:ligatures w14:val="none"/>
          <w:rPrChange w:id="1464" w:author="Soheila" w:date="2025-06-02T01:07:00Z" w16du:dateUtc="2025-06-01T21:37:00Z">
            <w:rPr>
              <w:rFonts w:ascii="Times New Roman" w:eastAsia="Calibri" w:hAnsi="Times New Roman" w:cs="B Lotus" w:hint="cs"/>
              <w:b/>
              <w:bCs/>
              <w:color w:val="000000"/>
              <w:kern w:val="0"/>
              <w:sz w:val="22"/>
              <w:szCs w:val="22"/>
              <w:highlight w:val="cyan"/>
              <w:vertAlign w:val="superscript"/>
              <w:rtl/>
              <w:lang w:bidi="fa-IR"/>
              <w14:ligatures w14:val="none"/>
            </w:rPr>
          </w:rPrChange>
        </w:rPr>
        <w:t>ی</w:t>
      </w:r>
      <w:r w:rsidRPr="003D7A22">
        <w:rPr>
          <w:rFonts w:ascii="Times New Roman" w:eastAsia="Calibri" w:hAnsi="Times New Roman" w:cs="B Lotus"/>
          <w:b/>
          <w:bCs/>
          <w:color w:val="000000"/>
          <w:kern w:val="0"/>
          <w:sz w:val="22"/>
          <w:szCs w:val="22"/>
          <w:vertAlign w:val="superscript"/>
          <w:rtl/>
          <w:lang w:bidi="fa-IR"/>
          <w14:ligatures w14:val="none"/>
          <w:rPrChange w:id="1465" w:author="Soheila" w:date="2025-06-02T01:07:00Z" w16du:dateUtc="2025-06-01T21:37:00Z">
            <w:rPr>
              <w:rFonts w:ascii="Times New Roman" w:eastAsia="Calibri" w:hAnsi="Times New Roman" w:cs="B Lotus"/>
              <w:b/>
              <w:bCs/>
              <w:color w:val="000000"/>
              <w:kern w:val="0"/>
              <w:sz w:val="22"/>
              <w:szCs w:val="22"/>
              <w:highlight w:val="cyan"/>
              <w:vertAlign w:val="superscript"/>
              <w:rtl/>
              <w:lang w:bidi="fa-IR"/>
              <w14:ligatures w14:val="none"/>
            </w:rPr>
          </w:rPrChange>
        </w:rPr>
        <w:t xml:space="preserve"> دار در سطح احتمال 05/0</w:t>
      </w:r>
    </w:p>
    <w:bookmarkEnd w:id="1462"/>
    <w:p w14:paraId="182DE82A" w14:textId="77777777" w:rsidR="00776960" w:rsidRPr="00DB0BE2" w:rsidRDefault="00776960" w:rsidP="00776960">
      <w:pPr>
        <w:bidi/>
        <w:spacing w:line="240" w:lineRule="auto"/>
        <w:jc w:val="lowKashida"/>
        <w:rPr>
          <w:rFonts w:ascii="Times New Roman" w:eastAsia="Calibri" w:hAnsi="Times New Roman" w:cs="B Lotus"/>
          <w:color w:val="000000"/>
          <w:kern w:val="0"/>
          <w:sz w:val="22"/>
          <w:szCs w:val="22"/>
          <w:vertAlign w:val="superscript"/>
          <w:lang w:bidi="fa-IR"/>
          <w14:ligatures w14:val="none"/>
        </w:rPr>
      </w:pPr>
      <w:r w:rsidRPr="00DD2FFB">
        <w:rPr>
          <w:rFonts w:ascii="Times New Roman" w:eastAsia="Calibri" w:hAnsi="Times New Roman" w:cs="B Lotus" w:hint="cs"/>
          <w:color w:val="000000"/>
          <w:kern w:val="0"/>
          <w:sz w:val="26"/>
          <w:szCs w:val="26"/>
          <w:rtl/>
          <w:lang w:bidi="fa-IR"/>
          <w14:ligatures w14:val="none"/>
        </w:rPr>
        <w:t xml:space="preserve">نتایج جدول3 نشان داد عامل گروه معنی دار بود (241/0 = </w:t>
      </w:r>
      <w:r w:rsidRPr="00DD2FFB">
        <w:rPr>
          <w:rFonts w:ascii="Times New Roman" w:eastAsia="Calibri" w:hAnsi="Times New Roman" w:cs="B Lotus" w:hint="cs"/>
          <w:color w:val="000000"/>
          <w:kern w:val="0"/>
          <w:sz w:val="26"/>
          <w:szCs w:val="26"/>
          <w:vertAlign w:val="superscript"/>
          <w:rtl/>
          <w:lang w:bidi="fa-IR"/>
          <w14:ligatures w14:val="none"/>
        </w:rPr>
        <w:t>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Cambria" w:eastAsia="Calibri" w:hAnsi="Cambria" w:cs="Cambria" w:hint="cs"/>
          <w:color w:val="000000"/>
          <w:kern w:val="0"/>
          <w:sz w:val="26"/>
          <w:szCs w:val="26"/>
          <w:rtl/>
          <w:lang w:bidi="fa-IR"/>
          <w14:ligatures w14:val="none"/>
        </w:rPr>
        <w:t>η</w:t>
      </w:r>
      <w:r w:rsidRPr="00DD2FFB">
        <w:rPr>
          <w:rFonts w:ascii="Times New Roman" w:eastAsia="Calibri" w:hAnsi="Times New Roman" w:cs="B Lotus" w:hint="cs"/>
          <w:color w:val="000000"/>
          <w:kern w:val="0"/>
          <w:sz w:val="26"/>
          <w:szCs w:val="26"/>
          <w:rtl/>
          <w:lang w:bidi="fa-IR"/>
          <w14:ligatures w14:val="none"/>
        </w:rPr>
        <w:t xml:space="preserve">، )010/0 </w:t>
      </w:r>
      <w:r w:rsidRPr="00DD2FFB">
        <w:rPr>
          <w:rFonts w:ascii="Times New Roman" w:eastAsia="Calibri" w:hAnsi="Times New Roman" w:cs="B Lotus"/>
          <w:color w:val="000000"/>
          <w:kern w:val="0"/>
          <w:sz w:val="26"/>
          <w:szCs w:val="26"/>
          <w:lang w:bidi="fa-IR"/>
          <w14:ligatures w14:val="none"/>
        </w:rPr>
        <w:t>=</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p</w:t>
      </w:r>
      <w:r w:rsidRPr="00DD2FFB">
        <w:rPr>
          <w:rFonts w:ascii="Times New Roman" w:eastAsia="Calibri" w:hAnsi="Times New Roman" w:cs="B Lotus" w:hint="cs"/>
          <w:color w:val="000000"/>
          <w:kern w:val="0"/>
          <w:sz w:val="26"/>
          <w:szCs w:val="26"/>
          <w:rtl/>
          <w:lang w:bidi="fa-IR"/>
          <w14:ligatures w14:val="none"/>
        </w:rPr>
        <w:t xml:space="preserve">، 252/5 = </w:t>
      </w:r>
      <w:r w:rsidRPr="00DD2FFB">
        <w:rPr>
          <w:rFonts w:ascii="Times New Roman" w:eastAsia="Calibri" w:hAnsi="Times New Roman" w:cs="B Lotus" w:hint="cs"/>
          <w:color w:val="000000"/>
          <w:kern w:val="0"/>
          <w:sz w:val="26"/>
          <w:szCs w:val="26"/>
          <w:vertAlign w:val="subscript"/>
          <w:rtl/>
          <w:lang w:bidi="fa-IR"/>
          <w14:ligatures w14:val="none"/>
        </w:rPr>
        <w:t>33و 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F</w:t>
      </w:r>
      <w:r w:rsidRPr="00DD2FFB">
        <w:rPr>
          <w:rFonts w:ascii="Times New Roman" w:eastAsia="Calibri" w:hAnsi="Times New Roman" w:cs="B Lotus" w:hint="cs"/>
          <w:color w:val="000000"/>
          <w:kern w:val="0"/>
          <w:sz w:val="26"/>
          <w:szCs w:val="26"/>
          <w:rtl/>
          <w:lang w:bidi="fa-IR"/>
          <w14:ligatures w14:val="none"/>
        </w:rPr>
        <w:t>). همچنین نتایج تحلیل واریانس با اندازه گیری مکرر نشان داد که عامل زمان نیز معنی دار بود (410/0=</w:t>
      </w:r>
      <w:r w:rsidRPr="00DD2FFB">
        <w:rPr>
          <w:rFonts w:ascii="Times New Roman" w:eastAsia="Calibri" w:hAnsi="Times New Roman" w:cs="B Lotus" w:hint="cs"/>
          <w:color w:val="000000"/>
          <w:kern w:val="0"/>
          <w:sz w:val="26"/>
          <w:szCs w:val="26"/>
          <w:vertAlign w:val="superscript"/>
          <w:rtl/>
          <w:lang w:bidi="fa-IR"/>
          <w14:ligatures w14:val="none"/>
        </w:rPr>
        <w:t>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Cambria" w:eastAsia="Calibri" w:hAnsi="Cambria" w:cs="Cambria" w:hint="cs"/>
          <w:color w:val="000000"/>
          <w:kern w:val="0"/>
          <w:sz w:val="26"/>
          <w:szCs w:val="26"/>
          <w:rtl/>
          <w:lang w:bidi="fa-IR"/>
          <w14:ligatures w14:val="none"/>
        </w:rPr>
        <w:t>η</w:t>
      </w:r>
      <w:r w:rsidRPr="00DD2FFB">
        <w:rPr>
          <w:rFonts w:ascii="Times New Roman" w:eastAsia="Calibri" w:hAnsi="Times New Roman" w:cs="B Lotus" w:hint="cs"/>
          <w:color w:val="000000"/>
          <w:kern w:val="0"/>
          <w:sz w:val="26"/>
          <w:szCs w:val="26"/>
          <w:rtl/>
          <w:lang w:bidi="fa-IR"/>
          <w14:ligatures w14:val="none"/>
        </w:rPr>
        <w:t>، )001/0&gt;</w:t>
      </w:r>
      <w:r w:rsidRPr="00DD2FFB">
        <w:rPr>
          <w:rFonts w:ascii="Times New Roman" w:eastAsia="Calibri" w:hAnsi="Times New Roman" w:cs="B Lotus"/>
          <w:color w:val="000000"/>
          <w:kern w:val="0"/>
          <w:sz w:val="26"/>
          <w:szCs w:val="26"/>
          <w:lang w:bidi="fa-IR"/>
          <w14:ligatures w14:val="none"/>
        </w:rPr>
        <w:t>p</w:t>
      </w:r>
      <w:r w:rsidRPr="00DD2FFB">
        <w:rPr>
          <w:rFonts w:ascii="Times New Roman" w:eastAsia="Calibri" w:hAnsi="Times New Roman" w:cs="B Lotus" w:hint="cs"/>
          <w:color w:val="000000"/>
          <w:kern w:val="0"/>
          <w:sz w:val="26"/>
          <w:szCs w:val="26"/>
          <w:rtl/>
          <w:lang w:bidi="fa-IR"/>
          <w14:ligatures w14:val="none"/>
        </w:rPr>
        <w:t xml:space="preserve">، 261/39= </w:t>
      </w:r>
      <w:r w:rsidRPr="00DD2FFB">
        <w:rPr>
          <w:rFonts w:ascii="Times New Roman" w:eastAsia="Calibri" w:hAnsi="Times New Roman" w:cs="B Lotus" w:hint="cs"/>
          <w:color w:val="000000"/>
          <w:kern w:val="0"/>
          <w:sz w:val="26"/>
          <w:szCs w:val="26"/>
          <w:vertAlign w:val="subscript"/>
          <w:rtl/>
          <w:lang w:bidi="fa-IR"/>
          <w14:ligatures w14:val="none"/>
        </w:rPr>
        <w:t>66و 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F</w:t>
      </w:r>
      <w:r w:rsidRPr="00DD2FFB">
        <w:rPr>
          <w:rFonts w:ascii="Times New Roman" w:eastAsia="Calibri" w:hAnsi="Times New Roman" w:cs="B Lotus" w:hint="cs"/>
          <w:color w:val="000000"/>
          <w:kern w:val="0"/>
          <w:sz w:val="26"/>
          <w:szCs w:val="26"/>
          <w:rtl/>
          <w:lang w:bidi="fa-IR"/>
          <w14:ligatures w14:val="none"/>
        </w:rPr>
        <w:t xml:space="preserve">). اما تعامل زمان و گروه معنادار نبود </w:t>
      </w:r>
      <w:r w:rsidRPr="00DD2FFB">
        <w:rPr>
          <w:rFonts w:ascii="Times New Roman" w:eastAsia="Calibri" w:hAnsi="Times New Roman" w:cs="B Lotus" w:hint="cs"/>
          <w:kern w:val="0"/>
          <w:sz w:val="26"/>
          <w:szCs w:val="26"/>
          <w:rtl/>
          <w14:ligatures w14:val="none"/>
        </w:rPr>
        <w:t>(</w:t>
      </w:r>
      <w:r w:rsidRPr="00DD2FFB">
        <w:rPr>
          <w:rFonts w:ascii="Times New Roman" w:eastAsia="Times New Roman" w:hAnsi="Times New Roman" w:cs="B Lotus" w:hint="cs"/>
          <w:kern w:val="0"/>
          <w:sz w:val="26"/>
          <w:szCs w:val="26"/>
          <w:rtl/>
          <w:lang w:bidi="fa-IR"/>
          <w14:ligatures w14:val="none"/>
        </w:rPr>
        <w:t>05/0</w:t>
      </w:r>
      <w:r w:rsidRPr="00DD2FFB">
        <w:rPr>
          <w:rFonts w:ascii="Times New Roman" w:eastAsia="Calibri" w:hAnsi="Times New Roman" w:cs="Times New Roman"/>
          <w:color w:val="000000"/>
          <w:kern w:val="0"/>
          <w:sz w:val="26"/>
          <w:szCs w:val="26"/>
          <w:rtl/>
          <w14:ligatures w14:val="none"/>
        </w:rPr>
        <w:t>˃</w:t>
      </w:r>
      <w:r w:rsidRPr="00DD2FFB">
        <w:rPr>
          <w:rFonts w:ascii="Times New Roman" w:eastAsia="Calibri" w:hAnsi="Times New Roman" w:cs="B Lotus"/>
          <w:color w:val="000000"/>
          <w:kern w:val="0"/>
          <w:sz w:val="26"/>
          <w:szCs w:val="26"/>
          <w14:ligatures w14:val="none"/>
        </w:rPr>
        <w:t>p</w:t>
      </w:r>
      <w:r w:rsidRPr="00DD2FFB">
        <w:rPr>
          <w:rFonts w:ascii="Times New Roman" w:eastAsia="Calibri" w:hAnsi="Times New Roman" w:cs="B Lotus" w:hint="cs"/>
          <w:kern w:val="0"/>
          <w:sz w:val="26"/>
          <w:szCs w:val="26"/>
          <w:rtl/>
          <w14:ligatures w14:val="none"/>
        </w:rPr>
        <w:t>).</w:t>
      </w:r>
    </w:p>
    <w:tbl>
      <w:tblPr>
        <w:tblStyle w:val="TableGrid1"/>
        <w:tblpPr w:leftFromText="180" w:rightFromText="180" w:vertAnchor="text" w:horzAnchor="margin" w:tblpXSpec="center" w:tblpY="471"/>
        <w:tblW w:w="9000" w:type="dxa"/>
        <w:tblLayout w:type="fixed"/>
        <w:tblLook w:val="0000" w:firstRow="0" w:lastRow="0" w:firstColumn="0" w:lastColumn="0" w:noHBand="0" w:noVBand="0"/>
      </w:tblPr>
      <w:tblGrid>
        <w:gridCol w:w="2335"/>
        <w:gridCol w:w="2610"/>
        <w:gridCol w:w="1530"/>
        <w:gridCol w:w="1350"/>
        <w:gridCol w:w="1175"/>
      </w:tblGrid>
      <w:tr w:rsidR="00776960" w:rsidRPr="00DD2FFB" w14:paraId="7B8F5A28" w14:textId="77777777" w:rsidTr="004A7AB7">
        <w:trPr>
          <w:trHeight w:val="379"/>
        </w:trPr>
        <w:tc>
          <w:tcPr>
            <w:tcW w:w="2335" w:type="dxa"/>
            <w:vMerge w:val="restart"/>
            <w:shd w:val="clear" w:color="auto" w:fill="F2F2F2" w:themeFill="background1" w:themeFillShade="F2"/>
          </w:tcPr>
          <w:p w14:paraId="34306515"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lastRenderedPageBreak/>
              <w:t>گروه ها</w:t>
            </w:r>
          </w:p>
        </w:tc>
        <w:tc>
          <w:tcPr>
            <w:tcW w:w="2610" w:type="dxa"/>
            <w:vMerge w:val="restart"/>
            <w:shd w:val="clear" w:color="auto" w:fill="F2F2F2" w:themeFill="background1" w:themeFillShade="F2"/>
          </w:tcPr>
          <w:p w14:paraId="3FA29798"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گروه ها</w:t>
            </w:r>
          </w:p>
        </w:tc>
        <w:tc>
          <w:tcPr>
            <w:tcW w:w="1530" w:type="dxa"/>
            <w:vMerge w:val="restart"/>
            <w:shd w:val="clear" w:color="auto" w:fill="F2F2F2" w:themeFill="background1" w:themeFillShade="F2"/>
          </w:tcPr>
          <w:p w14:paraId="5B9E6833"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اختلاف میانگین</w:t>
            </w:r>
          </w:p>
        </w:tc>
        <w:tc>
          <w:tcPr>
            <w:tcW w:w="1350" w:type="dxa"/>
            <w:vMerge w:val="restart"/>
            <w:shd w:val="clear" w:color="auto" w:fill="F2F2F2" w:themeFill="background1" w:themeFillShade="F2"/>
          </w:tcPr>
          <w:p w14:paraId="67105F64"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خطای معیار</w:t>
            </w:r>
          </w:p>
        </w:tc>
        <w:tc>
          <w:tcPr>
            <w:tcW w:w="1175" w:type="dxa"/>
            <w:vMerge w:val="restart"/>
            <w:shd w:val="clear" w:color="auto" w:fill="F2F2F2" w:themeFill="background1" w:themeFillShade="F2"/>
          </w:tcPr>
          <w:p w14:paraId="7A286A9F" w14:textId="77777777" w:rsidR="00776960" w:rsidRPr="00DD2FFB" w:rsidRDefault="00776960" w:rsidP="004A7AB7">
            <w:pPr>
              <w:autoSpaceDE w:val="0"/>
              <w:autoSpaceDN w:val="0"/>
              <w:adjustRightInd w:val="0"/>
              <w:rPr>
                <w:rFonts w:ascii="Arial" w:eastAsia="Calibri" w:hAnsi="Arial" w:cs="B Lotus"/>
                <w:color w:val="000000"/>
              </w:rPr>
            </w:pPr>
            <w:r w:rsidRPr="00DD2FFB">
              <w:rPr>
                <w:rFonts w:ascii="Arial" w:eastAsia="Calibri" w:hAnsi="Arial" w:cs="B Lotus" w:hint="cs"/>
                <w:color w:val="000000"/>
                <w:rtl/>
              </w:rPr>
              <w:t>سطح معناداری</w:t>
            </w:r>
          </w:p>
        </w:tc>
      </w:tr>
      <w:tr w:rsidR="00776960" w:rsidRPr="00DD2FFB" w14:paraId="6B8F404A" w14:textId="77777777" w:rsidTr="004A7AB7">
        <w:trPr>
          <w:trHeight w:val="230"/>
        </w:trPr>
        <w:tc>
          <w:tcPr>
            <w:tcW w:w="2335" w:type="dxa"/>
            <w:vMerge/>
            <w:shd w:val="clear" w:color="auto" w:fill="F2F2F2" w:themeFill="background1" w:themeFillShade="F2"/>
          </w:tcPr>
          <w:p w14:paraId="4582AF3C"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2610" w:type="dxa"/>
            <w:vMerge/>
            <w:shd w:val="clear" w:color="auto" w:fill="F2F2F2" w:themeFill="background1" w:themeFillShade="F2"/>
          </w:tcPr>
          <w:p w14:paraId="418970A1"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1530" w:type="dxa"/>
            <w:vMerge/>
            <w:shd w:val="clear" w:color="auto" w:fill="F2F2F2" w:themeFill="background1" w:themeFillShade="F2"/>
          </w:tcPr>
          <w:p w14:paraId="50B2B68A"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1350" w:type="dxa"/>
            <w:vMerge/>
            <w:shd w:val="clear" w:color="auto" w:fill="F2F2F2" w:themeFill="background1" w:themeFillShade="F2"/>
          </w:tcPr>
          <w:p w14:paraId="7311B51B"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1175" w:type="dxa"/>
            <w:vMerge/>
            <w:shd w:val="clear" w:color="auto" w:fill="F2F2F2" w:themeFill="background1" w:themeFillShade="F2"/>
          </w:tcPr>
          <w:p w14:paraId="095DB902" w14:textId="77777777" w:rsidR="00776960" w:rsidRPr="00DD2FFB" w:rsidRDefault="00776960" w:rsidP="004A7AB7">
            <w:pPr>
              <w:autoSpaceDE w:val="0"/>
              <w:autoSpaceDN w:val="0"/>
              <w:adjustRightInd w:val="0"/>
              <w:jc w:val="center"/>
              <w:rPr>
                <w:rFonts w:ascii="Arial" w:eastAsia="Calibri" w:hAnsi="Arial" w:cs="B Lotus"/>
                <w:color w:val="000000"/>
              </w:rPr>
            </w:pPr>
          </w:p>
        </w:tc>
      </w:tr>
      <w:tr w:rsidR="00776960" w:rsidRPr="00DD2FFB" w14:paraId="42E0FA04" w14:textId="77777777" w:rsidTr="004A7AB7">
        <w:trPr>
          <w:trHeight w:val="327"/>
        </w:trPr>
        <w:tc>
          <w:tcPr>
            <w:tcW w:w="2335" w:type="dxa"/>
            <w:vMerge w:val="restart"/>
            <w:shd w:val="clear" w:color="auto" w:fill="D9D9D9" w:themeFill="background1" w:themeFillShade="D9"/>
          </w:tcPr>
          <w:p w14:paraId="71A24A6B"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w:t>
            </w:r>
          </w:p>
        </w:tc>
        <w:tc>
          <w:tcPr>
            <w:tcW w:w="2610" w:type="dxa"/>
          </w:tcPr>
          <w:p w14:paraId="7A0DEEAB"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 + رهاسازی مایوفاشیال</w:t>
            </w:r>
          </w:p>
        </w:tc>
        <w:tc>
          <w:tcPr>
            <w:tcW w:w="1530" w:type="dxa"/>
          </w:tcPr>
          <w:p w14:paraId="038A0372" w14:textId="77777777" w:rsidR="00776960" w:rsidRPr="00DD2FFB" w:rsidRDefault="00776960" w:rsidP="004A7AB7">
            <w:pPr>
              <w:autoSpaceDE w:val="0"/>
              <w:autoSpaceDN w:val="0"/>
              <w:adjustRightInd w:val="0"/>
              <w:ind w:left="60"/>
              <w:jc w:val="center"/>
              <w:rPr>
                <w:rFonts w:ascii="Arial" w:eastAsia="Calibri" w:hAnsi="Arial" w:cs="B Lotus"/>
                <w:color w:val="000000"/>
                <w:rtl/>
                <w:lang w:bidi="fa-IR"/>
              </w:rPr>
            </w:pPr>
            <w:r w:rsidRPr="00DD2FFB">
              <w:rPr>
                <w:rFonts w:ascii="Arial" w:eastAsia="Calibri" w:hAnsi="Arial" w:cs="B Lotus" w:hint="cs"/>
                <w:color w:val="000000"/>
                <w:rtl/>
                <w:lang w:bidi="fa-IR"/>
              </w:rPr>
              <w:t>4.3333-</w:t>
            </w:r>
          </w:p>
        </w:tc>
        <w:tc>
          <w:tcPr>
            <w:tcW w:w="1350" w:type="dxa"/>
          </w:tcPr>
          <w:p w14:paraId="60B2E07D"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495AFE77" w14:textId="77777777" w:rsidR="00776960" w:rsidRPr="00DD2FFB" w:rsidRDefault="00776960" w:rsidP="004A7AB7">
            <w:pPr>
              <w:autoSpaceDE w:val="0"/>
              <w:autoSpaceDN w:val="0"/>
              <w:adjustRightInd w:val="0"/>
              <w:ind w:left="60"/>
              <w:jc w:val="center"/>
              <w:rPr>
                <w:rFonts w:ascii="Arial" w:eastAsia="Calibri" w:hAnsi="Arial" w:cs="B Lotus"/>
                <w:color w:val="000000"/>
                <w:rtl/>
                <w:lang w:bidi="fa-IR"/>
              </w:rPr>
            </w:pPr>
            <w:r w:rsidRPr="00DD2FFB">
              <w:rPr>
                <w:rFonts w:ascii="Arial" w:eastAsia="Calibri" w:hAnsi="Arial" w:cs="B Lotus" w:hint="cs"/>
                <w:color w:val="000000"/>
                <w:rtl/>
              </w:rPr>
              <w:t>0.357</w:t>
            </w:r>
          </w:p>
        </w:tc>
      </w:tr>
      <w:tr w:rsidR="00776960" w:rsidRPr="00DD2FFB" w14:paraId="609D2132" w14:textId="77777777" w:rsidTr="004A7AB7">
        <w:trPr>
          <w:trHeight w:val="98"/>
        </w:trPr>
        <w:tc>
          <w:tcPr>
            <w:tcW w:w="2335" w:type="dxa"/>
            <w:vMerge/>
            <w:shd w:val="clear" w:color="auto" w:fill="D9D9D9" w:themeFill="background1" w:themeFillShade="D9"/>
          </w:tcPr>
          <w:p w14:paraId="4BE43CAD"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2610" w:type="dxa"/>
          </w:tcPr>
          <w:p w14:paraId="0DF88ECB"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کنترل</w:t>
            </w:r>
          </w:p>
        </w:tc>
        <w:tc>
          <w:tcPr>
            <w:tcW w:w="1530" w:type="dxa"/>
          </w:tcPr>
          <w:p w14:paraId="138AC256"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4.4444</w:t>
            </w:r>
          </w:p>
        </w:tc>
        <w:tc>
          <w:tcPr>
            <w:tcW w:w="1350" w:type="dxa"/>
          </w:tcPr>
          <w:p w14:paraId="4D4E26BF"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4A314E7E"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0.331</w:t>
            </w:r>
          </w:p>
        </w:tc>
      </w:tr>
      <w:tr w:rsidR="00776960" w:rsidRPr="00DD2FFB" w14:paraId="7CE95092" w14:textId="77777777" w:rsidTr="004A7AB7">
        <w:trPr>
          <w:trHeight w:val="327"/>
        </w:trPr>
        <w:tc>
          <w:tcPr>
            <w:tcW w:w="2335" w:type="dxa"/>
            <w:vMerge w:val="restart"/>
            <w:shd w:val="clear" w:color="auto" w:fill="D9D9D9" w:themeFill="background1" w:themeFillShade="D9"/>
          </w:tcPr>
          <w:p w14:paraId="070F6AD0"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 + رهاسازی مایوفاشیال</w:t>
            </w:r>
          </w:p>
        </w:tc>
        <w:tc>
          <w:tcPr>
            <w:tcW w:w="2610" w:type="dxa"/>
          </w:tcPr>
          <w:p w14:paraId="75815366"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w:t>
            </w:r>
          </w:p>
        </w:tc>
        <w:tc>
          <w:tcPr>
            <w:tcW w:w="1530" w:type="dxa"/>
          </w:tcPr>
          <w:p w14:paraId="7D6965D7"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4.3333</w:t>
            </w:r>
          </w:p>
        </w:tc>
        <w:tc>
          <w:tcPr>
            <w:tcW w:w="1350" w:type="dxa"/>
          </w:tcPr>
          <w:p w14:paraId="4F74D7A0"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5080EBF7"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0.357</w:t>
            </w:r>
          </w:p>
        </w:tc>
      </w:tr>
      <w:tr w:rsidR="00776960" w:rsidRPr="00DD2FFB" w14:paraId="14EFD31E" w14:textId="77777777" w:rsidTr="004A7AB7">
        <w:trPr>
          <w:trHeight w:val="125"/>
        </w:trPr>
        <w:tc>
          <w:tcPr>
            <w:tcW w:w="2335" w:type="dxa"/>
            <w:vMerge/>
            <w:shd w:val="clear" w:color="auto" w:fill="D9D9D9" w:themeFill="background1" w:themeFillShade="D9"/>
          </w:tcPr>
          <w:p w14:paraId="1DC4FC2F" w14:textId="77777777" w:rsidR="00776960" w:rsidRPr="00DD2FFB" w:rsidRDefault="00776960" w:rsidP="004A7AB7">
            <w:pPr>
              <w:autoSpaceDE w:val="0"/>
              <w:autoSpaceDN w:val="0"/>
              <w:adjustRightInd w:val="0"/>
              <w:jc w:val="center"/>
              <w:rPr>
                <w:rFonts w:ascii="Arial" w:eastAsia="Calibri" w:hAnsi="Arial" w:cs="B Lotus"/>
                <w:color w:val="000000"/>
              </w:rPr>
            </w:pPr>
          </w:p>
        </w:tc>
        <w:tc>
          <w:tcPr>
            <w:tcW w:w="2610" w:type="dxa"/>
          </w:tcPr>
          <w:p w14:paraId="290B5664"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کنترل</w:t>
            </w:r>
          </w:p>
        </w:tc>
        <w:tc>
          <w:tcPr>
            <w:tcW w:w="1530" w:type="dxa"/>
          </w:tcPr>
          <w:p w14:paraId="32FE0076"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8.7778</w:t>
            </w:r>
            <w:r w:rsidRPr="00DD2FFB">
              <w:rPr>
                <w:rFonts w:ascii="Arial" w:eastAsia="Calibri" w:hAnsi="Arial" w:cs="B Lotus"/>
                <w:color w:val="000000"/>
                <w:vertAlign w:val="superscript"/>
              </w:rPr>
              <w:t>*</w:t>
            </w:r>
          </w:p>
        </w:tc>
        <w:tc>
          <w:tcPr>
            <w:tcW w:w="1350" w:type="dxa"/>
          </w:tcPr>
          <w:p w14:paraId="5564894E"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0CF45865"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0.008</w:t>
            </w:r>
          </w:p>
        </w:tc>
      </w:tr>
      <w:tr w:rsidR="00776960" w:rsidRPr="00DD2FFB" w14:paraId="2A71A4A4" w14:textId="77777777" w:rsidTr="004A7AB7">
        <w:trPr>
          <w:trHeight w:val="327"/>
        </w:trPr>
        <w:tc>
          <w:tcPr>
            <w:tcW w:w="2335" w:type="dxa"/>
            <w:vMerge w:val="restart"/>
          </w:tcPr>
          <w:p w14:paraId="4F82D0C2"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کنترل</w:t>
            </w:r>
          </w:p>
        </w:tc>
        <w:tc>
          <w:tcPr>
            <w:tcW w:w="2610" w:type="dxa"/>
          </w:tcPr>
          <w:p w14:paraId="688F786B"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w:t>
            </w:r>
          </w:p>
        </w:tc>
        <w:tc>
          <w:tcPr>
            <w:tcW w:w="1530" w:type="dxa"/>
          </w:tcPr>
          <w:p w14:paraId="630B87D2"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4.4444-</w:t>
            </w:r>
          </w:p>
        </w:tc>
        <w:tc>
          <w:tcPr>
            <w:tcW w:w="1350" w:type="dxa"/>
          </w:tcPr>
          <w:p w14:paraId="4C667328"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115CA6A4"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0.331</w:t>
            </w:r>
          </w:p>
        </w:tc>
      </w:tr>
      <w:tr w:rsidR="00776960" w:rsidRPr="00DD2FFB" w14:paraId="332816BE" w14:textId="77777777" w:rsidTr="004A7AB7">
        <w:trPr>
          <w:trHeight w:val="346"/>
        </w:trPr>
        <w:tc>
          <w:tcPr>
            <w:tcW w:w="2335" w:type="dxa"/>
            <w:vMerge/>
          </w:tcPr>
          <w:p w14:paraId="64C5F0DB" w14:textId="77777777" w:rsidR="00776960" w:rsidRPr="00DD2FFB" w:rsidRDefault="00776960" w:rsidP="004A7AB7">
            <w:pPr>
              <w:autoSpaceDE w:val="0"/>
              <w:autoSpaceDN w:val="0"/>
              <w:adjustRightInd w:val="0"/>
              <w:jc w:val="center"/>
              <w:rPr>
                <w:rFonts w:ascii="Arial" w:eastAsia="Calibri" w:hAnsi="Arial" w:cs="B Nazanin"/>
                <w:color w:val="000000"/>
                <w:sz w:val="22"/>
                <w:szCs w:val="22"/>
              </w:rPr>
            </w:pPr>
          </w:p>
        </w:tc>
        <w:tc>
          <w:tcPr>
            <w:tcW w:w="2610" w:type="dxa"/>
          </w:tcPr>
          <w:p w14:paraId="18B5F420"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پی ان اف + رهاسازی مایوفاشیال</w:t>
            </w:r>
          </w:p>
        </w:tc>
        <w:tc>
          <w:tcPr>
            <w:tcW w:w="1530" w:type="dxa"/>
          </w:tcPr>
          <w:p w14:paraId="17633F0D"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8.7778-</w:t>
            </w:r>
            <w:r w:rsidRPr="00DD2FFB">
              <w:rPr>
                <w:rFonts w:ascii="Arial" w:eastAsia="Calibri" w:hAnsi="Arial" w:cs="B Lotus"/>
                <w:color w:val="000000"/>
                <w:vertAlign w:val="superscript"/>
              </w:rPr>
              <w:t>*</w:t>
            </w:r>
          </w:p>
        </w:tc>
        <w:tc>
          <w:tcPr>
            <w:tcW w:w="1350" w:type="dxa"/>
          </w:tcPr>
          <w:p w14:paraId="55769DE1"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2.70844</w:t>
            </w:r>
          </w:p>
        </w:tc>
        <w:tc>
          <w:tcPr>
            <w:tcW w:w="1175" w:type="dxa"/>
          </w:tcPr>
          <w:p w14:paraId="42939781" w14:textId="77777777" w:rsidR="00776960" w:rsidRPr="00DD2FFB" w:rsidRDefault="00776960" w:rsidP="004A7AB7">
            <w:pPr>
              <w:autoSpaceDE w:val="0"/>
              <w:autoSpaceDN w:val="0"/>
              <w:adjustRightInd w:val="0"/>
              <w:ind w:left="60"/>
              <w:jc w:val="center"/>
              <w:rPr>
                <w:rFonts w:ascii="Arial" w:eastAsia="Calibri" w:hAnsi="Arial" w:cs="B Lotus"/>
                <w:color w:val="000000"/>
              </w:rPr>
            </w:pPr>
            <w:r w:rsidRPr="00DD2FFB">
              <w:rPr>
                <w:rFonts w:ascii="Arial" w:eastAsia="Calibri" w:hAnsi="Arial" w:cs="B Lotus" w:hint="cs"/>
                <w:color w:val="000000"/>
                <w:rtl/>
              </w:rPr>
              <w:t>0.008</w:t>
            </w:r>
          </w:p>
        </w:tc>
      </w:tr>
    </w:tbl>
    <w:p w14:paraId="23FD3990" w14:textId="77777777" w:rsidR="00776960" w:rsidRPr="00DB0BE2" w:rsidRDefault="00776960" w:rsidP="00776960">
      <w:pPr>
        <w:tabs>
          <w:tab w:val="left" w:pos="2032"/>
        </w:tabs>
        <w:spacing w:after="0" w:line="240" w:lineRule="auto"/>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kern w:val="0"/>
          <w:sz w:val="22"/>
          <w:szCs w:val="22"/>
          <w:rtl/>
          <w14:ligatures w14:val="none"/>
        </w:rPr>
        <w:t>جدول4: آزمون تعقیبی بونفرونی برای مقایسه جفتی گروه های تجربی و کنترل مربوط به انعطاف پذیری همسترینگ</w:t>
      </w:r>
    </w:p>
    <w:p w14:paraId="4496082D" w14:textId="77777777" w:rsidR="00776960" w:rsidRPr="000B0CE6" w:rsidRDefault="00776960" w:rsidP="00776960">
      <w:pPr>
        <w:tabs>
          <w:tab w:val="left" w:pos="8190"/>
        </w:tabs>
        <w:autoSpaceDE w:val="0"/>
        <w:autoSpaceDN w:val="0"/>
        <w:bidi/>
        <w:adjustRightInd w:val="0"/>
        <w:spacing w:after="0" w:line="240" w:lineRule="auto"/>
        <w:ind w:left="-2"/>
        <w:jc w:val="lowKashida"/>
        <w:rPr>
          <w:rFonts w:ascii="Times New Roman" w:eastAsia="Calibri" w:hAnsi="Times New Roman" w:cs="B Lotus"/>
          <w:b/>
          <w:bCs/>
          <w:color w:val="000000"/>
          <w:kern w:val="0"/>
          <w:sz w:val="22"/>
          <w:szCs w:val="22"/>
          <w:vertAlign w:val="superscript"/>
          <w:rtl/>
          <w:lang w:bidi="fa-IR"/>
          <w14:ligatures w14:val="none"/>
        </w:rPr>
      </w:pPr>
      <w:bookmarkStart w:id="1466" w:name="_Hlk196094713"/>
      <w:r>
        <w:rPr>
          <w:rFonts w:ascii="Times New Roman" w:eastAsia="Calibri" w:hAnsi="Times New Roman" w:cs="B Lotus" w:hint="cs"/>
          <w:b/>
          <w:bCs/>
          <w:color w:val="000000"/>
          <w:kern w:val="0"/>
          <w:sz w:val="22"/>
          <w:szCs w:val="22"/>
          <w:vertAlign w:val="superscript"/>
          <w:rtl/>
          <w:lang w:bidi="fa-IR"/>
          <w14:ligatures w14:val="none"/>
        </w:rPr>
        <w:t xml:space="preserve">   </w:t>
      </w:r>
      <w:r w:rsidRPr="006C1212">
        <w:rPr>
          <w:rFonts w:ascii="Times New Roman" w:eastAsia="Calibri" w:hAnsi="Times New Roman" w:cs="B Lotus" w:hint="cs"/>
          <w:b/>
          <w:bCs/>
          <w:color w:val="000000"/>
          <w:kern w:val="0"/>
          <w:sz w:val="22"/>
          <w:szCs w:val="22"/>
          <w:vertAlign w:val="superscript"/>
          <w:rtl/>
          <w:lang w:bidi="fa-IR"/>
          <w14:ligatures w14:val="none"/>
        </w:rPr>
        <w:t xml:space="preserve">   </w:t>
      </w:r>
      <w:r w:rsidRPr="003D7A22">
        <w:rPr>
          <w:rFonts w:ascii="Times New Roman" w:eastAsia="Calibri" w:hAnsi="Times New Roman" w:cs="B Lotus"/>
          <w:b/>
          <w:bCs/>
          <w:color w:val="000000"/>
          <w:kern w:val="0"/>
          <w:sz w:val="22"/>
          <w:szCs w:val="22"/>
          <w:vertAlign w:val="superscript"/>
          <w:rtl/>
          <w:lang w:bidi="fa-IR"/>
          <w14:ligatures w14:val="none"/>
          <w:rPrChange w:id="1467" w:author="Soheila" w:date="2025-06-02T01:07:00Z" w16du:dateUtc="2025-06-01T21:37:00Z">
            <w:rPr>
              <w:rFonts w:ascii="Times New Roman" w:eastAsia="Calibri" w:hAnsi="Times New Roman" w:cs="B Lotus"/>
              <w:b/>
              <w:bCs/>
              <w:color w:val="000000"/>
              <w:kern w:val="0"/>
              <w:sz w:val="22"/>
              <w:szCs w:val="22"/>
              <w:highlight w:val="cyan"/>
              <w:vertAlign w:val="superscript"/>
              <w:rtl/>
              <w:lang w:bidi="fa-IR"/>
              <w14:ligatures w14:val="none"/>
            </w:rPr>
          </w:rPrChange>
        </w:rPr>
        <w:t>* معن</w:t>
      </w:r>
      <w:r w:rsidRPr="003D7A22">
        <w:rPr>
          <w:rFonts w:ascii="Times New Roman" w:eastAsia="Calibri" w:hAnsi="Times New Roman" w:cs="B Lotus" w:hint="cs"/>
          <w:b/>
          <w:bCs/>
          <w:color w:val="000000"/>
          <w:kern w:val="0"/>
          <w:sz w:val="22"/>
          <w:szCs w:val="22"/>
          <w:vertAlign w:val="superscript"/>
          <w:rtl/>
          <w:lang w:bidi="fa-IR"/>
          <w14:ligatures w14:val="none"/>
          <w:rPrChange w:id="1468" w:author="Soheila" w:date="2025-06-02T01:07:00Z" w16du:dateUtc="2025-06-01T21:37:00Z">
            <w:rPr>
              <w:rFonts w:ascii="Times New Roman" w:eastAsia="Calibri" w:hAnsi="Times New Roman" w:cs="B Lotus" w:hint="cs"/>
              <w:b/>
              <w:bCs/>
              <w:color w:val="000000"/>
              <w:kern w:val="0"/>
              <w:sz w:val="22"/>
              <w:szCs w:val="22"/>
              <w:highlight w:val="cyan"/>
              <w:vertAlign w:val="superscript"/>
              <w:rtl/>
              <w:lang w:bidi="fa-IR"/>
              <w14:ligatures w14:val="none"/>
            </w:rPr>
          </w:rPrChange>
        </w:rPr>
        <w:t>ی</w:t>
      </w:r>
      <w:r w:rsidRPr="003D7A22">
        <w:rPr>
          <w:rFonts w:ascii="Times New Roman" w:eastAsia="Calibri" w:hAnsi="Times New Roman" w:cs="B Lotus"/>
          <w:b/>
          <w:bCs/>
          <w:color w:val="000000"/>
          <w:kern w:val="0"/>
          <w:sz w:val="22"/>
          <w:szCs w:val="22"/>
          <w:vertAlign w:val="superscript"/>
          <w:rtl/>
          <w:lang w:bidi="fa-IR"/>
          <w14:ligatures w14:val="none"/>
          <w:rPrChange w:id="1469" w:author="Soheila" w:date="2025-06-02T01:07:00Z" w16du:dateUtc="2025-06-01T21:37:00Z">
            <w:rPr>
              <w:rFonts w:ascii="Times New Roman" w:eastAsia="Calibri" w:hAnsi="Times New Roman" w:cs="B Lotus"/>
              <w:b/>
              <w:bCs/>
              <w:color w:val="000000"/>
              <w:kern w:val="0"/>
              <w:sz w:val="22"/>
              <w:szCs w:val="22"/>
              <w:highlight w:val="cyan"/>
              <w:vertAlign w:val="superscript"/>
              <w:rtl/>
              <w:lang w:bidi="fa-IR"/>
              <w14:ligatures w14:val="none"/>
            </w:rPr>
          </w:rPrChange>
        </w:rPr>
        <w:t xml:space="preserve"> دار در سطح احتمال 05/0</w:t>
      </w:r>
    </w:p>
    <w:bookmarkEnd w:id="1466"/>
    <w:p w14:paraId="4AC48F66" w14:textId="77777777" w:rsidR="00776960" w:rsidRDefault="00000000" w:rsidP="00776960">
      <w:pPr>
        <w:tabs>
          <w:tab w:val="left" w:pos="8190"/>
        </w:tabs>
        <w:autoSpaceDE w:val="0"/>
        <w:autoSpaceDN w:val="0"/>
        <w:bidi/>
        <w:adjustRightInd w:val="0"/>
        <w:spacing w:after="0" w:line="240" w:lineRule="auto"/>
        <w:ind w:left="-2"/>
        <w:jc w:val="lowKashida"/>
        <w:rPr>
          <w:rFonts w:ascii="Times New Roman" w:eastAsia="Calibri" w:hAnsi="Times New Roman" w:cs="B Lotus"/>
          <w:color w:val="000000"/>
          <w:kern w:val="0"/>
          <w:sz w:val="26"/>
          <w:szCs w:val="26"/>
          <w:rtl/>
          <w14:ligatures w14:val="none"/>
        </w:rPr>
      </w:pPr>
      <w:r>
        <w:rPr>
          <w:rFonts w:ascii="Calibri" w:eastAsia="Calibri" w:hAnsi="Calibri" w:cs="B Lotus"/>
          <w:noProof/>
          <w:kern w:val="0"/>
          <w:sz w:val="22"/>
          <w:szCs w:val="22"/>
          <w:rtl/>
          <w14:ligatures w14:val="none"/>
        </w:rPr>
        <w:object w:dxaOrig="1440" w:dyaOrig="1440" w14:anchorId="3A005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02.5pt;margin-top:6.85pt;width:268.2pt;height:209.5pt;z-index:-251656192" wrapcoords="-64 0 -64 21446 21600 21446 21600 0 -64 0">
            <v:imagedata r:id="rId11" o:title=""/>
          </v:shape>
          <o:OLEObject Type="Embed" ProgID="SigmaPlotGraphicObject.15" ShapeID="_x0000_s1032" DrawAspect="Content" ObjectID="_1810332895" r:id="rId12"/>
        </w:object>
      </w:r>
      <w:r w:rsidR="00776960" w:rsidRPr="00DD2FFB">
        <w:rPr>
          <w:rFonts w:ascii="Times New Roman" w:eastAsia="Calibri" w:hAnsi="Times New Roman" w:cs="B Lotus" w:hint="cs"/>
          <w:color w:val="000000"/>
          <w:kern w:val="0"/>
          <w:sz w:val="26"/>
          <w:szCs w:val="26"/>
          <w:rtl/>
          <w14:ligatures w14:val="none"/>
        </w:rPr>
        <w:t>نتایج جدول 4 نشان داد که تنها</w:t>
      </w:r>
      <w:r w:rsidR="00776960" w:rsidRPr="00DD2FFB">
        <w:rPr>
          <w:rFonts w:ascii="Times New Roman" w:eastAsia="Calibri" w:hAnsi="Times New Roman" w:cs="B Lotus" w:hint="cs"/>
          <w:color w:val="000000"/>
          <w:kern w:val="0"/>
          <w:sz w:val="26"/>
          <w:szCs w:val="26"/>
          <w:rtl/>
          <w:lang w:bidi="fa-IR"/>
          <w14:ligatures w14:val="none"/>
        </w:rPr>
        <w:t xml:space="preserve"> </w:t>
      </w:r>
      <w:r w:rsidR="00776960" w:rsidRPr="00DD2FFB">
        <w:rPr>
          <w:rFonts w:ascii="Times New Roman" w:eastAsia="Calibri" w:hAnsi="Times New Roman" w:cs="B Lotus"/>
          <w:color w:val="000000"/>
          <w:kern w:val="0"/>
          <w:sz w:val="26"/>
          <w:szCs w:val="26"/>
          <w:rtl/>
          <w14:ligatures w14:val="none"/>
        </w:rPr>
        <w:t xml:space="preserve">بین </w:t>
      </w:r>
      <w:r w:rsidR="00776960" w:rsidRPr="00DD2FFB">
        <w:rPr>
          <w:rFonts w:ascii="Times New Roman" w:eastAsia="Calibri" w:hAnsi="Times New Roman" w:cs="B Lotus" w:hint="cs"/>
          <w:color w:val="000000"/>
          <w:kern w:val="0"/>
          <w:sz w:val="26"/>
          <w:szCs w:val="26"/>
          <w:rtl/>
          <w14:ligatures w14:val="none"/>
        </w:rPr>
        <w:t xml:space="preserve">گروه </w:t>
      </w:r>
      <w:proofErr w:type="spellStart"/>
      <w:r w:rsidR="00776960" w:rsidRPr="00DD2FFB">
        <w:rPr>
          <w:rFonts w:ascii="Times New Roman" w:eastAsia="Calibri" w:hAnsi="Times New Roman" w:cs="B Lotus"/>
          <w:color w:val="000000"/>
          <w:kern w:val="0"/>
          <w14:ligatures w14:val="none"/>
        </w:rPr>
        <w:t>Pnf</w:t>
      </w:r>
      <w:proofErr w:type="spellEnd"/>
      <w:r w:rsidR="00776960" w:rsidRPr="00DD2FFB">
        <w:rPr>
          <w:rFonts w:ascii="Times New Roman" w:eastAsia="Calibri" w:hAnsi="Times New Roman" w:cs="B Lotus"/>
          <w:color w:val="000000"/>
          <w:kern w:val="0"/>
          <w:sz w:val="26"/>
          <w:szCs w:val="26"/>
          <w:rtl/>
          <w14:ligatures w14:val="none"/>
        </w:rPr>
        <w:t xml:space="preserve"> </w:t>
      </w:r>
      <w:r w:rsidR="00776960" w:rsidRPr="00DD2FFB">
        <w:rPr>
          <w:rFonts w:ascii="Times New Roman" w:eastAsia="Calibri" w:hAnsi="Times New Roman" w:cs="B Lotus" w:hint="cs"/>
          <w:color w:val="000000"/>
          <w:kern w:val="0"/>
          <w:sz w:val="26"/>
          <w:szCs w:val="26"/>
          <w:rtl/>
          <w14:ligatures w14:val="none"/>
        </w:rPr>
        <w:t xml:space="preserve">با رهاسازی مایوفاشیال </w:t>
      </w:r>
      <w:r w:rsidR="00776960" w:rsidRPr="00DD2FFB">
        <w:rPr>
          <w:rFonts w:ascii="Times New Roman" w:eastAsia="Calibri" w:hAnsi="Times New Roman" w:cs="B Lotus"/>
          <w:color w:val="000000"/>
          <w:kern w:val="0"/>
          <w:sz w:val="26"/>
          <w:szCs w:val="26"/>
          <w:rtl/>
          <w14:ligatures w14:val="none"/>
        </w:rPr>
        <w:t xml:space="preserve">و </w:t>
      </w:r>
      <w:r w:rsidR="00776960" w:rsidRPr="00DD2FFB">
        <w:rPr>
          <w:rFonts w:ascii="Times New Roman" w:eastAsia="Calibri" w:hAnsi="Times New Roman" w:cs="B Lotus" w:hint="cs"/>
          <w:color w:val="000000"/>
          <w:kern w:val="0"/>
          <w:sz w:val="26"/>
          <w:szCs w:val="26"/>
          <w:rtl/>
          <w14:ligatures w14:val="none"/>
        </w:rPr>
        <w:t xml:space="preserve">گروه </w:t>
      </w:r>
      <w:r w:rsidR="00776960" w:rsidRPr="00DD2FFB">
        <w:rPr>
          <w:rFonts w:ascii="Times New Roman" w:eastAsia="Calibri" w:hAnsi="Times New Roman" w:cs="B Lotus"/>
          <w:color w:val="000000"/>
          <w:kern w:val="0"/>
          <w:sz w:val="26"/>
          <w:szCs w:val="26"/>
          <w:rtl/>
          <w14:ligatures w14:val="none"/>
        </w:rPr>
        <w:t>کنترل اختلاف معنادا</w:t>
      </w:r>
      <w:r w:rsidR="00776960" w:rsidRPr="00DD2FFB">
        <w:rPr>
          <w:rFonts w:ascii="Times New Roman" w:eastAsia="Calibri" w:hAnsi="Times New Roman" w:cs="B Lotus" w:hint="cs"/>
          <w:color w:val="000000"/>
          <w:kern w:val="0"/>
          <w:sz w:val="26"/>
          <w:szCs w:val="26"/>
          <w:rtl/>
          <w14:ligatures w14:val="none"/>
        </w:rPr>
        <w:t>ر است(008/0</w:t>
      </w:r>
      <w:r w:rsidR="00776960" w:rsidRPr="00DD2FFB">
        <w:rPr>
          <w:rFonts w:ascii="Times New Roman" w:eastAsia="Times New Roman" w:hAnsi="Times New Roman" w:cs="B Lotus" w:hint="cs"/>
          <w:kern w:val="0"/>
          <w:sz w:val="26"/>
          <w:szCs w:val="26"/>
          <w:rtl/>
          <w:lang w:bidi="fa-IR"/>
          <w14:ligatures w14:val="none"/>
        </w:rPr>
        <w:t xml:space="preserve">= </w:t>
      </w:r>
      <w:r w:rsidR="00776960" w:rsidRPr="00DD2FFB">
        <w:rPr>
          <w:rFonts w:ascii="Times New Roman" w:eastAsia="Times New Roman" w:hAnsi="Times New Roman" w:cs="B Lotus"/>
          <w:kern w:val="0"/>
          <w:lang w:bidi="fa-IR"/>
          <w14:ligatures w14:val="none"/>
        </w:rPr>
        <w:t>α</w:t>
      </w:r>
      <w:r w:rsidR="00776960" w:rsidRPr="00DD2FFB">
        <w:rPr>
          <w:rFonts w:ascii="Times New Roman" w:eastAsia="Calibri" w:hAnsi="Times New Roman" w:cs="B Lotus" w:hint="cs"/>
          <w:color w:val="000000"/>
          <w:kern w:val="0"/>
          <w:sz w:val="26"/>
          <w:szCs w:val="26"/>
          <w:rtl/>
          <w14:ligatures w14:val="none"/>
        </w:rPr>
        <w:t>).</w:t>
      </w:r>
    </w:p>
    <w:p w14:paraId="71BE08DA" w14:textId="77777777" w:rsidR="00776960" w:rsidRDefault="00776960" w:rsidP="00776960">
      <w:pPr>
        <w:tabs>
          <w:tab w:val="left" w:pos="8190"/>
        </w:tabs>
        <w:autoSpaceDE w:val="0"/>
        <w:autoSpaceDN w:val="0"/>
        <w:bidi/>
        <w:adjustRightInd w:val="0"/>
        <w:spacing w:after="0" w:line="240" w:lineRule="auto"/>
        <w:ind w:left="-2"/>
        <w:jc w:val="lowKashida"/>
        <w:rPr>
          <w:rFonts w:ascii="Times New Roman" w:eastAsia="Calibri" w:hAnsi="Times New Roman" w:cs="B Lotus"/>
          <w:color w:val="000000"/>
          <w:kern w:val="0"/>
          <w:sz w:val="26"/>
          <w:szCs w:val="26"/>
          <w:rtl/>
          <w14:ligatures w14:val="none"/>
        </w:rPr>
      </w:pPr>
    </w:p>
    <w:p w14:paraId="22669A5E" w14:textId="77777777" w:rsidR="00776960" w:rsidRDefault="00776960" w:rsidP="00776960">
      <w:pPr>
        <w:tabs>
          <w:tab w:val="left" w:pos="8190"/>
        </w:tabs>
        <w:autoSpaceDE w:val="0"/>
        <w:autoSpaceDN w:val="0"/>
        <w:bidi/>
        <w:adjustRightInd w:val="0"/>
        <w:spacing w:after="0" w:line="240" w:lineRule="auto"/>
        <w:ind w:left="-2"/>
        <w:jc w:val="lowKashida"/>
        <w:rPr>
          <w:rFonts w:ascii="Times New Roman" w:eastAsia="Calibri" w:hAnsi="Times New Roman" w:cs="B Lotus"/>
          <w:color w:val="000000"/>
          <w:kern w:val="0"/>
          <w:sz w:val="26"/>
          <w:szCs w:val="26"/>
          <w:rtl/>
          <w14:ligatures w14:val="none"/>
        </w:rPr>
      </w:pPr>
    </w:p>
    <w:p w14:paraId="553CD5B3" w14:textId="77777777" w:rsidR="00776960" w:rsidRPr="006C1212" w:rsidRDefault="00776960" w:rsidP="00776960">
      <w:pPr>
        <w:tabs>
          <w:tab w:val="left" w:pos="8190"/>
        </w:tabs>
        <w:autoSpaceDE w:val="0"/>
        <w:autoSpaceDN w:val="0"/>
        <w:bidi/>
        <w:adjustRightInd w:val="0"/>
        <w:spacing w:after="0" w:line="240" w:lineRule="auto"/>
        <w:ind w:left="-2"/>
        <w:jc w:val="lowKashida"/>
        <w:rPr>
          <w:rFonts w:ascii="Times New Roman" w:eastAsia="Calibri" w:hAnsi="Times New Roman" w:cs="B Lotus"/>
          <w:color w:val="000000"/>
          <w:kern w:val="0"/>
          <w:sz w:val="26"/>
          <w:szCs w:val="26"/>
          <w14:ligatures w14:val="none"/>
        </w:rPr>
      </w:pPr>
    </w:p>
    <w:p w14:paraId="19DF0DCB" w14:textId="77777777" w:rsidR="00776960" w:rsidRPr="00DD2FFB" w:rsidRDefault="00776960" w:rsidP="00776960">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rtl/>
          <w14:ligatures w14:val="none"/>
        </w:rPr>
      </w:pPr>
    </w:p>
    <w:p w14:paraId="1D20EF74" w14:textId="77777777" w:rsidR="00776960" w:rsidRPr="00DD2FFB" w:rsidRDefault="00776960" w:rsidP="00776960">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rtl/>
          <w14:ligatures w14:val="none"/>
        </w:rPr>
      </w:pPr>
    </w:p>
    <w:p w14:paraId="138EEC4A" w14:textId="77777777" w:rsidR="00776960" w:rsidRPr="00DD2FFB" w:rsidRDefault="00776960" w:rsidP="00776960">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rtl/>
          <w14:ligatures w14:val="none"/>
        </w:rPr>
      </w:pPr>
    </w:p>
    <w:p w14:paraId="6D0BA0BB" w14:textId="77777777" w:rsidR="00776960" w:rsidRDefault="00776960" w:rsidP="00776960">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rtl/>
          <w14:ligatures w14:val="none"/>
        </w:rPr>
      </w:pPr>
    </w:p>
    <w:p w14:paraId="65F451A7" w14:textId="77777777" w:rsidR="00CD4A7B" w:rsidRPr="00DD2FFB" w:rsidRDefault="00CD4A7B" w:rsidP="00CD4A7B">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rtl/>
          <w14:ligatures w14:val="none"/>
        </w:rPr>
      </w:pPr>
    </w:p>
    <w:p w14:paraId="72221B91" w14:textId="77777777" w:rsidR="00776960" w:rsidRPr="00DD2FFB" w:rsidRDefault="00776960" w:rsidP="00776960">
      <w:pPr>
        <w:tabs>
          <w:tab w:val="left" w:pos="8190"/>
        </w:tabs>
        <w:autoSpaceDE w:val="0"/>
        <w:autoSpaceDN w:val="0"/>
        <w:bidi/>
        <w:adjustRightInd w:val="0"/>
        <w:spacing w:after="0" w:line="240" w:lineRule="auto"/>
        <w:rPr>
          <w:rFonts w:ascii="Times New Roman" w:eastAsia="Calibri" w:hAnsi="Times New Roman" w:cs="B Lotus"/>
          <w:kern w:val="0"/>
          <w:sz w:val="22"/>
          <w:szCs w:val="22"/>
          <w:rtl/>
          <w14:ligatures w14:val="none"/>
        </w:rPr>
      </w:pPr>
    </w:p>
    <w:p w14:paraId="218890C6" w14:textId="77777777" w:rsidR="00776960" w:rsidRDefault="00776960" w:rsidP="00776960">
      <w:pPr>
        <w:tabs>
          <w:tab w:val="left" w:pos="8190"/>
        </w:tabs>
        <w:autoSpaceDE w:val="0"/>
        <w:autoSpaceDN w:val="0"/>
        <w:bidi/>
        <w:adjustRightInd w:val="0"/>
        <w:spacing w:after="0" w:line="240" w:lineRule="auto"/>
        <w:ind w:left="-2"/>
        <w:jc w:val="center"/>
        <w:rPr>
          <w:rFonts w:ascii="Times New Roman" w:eastAsia="Calibri" w:hAnsi="Times New Roman" w:cs="B Lotus"/>
          <w:kern w:val="0"/>
          <w:sz w:val="22"/>
          <w:szCs w:val="22"/>
          <w14:ligatures w14:val="none"/>
        </w:rPr>
      </w:pPr>
      <w:r w:rsidRPr="00DD2FFB">
        <w:rPr>
          <w:rFonts w:ascii="Times New Roman" w:eastAsia="Calibri" w:hAnsi="Times New Roman" w:cs="B Lotus" w:hint="cs"/>
          <w:kern w:val="0"/>
          <w:sz w:val="22"/>
          <w:szCs w:val="22"/>
          <w:rtl/>
          <w14:ligatures w14:val="none"/>
        </w:rPr>
        <w:t xml:space="preserve">نمودار1: تغییرات مربوط به انعطاف پذیری همسترینگ از مرحله پیش آزمون تا پس آزمون  </w:t>
      </w:r>
    </w:p>
    <w:p w14:paraId="3B3335C3" w14:textId="77777777" w:rsidR="008B554E" w:rsidRPr="00DD2FFB" w:rsidRDefault="008B554E" w:rsidP="008B554E">
      <w:pPr>
        <w:tabs>
          <w:tab w:val="left" w:pos="8190"/>
        </w:tabs>
        <w:autoSpaceDE w:val="0"/>
        <w:autoSpaceDN w:val="0"/>
        <w:bidi/>
        <w:adjustRightInd w:val="0"/>
        <w:spacing w:after="0" w:line="240" w:lineRule="auto"/>
        <w:rPr>
          <w:rFonts w:ascii="Times New Roman" w:eastAsia="Calibri" w:hAnsi="Times New Roman" w:cs="B Lotus"/>
          <w:kern w:val="0"/>
          <w:sz w:val="22"/>
          <w:szCs w:val="22"/>
          <w:rtl/>
          <w14:ligatures w14:val="none"/>
        </w:rPr>
      </w:pPr>
    </w:p>
    <w:tbl>
      <w:tblPr>
        <w:tblpPr w:leftFromText="180" w:rightFromText="180" w:vertAnchor="page" w:horzAnchor="margin" w:tblpXSpec="center" w:tblpY="9997"/>
        <w:tblW w:w="8501" w:type="dxa"/>
        <w:tblLayout w:type="fixed"/>
        <w:tblCellMar>
          <w:left w:w="0" w:type="dxa"/>
          <w:right w:w="0" w:type="dxa"/>
        </w:tblCellMar>
        <w:tblLook w:val="0000" w:firstRow="0" w:lastRow="0" w:firstColumn="0" w:lastColumn="0" w:noHBand="0" w:noVBand="0"/>
      </w:tblPr>
      <w:tblGrid>
        <w:gridCol w:w="1701"/>
        <w:gridCol w:w="2551"/>
        <w:gridCol w:w="1654"/>
        <w:gridCol w:w="1785"/>
        <w:gridCol w:w="810"/>
      </w:tblGrid>
      <w:tr w:rsidR="00CD4A7B" w:rsidRPr="00DD2FFB" w14:paraId="46FE39BA" w14:textId="77777777" w:rsidTr="00CD4A7B">
        <w:trPr>
          <w:cantSplit/>
          <w:trHeight w:val="211"/>
        </w:trPr>
        <w:tc>
          <w:tcPr>
            <w:tcW w:w="1701" w:type="dxa"/>
            <w:tcBorders>
              <w:top w:val="single" w:sz="4" w:space="0" w:color="auto"/>
              <w:left w:val="single" w:sz="4" w:space="0" w:color="auto"/>
              <w:bottom w:val="nil"/>
              <w:right w:val="single" w:sz="4" w:space="0" w:color="auto"/>
            </w:tcBorders>
          </w:tcPr>
          <w:p w14:paraId="4B9D4024" w14:textId="77777777" w:rsidR="00CD4A7B" w:rsidRPr="00DD2FFB" w:rsidRDefault="00CD4A7B" w:rsidP="00CD4A7B">
            <w:pPr>
              <w:autoSpaceDE w:val="0"/>
              <w:autoSpaceDN w:val="0"/>
              <w:bidi/>
              <w:adjustRightInd w:val="0"/>
              <w:spacing w:after="0" w:line="240" w:lineRule="auto"/>
              <w:jc w:val="center"/>
              <w:rPr>
                <w:rFonts w:ascii="Times New Roman" w:eastAsia="Calibri" w:hAnsi="Times New Roman" w:cs="B Lotus"/>
                <w:color w:val="000000"/>
                <w:kern w:val="0"/>
                <w:sz w:val="20"/>
                <w:szCs w:val="20"/>
                <w:rtl/>
                <w:lang w:bidi="fa-IR"/>
                <w14:ligatures w14:val="none"/>
              </w:rPr>
            </w:pPr>
            <w:r w:rsidRPr="00DD2FFB">
              <w:rPr>
                <w:rFonts w:ascii="Times New Roman" w:eastAsia="Calibri" w:hAnsi="Times New Roman" w:cs="B Lotus" w:hint="cs"/>
                <w:color w:val="000000"/>
                <w:kern w:val="0"/>
                <w:sz w:val="20"/>
                <w:szCs w:val="20"/>
                <w:rtl/>
                <w:lang w:bidi="fa-IR"/>
                <w14:ligatures w14:val="none"/>
              </w:rPr>
              <w:t>متغیر وابسته</w:t>
            </w:r>
          </w:p>
        </w:tc>
        <w:tc>
          <w:tcPr>
            <w:tcW w:w="2551" w:type="dxa"/>
            <w:tcBorders>
              <w:top w:val="single" w:sz="4" w:space="0" w:color="auto"/>
              <w:left w:val="single" w:sz="4" w:space="0" w:color="auto"/>
              <w:bottom w:val="single" w:sz="8" w:space="0" w:color="152935"/>
              <w:right w:val="single" w:sz="4" w:space="0" w:color="auto"/>
            </w:tcBorders>
            <w:shd w:val="clear" w:color="auto" w:fill="FFFFFF"/>
            <w:vAlign w:val="bottom"/>
          </w:tcPr>
          <w:p w14:paraId="6AB295B1"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گروه ها</w:t>
            </w:r>
          </w:p>
        </w:tc>
        <w:tc>
          <w:tcPr>
            <w:tcW w:w="1654" w:type="dxa"/>
            <w:tcBorders>
              <w:top w:val="single" w:sz="4" w:space="0" w:color="auto"/>
              <w:left w:val="single" w:sz="4" w:space="0" w:color="auto"/>
              <w:bottom w:val="single" w:sz="8" w:space="0" w:color="152935"/>
              <w:right w:val="single" w:sz="4" w:space="0" w:color="auto"/>
            </w:tcBorders>
            <w:shd w:val="clear" w:color="auto" w:fill="FFFFFF"/>
            <w:vAlign w:val="bottom"/>
          </w:tcPr>
          <w:p w14:paraId="6025A7BA"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 xml:space="preserve">میانگین </w:t>
            </w:r>
          </w:p>
        </w:tc>
        <w:tc>
          <w:tcPr>
            <w:tcW w:w="1785" w:type="dxa"/>
            <w:tcBorders>
              <w:top w:val="single" w:sz="4" w:space="0" w:color="auto"/>
              <w:left w:val="single" w:sz="4" w:space="0" w:color="auto"/>
              <w:bottom w:val="single" w:sz="8" w:space="0" w:color="152935"/>
              <w:right w:val="single" w:sz="4" w:space="0" w:color="auto"/>
            </w:tcBorders>
            <w:shd w:val="clear" w:color="auto" w:fill="FFFFFF"/>
            <w:vAlign w:val="bottom"/>
          </w:tcPr>
          <w:p w14:paraId="1FA07126"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انحراف معیار</w:t>
            </w:r>
          </w:p>
        </w:tc>
        <w:tc>
          <w:tcPr>
            <w:tcW w:w="810" w:type="dxa"/>
            <w:tcBorders>
              <w:top w:val="single" w:sz="4" w:space="0" w:color="auto"/>
              <w:left w:val="single" w:sz="4" w:space="0" w:color="auto"/>
              <w:bottom w:val="single" w:sz="8" w:space="0" w:color="152935"/>
              <w:right w:val="single" w:sz="4" w:space="0" w:color="auto"/>
            </w:tcBorders>
            <w:shd w:val="clear" w:color="auto" w:fill="FFFFFF"/>
            <w:vAlign w:val="bottom"/>
          </w:tcPr>
          <w:p w14:paraId="69218BD4"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نفرات</w:t>
            </w:r>
          </w:p>
        </w:tc>
      </w:tr>
      <w:tr w:rsidR="00CD4A7B" w:rsidRPr="00DD2FFB" w14:paraId="198CE6A9" w14:textId="77777777" w:rsidTr="00CD4A7B">
        <w:trPr>
          <w:cantSplit/>
          <w:trHeight w:val="197"/>
        </w:trPr>
        <w:tc>
          <w:tcPr>
            <w:tcW w:w="1701" w:type="dxa"/>
            <w:vMerge w:val="restart"/>
            <w:tcBorders>
              <w:top w:val="single" w:sz="8" w:space="0" w:color="152935"/>
              <w:left w:val="single" w:sz="4" w:space="0" w:color="auto"/>
              <w:bottom w:val="nil"/>
              <w:right w:val="single" w:sz="4" w:space="0" w:color="auto"/>
            </w:tcBorders>
            <w:shd w:val="clear" w:color="auto" w:fill="E0E0E0"/>
          </w:tcPr>
          <w:p w14:paraId="21F97C20"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rtl/>
                <w14:ligatures w14:val="none"/>
              </w:rPr>
            </w:pPr>
          </w:p>
          <w:p w14:paraId="7B1B8C25"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فلکشن ران (پیش آزمون)</w:t>
            </w:r>
          </w:p>
        </w:tc>
        <w:tc>
          <w:tcPr>
            <w:tcW w:w="2551" w:type="dxa"/>
            <w:tcBorders>
              <w:top w:val="single" w:sz="8" w:space="0" w:color="152935"/>
              <w:left w:val="single" w:sz="4" w:space="0" w:color="auto"/>
              <w:bottom w:val="single" w:sz="8" w:space="0" w:color="AEAEAE"/>
              <w:right w:val="single" w:sz="4" w:space="0" w:color="auto"/>
            </w:tcBorders>
            <w:shd w:val="clear" w:color="auto" w:fill="E0E0E0"/>
          </w:tcPr>
          <w:p w14:paraId="6ADC744E"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w:t>
            </w:r>
          </w:p>
        </w:tc>
        <w:tc>
          <w:tcPr>
            <w:tcW w:w="1654" w:type="dxa"/>
            <w:tcBorders>
              <w:top w:val="single" w:sz="8" w:space="0" w:color="152935"/>
              <w:left w:val="single" w:sz="4" w:space="0" w:color="auto"/>
              <w:bottom w:val="single" w:sz="8" w:space="0" w:color="AEAEAE"/>
              <w:right w:val="single" w:sz="4" w:space="0" w:color="auto"/>
            </w:tcBorders>
            <w:shd w:val="clear" w:color="auto" w:fill="F9F9FB"/>
          </w:tcPr>
          <w:p w14:paraId="2666C0C2"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105.1667</w:t>
            </w:r>
          </w:p>
        </w:tc>
        <w:tc>
          <w:tcPr>
            <w:tcW w:w="1785" w:type="dxa"/>
            <w:tcBorders>
              <w:top w:val="single" w:sz="8" w:space="0" w:color="152935"/>
              <w:left w:val="single" w:sz="4" w:space="0" w:color="auto"/>
              <w:bottom w:val="single" w:sz="8" w:space="0" w:color="AEAEAE"/>
              <w:right w:val="single" w:sz="4" w:space="0" w:color="auto"/>
            </w:tcBorders>
            <w:shd w:val="clear" w:color="auto" w:fill="F9F9FB"/>
          </w:tcPr>
          <w:p w14:paraId="4EFDA605"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10.32942</w:t>
            </w:r>
          </w:p>
        </w:tc>
        <w:tc>
          <w:tcPr>
            <w:tcW w:w="810" w:type="dxa"/>
            <w:tcBorders>
              <w:top w:val="single" w:sz="8" w:space="0" w:color="152935"/>
              <w:left w:val="single" w:sz="4" w:space="0" w:color="auto"/>
              <w:bottom w:val="single" w:sz="8" w:space="0" w:color="AEAEAE"/>
              <w:right w:val="single" w:sz="4" w:space="0" w:color="auto"/>
            </w:tcBorders>
            <w:shd w:val="clear" w:color="auto" w:fill="F9F9FB"/>
          </w:tcPr>
          <w:p w14:paraId="73D6FBF5"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CD4A7B" w:rsidRPr="00DD2FFB" w14:paraId="260C5742" w14:textId="77777777" w:rsidTr="00CD4A7B">
        <w:trPr>
          <w:cantSplit/>
          <w:trHeight w:val="204"/>
        </w:trPr>
        <w:tc>
          <w:tcPr>
            <w:tcW w:w="1701" w:type="dxa"/>
            <w:vMerge/>
            <w:tcBorders>
              <w:top w:val="single" w:sz="8" w:space="0" w:color="152935"/>
              <w:left w:val="single" w:sz="4" w:space="0" w:color="auto"/>
              <w:bottom w:val="nil"/>
              <w:right w:val="single" w:sz="4" w:space="0" w:color="auto"/>
            </w:tcBorders>
            <w:shd w:val="clear" w:color="auto" w:fill="E0E0E0"/>
          </w:tcPr>
          <w:p w14:paraId="4D799039" w14:textId="77777777" w:rsidR="00CD4A7B" w:rsidRPr="00DD2FFB" w:rsidRDefault="00CD4A7B" w:rsidP="00CD4A7B">
            <w:pPr>
              <w:autoSpaceDE w:val="0"/>
              <w:autoSpaceDN w:val="0"/>
              <w:bidi/>
              <w:adjustRightInd w:val="0"/>
              <w:spacing w:after="0" w:line="240" w:lineRule="auto"/>
              <w:jc w:val="center"/>
              <w:rPr>
                <w:rFonts w:ascii="Times New Roman" w:eastAsia="Calibri" w:hAnsi="Times New Roman" w:cs="B Lotus"/>
                <w:color w:val="000000"/>
                <w:kern w:val="0"/>
                <w:sz w:val="20"/>
                <w:szCs w:val="20"/>
                <w14:ligatures w14:val="none"/>
              </w:rPr>
            </w:pPr>
          </w:p>
        </w:tc>
        <w:tc>
          <w:tcPr>
            <w:tcW w:w="2551" w:type="dxa"/>
            <w:tcBorders>
              <w:top w:val="single" w:sz="8" w:space="0" w:color="AEAEAE"/>
              <w:left w:val="single" w:sz="4" w:space="0" w:color="auto"/>
              <w:bottom w:val="single" w:sz="8" w:space="0" w:color="AEAEAE"/>
              <w:right w:val="single" w:sz="4" w:space="0" w:color="auto"/>
            </w:tcBorders>
            <w:shd w:val="clear" w:color="auto" w:fill="E0E0E0"/>
          </w:tcPr>
          <w:p w14:paraId="4B9EC8B4"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اف+رهاساری مایوفاشیال</w:t>
            </w:r>
          </w:p>
        </w:tc>
        <w:tc>
          <w:tcPr>
            <w:tcW w:w="1654" w:type="dxa"/>
            <w:tcBorders>
              <w:top w:val="single" w:sz="8" w:space="0" w:color="AEAEAE"/>
              <w:left w:val="single" w:sz="4" w:space="0" w:color="auto"/>
              <w:bottom w:val="single" w:sz="8" w:space="0" w:color="AEAEAE"/>
              <w:right w:val="single" w:sz="4" w:space="0" w:color="auto"/>
            </w:tcBorders>
            <w:shd w:val="clear" w:color="auto" w:fill="F9F9FB"/>
          </w:tcPr>
          <w:p w14:paraId="25866DBF"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99.7500</w:t>
            </w:r>
          </w:p>
        </w:tc>
        <w:tc>
          <w:tcPr>
            <w:tcW w:w="1785" w:type="dxa"/>
            <w:tcBorders>
              <w:top w:val="single" w:sz="8" w:space="0" w:color="AEAEAE"/>
              <w:left w:val="single" w:sz="4" w:space="0" w:color="auto"/>
              <w:bottom w:val="single" w:sz="8" w:space="0" w:color="AEAEAE"/>
              <w:right w:val="single" w:sz="4" w:space="0" w:color="auto"/>
            </w:tcBorders>
            <w:shd w:val="clear" w:color="auto" w:fill="F9F9FB"/>
          </w:tcPr>
          <w:p w14:paraId="312CEF63"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6.09210</w:t>
            </w:r>
          </w:p>
        </w:tc>
        <w:tc>
          <w:tcPr>
            <w:tcW w:w="810" w:type="dxa"/>
            <w:tcBorders>
              <w:top w:val="single" w:sz="8" w:space="0" w:color="AEAEAE"/>
              <w:left w:val="single" w:sz="4" w:space="0" w:color="auto"/>
              <w:bottom w:val="single" w:sz="8" w:space="0" w:color="AEAEAE"/>
              <w:right w:val="single" w:sz="4" w:space="0" w:color="auto"/>
            </w:tcBorders>
            <w:shd w:val="clear" w:color="auto" w:fill="F9F9FB"/>
          </w:tcPr>
          <w:p w14:paraId="23E868E1"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CD4A7B" w:rsidRPr="00DD2FFB" w14:paraId="7E30C2E8" w14:textId="77777777" w:rsidTr="00CD4A7B">
        <w:trPr>
          <w:cantSplit/>
          <w:trHeight w:val="211"/>
        </w:trPr>
        <w:tc>
          <w:tcPr>
            <w:tcW w:w="1701" w:type="dxa"/>
            <w:vMerge/>
            <w:tcBorders>
              <w:top w:val="single" w:sz="8" w:space="0" w:color="152935"/>
              <w:left w:val="single" w:sz="4" w:space="0" w:color="auto"/>
              <w:bottom w:val="single" w:sz="4" w:space="0" w:color="auto"/>
              <w:right w:val="single" w:sz="4" w:space="0" w:color="auto"/>
            </w:tcBorders>
            <w:shd w:val="clear" w:color="auto" w:fill="E0E0E0"/>
          </w:tcPr>
          <w:p w14:paraId="427C3872" w14:textId="77777777" w:rsidR="00CD4A7B" w:rsidRPr="00DD2FFB" w:rsidRDefault="00CD4A7B" w:rsidP="00CD4A7B">
            <w:pPr>
              <w:autoSpaceDE w:val="0"/>
              <w:autoSpaceDN w:val="0"/>
              <w:bidi/>
              <w:adjustRightInd w:val="0"/>
              <w:spacing w:after="0" w:line="240" w:lineRule="auto"/>
              <w:jc w:val="center"/>
              <w:rPr>
                <w:rFonts w:ascii="Times New Roman" w:eastAsia="Calibri" w:hAnsi="Times New Roman" w:cs="B Lotus"/>
                <w:color w:val="000000"/>
                <w:kern w:val="0"/>
                <w:sz w:val="20"/>
                <w:szCs w:val="20"/>
                <w14:ligatures w14:val="none"/>
              </w:rPr>
            </w:pPr>
          </w:p>
        </w:tc>
        <w:tc>
          <w:tcPr>
            <w:tcW w:w="2551" w:type="dxa"/>
            <w:tcBorders>
              <w:top w:val="single" w:sz="8" w:space="0" w:color="AEAEAE"/>
              <w:left w:val="single" w:sz="4" w:space="0" w:color="auto"/>
              <w:bottom w:val="single" w:sz="4" w:space="0" w:color="auto"/>
              <w:right w:val="single" w:sz="4" w:space="0" w:color="auto"/>
            </w:tcBorders>
            <w:shd w:val="clear" w:color="auto" w:fill="E0E0E0"/>
          </w:tcPr>
          <w:p w14:paraId="328E5378"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کنترل</w:t>
            </w:r>
          </w:p>
        </w:tc>
        <w:tc>
          <w:tcPr>
            <w:tcW w:w="1654" w:type="dxa"/>
            <w:tcBorders>
              <w:top w:val="single" w:sz="8" w:space="0" w:color="AEAEAE"/>
              <w:left w:val="single" w:sz="4" w:space="0" w:color="auto"/>
              <w:bottom w:val="single" w:sz="4" w:space="0" w:color="auto"/>
              <w:right w:val="single" w:sz="4" w:space="0" w:color="auto"/>
            </w:tcBorders>
            <w:shd w:val="clear" w:color="auto" w:fill="F9F9FB"/>
          </w:tcPr>
          <w:p w14:paraId="1924E535"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104.0833</w:t>
            </w:r>
          </w:p>
        </w:tc>
        <w:tc>
          <w:tcPr>
            <w:tcW w:w="1785" w:type="dxa"/>
            <w:tcBorders>
              <w:top w:val="single" w:sz="8" w:space="0" w:color="AEAEAE"/>
              <w:left w:val="single" w:sz="4" w:space="0" w:color="auto"/>
              <w:bottom w:val="single" w:sz="4" w:space="0" w:color="auto"/>
              <w:right w:val="single" w:sz="4" w:space="0" w:color="auto"/>
            </w:tcBorders>
            <w:shd w:val="clear" w:color="auto" w:fill="F9F9FB"/>
          </w:tcPr>
          <w:p w14:paraId="3779E817"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8.68079</w:t>
            </w:r>
          </w:p>
        </w:tc>
        <w:tc>
          <w:tcPr>
            <w:tcW w:w="810" w:type="dxa"/>
            <w:tcBorders>
              <w:top w:val="single" w:sz="8" w:space="0" w:color="AEAEAE"/>
              <w:left w:val="single" w:sz="4" w:space="0" w:color="auto"/>
              <w:bottom w:val="single" w:sz="4" w:space="0" w:color="auto"/>
              <w:right w:val="single" w:sz="4" w:space="0" w:color="auto"/>
            </w:tcBorders>
            <w:shd w:val="clear" w:color="auto" w:fill="F9F9FB"/>
          </w:tcPr>
          <w:p w14:paraId="5AC978EB"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CD4A7B" w:rsidRPr="00DD2FFB" w14:paraId="538CAC5E" w14:textId="77777777" w:rsidTr="00CD4A7B">
        <w:trPr>
          <w:cantSplit/>
          <w:trHeight w:val="190"/>
        </w:trPr>
        <w:tc>
          <w:tcPr>
            <w:tcW w:w="1701" w:type="dxa"/>
            <w:vMerge w:val="restart"/>
            <w:tcBorders>
              <w:top w:val="single" w:sz="4" w:space="0" w:color="auto"/>
              <w:left w:val="single" w:sz="4" w:space="0" w:color="auto"/>
              <w:bottom w:val="single" w:sz="8" w:space="0" w:color="152935"/>
              <w:right w:val="single" w:sz="4" w:space="0" w:color="auto"/>
            </w:tcBorders>
            <w:shd w:val="clear" w:color="auto" w:fill="E0E0E0"/>
          </w:tcPr>
          <w:p w14:paraId="2FB241EE"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rtl/>
                <w14:ligatures w14:val="none"/>
              </w:rPr>
            </w:pPr>
          </w:p>
          <w:p w14:paraId="649826D8"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فلکشن ران (پس آزمون)</w:t>
            </w:r>
          </w:p>
        </w:tc>
        <w:tc>
          <w:tcPr>
            <w:tcW w:w="2551" w:type="dxa"/>
            <w:tcBorders>
              <w:top w:val="single" w:sz="4" w:space="0" w:color="auto"/>
              <w:left w:val="single" w:sz="4" w:space="0" w:color="auto"/>
              <w:bottom w:val="single" w:sz="8" w:space="0" w:color="AEAEAE"/>
              <w:right w:val="single" w:sz="4" w:space="0" w:color="auto"/>
            </w:tcBorders>
            <w:shd w:val="clear" w:color="auto" w:fill="E0E0E0"/>
          </w:tcPr>
          <w:p w14:paraId="3C170F13"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w:t>
            </w:r>
          </w:p>
        </w:tc>
        <w:tc>
          <w:tcPr>
            <w:tcW w:w="1654" w:type="dxa"/>
            <w:tcBorders>
              <w:top w:val="single" w:sz="4" w:space="0" w:color="auto"/>
              <w:left w:val="single" w:sz="4" w:space="0" w:color="auto"/>
              <w:bottom w:val="single" w:sz="8" w:space="0" w:color="AEAEAE"/>
              <w:right w:val="single" w:sz="4" w:space="0" w:color="auto"/>
            </w:tcBorders>
            <w:shd w:val="clear" w:color="auto" w:fill="F9F9FB"/>
          </w:tcPr>
          <w:p w14:paraId="5BAA273D"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113.3333</w:t>
            </w:r>
          </w:p>
        </w:tc>
        <w:tc>
          <w:tcPr>
            <w:tcW w:w="1785" w:type="dxa"/>
            <w:tcBorders>
              <w:top w:val="single" w:sz="4" w:space="0" w:color="auto"/>
              <w:left w:val="single" w:sz="4" w:space="0" w:color="auto"/>
              <w:bottom w:val="single" w:sz="8" w:space="0" w:color="AEAEAE"/>
              <w:right w:val="single" w:sz="4" w:space="0" w:color="auto"/>
            </w:tcBorders>
            <w:shd w:val="clear" w:color="auto" w:fill="F9F9FB"/>
          </w:tcPr>
          <w:p w14:paraId="29B0391C"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7.36495</w:t>
            </w:r>
          </w:p>
        </w:tc>
        <w:tc>
          <w:tcPr>
            <w:tcW w:w="810" w:type="dxa"/>
            <w:tcBorders>
              <w:top w:val="single" w:sz="4" w:space="0" w:color="auto"/>
              <w:left w:val="single" w:sz="4" w:space="0" w:color="auto"/>
              <w:bottom w:val="single" w:sz="8" w:space="0" w:color="AEAEAE"/>
              <w:right w:val="single" w:sz="4" w:space="0" w:color="auto"/>
            </w:tcBorders>
            <w:shd w:val="clear" w:color="auto" w:fill="F9F9FB"/>
          </w:tcPr>
          <w:p w14:paraId="688BBADD"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CD4A7B" w:rsidRPr="00DD2FFB" w14:paraId="7F718BF4" w14:textId="77777777" w:rsidTr="00CD4A7B">
        <w:trPr>
          <w:cantSplit/>
          <w:trHeight w:val="211"/>
        </w:trPr>
        <w:tc>
          <w:tcPr>
            <w:tcW w:w="1701" w:type="dxa"/>
            <w:vMerge/>
            <w:tcBorders>
              <w:top w:val="single" w:sz="8" w:space="0" w:color="AEAEAE"/>
              <w:left w:val="single" w:sz="4" w:space="0" w:color="auto"/>
              <w:bottom w:val="single" w:sz="8" w:space="0" w:color="152935"/>
              <w:right w:val="single" w:sz="4" w:space="0" w:color="auto"/>
            </w:tcBorders>
            <w:shd w:val="clear" w:color="auto" w:fill="E0E0E0"/>
          </w:tcPr>
          <w:p w14:paraId="56BD6432" w14:textId="77777777" w:rsidR="00CD4A7B" w:rsidRPr="00DD2FFB" w:rsidRDefault="00CD4A7B" w:rsidP="00CD4A7B">
            <w:pPr>
              <w:autoSpaceDE w:val="0"/>
              <w:autoSpaceDN w:val="0"/>
              <w:bidi/>
              <w:adjustRightInd w:val="0"/>
              <w:spacing w:after="0" w:line="240" w:lineRule="auto"/>
              <w:jc w:val="center"/>
              <w:rPr>
                <w:rFonts w:ascii="Times New Roman" w:eastAsia="Calibri" w:hAnsi="Times New Roman" w:cs="B Zar"/>
                <w:color w:val="000000"/>
                <w:kern w:val="0"/>
                <w:sz w:val="22"/>
                <w:szCs w:val="22"/>
                <w14:ligatures w14:val="none"/>
              </w:rPr>
            </w:pPr>
          </w:p>
        </w:tc>
        <w:tc>
          <w:tcPr>
            <w:tcW w:w="2551" w:type="dxa"/>
            <w:tcBorders>
              <w:top w:val="single" w:sz="8" w:space="0" w:color="AEAEAE"/>
              <w:left w:val="single" w:sz="4" w:space="0" w:color="auto"/>
              <w:bottom w:val="single" w:sz="8" w:space="0" w:color="AEAEAE"/>
              <w:right w:val="single" w:sz="4" w:space="0" w:color="auto"/>
            </w:tcBorders>
            <w:shd w:val="clear" w:color="auto" w:fill="E0E0E0"/>
          </w:tcPr>
          <w:p w14:paraId="3AB9A808"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اف+رهاساری مایوفاشیال</w:t>
            </w:r>
          </w:p>
        </w:tc>
        <w:tc>
          <w:tcPr>
            <w:tcW w:w="1654" w:type="dxa"/>
            <w:tcBorders>
              <w:top w:val="single" w:sz="8" w:space="0" w:color="AEAEAE"/>
              <w:left w:val="single" w:sz="4" w:space="0" w:color="auto"/>
              <w:bottom w:val="single" w:sz="8" w:space="0" w:color="AEAEAE"/>
              <w:right w:val="single" w:sz="4" w:space="0" w:color="auto"/>
            </w:tcBorders>
            <w:shd w:val="clear" w:color="auto" w:fill="F9F9FB"/>
          </w:tcPr>
          <w:p w14:paraId="7F701AE3"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110.9167</w:t>
            </w:r>
          </w:p>
        </w:tc>
        <w:tc>
          <w:tcPr>
            <w:tcW w:w="1785" w:type="dxa"/>
            <w:tcBorders>
              <w:top w:val="single" w:sz="8" w:space="0" w:color="AEAEAE"/>
              <w:left w:val="single" w:sz="4" w:space="0" w:color="auto"/>
              <w:bottom w:val="single" w:sz="8" w:space="0" w:color="AEAEAE"/>
              <w:right w:val="single" w:sz="4" w:space="0" w:color="auto"/>
            </w:tcBorders>
            <w:shd w:val="clear" w:color="auto" w:fill="F9F9FB"/>
          </w:tcPr>
          <w:p w14:paraId="0AC46A75"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6.57071</w:t>
            </w:r>
          </w:p>
        </w:tc>
        <w:tc>
          <w:tcPr>
            <w:tcW w:w="810" w:type="dxa"/>
            <w:tcBorders>
              <w:top w:val="single" w:sz="8" w:space="0" w:color="AEAEAE"/>
              <w:left w:val="single" w:sz="4" w:space="0" w:color="auto"/>
              <w:bottom w:val="single" w:sz="8" w:space="0" w:color="AEAEAE"/>
              <w:right w:val="single" w:sz="4" w:space="0" w:color="auto"/>
            </w:tcBorders>
            <w:shd w:val="clear" w:color="auto" w:fill="F9F9FB"/>
          </w:tcPr>
          <w:p w14:paraId="2C34C4E0"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CD4A7B" w:rsidRPr="00DD2FFB" w14:paraId="71A7344A" w14:textId="77777777" w:rsidTr="00CD4A7B">
        <w:trPr>
          <w:cantSplit/>
          <w:trHeight w:val="144"/>
        </w:trPr>
        <w:tc>
          <w:tcPr>
            <w:tcW w:w="1701" w:type="dxa"/>
            <w:vMerge/>
            <w:tcBorders>
              <w:top w:val="single" w:sz="8" w:space="0" w:color="AEAEAE"/>
              <w:left w:val="single" w:sz="4" w:space="0" w:color="auto"/>
              <w:bottom w:val="single" w:sz="4" w:space="0" w:color="auto"/>
              <w:right w:val="single" w:sz="4" w:space="0" w:color="auto"/>
            </w:tcBorders>
            <w:shd w:val="clear" w:color="auto" w:fill="E0E0E0"/>
          </w:tcPr>
          <w:p w14:paraId="421313E4" w14:textId="77777777" w:rsidR="00CD4A7B" w:rsidRPr="00DD2FFB" w:rsidRDefault="00CD4A7B" w:rsidP="00CD4A7B">
            <w:pPr>
              <w:autoSpaceDE w:val="0"/>
              <w:autoSpaceDN w:val="0"/>
              <w:bidi/>
              <w:adjustRightInd w:val="0"/>
              <w:spacing w:after="0" w:line="240" w:lineRule="auto"/>
              <w:jc w:val="center"/>
              <w:rPr>
                <w:rFonts w:ascii="Times New Roman" w:eastAsia="Calibri" w:hAnsi="Times New Roman" w:cs="B Zar"/>
                <w:color w:val="000000"/>
                <w:kern w:val="0"/>
                <w:sz w:val="22"/>
                <w:szCs w:val="22"/>
                <w14:ligatures w14:val="none"/>
              </w:rPr>
            </w:pPr>
          </w:p>
        </w:tc>
        <w:tc>
          <w:tcPr>
            <w:tcW w:w="2551" w:type="dxa"/>
            <w:tcBorders>
              <w:top w:val="single" w:sz="8" w:space="0" w:color="AEAEAE"/>
              <w:left w:val="single" w:sz="4" w:space="0" w:color="auto"/>
              <w:bottom w:val="single" w:sz="4" w:space="0" w:color="auto"/>
              <w:right w:val="single" w:sz="4" w:space="0" w:color="auto"/>
            </w:tcBorders>
            <w:shd w:val="clear" w:color="auto" w:fill="E0E0E0"/>
          </w:tcPr>
          <w:p w14:paraId="70EEDC3B"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کنترل</w:t>
            </w:r>
          </w:p>
        </w:tc>
        <w:tc>
          <w:tcPr>
            <w:tcW w:w="1654" w:type="dxa"/>
            <w:tcBorders>
              <w:top w:val="single" w:sz="8" w:space="0" w:color="AEAEAE"/>
              <w:left w:val="single" w:sz="4" w:space="0" w:color="auto"/>
              <w:bottom w:val="single" w:sz="4" w:space="0" w:color="auto"/>
              <w:right w:val="single" w:sz="4" w:space="0" w:color="auto"/>
            </w:tcBorders>
            <w:shd w:val="clear" w:color="auto" w:fill="F9F9FB"/>
          </w:tcPr>
          <w:p w14:paraId="1683AB70"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108.8333</w:t>
            </w:r>
          </w:p>
        </w:tc>
        <w:tc>
          <w:tcPr>
            <w:tcW w:w="1785" w:type="dxa"/>
            <w:tcBorders>
              <w:top w:val="single" w:sz="8" w:space="0" w:color="AEAEAE"/>
              <w:left w:val="single" w:sz="4" w:space="0" w:color="auto"/>
              <w:bottom w:val="single" w:sz="4" w:space="0" w:color="auto"/>
              <w:right w:val="single" w:sz="4" w:space="0" w:color="auto"/>
            </w:tcBorders>
            <w:shd w:val="clear" w:color="auto" w:fill="F9F9FB"/>
          </w:tcPr>
          <w:p w14:paraId="54549FA8"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9.27198</w:t>
            </w:r>
          </w:p>
        </w:tc>
        <w:tc>
          <w:tcPr>
            <w:tcW w:w="810" w:type="dxa"/>
            <w:tcBorders>
              <w:top w:val="single" w:sz="8" w:space="0" w:color="AEAEAE"/>
              <w:left w:val="single" w:sz="4" w:space="0" w:color="auto"/>
              <w:bottom w:val="single" w:sz="4" w:space="0" w:color="auto"/>
              <w:right w:val="single" w:sz="4" w:space="0" w:color="auto"/>
            </w:tcBorders>
            <w:shd w:val="clear" w:color="auto" w:fill="F9F9FB"/>
          </w:tcPr>
          <w:p w14:paraId="4D7DE42B" w14:textId="77777777" w:rsidR="00CD4A7B" w:rsidRPr="00DD2FFB" w:rsidRDefault="00CD4A7B" w:rsidP="00CD4A7B">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bl>
    <w:p w14:paraId="2D4BF6A8" w14:textId="1FA785B0" w:rsidR="00776960" w:rsidRPr="008B554E" w:rsidRDefault="00776960" w:rsidP="008B554E">
      <w:pPr>
        <w:bidi/>
        <w:spacing w:after="200" w:line="240" w:lineRule="auto"/>
        <w:ind w:left="52"/>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color w:val="000000"/>
          <w:kern w:val="0"/>
          <w:sz w:val="22"/>
          <w:szCs w:val="22"/>
          <w:rtl/>
          <w:lang w:bidi="fa-IR"/>
          <w14:ligatures w14:val="none"/>
        </w:rPr>
        <w:t xml:space="preserve">                    </w:t>
      </w:r>
      <w:r w:rsidRPr="00DD2FFB">
        <w:rPr>
          <w:rFonts w:ascii="Times New Roman" w:eastAsia="Calibri" w:hAnsi="Times New Roman" w:cs="B Lotus"/>
          <w:color w:val="000000"/>
          <w:kern w:val="0"/>
          <w:sz w:val="22"/>
          <w:szCs w:val="22"/>
          <w:rtl/>
          <w:lang w:bidi="fa-IR"/>
          <w14:ligatures w14:val="none"/>
        </w:rPr>
        <w:t xml:space="preserve">جدول </w:t>
      </w:r>
      <w:r w:rsidRPr="00DD2FFB">
        <w:rPr>
          <w:rFonts w:ascii="Times New Roman" w:eastAsia="Calibri" w:hAnsi="Times New Roman" w:cs="B Lotus" w:hint="cs"/>
          <w:color w:val="000000"/>
          <w:kern w:val="0"/>
          <w:sz w:val="22"/>
          <w:szCs w:val="22"/>
          <w:rtl/>
          <w:lang w:bidi="fa-IR"/>
          <w14:ligatures w14:val="none"/>
        </w:rPr>
        <w:t>5: شاخص های توصیفی متغیر فلکشن ران به تفکیک گروه تجربی و کنترل</w:t>
      </w:r>
    </w:p>
    <w:p w14:paraId="56425DAD" w14:textId="77777777" w:rsidR="00776960" w:rsidRDefault="00776960" w:rsidP="00776960">
      <w:pPr>
        <w:bidi/>
        <w:spacing w:after="200" w:line="240" w:lineRule="auto"/>
        <w:ind w:left="52"/>
        <w:jc w:val="lowKashida"/>
        <w:rPr>
          <w:rFonts w:ascii="Times New Roman" w:eastAsia="Calibri" w:hAnsi="Times New Roman" w:cs="B Lotus"/>
          <w:kern w:val="0"/>
          <w:sz w:val="26"/>
          <w:szCs w:val="26"/>
          <w14:ligatures w14:val="none"/>
        </w:rPr>
      </w:pPr>
      <w:r w:rsidRPr="00DD2FFB">
        <w:rPr>
          <w:rFonts w:ascii="Times New Roman" w:eastAsia="Calibri" w:hAnsi="Times New Roman" w:cs="B Lotus" w:hint="cs"/>
          <w:kern w:val="0"/>
          <w:sz w:val="26"/>
          <w:szCs w:val="26"/>
          <w:rtl/>
          <w14:ligatures w14:val="none"/>
        </w:rPr>
        <w:t>جدول 5 نشان داد که میانگین تغییرات فلکشن ران از مرحله پیش آزمون تا پس آزمون افزایش داشته است.</w:t>
      </w:r>
    </w:p>
    <w:p w14:paraId="0BE6B97F" w14:textId="77777777" w:rsidR="008B554E" w:rsidRDefault="008B554E" w:rsidP="008B554E">
      <w:pPr>
        <w:bidi/>
        <w:spacing w:after="200" w:line="240" w:lineRule="auto"/>
        <w:ind w:left="52"/>
        <w:jc w:val="lowKashida"/>
        <w:rPr>
          <w:rFonts w:ascii="Times New Roman" w:eastAsia="Calibri" w:hAnsi="Times New Roman" w:cs="B Lotus"/>
          <w:kern w:val="0"/>
          <w:sz w:val="26"/>
          <w:szCs w:val="26"/>
          <w14:ligatures w14:val="none"/>
        </w:rPr>
      </w:pPr>
    </w:p>
    <w:p w14:paraId="625FFABD" w14:textId="77777777" w:rsidR="008B554E" w:rsidRDefault="008B554E" w:rsidP="008B554E">
      <w:pPr>
        <w:bidi/>
        <w:spacing w:after="200" w:line="240" w:lineRule="auto"/>
        <w:ind w:left="52"/>
        <w:jc w:val="lowKashida"/>
        <w:rPr>
          <w:rFonts w:ascii="Times New Roman" w:eastAsia="Calibri" w:hAnsi="Times New Roman" w:cs="B Lotus"/>
          <w:kern w:val="0"/>
          <w:sz w:val="26"/>
          <w:szCs w:val="26"/>
          <w14:ligatures w14:val="none"/>
        </w:rPr>
      </w:pPr>
    </w:p>
    <w:p w14:paraId="36C36C91" w14:textId="77777777" w:rsidR="008B554E" w:rsidRPr="00DD2FFB" w:rsidRDefault="008B554E" w:rsidP="008B554E">
      <w:pPr>
        <w:bidi/>
        <w:spacing w:after="200" w:line="240" w:lineRule="auto"/>
        <w:ind w:left="52"/>
        <w:jc w:val="lowKashida"/>
        <w:rPr>
          <w:rFonts w:ascii="Times New Roman" w:eastAsia="Calibri" w:hAnsi="Times New Roman" w:cs="B Lotus"/>
          <w:kern w:val="0"/>
          <w:sz w:val="26"/>
          <w:szCs w:val="26"/>
          <w:rtl/>
          <w14:ligatures w14:val="none"/>
        </w:rPr>
      </w:pPr>
    </w:p>
    <w:p w14:paraId="4B109D19" w14:textId="77777777" w:rsidR="00776960" w:rsidRPr="00DD2FFB" w:rsidRDefault="00776960" w:rsidP="00776960">
      <w:pPr>
        <w:autoSpaceDE w:val="0"/>
        <w:autoSpaceDN w:val="0"/>
        <w:bidi/>
        <w:adjustRightInd w:val="0"/>
        <w:spacing w:after="0" w:line="240" w:lineRule="auto"/>
        <w:ind w:left="52"/>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kern w:val="0"/>
          <w:sz w:val="22"/>
          <w:szCs w:val="22"/>
          <w:rtl/>
          <w14:ligatures w14:val="none"/>
        </w:rPr>
        <w:lastRenderedPageBreak/>
        <w:t xml:space="preserve">جدول6: نتایج تحلیل واریانس با اندازه گیری مکرر در مورد عامل گروه و زمان مربوط به متغیر فلکشن ران </w:t>
      </w:r>
    </w:p>
    <w:tbl>
      <w:tblPr>
        <w:tblpPr w:leftFromText="180" w:rightFromText="180" w:vertAnchor="text" w:horzAnchor="margin" w:tblpY="145"/>
        <w:tblOverlap w:val="never"/>
        <w:tblW w:w="9082" w:type="dxa"/>
        <w:tblLayout w:type="fixed"/>
        <w:tblCellMar>
          <w:left w:w="0" w:type="dxa"/>
          <w:right w:w="0" w:type="dxa"/>
        </w:tblCellMar>
        <w:tblLook w:val="0000" w:firstRow="0" w:lastRow="0" w:firstColumn="0" w:lastColumn="0" w:noHBand="0" w:noVBand="0"/>
      </w:tblPr>
      <w:tblGrid>
        <w:gridCol w:w="1418"/>
        <w:gridCol w:w="1412"/>
        <w:gridCol w:w="1276"/>
        <w:gridCol w:w="992"/>
        <w:gridCol w:w="1418"/>
        <w:gridCol w:w="724"/>
        <w:gridCol w:w="992"/>
        <w:gridCol w:w="850"/>
      </w:tblGrid>
      <w:tr w:rsidR="00776960" w:rsidRPr="00DD2FFB" w14:paraId="0A7F3CE9" w14:textId="77777777" w:rsidTr="004A7AB7">
        <w:trPr>
          <w:cantSplit/>
        </w:trPr>
        <w:tc>
          <w:tcPr>
            <w:tcW w:w="1418" w:type="dxa"/>
            <w:tcBorders>
              <w:top w:val="single" w:sz="4" w:space="0" w:color="auto"/>
              <w:left w:val="single" w:sz="4" w:space="0" w:color="auto"/>
              <w:bottom w:val="single" w:sz="8" w:space="0" w:color="152935"/>
              <w:right w:val="nil"/>
            </w:tcBorders>
            <w:shd w:val="clear" w:color="auto" w:fill="FFFFFF"/>
            <w:vAlign w:val="bottom"/>
          </w:tcPr>
          <w:p w14:paraId="5767AD75"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اثرات</w:t>
            </w:r>
          </w:p>
        </w:tc>
        <w:tc>
          <w:tcPr>
            <w:tcW w:w="1412" w:type="dxa"/>
            <w:tcBorders>
              <w:top w:val="single" w:sz="4" w:space="0" w:color="auto"/>
              <w:left w:val="single" w:sz="4" w:space="0" w:color="auto"/>
              <w:bottom w:val="single" w:sz="8" w:space="0" w:color="152935"/>
              <w:right w:val="single" w:sz="4" w:space="0" w:color="auto"/>
            </w:tcBorders>
            <w:shd w:val="clear" w:color="auto" w:fill="FFFFFF"/>
            <w:vAlign w:val="bottom"/>
          </w:tcPr>
          <w:p w14:paraId="3F76587E"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منبع تغییرات</w:t>
            </w:r>
          </w:p>
        </w:tc>
        <w:tc>
          <w:tcPr>
            <w:tcW w:w="1276" w:type="dxa"/>
            <w:tcBorders>
              <w:top w:val="single" w:sz="4" w:space="0" w:color="auto"/>
              <w:left w:val="single" w:sz="4" w:space="0" w:color="auto"/>
              <w:bottom w:val="single" w:sz="8" w:space="0" w:color="152935"/>
              <w:right w:val="single" w:sz="4" w:space="0" w:color="auto"/>
            </w:tcBorders>
            <w:shd w:val="clear" w:color="auto" w:fill="FFFFFF"/>
            <w:vAlign w:val="bottom"/>
          </w:tcPr>
          <w:p w14:paraId="3A2D9E55"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مجموع مجذورات</w:t>
            </w:r>
          </w:p>
        </w:tc>
        <w:tc>
          <w:tcPr>
            <w:tcW w:w="992" w:type="dxa"/>
            <w:tcBorders>
              <w:top w:val="single" w:sz="4" w:space="0" w:color="auto"/>
              <w:left w:val="single" w:sz="4" w:space="0" w:color="auto"/>
              <w:bottom w:val="single" w:sz="8" w:space="0" w:color="152935"/>
              <w:right w:val="single" w:sz="4" w:space="0" w:color="auto"/>
            </w:tcBorders>
            <w:shd w:val="clear" w:color="auto" w:fill="FFFFFF"/>
            <w:vAlign w:val="bottom"/>
          </w:tcPr>
          <w:p w14:paraId="03200471"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درجات آزادی</w:t>
            </w:r>
          </w:p>
        </w:tc>
        <w:tc>
          <w:tcPr>
            <w:tcW w:w="1418" w:type="dxa"/>
            <w:tcBorders>
              <w:top w:val="single" w:sz="4" w:space="0" w:color="auto"/>
              <w:left w:val="single" w:sz="4" w:space="0" w:color="auto"/>
              <w:bottom w:val="single" w:sz="8" w:space="0" w:color="152935"/>
              <w:right w:val="single" w:sz="4" w:space="0" w:color="auto"/>
            </w:tcBorders>
            <w:shd w:val="clear" w:color="auto" w:fill="FFFFFF"/>
            <w:vAlign w:val="bottom"/>
          </w:tcPr>
          <w:p w14:paraId="7E570331"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میانگین مجذورات</w:t>
            </w:r>
          </w:p>
        </w:tc>
        <w:tc>
          <w:tcPr>
            <w:tcW w:w="724" w:type="dxa"/>
            <w:tcBorders>
              <w:top w:val="single" w:sz="4" w:space="0" w:color="auto"/>
              <w:left w:val="single" w:sz="4" w:space="0" w:color="auto"/>
              <w:bottom w:val="single" w:sz="8" w:space="0" w:color="152935"/>
              <w:right w:val="single" w:sz="4" w:space="0" w:color="auto"/>
            </w:tcBorders>
            <w:shd w:val="clear" w:color="auto" w:fill="FFFFFF"/>
            <w:vAlign w:val="bottom"/>
          </w:tcPr>
          <w:p w14:paraId="6B226C15" w14:textId="77777777" w:rsidR="00776960" w:rsidRPr="00DD2FFB" w:rsidRDefault="00776960" w:rsidP="004A7AB7">
            <w:pPr>
              <w:autoSpaceDE w:val="0"/>
              <w:autoSpaceDN w:val="0"/>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color w:val="000000"/>
                <w:kern w:val="0"/>
                <w:sz w:val="20"/>
                <w:szCs w:val="20"/>
                <w14:ligatures w14:val="none"/>
              </w:rPr>
              <w:t>F</w:t>
            </w:r>
          </w:p>
        </w:tc>
        <w:tc>
          <w:tcPr>
            <w:tcW w:w="992" w:type="dxa"/>
            <w:tcBorders>
              <w:top w:val="single" w:sz="4" w:space="0" w:color="auto"/>
              <w:left w:val="single" w:sz="4" w:space="0" w:color="auto"/>
              <w:bottom w:val="single" w:sz="8" w:space="0" w:color="152935"/>
              <w:right w:val="single" w:sz="4" w:space="0" w:color="auto"/>
            </w:tcBorders>
            <w:shd w:val="clear" w:color="auto" w:fill="FFFFFF"/>
            <w:vAlign w:val="bottom"/>
          </w:tcPr>
          <w:p w14:paraId="22994729"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سطح معناداری</w:t>
            </w:r>
          </w:p>
        </w:tc>
        <w:tc>
          <w:tcPr>
            <w:tcW w:w="850" w:type="dxa"/>
            <w:tcBorders>
              <w:top w:val="single" w:sz="4" w:space="0" w:color="auto"/>
              <w:left w:val="single" w:sz="4" w:space="0" w:color="auto"/>
              <w:bottom w:val="single" w:sz="8" w:space="0" w:color="152935"/>
              <w:right w:val="single" w:sz="4" w:space="0" w:color="auto"/>
            </w:tcBorders>
            <w:shd w:val="clear" w:color="auto" w:fill="FFFFFF"/>
            <w:vAlign w:val="bottom"/>
          </w:tcPr>
          <w:p w14:paraId="6D4BA82A"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مجذور اتا</w:t>
            </w:r>
          </w:p>
        </w:tc>
      </w:tr>
      <w:tr w:rsidR="00776960" w:rsidRPr="00DD2FFB" w14:paraId="1A923A7F"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8"/>
        </w:trPr>
        <w:tc>
          <w:tcPr>
            <w:tcW w:w="1418" w:type="dxa"/>
            <w:vMerge w:val="restart"/>
            <w:shd w:val="clear" w:color="auto" w:fill="D9D9D9"/>
          </w:tcPr>
          <w:p w14:paraId="4E506E9E" w14:textId="77777777" w:rsidR="00776960" w:rsidRPr="00DD2FFB" w:rsidRDefault="00776960" w:rsidP="004A7AB7">
            <w:pPr>
              <w:tabs>
                <w:tab w:val="left" w:pos="3435"/>
              </w:tabs>
              <w:spacing w:after="0" w:line="240" w:lineRule="auto"/>
              <w:rPr>
                <w:rFonts w:ascii="Times New Roman" w:eastAsia="Calibri" w:hAnsi="Times New Roman" w:cs="B Lotus"/>
                <w:kern w:val="0"/>
                <w:sz w:val="20"/>
                <w:szCs w:val="20"/>
                <w14:ligatures w14:val="none"/>
              </w:rPr>
            </w:pPr>
          </w:p>
          <w:p w14:paraId="7EB0712C" w14:textId="77777777" w:rsidR="00776960" w:rsidRPr="00DD2FFB" w:rsidRDefault="00776960" w:rsidP="004A7AB7">
            <w:pPr>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ب</w:t>
            </w:r>
            <w:r w:rsidRPr="00DD2FFB">
              <w:rPr>
                <w:rFonts w:ascii="Times New Roman" w:eastAsia="Calibri" w:hAnsi="Times New Roman" w:cs="B Lotus" w:hint="cs"/>
                <w:kern w:val="0"/>
                <w:sz w:val="20"/>
                <w:szCs w:val="20"/>
                <w:rtl/>
                <w14:ligatures w14:val="none"/>
              </w:rPr>
              <w:t>ین</w:t>
            </w:r>
            <w:r w:rsidRPr="00DD2FFB">
              <w:rPr>
                <w:rFonts w:ascii="Times New Roman" w:eastAsia="Calibri" w:hAnsi="Times New Roman" w:cs="B Lotus"/>
                <w:kern w:val="0"/>
                <w:sz w:val="20"/>
                <w:szCs w:val="20"/>
                <w:rtl/>
                <w14:ligatures w14:val="none"/>
              </w:rPr>
              <w:t xml:space="preserve">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412" w:type="dxa"/>
            <w:shd w:val="clear" w:color="auto" w:fill="D9D9D9"/>
          </w:tcPr>
          <w:p w14:paraId="51F293A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گروه</w:t>
            </w:r>
          </w:p>
        </w:tc>
        <w:tc>
          <w:tcPr>
            <w:tcW w:w="1276" w:type="dxa"/>
            <w:shd w:val="clear" w:color="auto" w:fill="D9D9D9"/>
          </w:tcPr>
          <w:p w14:paraId="62175272"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316.685</w:t>
            </w:r>
          </w:p>
        </w:tc>
        <w:tc>
          <w:tcPr>
            <w:tcW w:w="992" w:type="dxa"/>
            <w:shd w:val="clear" w:color="auto" w:fill="D9D9D9"/>
          </w:tcPr>
          <w:p w14:paraId="33C2C505"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418" w:type="dxa"/>
            <w:shd w:val="clear" w:color="auto" w:fill="D9D9D9"/>
          </w:tcPr>
          <w:p w14:paraId="520D0FFB"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158.343</w:t>
            </w:r>
          </w:p>
        </w:tc>
        <w:tc>
          <w:tcPr>
            <w:tcW w:w="724" w:type="dxa"/>
            <w:shd w:val="clear" w:color="auto" w:fill="D9D9D9"/>
          </w:tcPr>
          <w:p w14:paraId="5A2AEEBE"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0.936</w:t>
            </w:r>
          </w:p>
        </w:tc>
        <w:tc>
          <w:tcPr>
            <w:tcW w:w="992" w:type="dxa"/>
            <w:shd w:val="clear" w:color="auto" w:fill="D9D9D9"/>
          </w:tcPr>
          <w:p w14:paraId="3C15D1B4"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0.402</w:t>
            </w:r>
          </w:p>
        </w:tc>
        <w:tc>
          <w:tcPr>
            <w:tcW w:w="850" w:type="dxa"/>
            <w:shd w:val="clear" w:color="auto" w:fill="D9D9D9"/>
          </w:tcPr>
          <w:p w14:paraId="2C1AC8B3"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0.054</w:t>
            </w:r>
          </w:p>
        </w:tc>
      </w:tr>
      <w:tr w:rsidR="00776960" w:rsidRPr="00DD2FFB" w14:paraId="742D3DE7"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3"/>
        </w:trPr>
        <w:tc>
          <w:tcPr>
            <w:tcW w:w="1418" w:type="dxa"/>
            <w:vMerge/>
            <w:shd w:val="clear" w:color="auto" w:fill="D9D9D9"/>
          </w:tcPr>
          <w:p w14:paraId="76DAC7D7" w14:textId="77777777" w:rsidR="00776960" w:rsidRPr="00DD2FFB" w:rsidRDefault="00776960" w:rsidP="004A7AB7">
            <w:pPr>
              <w:tabs>
                <w:tab w:val="left" w:pos="3435"/>
              </w:tabs>
              <w:spacing w:after="0" w:line="240" w:lineRule="auto"/>
              <w:rPr>
                <w:rFonts w:ascii="Times New Roman" w:eastAsia="Calibri" w:hAnsi="Times New Roman" w:cs="B Lotus"/>
                <w:kern w:val="0"/>
                <w:sz w:val="20"/>
                <w:szCs w:val="20"/>
                <w14:ligatures w14:val="none"/>
              </w:rPr>
            </w:pPr>
          </w:p>
        </w:tc>
        <w:tc>
          <w:tcPr>
            <w:tcW w:w="1412" w:type="dxa"/>
            <w:shd w:val="clear" w:color="auto" w:fill="D9D9D9"/>
          </w:tcPr>
          <w:p w14:paraId="42317BA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خطا</w:t>
            </w:r>
          </w:p>
        </w:tc>
        <w:tc>
          <w:tcPr>
            <w:tcW w:w="1276" w:type="dxa"/>
            <w:shd w:val="clear" w:color="auto" w:fill="D9D9D9"/>
          </w:tcPr>
          <w:p w14:paraId="7F620CA2"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5583.389</w:t>
            </w:r>
          </w:p>
        </w:tc>
        <w:tc>
          <w:tcPr>
            <w:tcW w:w="992" w:type="dxa"/>
            <w:shd w:val="clear" w:color="auto" w:fill="D9D9D9"/>
          </w:tcPr>
          <w:p w14:paraId="6F8BA7E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33</w:t>
            </w:r>
          </w:p>
        </w:tc>
        <w:tc>
          <w:tcPr>
            <w:tcW w:w="1418" w:type="dxa"/>
            <w:shd w:val="clear" w:color="auto" w:fill="D9D9D9"/>
          </w:tcPr>
          <w:p w14:paraId="5BB5F95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169.194</w:t>
            </w:r>
          </w:p>
        </w:tc>
        <w:tc>
          <w:tcPr>
            <w:tcW w:w="724" w:type="dxa"/>
            <w:shd w:val="clear" w:color="auto" w:fill="D9D9D9"/>
          </w:tcPr>
          <w:p w14:paraId="6F2BCBD5"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992" w:type="dxa"/>
            <w:shd w:val="clear" w:color="auto" w:fill="D9D9D9"/>
          </w:tcPr>
          <w:p w14:paraId="7E3797E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850" w:type="dxa"/>
            <w:shd w:val="clear" w:color="auto" w:fill="D9D9D9"/>
          </w:tcPr>
          <w:p w14:paraId="35CC282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r>
      <w:tr w:rsidR="00776960" w:rsidRPr="00DD2FFB" w14:paraId="779ABB84"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1418" w:type="dxa"/>
            <w:vMerge w:val="restart"/>
          </w:tcPr>
          <w:p w14:paraId="06ACA9AD" w14:textId="77777777" w:rsidR="00776960" w:rsidRPr="00DD2FFB" w:rsidRDefault="00776960" w:rsidP="004A7AB7">
            <w:pPr>
              <w:spacing w:after="0" w:line="240" w:lineRule="auto"/>
              <w:rPr>
                <w:rFonts w:ascii="Times New Roman" w:eastAsia="Calibri" w:hAnsi="Times New Roman" w:cs="B Lotus"/>
                <w:kern w:val="0"/>
                <w:sz w:val="20"/>
                <w:szCs w:val="20"/>
                <w14:ligatures w14:val="none"/>
              </w:rPr>
            </w:pPr>
          </w:p>
          <w:p w14:paraId="28F614E9" w14:textId="77777777" w:rsidR="00776960" w:rsidRPr="00DD2FFB" w:rsidRDefault="00776960" w:rsidP="004A7AB7">
            <w:pPr>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درون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412" w:type="dxa"/>
          </w:tcPr>
          <w:p w14:paraId="038CF7EE"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زمان</w:t>
            </w:r>
          </w:p>
        </w:tc>
        <w:tc>
          <w:tcPr>
            <w:tcW w:w="1276" w:type="dxa"/>
          </w:tcPr>
          <w:p w14:paraId="52100B4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1173.019</w:t>
            </w:r>
          </w:p>
        </w:tc>
        <w:tc>
          <w:tcPr>
            <w:tcW w:w="992" w:type="dxa"/>
          </w:tcPr>
          <w:p w14:paraId="4C8E5865"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418" w:type="dxa"/>
          </w:tcPr>
          <w:p w14:paraId="0BE2093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586.509</w:t>
            </w:r>
          </w:p>
        </w:tc>
        <w:tc>
          <w:tcPr>
            <w:tcW w:w="724" w:type="dxa"/>
          </w:tcPr>
          <w:p w14:paraId="79883362"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39.261</w:t>
            </w:r>
          </w:p>
        </w:tc>
        <w:tc>
          <w:tcPr>
            <w:tcW w:w="992" w:type="dxa"/>
          </w:tcPr>
          <w:p w14:paraId="79281D7A"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0.001</w:t>
            </w:r>
            <w:r w:rsidRPr="00DD2FFB">
              <w:rPr>
                <w:rFonts w:ascii="Arial" w:eastAsia="Calibri" w:hAnsi="Arial" w:cs="Arial" w:hint="cs"/>
                <w:color w:val="000000"/>
                <w:kern w:val="0"/>
                <w:sz w:val="20"/>
                <w:szCs w:val="20"/>
                <w:rtl/>
                <w14:ligatures w14:val="none"/>
              </w:rPr>
              <w:t>˂</w:t>
            </w:r>
          </w:p>
        </w:tc>
        <w:tc>
          <w:tcPr>
            <w:tcW w:w="850" w:type="dxa"/>
          </w:tcPr>
          <w:p w14:paraId="12FFBA4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0.543</w:t>
            </w:r>
          </w:p>
        </w:tc>
      </w:tr>
      <w:tr w:rsidR="00776960" w:rsidRPr="00DD2FFB" w14:paraId="697CF72E"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2"/>
        </w:trPr>
        <w:tc>
          <w:tcPr>
            <w:tcW w:w="1418" w:type="dxa"/>
            <w:vMerge/>
          </w:tcPr>
          <w:p w14:paraId="0618A2DB" w14:textId="77777777" w:rsidR="00776960" w:rsidRPr="00DD2FFB" w:rsidRDefault="00776960" w:rsidP="004A7AB7">
            <w:pPr>
              <w:tabs>
                <w:tab w:val="left" w:pos="3435"/>
              </w:tabs>
              <w:spacing w:after="0" w:line="240" w:lineRule="auto"/>
              <w:rPr>
                <w:rFonts w:ascii="Times New Roman" w:eastAsia="Calibri" w:hAnsi="Times New Roman" w:cs="B Zar"/>
                <w:kern w:val="0"/>
                <w:sz w:val="20"/>
                <w:szCs w:val="20"/>
                <w14:ligatures w14:val="none"/>
              </w:rPr>
            </w:pPr>
          </w:p>
        </w:tc>
        <w:tc>
          <w:tcPr>
            <w:tcW w:w="1412" w:type="dxa"/>
          </w:tcPr>
          <w:p w14:paraId="7A2C4E3F"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تعامل زمان * گروه</w:t>
            </w:r>
          </w:p>
        </w:tc>
        <w:tc>
          <w:tcPr>
            <w:tcW w:w="1276" w:type="dxa"/>
          </w:tcPr>
          <w:p w14:paraId="10C2CAE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125.704</w:t>
            </w:r>
          </w:p>
        </w:tc>
        <w:tc>
          <w:tcPr>
            <w:tcW w:w="992" w:type="dxa"/>
          </w:tcPr>
          <w:p w14:paraId="1BEF2896"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4</w:t>
            </w:r>
          </w:p>
        </w:tc>
        <w:tc>
          <w:tcPr>
            <w:tcW w:w="1418" w:type="dxa"/>
          </w:tcPr>
          <w:p w14:paraId="40F4B119"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31.426</w:t>
            </w:r>
          </w:p>
        </w:tc>
        <w:tc>
          <w:tcPr>
            <w:tcW w:w="724" w:type="dxa"/>
          </w:tcPr>
          <w:p w14:paraId="063AE52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2.104</w:t>
            </w:r>
          </w:p>
        </w:tc>
        <w:tc>
          <w:tcPr>
            <w:tcW w:w="992" w:type="dxa"/>
          </w:tcPr>
          <w:p w14:paraId="1C76A1B4"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0.090</w:t>
            </w:r>
          </w:p>
        </w:tc>
        <w:tc>
          <w:tcPr>
            <w:tcW w:w="850" w:type="dxa"/>
          </w:tcPr>
          <w:p w14:paraId="0E262C44"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0.113</w:t>
            </w:r>
          </w:p>
        </w:tc>
      </w:tr>
      <w:tr w:rsidR="00776960" w:rsidRPr="00DD2FFB" w14:paraId="58435117"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3"/>
        </w:trPr>
        <w:tc>
          <w:tcPr>
            <w:tcW w:w="1418" w:type="dxa"/>
            <w:vMerge/>
          </w:tcPr>
          <w:p w14:paraId="7A238EAD" w14:textId="77777777" w:rsidR="00776960" w:rsidRPr="00DD2FFB" w:rsidRDefault="00776960" w:rsidP="004A7AB7">
            <w:pPr>
              <w:tabs>
                <w:tab w:val="left" w:pos="3435"/>
              </w:tabs>
              <w:spacing w:after="0" w:line="240" w:lineRule="auto"/>
              <w:rPr>
                <w:rFonts w:ascii="Times New Roman" w:eastAsia="Calibri" w:hAnsi="Times New Roman" w:cs="B Zar"/>
                <w:kern w:val="0"/>
                <w:sz w:val="20"/>
                <w:szCs w:val="20"/>
                <w14:ligatures w14:val="none"/>
              </w:rPr>
            </w:pPr>
          </w:p>
        </w:tc>
        <w:tc>
          <w:tcPr>
            <w:tcW w:w="1412" w:type="dxa"/>
          </w:tcPr>
          <w:p w14:paraId="4125836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(خطا) زمان</w:t>
            </w:r>
          </w:p>
        </w:tc>
        <w:tc>
          <w:tcPr>
            <w:tcW w:w="1276" w:type="dxa"/>
          </w:tcPr>
          <w:p w14:paraId="572FBABF"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985.944</w:t>
            </w:r>
          </w:p>
        </w:tc>
        <w:tc>
          <w:tcPr>
            <w:tcW w:w="992" w:type="dxa"/>
          </w:tcPr>
          <w:p w14:paraId="5D1C1C88"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66</w:t>
            </w:r>
          </w:p>
        </w:tc>
        <w:tc>
          <w:tcPr>
            <w:tcW w:w="1418" w:type="dxa"/>
          </w:tcPr>
          <w:p w14:paraId="1A7F83DF"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14.939</w:t>
            </w:r>
          </w:p>
        </w:tc>
        <w:tc>
          <w:tcPr>
            <w:tcW w:w="724" w:type="dxa"/>
          </w:tcPr>
          <w:p w14:paraId="28F2BC28"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992" w:type="dxa"/>
          </w:tcPr>
          <w:p w14:paraId="03292293"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850" w:type="dxa"/>
          </w:tcPr>
          <w:p w14:paraId="5C202549"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r>
    </w:tbl>
    <w:p w14:paraId="298ABB98" w14:textId="77777777" w:rsidR="00776960" w:rsidRPr="000B0CE6" w:rsidRDefault="00776960" w:rsidP="00776960">
      <w:pPr>
        <w:autoSpaceDE w:val="0"/>
        <w:autoSpaceDN w:val="0"/>
        <w:bidi/>
        <w:adjustRightInd w:val="0"/>
        <w:spacing w:after="0" w:line="240" w:lineRule="auto"/>
        <w:rPr>
          <w:rFonts w:ascii="Times New Roman" w:eastAsia="Calibri" w:hAnsi="Times New Roman" w:cs="B Lotus"/>
          <w:b/>
          <w:bCs/>
          <w:kern w:val="0"/>
          <w:sz w:val="22"/>
          <w:szCs w:val="22"/>
          <w:vertAlign w:val="superscript"/>
          <w:lang w:bidi="fa-IR"/>
          <w14:ligatures w14:val="none"/>
        </w:rPr>
      </w:pPr>
      <w:r w:rsidRPr="000B0CE6">
        <w:rPr>
          <w:rFonts w:ascii="Times New Roman" w:eastAsia="Calibri" w:hAnsi="Times New Roman" w:cs="B Lotus" w:hint="cs"/>
          <w:b/>
          <w:bCs/>
          <w:kern w:val="0"/>
          <w:sz w:val="22"/>
          <w:szCs w:val="22"/>
          <w:vertAlign w:val="superscript"/>
          <w:rtl/>
          <w:lang w:bidi="fa-IR"/>
          <w14:ligatures w14:val="none"/>
        </w:rPr>
        <w:t xml:space="preserve">      </w:t>
      </w:r>
      <w:bookmarkStart w:id="1470" w:name="_Hlk196094962"/>
      <w:r w:rsidRPr="003D7A22">
        <w:rPr>
          <w:rFonts w:ascii="Times New Roman" w:eastAsia="Calibri" w:hAnsi="Times New Roman" w:cs="B Lotus"/>
          <w:b/>
          <w:bCs/>
          <w:kern w:val="0"/>
          <w:sz w:val="22"/>
          <w:szCs w:val="22"/>
          <w:vertAlign w:val="superscript"/>
          <w:rtl/>
          <w:lang w:bidi="fa-IR"/>
          <w14:ligatures w14:val="none"/>
          <w:rPrChange w:id="1471" w:author="Soheila" w:date="2025-06-02T01:07:00Z" w16du:dateUtc="2025-06-01T21:37:00Z">
            <w:rPr>
              <w:rFonts w:ascii="Times New Roman" w:eastAsia="Calibri" w:hAnsi="Times New Roman" w:cs="B Lotus"/>
              <w:b/>
              <w:bCs/>
              <w:kern w:val="0"/>
              <w:sz w:val="22"/>
              <w:szCs w:val="22"/>
              <w:highlight w:val="cyan"/>
              <w:vertAlign w:val="superscript"/>
              <w:rtl/>
              <w:lang w:bidi="fa-IR"/>
              <w14:ligatures w14:val="none"/>
            </w:rPr>
          </w:rPrChange>
        </w:rPr>
        <w:t>* معن</w:t>
      </w:r>
      <w:r w:rsidRPr="003D7A22">
        <w:rPr>
          <w:rFonts w:ascii="Times New Roman" w:eastAsia="Calibri" w:hAnsi="Times New Roman" w:cs="B Lotus" w:hint="cs"/>
          <w:b/>
          <w:bCs/>
          <w:kern w:val="0"/>
          <w:sz w:val="22"/>
          <w:szCs w:val="22"/>
          <w:vertAlign w:val="superscript"/>
          <w:rtl/>
          <w:lang w:bidi="fa-IR"/>
          <w14:ligatures w14:val="none"/>
          <w:rPrChange w:id="1472" w:author="Soheila" w:date="2025-06-02T01:07:00Z" w16du:dateUtc="2025-06-01T21:37:00Z">
            <w:rPr>
              <w:rFonts w:ascii="Times New Roman" w:eastAsia="Calibri" w:hAnsi="Times New Roman" w:cs="B Lotus" w:hint="cs"/>
              <w:b/>
              <w:bCs/>
              <w:kern w:val="0"/>
              <w:sz w:val="22"/>
              <w:szCs w:val="22"/>
              <w:highlight w:val="cyan"/>
              <w:vertAlign w:val="superscript"/>
              <w:rtl/>
              <w:lang w:bidi="fa-IR"/>
              <w14:ligatures w14:val="none"/>
            </w:rPr>
          </w:rPrChange>
        </w:rPr>
        <w:t>ی</w:t>
      </w:r>
      <w:r w:rsidRPr="003D7A22">
        <w:rPr>
          <w:rFonts w:ascii="Times New Roman" w:eastAsia="Calibri" w:hAnsi="Times New Roman" w:cs="B Lotus"/>
          <w:b/>
          <w:bCs/>
          <w:kern w:val="0"/>
          <w:sz w:val="22"/>
          <w:szCs w:val="22"/>
          <w:vertAlign w:val="superscript"/>
          <w:rtl/>
          <w:lang w:bidi="fa-IR"/>
          <w14:ligatures w14:val="none"/>
          <w:rPrChange w:id="1473" w:author="Soheila" w:date="2025-06-02T01:07:00Z" w16du:dateUtc="2025-06-01T21:37:00Z">
            <w:rPr>
              <w:rFonts w:ascii="Times New Roman" w:eastAsia="Calibri" w:hAnsi="Times New Roman" w:cs="B Lotus"/>
              <w:b/>
              <w:bCs/>
              <w:kern w:val="0"/>
              <w:sz w:val="22"/>
              <w:szCs w:val="22"/>
              <w:highlight w:val="cyan"/>
              <w:vertAlign w:val="superscript"/>
              <w:rtl/>
              <w:lang w:bidi="fa-IR"/>
              <w14:ligatures w14:val="none"/>
            </w:rPr>
          </w:rPrChange>
        </w:rPr>
        <w:t xml:space="preserve"> دار در سطح احتمال 05/0</w:t>
      </w:r>
      <w:bookmarkEnd w:id="1470"/>
    </w:p>
    <w:p w14:paraId="4A4B80B2" w14:textId="69F9951D" w:rsidR="00776960" w:rsidRPr="00DD2FFB" w:rsidRDefault="00776960" w:rsidP="00776960">
      <w:pPr>
        <w:bidi/>
        <w:spacing w:after="200" w:line="240" w:lineRule="auto"/>
        <w:jc w:val="lowKashida"/>
        <w:rPr>
          <w:rFonts w:ascii="Times New Roman" w:eastAsia="Calibri" w:hAnsi="Times New Roman" w:cs="B Lotus"/>
          <w:color w:val="000000"/>
          <w:kern w:val="0"/>
          <w:sz w:val="26"/>
          <w:szCs w:val="26"/>
          <w:rtl/>
          <w:lang w:bidi="fa-IR"/>
          <w14:ligatures w14:val="none"/>
        </w:rPr>
      </w:pPr>
      <w:r>
        <w:rPr>
          <w:rFonts w:ascii="Calibri" w:eastAsia="Calibri" w:hAnsi="Calibri" w:cs="B Lotus"/>
          <w:noProof/>
          <w:kern w:val="0"/>
          <w:sz w:val="22"/>
          <w:szCs w:val="22"/>
          <w:rtl/>
          <w14:ligatures w14:val="none"/>
        </w:rPr>
        <w:drawing>
          <wp:anchor distT="0" distB="0" distL="114300" distR="114300" simplePos="0" relativeHeight="251658240" behindDoc="1" locked="0" layoutInCell="1" allowOverlap="1" wp14:anchorId="3A458994" wp14:editId="53F6216F">
            <wp:simplePos x="0" y="0"/>
            <wp:positionH relativeFrom="column">
              <wp:posOffset>1332230</wp:posOffset>
            </wp:positionH>
            <wp:positionV relativeFrom="paragraph">
              <wp:posOffset>559435</wp:posOffset>
            </wp:positionV>
            <wp:extent cx="3197225" cy="2556510"/>
            <wp:effectExtent l="0" t="0" r="3175" b="0"/>
            <wp:wrapNone/>
            <wp:docPr id="3958181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7225" cy="2556510"/>
                    </a:xfrm>
                    <a:prstGeom prst="rect">
                      <a:avLst/>
                    </a:prstGeom>
                    <a:noFill/>
                  </pic:spPr>
                </pic:pic>
              </a:graphicData>
            </a:graphic>
            <wp14:sizeRelH relativeFrom="page">
              <wp14:pctWidth>0</wp14:pctWidth>
            </wp14:sizeRelH>
            <wp14:sizeRelV relativeFrom="page">
              <wp14:pctHeight>0</wp14:pctHeight>
            </wp14:sizeRelV>
          </wp:anchor>
        </w:drawing>
      </w:r>
      <w:r w:rsidRPr="00DD2FFB">
        <w:rPr>
          <w:rFonts w:ascii="Times New Roman" w:eastAsia="Calibri" w:hAnsi="Times New Roman" w:cs="B Lotus" w:hint="cs"/>
          <w:color w:val="000000"/>
          <w:kern w:val="0"/>
          <w:sz w:val="26"/>
          <w:szCs w:val="26"/>
          <w:rtl/>
          <w:lang w:bidi="fa-IR"/>
          <w14:ligatures w14:val="none"/>
        </w:rPr>
        <w:t>نتایج جدول</w:t>
      </w:r>
      <w:r w:rsidR="00CD4A7B">
        <w:rPr>
          <w:rFonts w:ascii="Times New Roman" w:eastAsia="Calibri" w:hAnsi="Times New Roman" w:cs="B Lotus" w:hint="cs"/>
          <w:color w:val="000000"/>
          <w:kern w:val="0"/>
          <w:sz w:val="26"/>
          <w:szCs w:val="26"/>
          <w:rtl/>
          <w:lang w:bidi="fa-IR"/>
          <w14:ligatures w14:val="none"/>
        </w:rPr>
        <w:t>6</w:t>
      </w:r>
      <w:r w:rsidRPr="00DD2FFB">
        <w:rPr>
          <w:rFonts w:ascii="Times New Roman" w:eastAsia="Calibri" w:hAnsi="Times New Roman" w:cs="B Lotus" w:hint="cs"/>
          <w:color w:val="000000"/>
          <w:kern w:val="0"/>
          <w:sz w:val="26"/>
          <w:szCs w:val="26"/>
          <w:rtl/>
          <w:lang w:bidi="fa-IR"/>
          <w14:ligatures w14:val="none"/>
        </w:rPr>
        <w:t xml:space="preserve"> نشان داد عامل گروه معنادار نبود</w:t>
      </w:r>
      <w:r w:rsidRPr="00DD2FFB">
        <w:rPr>
          <w:rFonts w:ascii="Times New Roman" w:eastAsia="Calibri" w:hAnsi="Times New Roman" w:cs="B Lotus" w:hint="cs"/>
          <w:color w:val="FF0000"/>
          <w:kern w:val="0"/>
          <w:sz w:val="26"/>
          <w:szCs w:val="26"/>
          <w:rtl/>
          <w:lang w:bidi="fa-IR"/>
          <w14:ligatures w14:val="none"/>
        </w:rPr>
        <w:t xml:space="preserve"> </w:t>
      </w:r>
      <w:r w:rsidRPr="00DD2FFB">
        <w:rPr>
          <w:rFonts w:ascii="Times New Roman" w:eastAsia="Calibri" w:hAnsi="Times New Roman" w:cs="B Lotus" w:hint="cs"/>
          <w:color w:val="000000"/>
          <w:kern w:val="0"/>
          <w:sz w:val="26"/>
          <w:szCs w:val="26"/>
          <w:rtl/>
          <w:lang w:bidi="fa-IR"/>
          <w14:ligatures w14:val="none"/>
        </w:rPr>
        <w:t>(054/0=</w:t>
      </w:r>
      <w:r w:rsidRPr="00DD2FFB">
        <w:rPr>
          <w:rFonts w:ascii="Times New Roman" w:eastAsia="Calibri" w:hAnsi="Times New Roman" w:cs="B Lotus" w:hint="cs"/>
          <w:color w:val="000000"/>
          <w:kern w:val="0"/>
          <w:sz w:val="26"/>
          <w:szCs w:val="26"/>
          <w:vertAlign w:val="superscript"/>
          <w:rtl/>
          <w:lang w:bidi="fa-IR"/>
          <w14:ligatures w14:val="none"/>
        </w:rPr>
        <w:t>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Cambria" w:eastAsia="Calibri" w:hAnsi="Cambria" w:cs="Cambria" w:hint="cs"/>
          <w:color w:val="000000"/>
          <w:kern w:val="0"/>
          <w:sz w:val="26"/>
          <w:szCs w:val="26"/>
          <w:rtl/>
          <w:lang w:bidi="fa-IR"/>
          <w14:ligatures w14:val="none"/>
        </w:rPr>
        <w:t>η</w:t>
      </w:r>
      <w:r w:rsidRPr="00DD2FFB">
        <w:rPr>
          <w:rFonts w:ascii="Times New Roman" w:eastAsia="Calibri" w:hAnsi="Times New Roman" w:cs="B Lotus" w:hint="cs"/>
          <w:color w:val="000000"/>
          <w:kern w:val="0"/>
          <w:sz w:val="26"/>
          <w:szCs w:val="26"/>
          <w:rtl/>
          <w:lang w:bidi="fa-IR"/>
          <w14:ligatures w14:val="none"/>
        </w:rPr>
        <w:t>، )402/0</w:t>
      </w:r>
      <w:r w:rsidRPr="00DD2FFB">
        <w:rPr>
          <w:rFonts w:ascii="Times New Roman" w:eastAsia="Calibri" w:hAnsi="Times New Roman" w:cs="B Lotus"/>
          <w:color w:val="000000"/>
          <w:kern w:val="0"/>
          <w:sz w:val="26"/>
          <w:szCs w:val="26"/>
          <w:lang w:bidi="fa-IR"/>
          <w14:ligatures w14:val="none"/>
        </w:rPr>
        <w:t>=</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p</w:t>
      </w:r>
      <w:r w:rsidRPr="00DD2FFB">
        <w:rPr>
          <w:rFonts w:ascii="Times New Roman" w:eastAsia="Calibri" w:hAnsi="Times New Roman" w:cs="B Lotus" w:hint="cs"/>
          <w:color w:val="000000"/>
          <w:kern w:val="0"/>
          <w:sz w:val="26"/>
          <w:szCs w:val="26"/>
          <w:rtl/>
          <w:lang w:bidi="fa-IR"/>
          <w14:ligatures w14:val="none"/>
        </w:rPr>
        <w:t xml:space="preserve">، 936/= </w:t>
      </w:r>
      <w:r w:rsidRPr="00DD2FFB">
        <w:rPr>
          <w:rFonts w:ascii="Times New Roman" w:eastAsia="Calibri" w:hAnsi="Times New Roman" w:cs="B Lotus" w:hint="cs"/>
          <w:color w:val="000000"/>
          <w:kern w:val="0"/>
          <w:sz w:val="26"/>
          <w:szCs w:val="26"/>
          <w:vertAlign w:val="subscript"/>
          <w:rtl/>
          <w:lang w:bidi="fa-IR"/>
          <w14:ligatures w14:val="none"/>
        </w:rPr>
        <w:t>33و 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F</w:t>
      </w:r>
      <w:r w:rsidRPr="00DD2FFB">
        <w:rPr>
          <w:rFonts w:ascii="Times New Roman" w:eastAsia="Calibri" w:hAnsi="Times New Roman" w:cs="B Lotus" w:hint="cs"/>
          <w:color w:val="000000"/>
          <w:kern w:val="0"/>
          <w:sz w:val="26"/>
          <w:szCs w:val="26"/>
          <w:rtl/>
          <w:lang w:bidi="fa-IR"/>
          <w14:ligatures w14:val="none"/>
        </w:rPr>
        <w:t>). درصورتی که عامل زمان معنی دار بود (543/0=</w:t>
      </w:r>
      <w:r w:rsidRPr="00DD2FFB">
        <w:rPr>
          <w:rFonts w:ascii="Times New Roman" w:eastAsia="Calibri" w:hAnsi="Times New Roman" w:cs="B Lotus" w:hint="cs"/>
          <w:color w:val="000000"/>
          <w:kern w:val="0"/>
          <w:sz w:val="26"/>
          <w:szCs w:val="26"/>
          <w:vertAlign w:val="superscript"/>
          <w:rtl/>
          <w:lang w:bidi="fa-IR"/>
          <w14:ligatures w14:val="none"/>
        </w:rPr>
        <w:t>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Cambria" w:eastAsia="Calibri" w:hAnsi="Cambria" w:cs="Cambria" w:hint="cs"/>
          <w:color w:val="000000"/>
          <w:kern w:val="0"/>
          <w:sz w:val="26"/>
          <w:szCs w:val="26"/>
          <w:rtl/>
          <w:lang w:bidi="fa-IR"/>
          <w14:ligatures w14:val="none"/>
        </w:rPr>
        <w:t>η</w:t>
      </w:r>
      <w:r w:rsidRPr="00DD2FFB">
        <w:rPr>
          <w:rFonts w:ascii="Times New Roman" w:eastAsia="Calibri" w:hAnsi="Times New Roman" w:cs="B Lotus" w:hint="cs"/>
          <w:color w:val="000000"/>
          <w:kern w:val="0"/>
          <w:sz w:val="26"/>
          <w:szCs w:val="26"/>
          <w:rtl/>
          <w:lang w:bidi="fa-IR"/>
          <w14:ligatures w14:val="none"/>
        </w:rPr>
        <w:t>، )001/0 &gt;</w:t>
      </w:r>
      <w:r w:rsidRPr="00DD2FFB">
        <w:rPr>
          <w:rFonts w:ascii="Times New Roman" w:eastAsia="Calibri" w:hAnsi="Times New Roman" w:cs="B Lotus"/>
          <w:color w:val="000000"/>
          <w:kern w:val="0"/>
          <w:sz w:val="26"/>
          <w:szCs w:val="26"/>
          <w:lang w:bidi="fa-IR"/>
          <w14:ligatures w14:val="none"/>
        </w:rPr>
        <w:t>p</w:t>
      </w:r>
      <w:r w:rsidRPr="00DD2FFB">
        <w:rPr>
          <w:rFonts w:ascii="Times New Roman" w:eastAsia="Calibri" w:hAnsi="Times New Roman" w:cs="B Lotus" w:hint="cs"/>
          <w:color w:val="000000"/>
          <w:kern w:val="0"/>
          <w:sz w:val="26"/>
          <w:szCs w:val="26"/>
          <w:rtl/>
          <w:lang w:bidi="fa-IR"/>
          <w14:ligatures w14:val="none"/>
        </w:rPr>
        <w:t>، 261/39=</w:t>
      </w:r>
      <w:r w:rsidRPr="00DD2FFB">
        <w:rPr>
          <w:rFonts w:ascii="Times New Roman" w:eastAsia="Calibri" w:hAnsi="Times New Roman" w:cs="B Lotus" w:hint="cs"/>
          <w:color w:val="000000"/>
          <w:kern w:val="0"/>
          <w:sz w:val="26"/>
          <w:szCs w:val="26"/>
          <w:vertAlign w:val="subscript"/>
          <w:rtl/>
          <w:lang w:bidi="fa-IR"/>
          <w14:ligatures w14:val="none"/>
        </w:rPr>
        <w:t>66و 2</w:t>
      </w:r>
      <w:r w:rsidRPr="00DD2FFB">
        <w:rPr>
          <w:rFonts w:ascii="Times New Roman" w:eastAsia="Calibri" w:hAnsi="Times New Roman" w:cs="B Lotus" w:hint="cs"/>
          <w:color w:val="000000"/>
          <w:kern w:val="0"/>
          <w:sz w:val="26"/>
          <w:szCs w:val="26"/>
          <w:rtl/>
          <w:lang w:bidi="fa-IR"/>
          <w14:ligatures w14:val="none"/>
        </w:rPr>
        <w:t xml:space="preserve"> </w:t>
      </w:r>
      <w:r w:rsidRPr="00DD2FFB">
        <w:rPr>
          <w:rFonts w:ascii="Times New Roman" w:eastAsia="Calibri" w:hAnsi="Times New Roman" w:cs="B Lotus"/>
          <w:color w:val="000000"/>
          <w:kern w:val="0"/>
          <w:sz w:val="26"/>
          <w:szCs w:val="26"/>
          <w:lang w:bidi="fa-IR"/>
          <w14:ligatures w14:val="none"/>
        </w:rPr>
        <w:t>F</w:t>
      </w:r>
      <w:r w:rsidRPr="00DD2FFB">
        <w:rPr>
          <w:rFonts w:ascii="Times New Roman" w:eastAsia="Calibri" w:hAnsi="Times New Roman" w:cs="B Lotus" w:hint="cs"/>
          <w:color w:val="000000"/>
          <w:kern w:val="0"/>
          <w:sz w:val="26"/>
          <w:szCs w:val="26"/>
          <w:rtl/>
          <w:lang w:bidi="fa-IR"/>
          <w14:ligatures w14:val="none"/>
        </w:rPr>
        <w:t xml:space="preserve">). همچنین تعامل زمان و گروه نیز معنادار نبود. </w:t>
      </w:r>
    </w:p>
    <w:p w14:paraId="4D951BA2" w14:textId="77777777" w:rsidR="00776960" w:rsidRPr="00DD2FFB" w:rsidRDefault="00776960" w:rsidP="00776960">
      <w:pPr>
        <w:bidi/>
        <w:spacing w:after="200" w:line="240" w:lineRule="auto"/>
        <w:ind w:left="52"/>
        <w:jc w:val="center"/>
        <w:rPr>
          <w:rFonts w:ascii="Times New Roman" w:eastAsia="Calibri" w:hAnsi="Times New Roman" w:cs="B Zar"/>
          <w:kern w:val="0"/>
          <w:sz w:val="22"/>
          <w:szCs w:val="22"/>
          <w:rtl/>
          <w14:ligatures w14:val="none"/>
        </w:rPr>
      </w:pPr>
    </w:p>
    <w:p w14:paraId="6C51F010" w14:textId="77777777" w:rsidR="00776960" w:rsidRPr="00DD2FFB" w:rsidRDefault="00776960" w:rsidP="00776960">
      <w:pPr>
        <w:bidi/>
        <w:spacing w:after="200" w:line="240" w:lineRule="auto"/>
        <w:ind w:left="52"/>
        <w:jc w:val="center"/>
        <w:rPr>
          <w:rFonts w:ascii="Times New Roman" w:eastAsia="Calibri" w:hAnsi="Times New Roman" w:cs="B Zar"/>
          <w:kern w:val="0"/>
          <w:sz w:val="22"/>
          <w:szCs w:val="22"/>
          <w:rtl/>
          <w14:ligatures w14:val="none"/>
        </w:rPr>
      </w:pPr>
    </w:p>
    <w:p w14:paraId="1E738A54" w14:textId="77777777" w:rsidR="00776960" w:rsidRPr="00DD2FFB" w:rsidRDefault="00776960" w:rsidP="00776960">
      <w:pPr>
        <w:bidi/>
        <w:spacing w:after="200" w:line="240" w:lineRule="auto"/>
        <w:rPr>
          <w:rFonts w:ascii="Times New Roman" w:eastAsia="Calibri" w:hAnsi="Times New Roman" w:cs="B Zar"/>
          <w:kern w:val="0"/>
          <w:sz w:val="22"/>
          <w:szCs w:val="22"/>
          <w:rtl/>
          <w14:ligatures w14:val="none"/>
        </w:rPr>
      </w:pPr>
    </w:p>
    <w:p w14:paraId="518E7D60" w14:textId="77777777" w:rsidR="00776960" w:rsidRDefault="00776960" w:rsidP="00776960">
      <w:pPr>
        <w:bidi/>
        <w:spacing w:after="200" w:line="240" w:lineRule="auto"/>
        <w:rPr>
          <w:rFonts w:ascii="Times New Roman" w:eastAsia="Calibri" w:hAnsi="Times New Roman" w:cs="B Zar"/>
          <w:kern w:val="0"/>
          <w:sz w:val="22"/>
          <w:szCs w:val="22"/>
          <w:rtl/>
          <w14:ligatures w14:val="none"/>
        </w:rPr>
      </w:pPr>
    </w:p>
    <w:p w14:paraId="626CA2F1" w14:textId="77777777" w:rsidR="00776960" w:rsidRDefault="00776960" w:rsidP="00776960">
      <w:pPr>
        <w:bidi/>
        <w:spacing w:after="200" w:line="240" w:lineRule="auto"/>
        <w:rPr>
          <w:rFonts w:ascii="Times New Roman" w:eastAsia="Calibri" w:hAnsi="Times New Roman" w:cs="B Zar"/>
          <w:kern w:val="0"/>
          <w:sz w:val="22"/>
          <w:szCs w:val="22"/>
          <w:rtl/>
          <w14:ligatures w14:val="none"/>
        </w:rPr>
      </w:pPr>
    </w:p>
    <w:p w14:paraId="7CB3D3EF" w14:textId="77777777" w:rsidR="00776960" w:rsidRPr="00DD2FFB" w:rsidRDefault="00776960" w:rsidP="00776960">
      <w:pPr>
        <w:bidi/>
        <w:spacing w:after="200" w:line="240" w:lineRule="auto"/>
        <w:rPr>
          <w:rFonts w:ascii="Times New Roman" w:eastAsia="Calibri" w:hAnsi="Times New Roman" w:cs="B Zar"/>
          <w:kern w:val="0"/>
          <w:sz w:val="22"/>
          <w:szCs w:val="22"/>
          <w:rtl/>
          <w14:ligatures w14:val="none"/>
        </w:rPr>
      </w:pPr>
    </w:p>
    <w:p w14:paraId="19D6769B" w14:textId="77777777" w:rsidR="00776960" w:rsidRDefault="00776960" w:rsidP="00776960">
      <w:pPr>
        <w:bidi/>
        <w:spacing w:after="200" w:line="240" w:lineRule="auto"/>
        <w:ind w:left="52"/>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kern w:val="0"/>
          <w:sz w:val="22"/>
          <w:szCs w:val="22"/>
          <w:rtl/>
          <w14:ligatures w14:val="none"/>
        </w:rPr>
        <w:t>نمودار2: تغییرات مربوط به فلکشن ران از مرحله پیش آزمون تا پس آزمون</w:t>
      </w:r>
      <w:r>
        <w:rPr>
          <w:rFonts w:ascii="Times New Roman" w:eastAsia="Calibri" w:hAnsi="Times New Roman" w:cs="B Lotus" w:hint="cs"/>
          <w:kern w:val="0"/>
          <w:sz w:val="22"/>
          <w:szCs w:val="22"/>
          <w:rtl/>
          <w14:ligatures w14:val="none"/>
        </w:rPr>
        <w:t xml:space="preserve">   </w:t>
      </w:r>
    </w:p>
    <w:tbl>
      <w:tblPr>
        <w:tblpPr w:leftFromText="180" w:rightFromText="180" w:vertAnchor="page" w:horzAnchor="margin" w:tblpY="10129"/>
        <w:tblW w:w="8789" w:type="dxa"/>
        <w:tblLayout w:type="fixed"/>
        <w:tblCellMar>
          <w:left w:w="0" w:type="dxa"/>
          <w:right w:w="0" w:type="dxa"/>
        </w:tblCellMar>
        <w:tblLook w:val="0000" w:firstRow="0" w:lastRow="0" w:firstColumn="0" w:lastColumn="0" w:noHBand="0" w:noVBand="0"/>
      </w:tblPr>
      <w:tblGrid>
        <w:gridCol w:w="2268"/>
        <w:gridCol w:w="2552"/>
        <w:gridCol w:w="1701"/>
        <w:gridCol w:w="1560"/>
        <w:gridCol w:w="708"/>
      </w:tblGrid>
      <w:tr w:rsidR="008B554E" w:rsidRPr="00DD2FFB" w14:paraId="08FD43AE" w14:textId="77777777" w:rsidTr="008B554E">
        <w:trPr>
          <w:cantSplit/>
        </w:trPr>
        <w:tc>
          <w:tcPr>
            <w:tcW w:w="2268" w:type="dxa"/>
            <w:tcBorders>
              <w:top w:val="single" w:sz="4" w:space="0" w:color="auto"/>
              <w:left w:val="single" w:sz="4" w:space="0" w:color="auto"/>
              <w:bottom w:val="nil"/>
              <w:right w:val="single" w:sz="4" w:space="0" w:color="auto"/>
            </w:tcBorders>
          </w:tcPr>
          <w:p w14:paraId="72A8FD00" w14:textId="77777777" w:rsidR="008B554E" w:rsidRPr="00DD2FFB" w:rsidRDefault="008B554E" w:rsidP="008B554E">
            <w:pPr>
              <w:autoSpaceDE w:val="0"/>
              <w:autoSpaceDN w:val="0"/>
              <w:bidi/>
              <w:adjustRightInd w:val="0"/>
              <w:spacing w:after="0" w:line="240" w:lineRule="auto"/>
              <w:jc w:val="center"/>
              <w:rPr>
                <w:rFonts w:ascii="Times New Roman" w:eastAsia="Calibri" w:hAnsi="Times New Roman" w:cs="B Lotus"/>
                <w:color w:val="010205"/>
                <w:kern w:val="0"/>
                <w:sz w:val="20"/>
                <w:szCs w:val="20"/>
                <w:rtl/>
                <w:lang w:bidi="fa-IR"/>
                <w14:ligatures w14:val="none"/>
              </w:rPr>
            </w:pPr>
            <w:r w:rsidRPr="00DD2FFB">
              <w:rPr>
                <w:rFonts w:ascii="Times New Roman" w:eastAsia="Calibri" w:hAnsi="Times New Roman" w:cs="B Lotus" w:hint="cs"/>
                <w:color w:val="010205"/>
                <w:kern w:val="0"/>
                <w:sz w:val="20"/>
                <w:szCs w:val="20"/>
                <w:rtl/>
                <w:lang w:bidi="fa-IR"/>
                <w14:ligatures w14:val="none"/>
              </w:rPr>
              <w:t>متغیر وابسته</w:t>
            </w:r>
          </w:p>
        </w:tc>
        <w:tc>
          <w:tcPr>
            <w:tcW w:w="2552" w:type="dxa"/>
            <w:tcBorders>
              <w:top w:val="single" w:sz="4" w:space="0" w:color="auto"/>
              <w:left w:val="single" w:sz="4" w:space="0" w:color="auto"/>
              <w:bottom w:val="single" w:sz="8" w:space="0" w:color="152935"/>
              <w:right w:val="single" w:sz="4" w:space="0" w:color="auto"/>
            </w:tcBorders>
            <w:shd w:val="clear" w:color="auto" w:fill="FFFFFF"/>
            <w:vAlign w:val="bottom"/>
          </w:tcPr>
          <w:p w14:paraId="57FED499"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گروه ها</w:t>
            </w:r>
          </w:p>
        </w:tc>
        <w:tc>
          <w:tcPr>
            <w:tcW w:w="1701" w:type="dxa"/>
            <w:tcBorders>
              <w:top w:val="single" w:sz="4" w:space="0" w:color="auto"/>
              <w:left w:val="single" w:sz="4" w:space="0" w:color="auto"/>
              <w:bottom w:val="single" w:sz="8" w:space="0" w:color="152935"/>
              <w:right w:val="single" w:sz="4" w:space="0" w:color="auto"/>
            </w:tcBorders>
            <w:shd w:val="clear" w:color="auto" w:fill="FFFFFF"/>
            <w:vAlign w:val="bottom"/>
          </w:tcPr>
          <w:p w14:paraId="662EC520"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 xml:space="preserve">میانگین </w:t>
            </w:r>
          </w:p>
        </w:tc>
        <w:tc>
          <w:tcPr>
            <w:tcW w:w="1560" w:type="dxa"/>
            <w:tcBorders>
              <w:top w:val="single" w:sz="4" w:space="0" w:color="auto"/>
              <w:left w:val="single" w:sz="4" w:space="0" w:color="auto"/>
              <w:bottom w:val="single" w:sz="8" w:space="0" w:color="152935"/>
              <w:right w:val="single" w:sz="4" w:space="0" w:color="auto"/>
            </w:tcBorders>
            <w:shd w:val="clear" w:color="auto" w:fill="FFFFFF"/>
            <w:vAlign w:val="bottom"/>
          </w:tcPr>
          <w:p w14:paraId="2B4D4AC5"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انحراف معیار</w:t>
            </w:r>
          </w:p>
        </w:tc>
        <w:tc>
          <w:tcPr>
            <w:tcW w:w="708" w:type="dxa"/>
            <w:tcBorders>
              <w:top w:val="single" w:sz="4" w:space="0" w:color="auto"/>
              <w:left w:val="single" w:sz="4" w:space="0" w:color="auto"/>
              <w:bottom w:val="single" w:sz="8" w:space="0" w:color="152935"/>
              <w:right w:val="single" w:sz="4" w:space="0" w:color="auto"/>
            </w:tcBorders>
            <w:shd w:val="clear" w:color="auto" w:fill="FFFFFF"/>
            <w:vAlign w:val="bottom"/>
          </w:tcPr>
          <w:p w14:paraId="4F3A41DB"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نفرات</w:t>
            </w:r>
          </w:p>
        </w:tc>
      </w:tr>
      <w:tr w:rsidR="008B554E" w:rsidRPr="00DD2FFB" w14:paraId="5D74B85B" w14:textId="77777777" w:rsidTr="008B554E">
        <w:trPr>
          <w:cantSplit/>
        </w:trPr>
        <w:tc>
          <w:tcPr>
            <w:tcW w:w="2268" w:type="dxa"/>
            <w:vMerge w:val="restart"/>
            <w:tcBorders>
              <w:top w:val="single" w:sz="8" w:space="0" w:color="152935"/>
              <w:left w:val="single" w:sz="4" w:space="0" w:color="auto"/>
              <w:bottom w:val="nil"/>
              <w:right w:val="single" w:sz="4" w:space="0" w:color="auto"/>
            </w:tcBorders>
            <w:shd w:val="clear" w:color="auto" w:fill="E0E0E0"/>
          </w:tcPr>
          <w:p w14:paraId="771A2ADF" w14:textId="77777777" w:rsidR="008B554E" w:rsidRPr="003C2990"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highlight w:val="yellow"/>
                <w:rtl/>
                <w14:ligatures w14:val="none"/>
                <w:rPrChange w:id="1474" w:author="Soheila" w:date="2025-05-31T22:14:00Z" w16du:dateUtc="2025-05-31T18:44:00Z">
                  <w:rPr>
                    <w:rFonts w:ascii="Times New Roman" w:eastAsia="Calibri" w:hAnsi="Times New Roman" w:cs="B Lotus"/>
                    <w:color w:val="000000"/>
                    <w:kern w:val="0"/>
                    <w:sz w:val="20"/>
                    <w:szCs w:val="20"/>
                    <w:rtl/>
                    <w14:ligatures w14:val="none"/>
                  </w:rPr>
                </w:rPrChange>
              </w:rPr>
            </w:pPr>
          </w:p>
          <w:p w14:paraId="58EB9FE1" w14:textId="6486A413" w:rsidR="003C2990" w:rsidRPr="003C2990" w:rsidRDefault="008B554E" w:rsidP="008B554E">
            <w:pPr>
              <w:autoSpaceDE w:val="0"/>
              <w:autoSpaceDN w:val="0"/>
              <w:bidi/>
              <w:adjustRightInd w:val="0"/>
              <w:spacing w:after="0" w:line="240" w:lineRule="auto"/>
              <w:ind w:left="60"/>
              <w:jc w:val="center"/>
              <w:rPr>
                <w:ins w:id="1475" w:author="Soheila" w:date="2025-05-31T22:12:00Z" w16du:dateUtc="2025-05-31T18:42:00Z"/>
                <w:rFonts w:ascii="Times New Roman" w:eastAsia="Calibri" w:hAnsi="Times New Roman" w:cs="B Lotus"/>
                <w:color w:val="000000"/>
                <w:kern w:val="0"/>
                <w:sz w:val="20"/>
                <w:szCs w:val="20"/>
                <w:highlight w:val="yellow"/>
                <w:rtl/>
                <w14:ligatures w14:val="none"/>
                <w:rPrChange w:id="1476" w:author="Soheila" w:date="2025-05-31T22:14:00Z" w16du:dateUtc="2025-05-31T18:44:00Z">
                  <w:rPr>
                    <w:ins w:id="1477" w:author="Soheila" w:date="2025-05-31T22:12:00Z" w16du:dateUtc="2025-05-31T18:42:00Z"/>
                    <w:rFonts w:ascii="Times New Roman" w:eastAsia="Calibri" w:hAnsi="Times New Roman" w:cs="B Lotus"/>
                    <w:color w:val="000000"/>
                    <w:kern w:val="0"/>
                    <w:sz w:val="20"/>
                    <w:szCs w:val="20"/>
                    <w:rtl/>
                    <w14:ligatures w14:val="none"/>
                  </w:rPr>
                </w:rPrChange>
              </w:rPr>
            </w:pPr>
            <w:r w:rsidRPr="003C2990">
              <w:rPr>
                <w:rFonts w:ascii="Times New Roman" w:eastAsia="Calibri" w:hAnsi="Times New Roman" w:cs="B Lotus" w:hint="eastAsia"/>
                <w:color w:val="000000"/>
                <w:kern w:val="0"/>
                <w:sz w:val="20"/>
                <w:szCs w:val="20"/>
                <w:highlight w:val="yellow"/>
                <w:rtl/>
                <w14:ligatures w14:val="none"/>
                <w:rPrChange w:id="1478" w:author="Soheila" w:date="2025-05-31T22:14:00Z" w16du:dateUtc="2025-05-31T18:44:00Z">
                  <w:rPr>
                    <w:rFonts w:ascii="Times New Roman" w:eastAsia="Calibri" w:hAnsi="Times New Roman" w:cs="B Lotus" w:hint="eastAsia"/>
                    <w:color w:val="000000"/>
                    <w:kern w:val="0"/>
                    <w:sz w:val="20"/>
                    <w:szCs w:val="20"/>
                    <w:rtl/>
                    <w14:ligatures w14:val="none"/>
                  </w:rPr>
                </w:rPrChange>
              </w:rPr>
              <w:t>پ</w:t>
            </w:r>
            <w:commentRangeStart w:id="1479"/>
            <w:r w:rsidRPr="003C2990">
              <w:rPr>
                <w:rFonts w:ascii="Times New Roman" w:eastAsia="Calibri" w:hAnsi="Times New Roman" w:cs="B Lotus" w:hint="eastAsia"/>
                <w:color w:val="000000"/>
                <w:kern w:val="0"/>
                <w:sz w:val="20"/>
                <w:szCs w:val="20"/>
                <w:highlight w:val="yellow"/>
                <w:rtl/>
                <w14:ligatures w14:val="none"/>
                <w:rPrChange w:id="1480" w:author="Soheila" w:date="2025-05-31T22:14:00Z" w16du:dateUtc="2025-05-31T18:44:00Z">
                  <w:rPr>
                    <w:rFonts w:ascii="Times New Roman" w:eastAsia="Calibri" w:hAnsi="Times New Roman" w:cs="B Lotus" w:hint="eastAsia"/>
                    <w:color w:val="000000"/>
                    <w:kern w:val="0"/>
                    <w:sz w:val="20"/>
                    <w:szCs w:val="20"/>
                    <w:rtl/>
                    <w14:ligatures w14:val="none"/>
                  </w:rPr>
                </w:rPrChange>
              </w:rPr>
              <w:t>رش</w:t>
            </w:r>
            <w:r w:rsidRPr="003C2990">
              <w:rPr>
                <w:rFonts w:ascii="Times New Roman" w:eastAsia="Calibri" w:hAnsi="Times New Roman" w:cs="B Lotus"/>
                <w:color w:val="000000"/>
                <w:kern w:val="0"/>
                <w:sz w:val="20"/>
                <w:szCs w:val="20"/>
                <w:highlight w:val="yellow"/>
                <w:rtl/>
                <w14:ligatures w14:val="none"/>
                <w:rPrChange w:id="1481" w:author="Soheila" w:date="2025-05-31T22:14:00Z" w16du:dateUtc="2025-05-31T18:44:00Z">
                  <w:rPr>
                    <w:rFonts w:ascii="Times New Roman" w:eastAsia="Calibri" w:hAnsi="Times New Roman" w:cs="B Lotus"/>
                    <w:color w:val="000000"/>
                    <w:kern w:val="0"/>
                    <w:sz w:val="20"/>
                    <w:szCs w:val="20"/>
                    <w:rtl/>
                    <w14:ligatures w14:val="none"/>
                  </w:rPr>
                </w:rPrChange>
              </w:rPr>
              <w:t xml:space="preserve"> </w:t>
            </w:r>
            <w:r w:rsidRPr="003C2990">
              <w:rPr>
                <w:rFonts w:ascii="Times New Roman" w:eastAsia="Calibri" w:hAnsi="Times New Roman" w:cs="B Lotus" w:hint="eastAsia"/>
                <w:color w:val="000000"/>
                <w:kern w:val="0"/>
                <w:sz w:val="20"/>
                <w:szCs w:val="20"/>
                <w:highlight w:val="yellow"/>
                <w:rtl/>
                <w14:ligatures w14:val="none"/>
                <w:rPrChange w:id="1482" w:author="Soheila" w:date="2025-05-31T22:14:00Z" w16du:dateUtc="2025-05-31T18:44:00Z">
                  <w:rPr>
                    <w:rFonts w:ascii="Times New Roman" w:eastAsia="Calibri" w:hAnsi="Times New Roman" w:cs="B Lotus" w:hint="eastAsia"/>
                    <w:color w:val="000000"/>
                    <w:kern w:val="0"/>
                    <w:sz w:val="20"/>
                    <w:szCs w:val="20"/>
                    <w:rtl/>
                    <w14:ligatures w14:val="none"/>
                  </w:rPr>
                </w:rPrChange>
              </w:rPr>
              <w:t>عمود</w:t>
            </w:r>
            <w:r w:rsidRPr="003C2990">
              <w:rPr>
                <w:rFonts w:ascii="Times New Roman" w:eastAsia="Calibri" w:hAnsi="Times New Roman" w:cs="B Lotus" w:hint="cs"/>
                <w:color w:val="000000"/>
                <w:kern w:val="0"/>
                <w:sz w:val="20"/>
                <w:szCs w:val="20"/>
                <w:highlight w:val="yellow"/>
                <w:rtl/>
                <w14:ligatures w14:val="none"/>
                <w:rPrChange w:id="1483" w:author="Soheila" w:date="2025-05-31T22:14:00Z" w16du:dateUtc="2025-05-31T18:44:00Z">
                  <w:rPr>
                    <w:rFonts w:ascii="Times New Roman" w:eastAsia="Calibri" w:hAnsi="Times New Roman" w:cs="B Lotus" w:hint="cs"/>
                    <w:color w:val="000000"/>
                    <w:kern w:val="0"/>
                    <w:sz w:val="20"/>
                    <w:szCs w:val="20"/>
                    <w:rtl/>
                    <w14:ligatures w14:val="none"/>
                  </w:rPr>
                </w:rPrChange>
              </w:rPr>
              <w:t>ی</w:t>
            </w:r>
            <w:ins w:id="1484" w:author="Soheila" w:date="2025-05-31T22:14:00Z" w16du:dateUtc="2025-05-31T18:44:00Z">
              <w:r w:rsidR="003C2990" w:rsidRPr="003C2990">
                <w:rPr>
                  <w:rFonts w:ascii="Times New Roman" w:eastAsia="Calibri" w:hAnsi="Times New Roman" w:cs="B Lotus"/>
                  <w:color w:val="000000"/>
                  <w:kern w:val="0"/>
                  <w:sz w:val="20"/>
                  <w:szCs w:val="20"/>
                  <w:highlight w:val="yellow"/>
                  <w14:ligatures w14:val="none"/>
                  <w:rPrChange w:id="1485" w:author="Soheila" w:date="2025-05-31T22:14:00Z" w16du:dateUtc="2025-05-31T18:44:00Z">
                    <w:rPr>
                      <w:rFonts w:ascii="Times New Roman" w:eastAsia="Calibri" w:hAnsi="Times New Roman" w:cs="B Lotus"/>
                      <w:color w:val="000000"/>
                      <w:kern w:val="0"/>
                      <w:sz w:val="20"/>
                      <w:szCs w:val="20"/>
                      <w14:ligatures w14:val="none"/>
                    </w:rPr>
                  </w:rPrChange>
                </w:rPr>
                <w:t xml:space="preserve"> </w:t>
              </w:r>
            </w:ins>
            <w:ins w:id="1486" w:author="Soheila" w:date="2025-05-31T22:12:00Z" w16du:dateUtc="2025-05-31T18:42:00Z">
              <w:r w:rsidR="003C2990" w:rsidRPr="003C2990">
                <w:rPr>
                  <w:rFonts w:ascii="Times New Roman" w:eastAsia="Calibri" w:hAnsi="Times New Roman" w:cs="B Lotus"/>
                  <w:color w:val="000000"/>
                  <w:kern w:val="0"/>
                  <w:sz w:val="20"/>
                  <w:szCs w:val="20"/>
                  <w:highlight w:val="yellow"/>
                  <w:rtl/>
                  <w14:ligatures w14:val="none"/>
                  <w:rPrChange w:id="1487" w:author="Soheila" w:date="2025-05-31T22:14:00Z" w16du:dateUtc="2025-05-31T18:44:00Z">
                    <w:rPr>
                      <w:rFonts w:ascii="Times New Roman" w:eastAsia="Calibri" w:hAnsi="Times New Roman" w:cs="B Lotus"/>
                      <w:color w:val="000000"/>
                      <w:kern w:val="0"/>
                      <w:sz w:val="20"/>
                      <w:szCs w:val="20"/>
                      <w:rtl/>
                      <w14:ligatures w14:val="none"/>
                    </w:rPr>
                  </w:rPrChange>
                </w:rPr>
                <w:t>(</w:t>
              </w:r>
            </w:ins>
            <w:ins w:id="1488" w:author="Soheila" w:date="2025-05-31T22:13:00Z" w16du:dateUtc="2025-05-31T18:43:00Z">
              <w:r w:rsidR="003C2990" w:rsidRPr="003C2990">
                <w:rPr>
                  <w:rFonts w:ascii="Times New Roman" w:eastAsia="Calibri" w:hAnsi="Times New Roman" w:cs="B Lotus"/>
                  <w:color w:val="000000"/>
                  <w:kern w:val="0"/>
                  <w:sz w:val="20"/>
                  <w:szCs w:val="20"/>
                  <w:highlight w:val="yellow"/>
                  <w14:ligatures w14:val="none"/>
                  <w:rPrChange w:id="1489" w:author="Soheila" w:date="2025-05-31T22:14:00Z" w16du:dateUtc="2025-05-31T18:44:00Z">
                    <w:rPr>
                      <w:rFonts w:ascii="Times New Roman" w:eastAsia="Calibri" w:hAnsi="Times New Roman" w:cs="B Lotus"/>
                      <w:color w:val="000000"/>
                      <w:kern w:val="0"/>
                      <w:sz w:val="20"/>
                      <w:szCs w:val="20"/>
                      <w14:ligatures w14:val="none"/>
                    </w:rPr>
                  </w:rPrChange>
                </w:rPr>
                <w:t>cm</w:t>
              </w:r>
            </w:ins>
            <w:ins w:id="1490" w:author="Soheila" w:date="2025-05-31T22:12:00Z" w16du:dateUtc="2025-05-31T18:42:00Z">
              <w:r w:rsidR="003C2990" w:rsidRPr="003C2990">
                <w:rPr>
                  <w:rFonts w:ascii="Times New Roman" w:eastAsia="Calibri" w:hAnsi="Times New Roman" w:cs="B Lotus"/>
                  <w:color w:val="000000"/>
                  <w:kern w:val="0"/>
                  <w:sz w:val="20"/>
                  <w:szCs w:val="20"/>
                  <w:highlight w:val="yellow"/>
                  <w:rtl/>
                  <w14:ligatures w14:val="none"/>
                  <w:rPrChange w:id="1491" w:author="Soheila" w:date="2025-05-31T22:14:00Z" w16du:dateUtc="2025-05-31T18:44:00Z">
                    <w:rPr>
                      <w:rFonts w:ascii="Times New Roman" w:eastAsia="Calibri" w:hAnsi="Times New Roman" w:cs="B Lotus"/>
                      <w:color w:val="000000"/>
                      <w:kern w:val="0"/>
                      <w:sz w:val="20"/>
                      <w:szCs w:val="20"/>
                      <w:rtl/>
                      <w14:ligatures w14:val="none"/>
                    </w:rPr>
                  </w:rPrChange>
                </w:rPr>
                <w:t>)</w:t>
              </w:r>
            </w:ins>
            <w:r w:rsidRPr="003C2990">
              <w:rPr>
                <w:rFonts w:ascii="Times New Roman" w:eastAsia="Calibri" w:hAnsi="Times New Roman" w:cs="B Lotus"/>
                <w:color w:val="000000"/>
                <w:kern w:val="0"/>
                <w:sz w:val="20"/>
                <w:szCs w:val="20"/>
                <w:highlight w:val="yellow"/>
                <w:rtl/>
                <w14:ligatures w14:val="none"/>
                <w:rPrChange w:id="1492" w:author="Soheila" w:date="2025-05-31T22:14:00Z" w16du:dateUtc="2025-05-31T18:44:00Z">
                  <w:rPr>
                    <w:rFonts w:ascii="Times New Roman" w:eastAsia="Calibri" w:hAnsi="Times New Roman" w:cs="B Lotus"/>
                    <w:color w:val="000000"/>
                    <w:kern w:val="0"/>
                    <w:sz w:val="20"/>
                    <w:szCs w:val="20"/>
                    <w:rtl/>
                    <w14:ligatures w14:val="none"/>
                  </w:rPr>
                </w:rPrChange>
              </w:rPr>
              <w:t xml:space="preserve"> </w:t>
            </w:r>
          </w:p>
          <w:p w14:paraId="41EBA3D9" w14:textId="226A0918" w:rsidR="008B554E" w:rsidRPr="003C2990" w:rsidRDefault="008B554E" w:rsidP="003C2990">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highlight w:val="yellow"/>
                <w14:ligatures w14:val="none"/>
                <w:rPrChange w:id="1493" w:author="Soheila" w:date="2025-05-31T22:14:00Z" w16du:dateUtc="2025-05-31T18:44:00Z">
                  <w:rPr>
                    <w:rFonts w:ascii="Times New Roman" w:eastAsia="Calibri" w:hAnsi="Times New Roman" w:cs="B Lotus"/>
                    <w:color w:val="000000"/>
                    <w:kern w:val="0"/>
                    <w:sz w:val="20"/>
                    <w:szCs w:val="20"/>
                    <w14:ligatures w14:val="none"/>
                  </w:rPr>
                </w:rPrChange>
              </w:rPr>
            </w:pPr>
            <w:r w:rsidRPr="003C2990">
              <w:rPr>
                <w:rFonts w:ascii="Times New Roman" w:eastAsia="Calibri" w:hAnsi="Times New Roman" w:cs="B Lotus"/>
                <w:color w:val="000000"/>
                <w:kern w:val="0"/>
                <w:sz w:val="20"/>
                <w:szCs w:val="20"/>
                <w:highlight w:val="yellow"/>
                <w:rtl/>
                <w14:ligatures w14:val="none"/>
                <w:rPrChange w:id="1494" w:author="Soheila" w:date="2025-05-31T22:14:00Z" w16du:dateUtc="2025-05-31T18:44:00Z">
                  <w:rPr>
                    <w:rFonts w:ascii="Times New Roman" w:eastAsia="Calibri" w:hAnsi="Times New Roman" w:cs="B Lotus"/>
                    <w:color w:val="000000"/>
                    <w:kern w:val="0"/>
                    <w:sz w:val="20"/>
                    <w:szCs w:val="20"/>
                    <w:rtl/>
                    <w14:ligatures w14:val="none"/>
                  </w:rPr>
                </w:rPrChange>
              </w:rPr>
              <w:t>(پ</w:t>
            </w:r>
            <w:r w:rsidRPr="003C2990">
              <w:rPr>
                <w:rFonts w:ascii="Times New Roman" w:eastAsia="Calibri" w:hAnsi="Times New Roman" w:cs="B Lotus" w:hint="cs"/>
                <w:color w:val="000000"/>
                <w:kern w:val="0"/>
                <w:sz w:val="20"/>
                <w:szCs w:val="20"/>
                <w:highlight w:val="yellow"/>
                <w:rtl/>
                <w14:ligatures w14:val="none"/>
                <w:rPrChange w:id="1495" w:author="Soheila" w:date="2025-05-31T22:14:00Z" w16du:dateUtc="2025-05-31T18:44:00Z">
                  <w:rPr>
                    <w:rFonts w:ascii="Times New Roman" w:eastAsia="Calibri" w:hAnsi="Times New Roman" w:cs="B Lotus" w:hint="cs"/>
                    <w:color w:val="000000"/>
                    <w:kern w:val="0"/>
                    <w:sz w:val="20"/>
                    <w:szCs w:val="20"/>
                    <w:rtl/>
                    <w14:ligatures w14:val="none"/>
                  </w:rPr>
                </w:rPrChange>
              </w:rPr>
              <w:t>ی</w:t>
            </w:r>
            <w:r w:rsidRPr="003C2990">
              <w:rPr>
                <w:rFonts w:ascii="Times New Roman" w:eastAsia="Calibri" w:hAnsi="Times New Roman" w:cs="B Lotus" w:hint="eastAsia"/>
                <w:color w:val="000000"/>
                <w:kern w:val="0"/>
                <w:sz w:val="20"/>
                <w:szCs w:val="20"/>
                <w:highlight w:val="yellow"/>
                <w:rtl/>
                <w14:ligatures w14:val="none"/>
                <w:rPrChange w:id="1496" w:author="Soheila" w:date="2025-05-31T22:14:00Z" w16du:dateUtc="2025-05-31T18:44:00Z">
                  <w:rPr>
                    <w:rFonts w:ascii="Times New Roman" w:eastAsia="Calibri" w:hAnsi="Times New Roman" w:cs="B Lotus" w:hint="eastAsia"/>
                    <w:color w:val="000000"/>
                    <w:kern w:val="0"/>
                    <w:sz w:val="20"/>
                    <w:szCs w:val="20"/>
                    <w:rtl/>
                    <w14:ligatures w14:val="none"/>
                  </w:rPr>
                </w:rPrChange>
              </w:rPr>
              <w:t>ش</w:t>
            </w:r>
            <w:commentRangeEnd w:id="1479"/>
            <w:r w:rsidR="00A05C4E" w:rsidRPr="003C2990">
              <w:rPr>
                <w:rStyle w:val="CommentReference"/>
                <w:rFonts w:ascii="Calibri" w:eastAsia="Calibri" w:hAnsi="Calibri" w:cs="Arial"/>
                <w:kern w:val="0"/>
                <w:highlight w:val="yellow"/>
                <w:rtl/>
                <w14:ligatures w14:val="none"/>
                <w:rPrChange w:id="1497" w:author="Soheila" w:date="2025-05-31T22:14:00Z" w16du:dateUtc="2025-05-31T18:44:00Z">
                  <w:rPr>
                    <w:rStyle w:val="CommentReference"/>
                    <w:rFonts w:ascii="Calibri" w:eastAsia="Calibri" w:hAnsi="Calibri" w:cs="Arial"/>
                    <w:kern w:val="0"/>
                    <w:rtl/>
                    <w14:ligatures w14:val="none"/>
                  </w:rPr>
                </w:rPrChange>
              </w:rPr>
              <w:commentReference w:id="1479"/>
            </w:r>
            <w:r w:rsidRPr="003C2990">
              <w:rPr>
                <w:rFonts w:ascii="Times New Roman" w:eastAsia="Calibri" w:hAnsi="Times New Roman" w:cs="B Lotus"/>
                <w:color w:val="000000"/>
                <w:kern w:val="0"/>
                <w:sz w:val="20"/>
                <w:szCs w:val="20"/>
                <w:highlight w:val="yellow"/>
                <w:rtl/>
                <w14:ligatures w14:val="none"/>
                <w:rPrChange w:id="1498" w:author="Soheila" w:date="2025-05-31T22:14:00Z" w16du:dateUtc="2025-05-31T18:44:00Z">
                  <w:rPr>
                    <w:rFonts w:ascii="Times New Roman" w:eastAsia="Calibri" w:hAnsi="Times New Roman" w:cs="B Lotus"/>
                    <w:color w:val="000000"/>
                    <w:kern w:val="0"/>
                    <w:sz w:val="20"/>
                    <w:szCs w:val="20"/>
                    <w:rtl/>
                    <w14:ligatures w14:val="none"/>
                  </w:rPr>
                </w:rPrChange>
              </w:rPr>
              <w:t xml:space="preserve"> آزمون)</w:t>
            </w:r>
          </w:p>
        </w:tc>
        <w:tc>
          <w:tcPr>
            <w:tcW w:w="2552" w:type="dxa"/>
            <w:tcBorders>
              <w:top w:val="single" w:sz="8" w:space="0" w:color="152935"/>
              <w:left w:val="single" w:sz="4" w:space="0" w:color="auto"/>
              <w:bottom w:val="single" w:sz="8" w:space="0" w:color="AEAEAE"/>
              <w:right w:val="single" w:sz="4" w:space="0" w:color="auto"/>
            </w:tcBorders>
            <w:shd w:val="clear" w:color="auto" w:fill="E0E0E0"/>
          </w:tcPr>
          <w:p w14:paraId="07F998F9"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w:t>
            </w:r>
          </w:p>
        </w:tc>
        <w:tc>
          <w:tcPr>
            <w:tcW w:w="1701" w:type="dxa"/>
            <w:tcBorders>
              <w:top w:val="single" w:sz="8" w:space="0" w:color="152935"/>
              <w:left w:val="single" w:sz="4" w:space="0" w:color="auto"/>
              <w:bottom w:val="single" w:sz="8" w:space="0" w:color="AEAEAE"/>
              <w:right w:val="single" w:sz="4" w:space="0" w:color="auto"/>
            </w:tcBorders>
            <w:shd w:val="clear" w:color="auto" w:fill="F9F9FB"/>
          </w:tcPr>
          <w:p w14:paraId="0D6E3378"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00/36</w:t>
            </w:r>
          </w:p>
        </w:tc>
        <w:tc>
          <w:tcPr>
            <w:tcW w:w="1560" w:type="dxa"/>
            <w:tcBorders>
              <w:top w:val="single" w:sz="8" w:space="0" w:color="152935"/>
              <w:left w:val="single" w:sz="4" w:space="0" w:color="auto"/>
              <w:bottom w:val="single" w:sz="8" w:space="0" w:color="AEAEAE"/>
              <w:right w:val="single" w:sz="4" w:space="0" w:color="auto"/>
            </w:tcBorders>
            <w:shd w:val="clear" w:color="auto" w:fill="F9F9FB"/>
          </w:tcPr>
          <w:p w14:paraId="57B9401C"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07/7</w:t>
            </w:r>
          </w:p>
        </w:tc>
        <w:tc>
          <w:tcPr>
            <w:tcW w:w="708" w:type="dxa"/>
            <w:tcBorders>
              <w:top w:val="single" w:sz="8" w:space="0" w:color="152935"/>
              <w:left w:val="single" w:sz="4" w:space="0" w:color="auto"/>
              <w:bottom w:val="single" w:sz="8" w:space="0" w:color="AEAEAE"/>
              <w:right w:val="single" w:sz="4" w:space="0" w:color="auto"/>
            </w:tcBorders>
            <w:shd w:val="clear" w:color="auto" w:fill="F9F9FB"/>
          </w:tcPr>
          <w:p w14:paraId="78DD50E1"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8B554E" w:rsidRPr="00DD2FFB" w14:paraId="626D818F" w14:textId="77777777" w:rsidTr="008B554E">
        <w:trPr>
          <w:cantSplit/>
        </w:trPr>
        <w:tc>
          <w:tcPr>
            <w:tcW w:w="2268" w:type="dxa"/>
            <w:vMerge/>
            <w:tcBorders>
              <w:top w:val="single" w:sz="8" w:space="0" w:color="152935"/>
              <w:left w:val="single" w:sz="4" w:space="0" w:color="auto"/>
              <w:bottom w:val="nil"/>
              <w:right w:val="single" w:sz="4" w:space="0" w:color="auto"/>
            </w:tcBorders>
            <w:shd w:val="clear" w:color="auto" w:fill="E0E0E0"/>
          </w:tcPr>
          <w:p w14:paraId="61D15532" w14:textId="77777777" w:rsidR="008B554E" w:rsidRPr="003C2990" w:rsidRDefault="008B554E" w:rsidP="008B554E">
            <w:pPr>
              <w:autoSpaceDE w:val="0"/>
              <w:autoSpaceDN w:val="0"/>
              <w:bidi/>
              <w:adjustRightInd w:val="0"/>
              <w:spacing w:after="0" w:line="240" w:lineRule="auto"/>
              <w:jc w:val="center"/>
              <w:rPr>
                <w:rFonts w:ascii="Times New Roman" w:eastAsia="Calibri" w:hAnsi="Times New Roman" w:cs="B Lotus"/>
                <w:color w:val="000000"/>
                <w:kern w:val="0"/>
                <w:sz w:val="20"/>
                <w:szCs w:val="20"/>
                <w:highlight w:val="yellow"/>
                <w14:ligatures w14:val="none"/>
                <w:rPrChange w:id="1499" w:author="Soheila" w:date="2025-05-31T22:14:00Z" w16du:dateUtc="2025-05-31T18:44:00Z">
                  <w:rPr>
                    <w:rFonts w:ascii="Times New Roman" w:eastAsia="Calibri" w:hAnsi="Times New Roman" w:cs="B Lotus"/>
                    <w:color w:val="000000"/>
                    <w:kern w:val="0"/>
                    <w:sz w:val="20"/>
                    <w:szCs w:val="20"/>
                    <w14:ligatures w14:val="none"/>
                  </w:rPr>
                </w:rPrChange>
              </w:rPr>
            </w:pPr>
          </w:p>
        </w:tc>
        <w:tc>
          <w:tcPr>
            <w:tcW w:w="2552" w:type="dxa"/>
            <w:tcBorders>
              <w:top w:val="single" w:sz="8" w:space="0" w:color="AEAEAE"/>
              <w:left w:val="single" w:sz="4" w:space="0" w:color="auto"/>
              <w:bottom w:val="single" w:sz="8" w:space="0" w:color="AEAEAE"/>
              <w:right w:val="single" w:sz="4" w:space="0" w:color="auto"/>
            </w:tcBorders>
            <w:shd w:val="clear" w:color="auto" w:fill="E0E0E0"/>
          </w:tcPr>
          <w:p w14:paraId="36BE4CB6"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اف+رهاساری مایوفاشیال</w:t>
            </w:r>
          </w:p>
        </w:tc>
        <w:tc>
          <w:tcPr>
            <w:tcW w:w="1701" w:type="dxa"/>
            <w:tcBorders>
              <w:top w:val="single" w:sz="8" w:space="0" w:color="AEAEAE"/>
              <w:left w:val="single" w:sz="4" w:space="0" w:color="auto"/>
              <w:bottom w:val="single" w:sz="8" w:space="0" w:color="AEAEAE"/>
              <w:right w:val="single" w:sz="4" w:space="0" w:color="auto"/>
            </w:tcBorders>
            <w:shd w:val="clear" w:color="auto" w:fill="F9F9FB"/>
          </w:tcPr>
          <w:p w14:paraId="3D91AB06"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500/39</w:t>
            </w:r>
          </w:p>
        </w:tc>
        <w:tc>
          <w:tcPr>
            <w:tcW w:w="1560" w:type="dxa"/>
            <w:tcBorders>
              <w:top w:val="single" w:sz="8" w:space="0" w:color="AEAEAE"/>
              <w:left w:val="single" w:sz="4" w:space="0" w:color="auto"/>
              <w:bottom w:val="single" w:sz="8" w:space="0" w:color="AEAEAE"/>
              <w:right w:val="single" w:sz="4" w:space="0" w:color="auto"/>
            </w:tcBorders>
            <w:shd w:val="clear" w:color="auto" w:fill="F9F9FB"/>
          </w:tcPr>
          <w:p w14:paraId="185AD4E8"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52/4</w:t>
            </w:r>
          </w:p>
        </w:tc>
        <w:tc>
          <w:tcPr>
            <w:tcW w:w="708" w:type="dxa"/>
            <w:tcBorders>
              <w:top w:val="single" w:sz="8" w:space="0" w:color="AEAEAE"/>
              <w:left w:val="single" w:sz="4" w:space="0" w:color="auto"/>
              <w:bottom w:val="single" w:sz="8" w:space="0" w:color="AEAEAE"/>
              <w:right w:val="single" w:sz="4" w:space="0" w:color="auto"/>
            </w:tcBorders>
            <w:shd w:val="clear" w:color="auto" w:fill="F9F9FB"/>
          </w:tcPr>
          <w:p w14:paraId="6FA685F2"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8B554E" w:rsidRPr="00DD2FFB" w14:paraId="352FFF91" w14:textId="77777777" w:rsidTr="008B554E">
        <w:trPr>
          <w:cantSplit/>
          <w:trHeight w:val="40"/>
        </w:trPr>
        <w:tc>
          <w:tcPr>
            <w:tcW w:w="2268" w:type="dxa"/>
            <w:vMerge/>
            <w:tcBorders>
              <w:top w:val="single" w:sz="8" w:space="0" w:color="152935"/>
              <w:left w:val="single" w:sz="4" w:space="0" w:color="auto"/>
              <w:bottom w:val="single" w:sz="4" w:space="0" w:color="auto"/>
              <w:right w:val="single" w:sz="4" w:space="0" w:color="auto"/>
            </w:tcBorders>
            <w:shd w:val="clear" w:color="auto" w:fill="E0E0E0"/>
          </w:tcPr>
          <w:p w14:paraId="1E10337A" w14:textId="77777777" w:rsidR="008B554E" w:rsidRPr="003C2990" w:rsidRDefault="008B554E" w:rsidP="008B554E">
            <w:pPr>
              <w:autoSpaceDE w:val="0"/>
              <w:autoSpaceDN w:val="0"/>
              <w:bidi/>
              <w:adjustRightInd w:val="0"/>
              <w:spacing w:after="0" w:line="240" w:lineRule="auto"/>
              <w:jc w:val="center"/>
              <w:rPr>
                <w:rFonts w:ascii="Times New Roman" w:eastAsia="Calibri" w:hAnsi="Times New Roman" w:cs="B Lotus"/>
                <w:color w:val="000000"/>
                <w:kern w:val="0"/>
                <w:sz w:val="20"/>
                <w:szCs w:val="20"/>
                <w:highlight w:val="yellow"/>
                <w14:ligatures w14:val="none"/>
                <w:rPrChange w:id="1500" w:author="Soheila" w:date="2025-05-31T22:14:00Z" w16du:dateUtc="2025-05-31T18:44:00Z">
                  <w:rPr>
                    <w:rFonts w:ascii="Times New Roman" w:eastAsia="Calibri" w:hAnsi="Times New Roman" w:cs="B Lotus"/>
                    <w:color w:val="000000"/>
                    <w:kern w:val="0"/>
                    <w:sz w:val="20"/>
                    <w:szCs w:val="20"/>
                    <w14:ligatures w14:val="none"/>
                  </w:rPr>
                </w:rPrChange>
              </w:rPr>
            </w:pPr>
          </w:p>
        </w:tc>
        <w:tc>
          <w:tcPr>
            <w:tcW w:w="2552" w:type="dxa"/>
            <w:tcBorders>
              <w:top w:val="single" w:sz="8" w:space="0" w:color="AEAEAE"/>
              <w:left w:val="single" w:sz="4" w:space="0" w:color="auto"/>
              <w:bottom w:val="single" w:sz="4" w:space="0" w:color="auto"/>
              <w:right w:val="single" w:sz="4" w:space="0" w:color="auto"/>
            </w:tcBorders>
            <w:shd w:val="clear" w:color="auto" w:fill="E0E0E0"/>
          </w:tcPr>
          <w:p w14:paraId="6E9391B4"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کنترل</w:t>
            </w:r>
          </w:p>
        </w:tc>
        <w:tc>
          <w:tcPr>
            <w:tcW w:w="1701" w:type="dxa"/>
            <w:tcBorders>
              <w:top w:val="single" w:sz="8" w:space="0" w:color="AEAEAE"/>
              <w:left w:val="single" w:sz="4" w:space="0" w:color="auto"/>
              <w:bottom w:val="single" w:sz="4" w:space="0" w:color="auto"/>
              <w:right w:val="single" w:sz="4" w:space="0" w:color="auto"/>
            </w:tcBorders>
            <w:shd w:val="clear" w:color="auto" w:fill="F9F9FB"/>
          </w:tcPr>
          <w:p w14:paraId="2E49A40C"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500/35</w:t>
            </w:r>
          </w:p>
        </w:tc>
        <w:tc>
          <w:tcPr>
            <w:tcW w:w="1560" w:type="dxa"/>
            <w:tcBorders>
              <w:top w:val="single" w:sz="8" w:space="0" w:color="AEAEAE"/>
              <w:left w:val="single" w:sz="4" w:space="0" w:color="auto"/>
              <w:bottom w:val="single" w:sz="4" w:space="0" w:color="auto"/>
              <w:right w:val="single" w:sz="4" w:space="0" w:color="auto"/>
            </w:tcBorders>
            <w:shd w:val="clear" w:color="auto" w:fill="F9F9FB"/>
          </w:tcPr>
          <w:p w14:paraId="5A272B5C"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81/8</w:t>
            </w:r>
          </w:p>
        </w:tc>
        <w:tc>
          <w:tcPr>
            <w:tcW w:w="708" w:type="dxa"/>
            <w:tcBorders>
              <w:top w:val="single" w:sz="8" w:space="0" w:color="AEAEAE"/>
              <w:left w:val="single" w:sz="4" w:space="0" w:color="auto"/>
              <w:bottom w:val="single" w:sz="4" w:space="0" w:color="auto"/>
              <w:right w:val="single" w:sz="4" w:space="0" w:color="auto"/>
            </w:tcBorders>
            <w:shd w:val="clear" w:color="auto" w:fill="F9F9FB"/>
          </w:tcPr>
          <w:p w14:paraId="2BB761CF"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8B554E" w:rsidRPr="00DD2FFB" w14:paraId="4344E172" w14:textId="77777777" w:rsidTr="008B554E">
        <w:trPr>
          <w:cantSplit/>
        </w:trPr>
        <w:tc>
          <w:tcPr>
            <w:tcW w:w="2268" w:type="dxa"/>
            <w:vMerge w:val="restart"/>
            <w:tcBorders>
              <w:top w:val="single" w:sz="4" w:space="0" w:color="auto"/>
              <w:left w:val="single" w:sz="4" w:space="0" w:color="auto"/>
              <w:bottom w:val="single" w:sz="8" w:space="0" w:color="152935"/>
              <w:right w:val="single" w:sz="4" w:space="0" w:color="auto"/>
            </w:tcBorders>
            <w:shd w:val="clear" w:color="auto" w:fill="E0E0E0"/>
          </w:tcPr>
          <w:p w14:paraId="0D6C2E74" w14:textId="77777777" w:rsidR="008B554E" w:rsidRPr="003C2990"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highlight w:val="yellow"/>
                <w:rtl/>
                <w14:ligatures w14:val="none"/>
                <w:rPrChange w:id="1501" w:author="Soheila" w:date="2025-05-31T22:14:00Z" w16du:dateUtc="2025-05-31T18:44:00Z">
                  <w:rPr>
                    <w:rFonts w:ascii="Times New Roman" w:eastAsia="Calibri" w:hAnsi="Times New Roman" w:cs="B Lotus"/>
                    <w:color w:val="000000"/>
                    <w:kern w:val="0"/>
                    <w:sz w:val="20"/>
                    <w:szCs w:val="20"/>
                    <w:rtl/>
                    <w14:ligatures w14:val="none"/>
                  </w:rPr>
                </w:rPrChange>
              </w:rPr>
            </w:pPr>
          </w:p>
          <w:p w14:paraId="369FE4E1" w14:textId="69559962" w:rsidR="003C2990" w:rsidRPr="003C2990" w:rsidRDefault="008B554E" w:rsidP="003C2990">
            <w:pPr>
              <w:autoSpaceDE w:val="0"/>
              <w:autoSpaceDN w:val="0"/>
              <w:bidi/>
              <w:adjustRightInd w:val="0"/>
              <w:spacing w:after="0" w:line="240" w:lineRule="auto"/>
              <w:ind w:left="60"/>
              <w:jc w:val="center"/>
              <w:rPr>
                <w:ins w:id="1502" w:author="Soheila" w:date="2025-05-31T22:13:00Z" w16du:dateUtc="2025-05-31T18:43:00Z"/>
                <w:rFonts w:ascii="Times New Roman" w:eastAsia="Calibri" w:hAnsi="Times New Roman" w:cs="B Lotus"/>
                <w:color w:val="000000"/>
                <w:kern w:val="0"/>
                <w:sz w:val="20"/>
                <w:szCs w:val="20"/>
                <w:highlight w:val="yellow"/>
                <w:rtl/>
                <w14:ligatures w14:val="none"/>
                <w:rPrChange w:id="1503" w:author="Soheila" w:date="2025-05-31T22:14:00Z" w16du:dateUtc="2025-05-31T18:44:00Z">
                  <w:rPr>
                    <w:ins w:id="1504" w:author="Soheila" w:date="2025-05-31T22:13:00Z" w16du:dateUtc="2025-05-31T18:43:00Z"/>
                    <w:rFonts w:ascii="Times New Roman" w:eastAsia="Calibri" w:hAnsi="Times New Roman" w:cs="B Lotus"/>
                    <w:color w:val="000000"/>
                    <w:kern w:val="0"/>
                    <w:sz w:val="20"/>
                    <w:szCs w:val="20"/>
                    <w:rtl/>
                    <w14:ligatures w14:val="none"/>
                  </w:rPr>
                </w:rPrChange>
              </w:rPr>
            </w:pPr>
            <w:r w:rsidRPr="003C2990">
              <w:rPr>
                <w:rFonts w:ascii="Times New Roman" w:eastAsia="Calibri" w:hAnsi="Times New Roman" w:cs="B Lotus" w:hint="eastAsia"/>
                <w:color w:val="000000"/>
                <w:kern w:val="0"/>
                <w:sz w:val="20"/>
                <w:szCs w:val="20"/>
                <w:highlight w:val="yellow"/>
                <w:rtl/>
                <w14:ligatures w14:val="none"/>
                <w:rPrChange w:id="1505" w:author="Soheila" w:date="2025-05-31T22:14:00Z" w16du:dateUtc="2025-05-31T18:44:00Z">
                  <w:rPr>
                    <w:rFonts w:ascii="Times New Roman" w:eastAsia="Calibri" w:hAnsi="Times New Roman" w:cs="B Lotus" w:hint="eastAsia"/>
                    <w:color w:val="000000"/>
                    <w:kern w:val="0"/>
                    <w:sz w:val="20"/>
                    <w:szCs w:val="20"/>
                    <w:rtl/>
                    <w14:ligatures w14:val="none"/>
                  </w:rPr>
                </w:rPrChange>
              </w:rPr>
              <w:t>پرش</w:t>
            </w:r>
            <w:r w:rsidRPr="003C2990">
              <w:rPr>
                <w:rFonts w:ascii="Times New Roman" w:eastAsia="Calibri" w:hAnsi="Times New Roman" w:cs="B Lotus"/>
                <w:color w:val="000000"/>
                <w:kern w:val="0"/>
                <w:sz w:val="20"/>
                <w:szCs w:val="20"/>
                <w:highlight w:val="yellow"/>
                <w:rtl/>
                <w14:ligatures w14:val="none"/>
                <w:rPrChange w:id="1506" w:author="Soheila" w:date="2025-05-31T22:14:00Z" w16du:dateUtc="2025-05-31T18:44:00Z">
                  <w:rPr>
                    <w:rFonts w:ascii="Times New Roman" w:eastAsia="Calibri" w:hAnsi="Times New Roman" w:cs="B Lotus"/>
                    <w:color w:val="000000"/>
                    <w:kern w:val="0"/>
                    <w:sz w:val="20"/>
                    <w:szCs w:val="20"/>
                    <w:rtl/>
                    <w14:ligatures w14:val="none"/>
                  </w:rPr>
                </w:rPrChange>
              </w:rPr>
              <w:t xml:space="preserve"> </w:t>
            </w:r>
            <w:r w:rsidRPr="003C2990">
              <w:rPr>
                <w:rFonts w:ascii="Times New Roman" w:eastAsia="Calibri" w:hAnsi="Times New Roman" w:cs="B Lotus" w:hint="eastAsia"/>
                <w:color w:val="000000"/>
                <w:kern w:val="0"/>
                <w:sz w:val="20"/>
                <w:szCs w:val="20"/>
                <w:highlight w:val="yellow"/>
                <w:rtl/>
                <w14:ligatures w14:val="none"/>
                <w:rPrChange w:id="1507" w:author="Soheila" w:date="2025-05-31T22:14:00Z" w16du:dateUtc="2025-05-31T18:44:00Z">
                  <w:rPr>
                    <w:rFonts w:ascii="Times New Roman" w:eastAsia="Calibri" w:hAnsi="Times New Roman" w:cs="B Lotus" w:hint="eastAsia"/>
                    <w:color w:val="000000"/>
                    <w:kern w:val="0"/>
                    <w:sz w:val="20"/>
                    <w:szCs w:val="20"/>
                    <w:rtl/>
                    <w14:ligatures w14:val="none"/>
                  </w:rPr>
                </w:rPrChange>
              </w:rPr>
              <w:t>عمود</w:t>
            </w:r>
            <w:r w:rsidRPr="003C2990">
              <w:rPr>
                <w:rFonts w:ascii="Times New Roman" w:eastAsia="Calibri" w:hAnsi="Times New Roman" w:cs="B Lotus" w:hint="cs"/>
                <w:color w:val="000000"/>
                <w:kern w:val="0"/>
                <w:sz w:val="20"/>
                <w:szCs w:val="20"/>
                <w:highlight w:val="yellow"/>
                <w:rtl/>
                <w14:ligatures w14:val="none"/>
                <w:rPrChange w:id="1508" w:author="Soheila" w:date="2025-05-31T22:14:00Z" w16du:dateUtc="2025-05-31T18:44:00Z">
                  <w:rPr>
                    <w:rFonts w:ascii="Times New Roman" w:eastAsia="Calibri" w:hAnsi="Times New Roman" w:cs="B Lotus" w:hint="cs"/>
                    <w:color w:val="000000"/>
                    <w:kern w:val="0"/>
                    <w:sz w:val="20"/>
                    <w:szCs w:val="20"/>
                    <w:rtl/>
                    <w14:ligatures w14:val="none"/>
                  </w:rPr>
                </w:rPrChange>
              </w:rPr>
              <w:t>ی</w:t>
            </w:r>
            <w:ins w:id="1509" w:author="Soheila" w:date="2025-05-31T22:14:00Z" w16du:dateUtc="2025-05-31T18:44:00Z">
              <w:r w:rsidR="003C2990" w:rsidRPr="003C2990">
                <w:rPr>
                  <w:rFonts w:ascii="Times New Roman" w:eastAsia="Calibri" w:hAnsi="Times New Roman" w:cs="B Lotus"/>
                  <w:color w:val="000000"/>
                  <w:kern w:val="0"/>
                  <w:sz w:val="20"/>
                  <w:szCs w:val="20"/>
                  <w:highlight w:val="yellow"/>
                  <w14:ligatures w14:val="none"/>
                  <w:rPrChange w:id="1510" w:author="Soheila" w:date="2025-05-31T22:14:00Z" w16du:dateUtc="2025-05-31T18:44:00Z">
                    <w:rPr>
                      <w:rFonts w:ascii="Times New Roman" w:eastAsia="Calibri" w:hAnsi="Times New Roman" w:cs="B Lotus"/>
                      <w:color w:val="000000"/>
                      <w:kern w:val="0"/>
                      <w:sz w:val="20"/>
                      <w:szCs w:val="20"/>
                      <w14:ligatures w14:val="none"/>
                    </w:rPr>
                  </w:rPrChange>
                </w:rPr>
                <w:t xml:space="preserve"> </w:t>
              </w:r>
            </w:ins>
            <w:del w:id="1511" w:author="Soheila" w:date="2025-05-31T22:14:00Z" w16du:dateUtc="2025-05-31T18:44:00Z">
              <w:r w:rsidRPr="003C2990" w:rsidDel="003C2990">
                <w:rPr>
                  <w:rFonts w:ascii="Times New Roman" w:eastAsia="Calibri" w:hAnsi="Times New Roman" w:cs="B Lotus"/>
                  <w:color w:val="000000"/>
                  <w:kern w:val="0"/>
                  <w:sz w:val="20"/>
                  <w:szCs w:val="20"/>
                  <w:highlight w:val="yellow"/>
                  <w:rtl/>
                  <w14:ligatures w14:val="none"/>
                  <w:rPrChange w:id="1512" w:author="Soheila" w:date="2025-05-31T22:14:00Z" w16du:dateUtc="2025-05-31T18:44:00Z">
                    <w:rPr>
                      <w:rFonts w:ascii="Times New Roman" w:eastAsia="Calibri" w:hAnsi="Times New Roman" w:cs="B Lotus"/>
                      <w:color w:val="000000"/>
                      <w:kern w:val="0"/>
                      <w:sz w:val="20"/>
                      <w:szCs w:val="20"/>
                      <w:rtl/>
                      <w14:ligatures w14:val="none"/>
                    </w:rPr>
                  </w:rPrChange>
                </w:rPr>
                <w:delText xml:space="preserve"> </w:delText>
              </w:r>
            </w:del>
            <w:ins w:id="1513" w:author="Soheila" w:date="2025-05-31T22:13:00Z">
              <w:r w:rsidR="003C2990" w:rsidRPr="003C2990">
                <w:rPr>
                  <w:rFonts w:ascii="Times New Roman" w:eastAsia="Calibri" w:hAnsi="Times New Roman" w:cs="B Lotus"/>
                  <w:color w:val="000000"/>
                  <w:kern w:val="0"/>
                  <w:sz w:val="20"/>
                  <w:szCs w:val="20"/>
                  <w:highlight w:val="yellow"/>
                  <w:rtl/>
                  <w14:ligatures w14:val="none"/>
                  <w:rPrChange w:id="1514" w:author="Soheila" w:date="2025-05-31T22:14:00Z" w16du:dateUtc="2025-05-31T18:44:00Z">
                    <w:rPr>
                      <w:rFonts w:ascii="Times New Roman" w:eastAsia="Calibri" w:hAnsi="Times New Roman" w:cs="B Lotus"/>
                      <w:color w:val="000000"/>
                      <w:kern w:val="0"/>
                      <w:sz w:val="20"/>
                      <w:szCs w:val="20"/>
                      <w:rtl/>
                      <w14:ligatures w14:val="none"/>
                    </w:rPr>
                  </w:rPrChange>
                </w:rPr>
                <w:t>(</w:t>
              </w:r>
              <w:r w:rsidR="003C2990" w:rsidRPr="003C2990">
                <w:rPr>
                  <w:rFonts w:ascii="Times New Roman" w:eastAsia="Calibri" w:hAnsi="Times New Roman" w:cs="B Lotus"/>
                  <w:color w:val="000000"/>
                  <w:kern w:val="0"/>
                  <w:sz w:val="20"/>
                  <w:szCs w:val="20"/>
                  <w:highlight w:val="yellow"/>
                  <w14:ligatures w14:val="none"/>
                  <w:rPrChange w:id="1515" w:author="Soheila" w:date="2025-05-31T22:14:00Z" w16du:dateUtc="2025-05-31T18:44:00Z">
                    <w:rPr>
                      <w:rFonts w:ascii="Times New Roman" w:eastAsia="Calibri" w:hAnsi="Times New Roman" w:cs="B Lotus"/>
                      <w:color w:val="000000"/>
                      <w:kern w:val="0"/>
                      <w:sz w:val="20"/>
                      <w:szCs w:val="20"/>
                      <w14:ligatures w14:val="none"/>
                    </w:rPr>
                  </w:rPrChange>
                </w:rPr>
                <w:t>cm</w:t>
              </w:r>
              <w:r w:rsidR="003C2990" w:rsidRPr="003C2990">
                <w:rPr>
                  <w:rFonts w:ascii="Times New Roman" w:eastAsia="Calibri" w:hAnsi="Times New Roman" w:cs="B Lotus"/>
                  <w:color w:val="000000"/>
                  <w:kern w:val="0"/>
                  <w:sz w:val="20"/>
                  <w:szCs w:val="20"/>
                  <w:highlight w:val="yellow"/>
                  <w:rtl/>
                  <w14:ligatures w14:val="none"/>
                  <w:rPrChange w:id="1516" w:author="Soheila" w:date="2025-05-31T22:14:00Z" w16du:dateUtc="2025-05-31T18:44:00Z">
                    <w:rPr>
                      <w:rFonts w:ascii="Times New Roman" w:eastAsia="Calibri" w:hAnsi="Times New Roman" w:cs="B Lotus"/>
                      <w:color w:val="000000"/>
                      <w:kern w:val="0"/>
                      <w:sz w:val="20"/>
                      <w:szCs w:val="20"/>
                      <w:rtl/>
                      <w14:ligatures w14:val="none"/>
                    </w:rPr>
                  </w:rPrChange>
                </w:rPr>
                <w:t>)</w:t>
              </w:r>
            </w:ins>
          </w:p>
          <w:p w14:paraId="0A3EC447" w14:textId="59914F66" w:rsidR="008B554E" w:rsidRPr="003C2990" w:rsidRDefault="008B554E" w:rsidP="003C2990">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highlight w:val="yellow"/>
                <w14:ligatures w14:val="none"/>
                <w:rPrChange w:id="1517" w:author="Soheila" w:date="2025-05-31T22:14:00Z" w16du:dateUtc="2025-05-31T18:44:00Z">
                  <w:rPr>
                    <w:rFonts w:ascii="Times New Roman" w:eastAsia="Calibri" w:hAnsi="Times New Roman" w:cs="B Lotus"/>
                    <w:color w:val="000000"/>
                    <w:kern w:val="0"/>
                    <w:sz w:val="20"/>
                    <w:szCs w:val="20"/>
                    <w14:ligatures w14:val="none"/>
                  </w:rPr>
                </w:rPrChange>
              </w:rPr>
            </w:pPr>
            <w:r w:rsidRPr="003C2990">
              <w:rPr>
                <w:rFonts w:ascii="Times New Roman" w:eastAsia="Calibri" w:hAnsi="Times New Roman" w:cs="B Lotus"/>
                <w:color w:val="000000"/>
                <w:kern w:val="0"/>
                <w:sz w:val="20"/>
                <w:szCs w:val="20"/>
                <w:highlight w:val="yellow"/>
                <w:rtl/>
                <w14:ligatures w14:val="none"/>
                <w:rPrChange w:id="1518" w:author="Soheila" w:date="2025-05-31T22:14:00Z" w16du:dateUtc="2025-05-31T18:44:00Z">
                  <w:rPr>
                    <w:rFonts w:ascii="Times New Roman" w:eastAsia="Calibri" w:hAnsi="Times New Roman" w:cs="B Lotus"/>
                    <w:color w:val="000000"/>
                    <w:kern w:val="0"/>
                    <w:sz w:val="20"/>
                    <w:szCs w:val="20"/>
                    <w:rtl/>
                    <w14:ligatures w14:val="none"/>
                  </w:rPr>
                </w:rPrChange>
              </w:rPr>
              <w:t xml:space="preserve">(پس </w:t>
            </w:r>
            <w:r w:rsidRPr="003C2990">
              <w:rPr>
                <w:rFonts w:ascii="Times New Roman" w:eastAsia="Calibri" w:hAnsi="Times New Roman" w:cs="B Lotus" w:hint="eastAsia"/>
                <w:color w:val="000000"/>
                <w:kern w:val="0"/>
                <w:sz w:val="20"/>
                <w:szCs w:val="20"/>
                <w:highlight w:val="yellow"/>
                <w:rtl/>
                <w14:ligatures w14:val="none"/>
                <w:rPrChange w:id="1519" w:author="Soheila" w:date="2025-05-31T22:14:00Z" w16du:dateUtc="2025-05-31T18:44:00Z">
                  <w:rPr>
                    <w:rFonts w:ascii="Times New Roman" w:eastAsia="Calibri" w:hAnsi="Times New Roman" w:cs="B Lotus" w:hint="eastAsia"/>
                    <w:color w:val="000000"/>
                    <w:kern w:val="0"/>
                    <w:sz w:val="20"/>
                    <w:szCs w:val="20"/>
                    <w:rtl/>
                    <w14:ligatures w14:val="none"/>
                  </w:rPr>
                </w:rPrChange>
              </w:rPr>
              <w:t>آزمون</w:t>
            </w:r>
            <w:r w:rsidRPr="003C2990">
              <w:rPr>
                <w:rFonts w:ascii="Times New Roman" w:eastAsia="Calibri" w:hAnsi="Times New Roman" w:cs="B Lotus"/>
                <w:color w:val="000000"/>
                <w:kern w:val="0"/>
                <w:sz w:val="20"/>
                <w:szCs w:val="20"/>
                <w:highlight w:val="yellow"/>
                <w:rtl/>
                <w14:ligatures w14:val="none"/>
                <w:rPrChange w:id="1520" w:author="Soheila" w:date="2025-05-31T22:14:00Z" w16du:dateUtc="2025-05-31T18:44:00Z">
                  <w:rPr>
                    <w:rFonts w:ascii="Times New Roman" w:eastAsia="Calibri" w:hAnsi="Times New Roman" w:cs="B Lotus"/>
                    <w:color w:val="000000"/>
                    <w:kern w:val="0"/>
                    <w:sz w:val="20"/>
                    <w:szCs w:val="20"/>
                    <w:rtl/>
                    <w14:ligatures w14:val="none"/>
                  </w:rPr>
                </w:rPrChange>
              </w:rPr>
              <w:t>)</w:t>
            </w:r>
          </w:p>
        </w:tc>
        <w:tc>
          <w:tcPr>
            <w:tcW w:w="2552" w:type="dxa"/>
            <w:tcBorders>
              <w:top w:val="single" w:sz="4" w:space="0" w:color="auto"/>
              <w:left w:val="single" w:sz="4" w:space="0" w:color="auto"/>
              <w:bottom w:val="single" w:sz="8" w:space="0" w:color="AEAEAE"/>
              <w:right w:val="single" w:sz="4" w:space="0" w:color="auto"/>
            </w:tcBorders>
            <w:shd w:val="clear" w:color="auto" w:fill="E0E0E0"/>
          </w:tcPr>
          <w:p w14:paraId="24FC8ABF"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w:t>
            </w:r>
          </w:p>
        </w:tc>
        <w:tc>
          <w:tcPr>
            <w:tcW w:w="1701" w:type="dxa"/>
            <w:tcBorders>
              <w:top w:val="single" w:sz="4" w:space="0" w:color="auto"/>
              <w:left w:val="single" w:sz="4" w:space="0" w:color="auto"/>
              <w:bottom w:val="single" w:sz="8" w:space="0" w:color="AEAEAE"/>
              <w:right w:val="single" w:sz="4" w:space="0" w:color="auto"/>
            </w:tcBorders>
            <w:shd w:val="clear" w:color="auto" w:fill="F9F9FB"/>
          </w:tcPr>
          <w:p w14:paraId="076388A6"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83/39</w:t>
            </w:r>
          </w:p>
        </w:tc>
        <w:tc>
          <w:tcPr>
            <w:tcW w:w="1560" w:type="dxa"/>
            <w:tcBorders>
              <w:top w:val="single" w:sz="4" w:space="0" w:color="auto"/>
              <w:left w:val="single" w:sz="4" w:space="0" w:color="auto"/>
              <w:bottom w:val="single" w:sz="8" w:space="0" w:color="AEAEAE"/>
              <w:right w:val="single" w:sz="4" w:space="0" w:color="auto"/>
            </w:tcBorders>
            <w:shd w:val="clear" w:color="auto" w:fill="F9F9FB"/>
          </w:tcPr>
          <w:p w14:paraId="107DF1D1"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27/7</w:t>
            </w:r>
          </w:p>
        </w:tc>
        <w:tc>
          <w:tcPr>
            <w:tcW w:w="708" w:type="dxa"/>
            <w:tcBorders>
              <w:top w:val="single" w:sz="4" w:space="0" w:color="auto"/>
              <w:left w:val="single" w:sz="4" w:space="0" w:color="auto"/>
              <w:bottom w:val="single" w:sz="8" w:space="0" w:color="AEAEAE"/>
              <w:right w:val="single" w:sz="4" w:space="0" w:color="auto"/>
            </w:tcBorders>
            <w:shd w:val="clear" w:color="auto" w:fill="F9F9FB"/>
          </w:tcPr>
          <w:p w14:paraId="4AB2AA87"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8B554E" w:rsidRPr="00DD2FFB" w14:paraId="2044C3DC" w14:textId="77777777" w:rsidTr="008B554E">
        <w:trPr>
          <w:cantSplit/>
        </w:trPr>
        <w:tc>
          <w:tcPr>
            <w:tcW w:w="2268" w:type="dxa"/>
            <w:vMerge/>
            <w:tcBorders>
              <w:top w:val="single" w:sz="8" w:space="0" w:color="AEAEAE"/>
              <w:left w:val="single" w:sz="4" w:space="0" w:color="auto"/>
              <w:bottom w:val="single" w:sz="8" w:space="0" w:color="152935"/>
              <w:right w:val="single" w:sz="4" w:space="0" w:color="auto"/>
            </w:tcBorders>
            <w:shd w:val="clear" w:color="auto" w:fill="E0E0E0"/>
          </w:tcPr>
          <w:p w14:paraId="4489BB8A" w14:textId="77777777" w:rsidR="008B554E" w:rsidRPr="00DD2FFB" w:rsidRDefault="008B554E" w:rsidP="008B554E">
            <w:pPr>
              <w:autoSpaceDE w:val="0"/>
              <w:autoSpaceDN w:val="0"/>
              <w:bidi/>
              <w:adjustRightInd w:val="0"/>
              <w:spacing w:after="0" w:line="240" w:lineRule="auto"/>
              <w:jc w:val="center"/>
              <w:rPr>
                <w:rFonts w:ascii="Times New Roman" w:eastAsia="Calibri" w:hAnsi="Times New Roman" w:cs="B Zar"/>
                <w:color w:val="000000"/>
                <w:kern w:val="0"/>
                <w:sz w:val="22"/>
                <w:szCs w:val="22"/>
                <w14:ligatures w14:val="none"/>
              </w:rPr>
            </w:pPr>
          </w:p>
        </w:tc>
        <w:tc>
          <w:tcPr>
            <w:tcW w:w="2552" w:type="dxa"/>
            <w:tcBorders>
              <w:top w:val="single" w:sz="8" w:space="0" w:color="AEAEAE"/>
              <w:left w:val="single" w:sz="4" w:space="0" w:color="auto"/>
              <w:bottom w:val="single" w:sz="8" w:space="0" w:color="AEAEAE"/>
              <w:right w:val="single" w:sz="4" w:space="0" w:color="auto"/>
            </w:tcBorders>
            <w:shd w:val="clear" w:color="auto" w:fill="E0E0E0"/>
          </w:tcPr>
          <w:p w14:paraId="72EC70E6"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پی ان اف+رهاساری مایوفاشیال</w:t>
            </w:r>
          </w:p>
        </w:tc>
        <w:tc>
          <w:tcPr>
            <w:tcW w:w="1701" w:type="dxa"/>
            <w:tcBorders>
              <w:top w:val="single" w:sz="8" w:space="0" w:color="AEAEAE"/>
              <w:left w:val="single" w:sz="4" w:space="0" w:color="auto"/>
              <w:bottom w:val="single" w:sz="8" w:space="0" w:color="AEAEAE"/>
              <w:right w:val="single" w:sz="4" w:space="0" w:color="auto"/>
            </w:tcBorders>
            <w:shd w:val="clear" w:color="auto" w:fill="F9F9FB"/>
          </w:tcPr>
          <w:p w14:paraId="73B42A9A"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500/43</w:t>
            </w:r>
          </w:p>
        </w:tc>
        <w:tc>
          <w:tcPr>
            <w:tcW w:w="1560" w:type="dxa"/>
            <w:tcBorders>
              <w:top w:val="single" w:sz="8" w:space="0" w:color="AEAEAE"/>
              <w:left w:val="single" w:sz="4" w:space="0" w:color="auto"/>
              <w:bottom w:val="single" w:sz="8" w:space="0" w:color="AEAEAE"/>
              <w:right w:val="single" w:sz="4" w:space="0" w:color="auto"/>
            </w:tcBorders>
            <w:shd w:val="clear" w:color="auto" w:fill="F9F9FB"/>
          </w:tcPr>
          <w:p w14:paraId="61D34A4F"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37/4</w:t>
            </w:r>
          </w:p>
        </w:tc>
        <w:tc>
          <w:tcPr>
            <w:tcW w:w="708" w:type="dxa"/>
            <w:tcBorders>
              <w:top w:val="single" w:sz="8" w:space="0" w:color="AEAEAE"/>
              <w:left w:val="single" w:sz="4" w:space="0" w:color="auto"/>
              <w:bottom w:val="single" w:sz="8" w:space="0" w:color="AEAEAE"/>
              <w:right w:val="single" w:sz="4" w:space="0" w:color="auto"/>
            </w:tcBorders>
            <w:shd w:val="clear" w:color="auto" w:fill="F9F9FB"/>
          </w:tcPr>
          <w:p w14:paraId="01D695FD"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r w:rsidR="008B554E" w:rsidRPr="00DD2FFB" w14:paraId="06762179" w14:textId="77777777" w:rsidTr="008B554E">
        <w:trPr>
          <w:cantSplit/>
        </w:trPr>
        <w:tc>
          <w:tcPr>
            <w:tcW w:w="2268" w:type="dxa"/>
            <w:vMerge/>
            <w:tcBorders>
              <w:top w:val="single" w:sz="8" w:space="0" w:color="AEAEAE"/>
              <w:left w:val="single" w:sz="4" w:space="0" w:color="auto"/>
              <w:bottom w:val="single" w:sz="4" w:space="0" w:color="auto"/>
              <w:right w:val="single" w:sz="4" w:space="0" w:color="auto"/>
            </w:tcBorders>
            <w:shd w:val="clear" w:color="auto" w:fill="E0E0E0"/>
          </w:tcPr>
          <w:p w14:paraId="091A8434" w14:textId="77777777" w:rsidR="008B554E" w:rsidRPr="00DD2FFB" w:rsidRDefault="008B554E" w:rsidP="008B554E">
            <w:pPr>
              <w:autoSpaceDE w:val="0"/>
              <w:autoSpaceDN w:val="0"/>
              <w:bidi/>
              <w:adjustRightInd w:val="0"/>
              <w:spacing w:after="0" w:line="240" w:lineRule="auto"/>
              <w:jc w:val="center"/>
              <w:rPr>
                <w:rFonts w:ascii="Times New Roman" w:eastAsia="Calibri" w:hAnsi="Times New Roman" w:cs="B Zar"/>
                <w:color w:val="000000"/>
                <w:kern w:val="0"/>
                <w:sz w:val="22"/>
                <w:szCs w:val="22"/>
                <w14:ligatures w14:val="none"/>
              </w:rPr>
            </w:pPr>
          </w:p>
        </w:tc>
        <w:tc>
          <w:tcPr>
            <w:tcW w:w="2552" w:type="dxa"/>
            <w:tcBorders>
              <w:top w:val="single" w:sz="8" w:space="0" w:color="AEAEAE"/>
              <w:left w:val="single" w:sz="4" w:space="0" w:color="auto"/>
              <w:bottom w:val="single" w:sz="4" w:space="0" w:color="auto"/>
              <w:right w:val="single" w:sz="4" w:space="0" w:color="auto"/>
            </w:tcBorders>
            <w:shd w:val="clear" w:color="auto" w:fill="E0E0E0"/>
          </w:tcPr>
          <w:p w14:paraId="594E68A0"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hint="cs"/>
                <w:color w:val="000000"/>
                <w:kern w:val="0"/>
                <w:sz w:val="20"/>
                <w:szCs w:val="20"/>
                <w:rtl/>
                <w14:ligatures w14:val="none"/>
              </w:rPr>
              <w:t>کنترل</w:t>
            </w:r>
          </w:p>
        </w:tc>
        <w:tc>
          <w:tcPr>
            <w:tcW w:w="1701" w:type="dxa"/>
            <w:tcBorders>
              <w:top w:val="single" w:sz="8" w:space="0" w:color="AEAEAE"/>
              <w:left w:val="single" w:sz="4" w:space="0" w:color="auto"/>
              <w:bottom w:val="single" w:sz="4" w:space="0" w:color="auto"/>
              <w:right w:val="single" w:sz="4" w:space="0" w:color="auto"/>
            </w:tcBorders>
            <w:shd w:val="clear" w:color="auto" w:fill="F9F9FB"/>
          </w:tcPr>
          <w:p w14:paraId="3010A2A2"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08/37</w:t>
            </w:r>
          </w:p>
        </w:tc>
        <w:tc>
          <w:tcPr>
            <w:tcW w:w="1560" w:type="dxa"/>
            <w:tcBorders>
              <w:top w:val="single" w:sz="8" w:space="0" w:color="AEAEAE"/>
              <w:left w:val="single" w:sz="4" w:space="0" w:color="auto"/>
              <w:bottom w:val="single" w:sz="4" w:space="0" w:color="auto"/>
              <w:right w:val="single" w:sz="4" w:space="0" w:color="auto"/>
            </w:tcBorders>
            <w:shd w:val="clear" w:color="auto" w:fill="F9F9FB"/>
          </w:tcPr>
          <w:p w14:paraId="093BF8E5"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03/8</w:t>
            </w:r>
          </w:p>
        </w:tc>
        <w:tc>
          <w:tcPr>
            <w:tcW w:w="708" w:type="dxa"/>
            <w:tcBorders>
              <w:top w:val="single" w:sz="8" w:space="0" w:color="AEAEAE"/>
              <w:left w:val="single" w:sz="4" w:space="0" w:color="auto"/>
              <w:bottom w:val="single" w:sz="4" w:space="0" w:color="auto"/>
              <w:right w:val="single" w:sz="4" w:space="0" w:color="auto"/>
            </w:tcBorders>
            <w:shd w:val="clear" w:color="auto" w:fill="F9F9FB"/>
          </w:tcPr>
          <w:p w14:paraId="5CC82D13" w14:textId="77777777" w:rsidR="008B554E" w:rsidRPr="00DD2FFB" w:rsidRDefault="008B554E" w:rsidP="008B554E">
            <w:pPr>
              <w:autoSpaceDE w:val="0"/>
              <w:autoSpaceDN w:val="0"/>
              <w:bidi/>
              <w:adjustRightInd w:val="0"/>
              <w:spacing w:after="0" w:line="240" w:lineRule="auto"/>
              <w:ind w:left="60"/>
              <w:jc w:val="center"/>
              <w:rPr>
                <w:rFonts w:ascii="Times New Roman" w:eastAsia="Calibri" w:hAnsi="Times New Roman" w:cs="B Lotus"/>
                <w:color w:val="010205"/>
                <w:kern w:val="0"/>
                <w:sz w:val="20"/>
                <w:szCs w:val="20"/>
                <w14:ligatures w14:val="none"/>
              </w:rPr>
            </w:pPr>
            <w:r w:rsidRPr="00DD2FFB">
              <w:rPr>
                <w:rFonts w:ascii="Times New Roman" w:eastAsia="Calibri" w:hAnsi="Times New Roman" w:cs="B Lotus" w:hint="cs"/>
                <w:color w:val="010205"/>
                <w:kern w:val="0"/>
                <w:sz w:val="20"/>
                <w:szCs w:val="20"/>
                <w:rtl/>
                <w14:ligatures w14:val="none"/>
              </w:rPr>
              <w:t>12</w:t>
            </w:r>
          </w:p>
        </w:tc>
      </w:tr>
    </w:tbl>
    <w:p w14:paraId="683E17E2" w14:textId="55F2DEFF" w:rsidR="00776960" w:rsidRPr="00DD2FFB" w:rsidRDefault="00776960" w:rsidP="00776960">
      <w:pPr>
        <w:spacing w:after="200" w:line="240" w:lineRule="auto"/>
        <w:jc w:val="center"/>
        <w:rPr>
          <w:rFonts w:ascii="Times New Roman" w:eastAsia="Calibri" w:hAnsi="Times New Roman" w:cs="B Lotus"/>
          <w:color w:val="000000"/>
          <w:kern w:val="0"/>
          <w:sz w:val="22"/>
          <w:szCs w:val="22"/>
          <w:rtl/>
          <w:lang w:bidi="fa-IR"/>
          <w14:ligatures w14:val="none"/>
        </w:rPr>
      </w:pPr>
      <w:r w:rsidRPr="00DD2FFB">
        <w:rPr>
          <w:rFonts w:ascii="Times New Roman" w:eastAsia="Calibri" w:hAnsi="Times New Roman" w:cs="B Lotus" w:hint="cs"/>
          <w:color w:val="000000"/>
          <w:kern w:val="0"/>
          <w:sz w:val="22"/>
          <w:szCs w:val="22"/>
          <w:rtl/>
          <w:lang w:bidi="fa-IR"/>
          <w14:ligatures w14:val="none"/>
        </w:rPr>
        <w:t xml:space="preserve">جدول7:  شاخص های توصیفی عملکرد زانو و ران (پرش سارجنت) به تفکیک گروه تجربی و کنترل   </w:t>
      </w:r>
      <w:r w:rsidR="008B554E">
        <w:rPr>
          <w:rFonts w:ascii="Times New Roman" w:eastAsia="Calibri" w:hAnsi="Times New Roman" w:cs="B Lotus"/>
          <w:color w:val="000000"/>
          <w:kern w:val="0"/>
          <w:sz w:val="22"/>
          <w:szCs w:val="22"/>
          <w:lang w:bidi="fa-IR"/>
          <w14:ligatures w14:val="none"/>
        </w:rPr>
        <w:t xml:space="preserve">  </w:t>
      </w:r>
    </w:p>
    <w:p w14:paraId="3B34A9A5" w14:textId="77777777" w:rsidR="00776960" w:rsidRPr="00DD2FFB" w:rsidRDefault="00776960" w:rsidP="00776960">
      <w:pPr>
        <w:spacing w:after="200" w:line="240" w:lineRule="auto"/>
        <w:jc w:val="center"/>
        <w:rPr>
          <w:rFonts w:ascii="Times New Roman" w:eastAsia="Calibri" w:hAnsi="Times New Roman" w:cs="B Lotus"/>
          <w:color w:val="000000"/>
          <w:kern w:val="0"/>
          <w:sz w:val="22"/>
          <w:szCs w:val="22"/>
          <w:rtl/>
          <w:lang w:bidi="fa-IR"/>
          <w14:ligatures w14:val="none"/>
        </w:rPr>
      </w:pPr>
    </w:p>
    <w:p w14:paraId="6E5CF209" w14:textId="77777777" w:rsidR="00776960" w:rsidRDefault="00776960" w:rsidP="00776960">
      <w:pPr>
        <w:spacing w:after="200" w:line="240" w:lineRule="auto"/>
        <w:jc w:val="center"/>
        <w:rPr>
          <w:rFonts w:ascii="Times New Roman" w:eastAsia="Calibri" w:hAnsi="Times New Roman" w:cs="B Lotus"/>
          <w:color w:val="000000"/>
          <w:kern w:val="0"/>
          <w:sz w:val="22"/>
          <w:szCs w:val="22"/>
          <w:lang w:bidi="fa-IR"/>
          <w14:ligatures w14:val="none"/>
        </w:rPr>
      </w:pPr>
    </w:p>
    <w:p w14:paraId="73B4FF58" w14:textId="77777777" w:rsidR="008B554E" w:rsidRDefault="008B554E" w:rsidP="00776960">
      <w:pPr>
        <w:spacing w:after="200" w:line="240" w:lineRule="auto"/>
        <w:jc w:val="center"/>
        <w:rPr>
          <w:rFonts w:ascii="Times New Roman" w:eastAsia="Calibri" w:hAnsi="Times New Roman" w:cs="B Lotus"/>
          <w:color w:val="000000"/>
          <w:kern w:val="0"/>
          <w:sz w:val="22"/>
          <w:szCs w:val="22"/>
          <w:lang w:bidi="fa-IR"/>
          <w14:ligatures w14:val="none"/>
        </w:rPr>
      </w:pPr>
    </w:p>
    <w:p w14:paraId="0E642FC6" w14:textId="77777777" w:rsidR="008B554E" w:rsidRDefault="008B554E" w:rsidP="00776960">
      <w:pPr>
        <w:spacing w:after="200" w:line="240" w:lineRule="auto"/>
        <w:jc w:val="center"/>
        <w:rPr>
          <w:rFonts w:ascii="Times New Roman" w:eastAsia="Calibri" w:hAnsi="Times New Roman" w:cs="B Lotus"/>
          <w:color w:val="000000"/>
          <w:kern w:val="0"/>
          <w:sz w:val="22"/>
          <w:szCs w:val="22"/>
          <w:lang w:bidi="fa-IR"/>
          <w14:ligatures w14:val="none"/>
        </w:rPr>
      </w:pPr>
    </w:p>
    <w:p w14:paraId="17AF0BB1" w14:textId="77777777" w:rsidR="008B554E" w:rsidRPr="00DD2FFB" w:rsidRDefault="008B554E" w:rsidP="00776960">
      <w:pPr>
        <w:spacing w:after="200" w:line="240" w:lineRule="auto"/>
        <w:jc w:val="center"/>
        <w:rPr>
          <w:rFonts w:ascii="Times New Roman" w:eastAsia="Calibri" w:hAnsi="Times New Roman" w:cs="B Lotus"/>
          <w:color w:val="000000"/>
          <w:kern w:val="0"/>
          <w:sz w:val="22"/>
          <w:szCs w:val="22"/>
          <w:rtl/>
          <w:lang w:bidi="fa-IR"/>
          <w14:ligatures w14:val="none"/>
        </w:rPr>
      </w:pPr>
    </w:p>
    <w:p w14:paraId="15CE5452" w14:textId="7453D7B0" w:rsidR="00776960" w:rsidRDefault="00CD4A7B" w:rsidP="00776960">
      <w:pPr>
        <w:autoSpaceDE w:val="0"/>
        <w:autoSpaceDN w:val="0"/>
        <w:bidi/>
        <w:adjustRightInd w:val="0"/>
        <w:spacing w:after="0" w:line="240" w:lineRule="auto"/>
        <w:rPr>
          <w:rFonts w:ascii="Times New Roman" w:eastAsia="Calibri" w:hAnsi="Times New Roman" w:cs="B Lotus"/>
          <w:color w:val="000000"/>
          <w:kern w:val="0"/>
          <w:sz w:val="26"/>
          <w:szCs w:val="26"/>
          <w:lang w:bidi="fa-IR"/>
          <w14:ligatures w14:val="none"/>
        </w:rPr>
      </w:pPr>
      <w:r>
        <w:rPr>
          <w:rFonts w:ascii="Times New Roman" w:eastAsia="Calibri" w:hAnsi="Times New Roman" w:cs="B Lotus" w:hint="cs"/>
          <w:color w:val="000000"/>
          <w:kern w:val="0"/>
          <w:sz w:val="26"/>
          <w:szCs w:val="26"/>
          <w:rtl/>
          <w:lang w:bidi="fa-IR"/>
          <w14:ligatures w14:val="none"/>
        </w:rPr>
        <w:t xml:space="preserve"> </w:t>
      </w:r>
      <w:r w:rsidR="00776960">
        <w:rPr>
          <w:rFonts w:ascii="Times New Roman" w:eastAsia="Calibri" w:hAnsi="Times New Roman" w:cs="B Lotus" w:hint="cs"/>
          <w:color w:val="000000"/>
          <w:kern w:val="0"/>
          <w:sz w:val="26"/>
          <w:szCs w:val="26"/>
          <w:rtl/>
          <w:lang w:bidi="fa-IR"/>
          <w14:ligatures w14:val="none"/>
        </w:rPr>
        <w:t xml:space="preserve"> </w:t>
      </w:r>
      <w:r w:rsidR="00776960" w:rsidRPr="00DD2FFB">
        <w:rPr>
          <w:rFonts w:ascii="Times New Roman" w:eastAsia="Calibri" w:hAnsi="Times New Roman" w:cs="B Lotus" w:hint="cs"/>
          <w:color w:val="000000"/>
          <w:kern w:val="0"/>
          <w:sz w:val="26"/>
          <w:szCs w:val="26"/>
          <w:rtl/>
          <w:lang w:bidi="fa-IR"/>
          <w14:ligatures w14:val="none"/>
        </w:rPr>
        <w:t xml:space="preserve">با توجه به جدول7، بیشترین شاخص توصیفی </w:t>
      </w:r>
      <w:r w:rsidR="00776960" w:rsidRPr="00DD2FFB">
        <w:rPr>
          <w:rFonts w:ascii="Times New Roman" w:eastAsia="Calibri" w:hAnsi="Times New Roman" w:cs="B Lotus" w:hint="cs"/>
          <w:kern w:val="0"/>
          <w:sz w:val="26"/>
          <w:szCs w:val="26"/>
          <w:rtl/>
          <w14:ligatures w14:val="none"/>
        </w:rPr>
        <w:t xml:space="preserve">از مرحله پیش آزمون تا پس آزمون مربوط به گروه </w:t>
      </w:r>
      <w:r w:rsidR="00776960" w:rsidRPr="00DD2FFB">
        <w:rPr>
          <w:rFonts w:ascii="Times New Roman" w:eastAsia="Calibri" w:hAnsi="Times New Roman" w:cs="B Lotus"/>
          <w:kern w:val="0"/>
          <w:sz w:val="26"/>
          <w:szCs w:val="26"/>
          <w14:ligatures w14:val="none"/>
        </w:rPr>
        <w:t>PNF</w:t>
      </w:r>
      <w:r w:rsidR="00776960" w:rsidRPr="00DD2FFB">
        <w:rPr>
          <w:rFonts w:ascii="Times New Roman" w:eastAsia="Calibri" w:hAnsi="Times New Roman" w:cs="B Lotus"/>
          <w:kern w:val="0"/>
          <w:sz w:val="26"/>
          <w:szCs w:val="26"/>
          <w:lang w:bidi="fa-IR"/>
          <w14:ligatures w14:val="none"/>
        </w:rPr>
        <w:t>+SMR</w:t>
      </w:r>
      <w:r w:rsidR="00776960" w:rsidRPr="00DD2FFB">
        <w:rPr>
          <w:rFonts w:ascii="Times New Roman" w:eastAsia="Calibri" w:hAnsi="Times New Roman" w:cs="B Lotus" w:hint="cs"/>
          <w:kern w:val="0"/>
          <w:sz w:val="26"/>
          <w:szCs w:val="26"/>
          <w:rtl/>
          <w:lang w:bidi="fa-IR"/>
          <w14:ligatures w14:val="none"/>
        </w:rPr>
        <w:t xml:space="preserve"> است.</w:t>
      </w:r>
      <w:r w:rsidR="00776960" w:rsidRPr="00DD2FFB">
        <w:rPr>
          <w:rFonts w:ascii="Times New Roman" w:eastAsia="Calibri" w:hAnsi="Times New Roman" w:cs="B Lotus" w:hint="cs"/>
          <w:color w:val="000000"/>
          <w:kern w:val="0"/>
          <w:sz w:val="26"/>
          <w:szCs w:val="26"/>
          <w:rtl/>
          <w:lang w:bidi="fa-IR"/>
          <w14:ligatures w14:val="none"/>
        </w:rPr>
        <w:t xml:space="preserve"> </w:t>
      </w:r>
    </w:p>
    <w:p w14:paraId="7C34FCE7" w14:textId="77777777" w:rsidR="008B554E" w:rsidRDefault="008B554E" w:rsidP="008B554E">
      <w:pPr>
        <w:autoSpaceDE w:val="0"/>
        <w:autoSpaceDN w:val="0"/>
        <w:bidi/>
        <w:adjustRightInd w:val="0"/>
        <w:spacing w:after="0" w:line="240" w:lineRule="auto"/>
        <w:rPr>
          <w:rFonts w:ascii="Times New Roman" w:eastAsia="Calibri" w:hAnsi="Times New Roman" w:cs="B Lotus"/>
          <w:color w:val="000000"/>
          <w:kern w:val="0"/>
          <w:sz w:val="26"/>
          <w:szCs w:val="26"/>
          <w:lang w:bidi="fa-IR"/>
          <w14:ligatures w14:val="none"/>
        </w:rPr>
      </w:pPr>
    </w:p>
    <w:p w14:paraId="34DF345B" w14:textId="77777777" w:rsidR="008B554E" w:rsidRPr="00DD2FFB" w:rsidRDefault="008B554E" w:rsidP="008B554E">
      <w:pPr>
        <w:autoSpaceDE w:val="0"/>
        <w:autoSpaceDN w:val="0"/>
        <w:bidi/>
        <w:adjustRightInd w:val="0"/>
        <w:spacing w:after="0" w:line="240" w:lineRule="auto"/>
        <w:rPr>
          <w:rFonts w:ascii="Times New Roman" w:eastAsia="Calibri" w:hAnsi="Times New Roman" w:cs="B Lotus"/>
          <w:color w:val="000000"/>
          <w:kern w:val="0"/>
          <w:sz w:val="26"/>
          <w:szCs w:val="26"/>
          <w:rtl/>
          <w:lang w:bidi="fa-IR"/>
          <w14:ligatures w14:val="none"/>
        </w:rPr>
      </w:pPr>
    </w:p>
    <w:tbl>
      <w:tblPr>
        <w:tblpPr w:leftFromText="180" w:rightFromText="180" w:vertAnchor="text" w:horzAnchor="margin" w:tblpXSpec="center" w:tblpY="505"/>
        <w:tblOverlap w:val="never"/>
        <w:tblW w:w="8582" w:type="dxa"/>
        <w:tblLayout w:type="fixed"/>
        <w:tblCellMar>
          <w:left w:w="0" w:type="dxa"/>
          <w:right w:w="0" w:type="dxa"/>
        </w:tblCellMar>
        <w:tblLook w:val="0000" w:firstRow="0" w:lastRow="0" w:firstColumn="0" w:lastColumn="0" w:noHBand="0" w:noVBand="0"/>
      </w:tblPr>
      <w:tblGrid>
        <w:gridCol w:w="1271"/>
        <w:gridCol w:w="1418"/>
        <w:gridCol w:w="1559"/>
        <w:gridCol w:w="1051"/>
        <w:gridCol w:w="1248"/>
        <w:gridCol w:w="943"/>
        <w:gridCol w:w="1092"/>
      </w:tblGrid>
      <w:tr w:rsidR="00776960" w:rsidRPr="00DD2FFB" w14:paraId="775AA0E9" w14:textId="77777777" w:rsidTr="004A7AB7">
        <w:trPr>
          <w:cantSplit/>
          <w:trHeight w:val="417"/>
        </w:trPr>
        <w:tc>
          <w:tcPr>
            <w:tcW w:w="1271" w:type="dxa"/>
            <w:tcBorders>
              <w:top w:val="single" w:sz="4" w:space="0" w:color="auto"/>
              <w:left w:val="single" w:sz="4" w:space="0" w:color="auto"/>
              <w:bottom w:val="single" w:sz="8" w:space="0" w:color="152935"/>
              <w:right w:val="nil"/>
            </w:tcBorders>
            <w:shd w:val="clear" w:color="auto" w:fill="FFFFFF"/>
            <w:vAlign w:val="bottom"/>
          </w:tcPr>
          <w:p w14:paraId="278596C5"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lastRenderedPageBreak/>
              <w:t>اثرات</w:t>
            </w:r>
          </w:p>
        </w:tc>
        <w:tc>
          <w:tcPr>
            <w:tcW w:w="1418" w:type="dxa"/>
            <w:tcBorders>
              <w:top w:val="single" w:sz="4" w:space="0" w:color="auto"/>
              <w:left w:val="single" w:sz="4" w:space="0" w:color="auto"/>
              <w:bottom w:val="single" w:sz="8" w:space="0" w:color="152935"/>
              <w:right w:val="single" w:sz="4" w:space="0" w:color="auto"/>
            </w:tcBorders>
            <w:shd w:val="clear" w:color="auto" w:fill="FFFFFF"/>
            <w:vAlign w:val="bottom"/>
          </w:tcPr>
          <w:p w14:paraId="4AF5DA42"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منبع تغییرات</w:t>
            </w:r>
          </w:p>
        </w:tc>
        <w:tc>
          <w:tcPr>
            <w:tcW w:w="1559" w:type="dxa"/>
            <w:tcBorders>
              <w:top w:val="single" w:sz="4" w:space="0" w:color="auto"/>
              <w:left w:val="single" w:sz="4" w:space="0" w:color="auto"/>
              <w:bottom w:val="single" w:sz="8" w:space="0" w:color="152935"/>
              <w:right w:val="single" w:sz="4" w:space="0" w:color="auto"/>
            </w:tcBorders>
            <w:shd w:val="clear" w:color="auto" w:fill="FFFFFF"/>
            <w:vAlign w:val="bottom"/>
          </w:tcPr>
          <w:p w14:paraId="54C2F5E2"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مجموع مجذورات</w:t>
            </w:r>
          </w:p>
        </w:tc>
        <w:tc>
          <w:tcPr>
            <w:tcW w:w="1051" w:type="dxa"/>
            <w:tcBorders>
              <w:top w:val="single" w:sz="4" w:space="0" w:color="auto"/>
              <w:left w:val="single" w:sz="4" w:space="0" w:color="auto"/>
              <w:bottom w:val="single" w:sz="8" w:space="0" w:color="152935"/>
              <w:right w:val="single" w:sz="4" w:space="0" w:color="auto"/>
            </w:tcBorders>
            <w:shd w:val="clear" w:color="auto" w:fill="FFFFFF"/>
            <w:vAlign w:val="bottom"/>
          </w:tcPr>
          <w:p w14:paraId="565FCC1F"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درجات آزادی</w:t>
            </w:r>
          </w:p>
        </w:tc>
        <w:tc>
          <w:tcPr>
            <w:tcW w:w="1248" w:type="dxa"/>
            <w:tcBorders>
              <w:top w:val="single" w:sz="4" w:space="0" w:color="auto"/>
              <w:left w:val="single" w:sz="4" w:space="0" w:color="auto"/>
              <w:bottom w:val="single" w:sz="8" w:space="0" w:color="152935"/>
              <w:right w:val="single" w:sz="4" w:space="0" w:color="auto"/>
            </w:tcBorders>
            <w:shd w:val="clear" w:color="auto" w:fill="FFFFFF"/>
            <w:vAlign w:val="bottom"/>
          </w:tcPr>
          <w:p w14:paraId="3426A61E"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میانگین مجذورات</w:t>
            </w:r>
          </w:p>
        </w:tc>
        <w:tc>
          <w:tcPr>
            <w:tcW w:w="943" w:type="dxa"/>
            <w:tcBorders>
              <w:top w:val="single" w:sz="4" w:space="0" w:color="auto"/>
              <w:left w:val="single" w:sz="4" w:space="0" w:color="auto"/>
              <w:bottom w:val="single" w:sz="8" w:space="0" w:color="152935"/>
              <w:right w:val="single" w:sz="4" w:space="0" w:color="auto"/>
            </w:tcBorders>
            <w:shd w:val="clear" w:color="auto" w:fill="FFFFFF"/>
            <w:vAlign w:val="bottom"/>
          </w:tcPr>
          <w:p w14:paraId="49BF931B" w14:textId="77777777" w:rsidR="00776960" w:rsidRPr="00DD2FFB" w:rsidRDefault="00776960" w:rsidP="004A7AB7">
            <w:pPr>
              <w:autoSpaceDE w:val="0"/>
              <w:autoSpaceDN w:val="0"/>
              <w:adjustRightInd w:val="0"/>
              <w:spacing w:after="0" w:line="240" w:lineRule="auto"/>
              <w:ind w:left="60"/>
              <w:jc w:val="center"/>
              <w:rPr>
                <w:rFonts w:ascii="Times New Roman" w:eastAsia="Calibri" w:hAnsi="Times New Roman" w:cs="B Lotus"/>
                <w:color w:val="000000"/>
                <w:kern w:val="0"/>
                <w:sz w:val="20"/>
                <w:szCs w:val="20"/>
                <w14:ligatures w14:val="none"/>
              </w:rPr>
            </w:pPr>
            <w:r w:rsidRPr="00DD2FFB">
              <w:rPr>
                <w:rFonts w:ascii="Times New Roman" w:eastAsia="Calibri" w:hAnsi="Times New Roman" w:cs="B Lotus"/>
                <w:color w:val="000000"/>
                <w:kern w:val="0"/>
                <w:sz w:val="20"/>
                <w:szCs w:val="20"/>
                <w14:ligatures w14:val="none"/>
              </w:rPr>
              <w:t>F</w:t>
            </w:r>
          </w:p>
        </w:tc>
        <w:tc>
          <w:tcPr>
            <w:tcW w:w="1092" w:type="dxa"/>
            <w:tcBorders>
              <w:top w:val="single" w:sz="4" w:space="0" w:color="auto"/>
              <w:left w:val="single" w:sz="4" w:space="0" w:color="auto"/>
              <w:bottom w:val="single" w:sz="8" w:space="0" w:color="152935"/>
              <w:right w:val="single" w:sz="4" w:space="0" w:color="auto"/>
            </w:tcBorders>
            <w:shd w:val="clear" w:color="auto" w:fill="FFFFFF"/>
            <w:vAlign w:val="bottom"/>
          </w:tcPr>
          <w:p w14:paraId="557B5437"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00000"/>
                <w:kern w:val="0"/>
                <w:sz w:val="20"/>
                <w:szCs w:val="20"/>
                <w:rtl/>
                <w14:ligatures w14:val="none"/>
              </w:rPr>
              <w:t>سطح معناداری</w:t>
            </w:r>
          </w:p>
        </w:tc>
      </w:tr>
      <w:tr w:rsidR="00776960" w:rsidRPr="00DD2FFB" w14:paraId="2AFD900C"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1"/>
        </w:trPr>
        <w:tc>
          <w:tcPr>
            <w:tcW w:w="1271" w:type="dxa"/>
            <w:vMerge w:val="restart"/>
            <w:shd w:val="clear" w:color="auto" w:fill="D9D9D9"/>
          </w:tcPr>
          <w:p w14:paraId="6ADC102A" w14:textId="77777777" w:rsidR="00776960" w:rsidRPr="00DD2FFB" w:rsidRDefault="00776960" w:rsidP="004A7AB7">
            <w:pPr>
              <w:tabs>
                <w:tab w:val="left" w:pos="3435"/>
              </w:tabs>
              <w:spacing w:after="0" w:line="240" w:lineRule="auto"/>
              <w:rPr>
                <w:rFonts w:ascii="Times New Roman" w:eastAsia="Calibri" w:hAnsi="Times New Roman" w:cs="B Lotus"/>
                <w:kern w:val="0"/>
                <w:sz w:val="20"/>
                <w:szCs w:val="20"/>
                <w14:ligatures w14:val="none"/>
              </w:rPr>
            </w:pPr>
          </w:p>
          <w:p w14:paraId="17650F79" w14:textId="77777777" w:rsidR="00776960" w:rsidRPr="00DD2FFB" w:rsidRDefault="00776960" w:rsidP="004A7AB7">
            <w:pPr>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ب</w:t>
            </w:r>
            <w:r w:rsidRPr="00DD2FFB">
              <w:rPr>
                <w:rFonts w:ascii="Times New Roman" w:eastAsia="Calibri" w:hAnsi="Times New Roman" w:cs="B Lotus" w:hint="cs"/>
                <w:kern w:val="0"/>
                <w:sz w:val="20"/>
                <w:szCs w:val="20"/>
                <w:rtl/>
                <w14:ligatures w14:val="none"/>
              </w:rPr>
              <w:t>ین</w:t>
            </w:r>
            <w:r w:rsidRPr="00DD2FFB">
              <w:rPr>
                <w:rFonts w:ascii="Times New Roman" w:eastAsia="Calibri" w:hAnsi="Times New Roman" w:cs="B Lotus"/>
                <w:kern w:val="0"/>
                <w:sz w:val="20"/>
                <w:szCs w:val="20"/>
                <w:rtl/>
                <w14:ligatures w14:val="none"/>
              </w:rPr>
              <w:t xml:space="preserve">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418" w:type="dxa"/>
            <w:shd w:val="clear" w:color="auto" w:fill="D9D9D9"/>
          </w:tcPr>
          <w:p w14:paraId="1B0F644F"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گروه</w:t>
            </w:r>
          </w:p>
        </w:tc>
        <w:tc>
          <w:tcPr>
            <w:tcW w:w="1559" w:type="dxa"/>
            <w:shd w:val="clear" w:color="auto" w:fill="D9D9D9"/>
          </w:tcPr>
          <w:p w14:paraId="3887EBE3"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340.861</w:t>
            </w:r>
          </w:p>
        </w:tc>
        <w:tc>
          <w:tcPr>
            <w:tcW w:w="1051" w:type="dxa"/>
            <w:shd w:val="clear" w:color="auto" w:fill="D9D9D9"/>
          </w:tcPr>
          <w:p w14:paraId="51713E5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248" w:type="dxa"/>
            <w:shd w:val="clear" w:color="auto" w:fill="D9D9D9"/>
          </w:tcPr>
          <w:p w14:paraId="0071E934"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170.431</w:t>
            </w:r>
          </w:p>
        </w:tc>
        <w:tc>
          <w:tcPr>
            <w:tcW w:w="943" w:type="dxa"/>
            <w:shd w:val="clear" w:color="auto" w:fill="D9D9D9"/>
          </w:tcPr>
          <w:p w14:paraId="2D0C0F96"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1.913</w:t>
            </w:r>
          </w:p>
        </w:tc>
        <w:tc>
          <w:tcPr>
            <w:tcW w:w="1092" w:type="dxa"/>
            <w:shd w:val="clear" w:color="auto" w:fill="D9D9D9"/>
          </w:tcPr>
          <w:p w14:paraId="42BEC0F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0.164</w:t>
            </w:r>
          </w:p>
        </w:tc>
      </w:tr>
      <w:tr w:rsidR="00776960" w:rsidRPr="00DD2FFB" w14:paraId="2F898BF0"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8"/>
        </w:trPr>
        <w:tc>
          <w:tcPr>
            <w:tcW w:w="1271" w:type="dxa"/>
            <w:vMerge/>
            <w:shd w:val="clear" w:color="auto" w:fill="D9D9D9"/>
          </w:tcPr>
          <w:p w14:paraId="5C8BE317" w14:textId="77777777" w:rsidR="00776960" w:rsidRPr="00DD2FFB" w:rsidRDefault="00776960" w:rsidP="004A7AB7">
            <w:pPr>
              <w:tabs>
                <w:tab w:val="left" w:pos="3435"/>
              </w:tabs>
              <w:spacing w:after="0" w:line="240" w:lineRule="auto"/>
              <w:rPr>
                <w:rFonts w:ascii="Times New Roman" w:eastAsia="Calibri" w:hAnsi="Times New Roman" w:cs="B Lotus"/>
                <w:kern w:val="0"/>
                <w:sz w:val="20"/>
                <w:szCs w:val="20"/>
                <w14:ligatures w14:val="none"/>
              </w:rPr>
            </w:pPr>
          </w:p>
        </w:tc>
        <w:tc>
          <w:tcPr>
            <w:tcW w:w="1418" w:type="dxa"/>
            <w:shd w:val="clear" w:color="auto" w:fill="D9D9D9"/>
          </w:tcPr>
          <w:p w14:paraId="7D93D52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hint="cs"/>
                <w:kern w:val="0"/>
                <w:sz w:val="20"/>
                <w:szCs w:val="20"/>
                <w:rtl/>
                <w14:ligatures w14:val="none"/>
              </w:rPr>
              <w:t>خطا</w:t>
            </w:r>
          </w:p>
        </w:tc>
        <w:tc>
          <w:tcPr>
            <w:tcW w:w="1559" w:type="dxa"/>
            <w:shd w:val="clear" w:color="auto" w:fill="D9D9D9"/>
          </w:tcPr>
          <w:p w14:paraId="2B6607C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2939.292</w:t>
            </w:r>
          </w:p>
        </w:tc>
        <w:tc>
          <w:tcPr>
            <w:tcW w:w="1051" w:type="dxa"/>
            <w:shd w:val="clear" w:color="auto" w:fill="D9D9D9"/>
          </w:tcPr>
          <w:p w14:paraId="0445FF0B"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33</w:t>
            </w:r>
          </w:p>
        </w:tc>
        <w:tc>
          <w:tcPr>
            <w:tcW w:w="1248" w:type="dxa"/>
            <w:shd w:val="clear" w:color="auto" w:fill="D9D9D9"/>
          </w:tcPr>
          <w:p w14:paraId="0C560BF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89.069</w:t>
            </w:r>
          </w:p>
        </w:tc>
        <w:tc>
          <w:tcPr>
            <w:tcW w:w="943" w:type="dxa"/>
            <w:shd w:val="clear" w:color="auto" w:fill="D9D9D9"/>
          </w:tcPr>
          <w:p w14:paraId="5C1684DB"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1092" w:type="dxa"/>
            <w:shd w:val="clear" w:color="auto" w:fill="D9D9D9"/>
          </w:tcPr>
          <w:p w14:paraId="66F3BC3E"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r>
      <w:tr w:rsidR="00776960" w:rsidRPr="00DD2FFB" w14:paraId="59A65909"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6"/>
        </w:trPr>
        <w:tc>
          <w:tcPr>
            <w:tcW w:w="1271" w:type="dxa"/>
            <w:vMerge w:val="restart"/>
          </w:tcPr>
          <w:p w14:paraId="4ACA41DD" w14:textId="77777777" w:rsidR="00776960" w:rsidRPr="00DD2FFB" w:rsidRDefault="00776960" w:rsidP="004A7AB7">
            <w:pPr>
              <w:spacing w:after="0" w:line="240" w:lineRule="auto"/>
              <w:rPr>
                <w:rFonts w:ascii="Times New Roman" w:eastAsia="Calibri" w:hAnsi="Times New Roman" w:cs="B Lotus"/>
                <w:kern w:val="0"/>
                <w:sz w:val="20"/>
                <w:szCs w:val="20"/>
                <w14:ligatures w14:val="none"/>
              </w:rPr>
            </w:pPr>
          </w:p>
          <w:p w14:paraId="4C4DA6A8" w14:textId="77777777" w:rsidR="00776960" w:rsidRPr="00DD2FFB" w:rsidRDefault="00776960" w:rsidP="004A7AB7">
            <w:pPr>
              <w:spacing w:after="0" w:line="240" w:lineRule="auto"/>
              <w:jc w:val="center"/>
              <w:rPr>
                <w:rFonts w:ascii="Times New Roman" w:eastAsia="Calibri" w:hAnsi="Times New Roman" w:cs="B Lotus"/>
                <w:kern w:val="0"/>
                <w:sz w:val="20"/>
                <w:szCs w:val="20"/>
                <w14:ligatures w14:val="none"/>
              </w:rPr>
            </w:pPr>
            <w:r w:rsidRPr="00DD2FFB">
              <w:rPr>
                <w:rFonts w:ascii="Times New Roman" w:eastAsia="Calibri" w:hAnsi="Times New Roman" w:cs="B Lotus"/>
                <w:kern w:val="0"/>
                <w:sz w:val="20"/>
                <w:szCs w:val="20"/>
                <w:rtl/>
                <w14:ligatures w14:val="none"/>
              </w:rPr>
              <w:t>درون آزمودن</w:t>
            </w:r>
            <w:r w:rsidRPr="00DD2FFB">
              <w:rPr>
                <w:rFonts w:ascii="Times New Roman" w:eastAsia="Calibri" w:hAnsi="Times New Roman" w:cs="B Lotus" w:hint="cs"/>
                <w:kern w:val="0"/>
                <w:sz w:val="20"/>
                <w:szCs w:val="20"/>
                <w:rtl/>
                <w14:ligatures w14:val="none"/>
              </w:rPr>
              <w:t>ی</w:t>
            </w:r>
            <w:r w:rsidRPr="00DD2FFB">
              <w:rPr>
                <w:rFonts w:ascii="Times New Roman" w:eastAsia="Calibri" w:hAnsi="Times New Roman" w:cs="B Lotus"/>
                <w:kern w:val="0"/>
                <w:sz w:val="20"/>
                <w:szCs w:val="20"/>
                <w:rtl/>
                <w14:ligatures w14:val="none"/>
              </w:rPr>
              <w:t xml:space="preserve"> ها</w:t>
            </w:r>
          </w:p>
        </w:tc>
        <w:tc>
          <w:tcPr>
            <w:tcW w:w="1418" w:type="dxa"/>
          </w:tcPr>
          <w:p w14:paraId="59FF6009"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زمان</w:t>
            </w:r>
          </w:p>
        </w:tc>
        <w:tc>
          <w:tcPr>
            <w:tcW w:w="1559" w:type="dxa"/>
          </w:tcPr>
          <w:p w14:paraId="35140D6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177.347</w:t>
            </w:r>
          </w:p>
        </w:tc>
        <w:tc>
          <w:tcPr>
            <w:tcW w:w="1051" w:type="dxa"/>
          </w:tcPr>
          <w:p w14:paraId="5D5374A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1</w:t>
            </w:r>
          </w:p>
        </w:tc>
        <w:tc>
          <w:tcPr>
            <w:tcW w:w="1248" w:type="dxa"/>
          </w:tcPr>
          <w:p w14:paraId="65AFCA2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177.347</w:t>
            </w:r>
          </w:p>
        </w:tc>
        <w:tc>
          <w:tcPr>
            <w:tcW w:w="943" w:type="dxa"/>
          </w:tcPr>
          <w:p w14:paraId="23EBABBD"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30.122</w:t>
            </w:r>
          </w:p>
        </w:tc>
        <w:tc>
          <w:tcPr>
            <w:tcW w:w="1092" w:type="dxa"/>
          </w:tcPr>
          <w:p w14:paraId="23283C84" w14:textId="77777777" w:rsidR="00776960" w:rsidRPr="00DD2FFB" w:rsidRDefault="00776960" w:rsidP="004A7AB7">
            <w:pPr>
              <w:autoSpaceDE w:val="0"/>
              <w:autoSpaceDN w:val="0"/>
              <w:adjustRightInd w:val="0"/>
              <w:spacing w:after="0" w:line="240" w:lineRule="auto"/>
              <w:ind w:left="60"/>
              <w:jc w:val="center"/>
              <w:rPr>
                <w:rFonts w:ascii="Arial" w:eastAsia="Calibri" w:hAnsi="Arial" w:cs="B Lotus"/>
                <w:color w:val="000000"/>
                <w:kern w:val="0"/>
                <w:sz w:val="20"/>
                <w:szCs w:val="20"/>
                <w14:ligatures w14:val="none"/>
              </w:rPr>
            </w:pPr>
            <w:r w:rsidRPr="00DD2FFB">
              <w:rPr>
                <w:rFonts w:ascii="Arial" w:eastAsia="Calibri" w:hAnsi="Arial" w:cs="B Lotus" w:hint="cs"/>
                <w:color w:val="010205"/>
                <w:kern w:val="0"/>
                <w:sz w:val="20"/>
                <w:szCs w:val="20"/>
                <w:rtl/>
                <w14:ligatures w14:val="none"/>
              </w:rPr>
              <w:t>0.001</w:t>
            </w:r>
            <w:r w:rsidRPr="00DD2FFB">
              <w:rPr>
                <w:rFonts w:ascii="Arial" w:eastAsia="Calibri" w:hAnsi="Arial" w:cs="Arial" w:hint="cs"/>
                <w:color w:val="010205"/>
                <w:kern w:val="0"/>
                <w:sz w:val="20"/>
                <w:szCs w:val="20"/>
                <w:rtl/>
                <w14:ligatures w14:val="none"/>
              </w:rPr>
              <w:t>˂</w:t>
            </w:r>
          </w:p>
        </w:tc>
      </w:tr>
      <w:tr w:rsidR="00776960" w:rsidRPr="00DD2FFB" w14:paraId="20677319"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2"/>
        </w:trPr>
        <w:tc>
          <w:tcPr>
            <w:tcW w:w="1271" w:type="dxa"/>
            <w:vMerge/>
          </w:tcPr>
          <w:p w14:paraId="5DB29A3D" w14:textId="77777777" w:rsidR="00776960" w:rsidRPr="00DD2FFB" w:rsidRDefault="00776960" w:rsidP="004A7AB7">
            <w:pPr>
              <w:tabs>
                <w:tab w:val="left" w:pos="3435"/>
              </w:tabs>
              <w:spacing w:after="0" w:line="240" w:lineRule="auto"/>
              <w:rPr>
                <w:rFonts w:ascii="Times New Roman" w:eastAsia="Calibri" w:hAnsi="Times New Roman" w:cs="B Zar"/>
                <w:kern w:val="0"/>
                <w:sz w:val="22"/>
                <w:szCs w:val="22"/>
                <w14:ligatures w14:val="none"/>
              </w:rPr>
            </w:pPr>
          </w:p>
        </w:tc>
        <w:tc>
          <w:tcPr>
            <w:tcW w:w="1418" w:type="dxa"/>
          </w:tcPr>
          <w:p w14:paraId="27D40C8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تعامل زمان * گروه</w:t>
            </w:r>
          </w:p>
        </w:tc>
        <w:tc>
          <w:tcPr>
            <w:tcW w:w="1559" w:type="dxa"/>
          </w:tcPr>
          <w:p w14:paraId="0CF2306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21.861</w:t>
            </w:r>
          </w:p>
        </w:tc>
        <w:tc>
          <w:tcPr>
            <w:tcW w:w="1051" w:type="dxa"/>
          </w:tcPr>
          <w:p w14:paraId="42379537"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2</w:t>
            </w:r>
          </w:p>
        </w:tc>
        <w:tc>
          <w:tcPr>
            <w:tcW w:w="1248" w:type="dxa"/>
          </w:tcPr>
          <w:p w14:paraId="696448D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10.931</w:t>
            </w:r>
          </w:p>
        </w:tc>
        <w:tc>
          <w:tcPr>
            <w:tcW w:w="943" w:type="dxa"/>
          </w:tcPr>
          <w:p w14:paraId="474BC649"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0.606</w:t>
            </w:r>
          </w:p>
        </w:tc>
        <w:tc>
          <w:tcPr>
            <w:tcW w:w="1092" w:type="dxa"/>
          </w:tcPr>
          <w:p w14:paraId="4102B85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1.857</w:t>
            </w:r>
          </w:p>
        </w:tc>
      </w:tr>
      <w:tr w:rsidR="00776960" w:rsidRPr="00DD2FFB" w14:paraId="3D7DD0F8" w14:textId="77777777" w:rsidTr="004A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8"/>
        </w:trPr>
        <w:tc>
          <w:tcPr>
            <w:tcW w:w="1271" w:type="dxa"/>
            <w:vMerge/>
          </w:tcPr>
          <w:p w14:paraId="3BB7391C" w14:textId="77777777" w:rsidR="00776960" w:rsidRPr="00DD2FFB" w:rsidRDefault="00776960" w:rsidP="004A7AB7">
            <w:pPr>
              <w:tabs>
                <w:tab w:val="left" w:pos="3435"/>
              </w:tabs>
              <w:spacing w:after="0" w:line="240" w:lineRule="auto"/>
              <w:rPr>
                <w:rFonts w:ascii="Times New Roman" w:eastAsia="Calibri" w:hAnsi="Times New Roman" w:cs="B Zar"/>
                <w:kern w:val="0"/>
                <w:sz w:val="22"/>
                <w:szCs w:val="22"/>
                <w14:ligatures w14:val="none"/>
              </w:rPr>
            </w:pPr>
          </w:p>
        </w:tc>
        <w:tc>
          <w:tcPr>
            <w:tcW w:w="1418" w:type="dxa"/>
          </w:tcPr>
          <w:p w14:paraId="7F16B565"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(خطا) زمان</w:t>
            </w:r>
          </w:p>
        </w:tc>
        <w:tc>
          <w:tcPr>
            <w:tcW w:w="1559" w:type="dxa"/>
          </w:tcPr>
          <w:p w14:paraId="2539D5CF"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194.292</w:t>
            </w:r>
          </w:p>
        </w:tc>
        <w:tc>
          <w:tcPr>
            <w:tcW w:w="1051" w:type="dxa"/>
          </w:tcPr>
          <w:p w14:paraId="36CC3241"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00000"/>
                <w:kern w:val="0"/>
                <w:sz w:val="20"/>
                <w:szCs w:val="20"/>
                <w:rtl/>
                <w14:ligatures w14:val="none"/>
              </w:rPr>
              <w:t>33</w:t>
            </w:r>
          </w:p>
        </w:tc>
        <w:tc>
          <w:tcPr>
            <w:tcW w:w="1248" w:type="dxa"/>
          </w:tcPr>
          <w:p w14:paraId="52B0A91A"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r w:rsidRPr="00DD2FFB">
              <w:rPr>
                <w:rFonts w:ascii="Arial" w:eastAsia="Calibri" w:hAnsi="Arial" w:cs="B Lotus" w:hint="cs"/>
                <w:color w:val="010205"/>
                <w:kern w:val="0"/>
                <w:sz w:val="20"/>
                <w:szCs w:val="20"/>
                <w:rtl/>
                <w14:ligatures w14:val="none"/>
              </w:rPr>
              <w:t>5.888</w:t>
            </w:r>
          </w:p>
        </w:tc>
        <w:tc>
          <w:tcPr>
            <w:tcW w:w="943" w:type="dxa"/>
          </w:tcPr>
          <w:p w14:paraId="5E541AD8"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c>
          <w:tcPr>
            <w:tcW w:w="1092" w:type="dxa"/>
          </w:tcPr>
          <w:p w14:paraId="5B96A67C" w14:textId="77777777" w:rsidR="00776960" w:rsidRPr="00DD2FFB" w:rsidRDefault="00776960" w:rsidP="004A7AB7">
            <w:pPr>
              <w:tabs>
                <w:tab w:val="left" w:pos="3435"/>
              </w:tabs>
              <w:spacing w:after="0" w:line="240" w:lineRule="auto"/>
              <w:jc w:val="center"/>
              <w:rPr>
                <w:rFonts w:ascii="Times New Roman" w:eastAsia="Calibri" w:hAnsi="Times New Roman" w:cs="B Lotus"/>
                <w:kern w:val="0"/>
                <w:sz w:val="20"/>
                <w:szCs w:val="20"/>
                <w14:ligatures w14:val="none"/>
              </w:rPr>
            </w:pPr>
          </w:p>
        </w:tc>
      </w:tr>
    </w:tbl>
    <w:p w14:paraId="1EC67F7B" w14:textId="77777777" w:rsidR="00776960" w:rsidRDefault="00776960" w:rsidP="00776960">
      <w:pPr>
        <w:autoSpaceDE w:val="0"/>
        <w:autoSpaceDN w:val="0"/>
        <w:adjustRightInd w:val="0"/>
        <w:spacing w:after="0" w:line="240" w:lineRule="auto"/>
        <w:jc w:val="center"/>
        <w:rPr>
          <w:rFonts w:ascii="Times New Roman" w:eastAsia="Calibri" w:hAnsi="Times New Roman" w:cs="B Lotus"/>
          <w:kern w:val="0"/>
          <w:sz w:val="22"/>
          <w:szCs w:val="22"/>
          <w:rtl/>
          <w14:ligatures w14:val="none"/>
        </w:rPr>
      </w:pPr>
      <w:r w:rsidRPr="00DD2FFB">
        <w:rPr>
          <w:rFonts w:ascii="Times New Roman" w:eastAsia="Calibri" w:hAnsi="Times New Roman" w:cs="B Lotus" w:hint="cs"/>
          <w:kern w:val="0"/>
          <w:sz w:val="22"/>
          <w:szCs w:val="22"/>
          <w:rtl/>
          <w14:ligatures w14:val="none"/>
        </w:rPr>
        <w:t>جدول8: نتایج تحلیل واریانس با اندازه گیری مکرر در مورد عامل گروه</w:t>
      </w:r>
      <w:r w:rsidRPr="00DD2FFB">
        <w:rPr>
          <w:rFonts w:ascii="Times New Roman" w:eastAsia="Calibri" w:hAnsi="Times New Roman" w:cs="B Lotus" w:hint="cs"/>
          <w:kern w:val="0"/>
          <w:sz w:val="22"/>
          <w:szCs w:val="22"/>
          <w:rtl/>
          <w:lang w:bidi="fa-IR"/>
          <w14:ligatures w14:val="none"/>
        </w:rPr>
        <w:t xml:space="preserve">، </w:t>
      </w:r>
      <w:r w:rsidRPr="00DD2FFB">
        <w:rPr>
          <w:rFonts w:ascii="Times New Roman" w:eastAsia="Calibri" w:hAnsi="Times New Roman" w:cs="B Lotus" w:hint="cs"/>
          <w:kern w:val="0"/>
          <w:sz w:val="22"/>
          <w:szCs w:val="22"/>
          <w:rtl/>
          <w14:ligatures w14:val="none"/>
        </w:rPr>
        <w:t>زمان و تعامل این دو مربوط به عملکرد مفصل زانو و ران</w:t>
      </w:r>
    </w:p>
    <w:p w14:paraId="40154CCD" w14:textId="77777777" w:rsidR="00776960" w:rsidRPr="00DD2FFB" w:rsidRDefault="00776960" w:rsidP="00776960">
      <w:pPr>
        <w:autoSpaceDE w:val="0"/>
        <w:autoSpaceDN w:val="0"/>
        <w:bidi/>
        <w:adjustRightInd w:val="0"/>
        <w:spacing w:after="0" w:line="240" w:lineRule="auto"/>
        <w:jc w:val="lowKashida"/>
        <w:rPr>
          <w:rFonts w:ascii="Times New Roman" w:eastAsia="Calibri" w:hAnsi="Times New Roman" w:cs="B Lotus"/>
          <w:kern w:val="0"/>
          <w:sz w:val="22"/>
          <w:szCs w:val="22"/>
          <w:rtl/>
          <w14:ligatures w14:val="none"/>
        </w:rPr>
      </w:pPr>
      <w:r>
        <w:rPr>
          <w:rFonts w:ascii="Times New Roman" w:eastAsia="Calibri" w:hAnsi="Times New Roman" w:cs="B Lotus" w:hint="cs"/>
          <w:b/>
          <w:bCs/>
          <w:kern w:val="0"/>
          <w:sz w:val="22"/>
          <w:szCs w:val="22"/>
          <w:vertAlign w:val="superscript"/>
          <w:rtl/>
          <w:lang w:bidi="fa-IR"/>
          <w14:ligatures w14:val="none"/>
        </w:rPr>
        <w:t xml:space="preserve">        </w:t>
      </w:r>
      <w:r w:rsidRPr="000B0CE6">
        <w:rPr>
          <w:rFonts w:ascii="Times New Roman" w:eastAsia="Calibri" w:hAnsi="Times New Roman" w:cs="B Lotus" w:hint="cs"/>
          <w:b/>
          <w:bCs/>
          <w:kern w:val="0"/>
          <w:sz w:val="22"/>
          <w:szCs w:val="22"/>
          <w:vertAlign w:val="superscript"/>
          <w:rtl/>
          <w:lang w:bidi="fa-IR"/>
          <w14:ligatures w14:val="none"/>
        </w:rPr>
        <w:t xml:space="preserve">  </w:t>
      </w:r>
      <w:r w:rsidRPr="00C107CC">
        <w:rPr>
          <w:rFonts w:ascii="Times New Roman" w:eastAsia="Calibri" w:hAnsi="Times New Roman" w:cs="B Lotus"/>
          <w:b/>
          <w:bCs/>
          <w:kern w:val="0"/>
          <w:sz w:val="22"/>
          <w:szCs w:val="22"/>
          <w:vertAlign w:val="superscript"/>
          <w:rtl/>
          <w:lang w:bidi="fa-IR"/>
          <w14:ligatures w14:val="none"/>
          <w:rPrChange w:id="1521" w:author="Soheila" w:date="2025-06-02T01:08:00Z" w16du:dateUtc="2025-06-01T21:38:00Z">
            <w:rPr>
              <w:rFonts w:ascii="Times New Roman" w:eastAsia="Calibri" w:hAnsi="Times New Roman" w:cs="B Lotus"/>
              <w:b/>
              <w:bCs/>
              <w:kern w:val="0"/>
              <w:sz w:val="22"/>
              <w:szCs w:val="22"/>
              <w:highlight w:val="cyan"/>
              <w:vertAlign w:val="superscript"/>
              <w:rtl/>
              <w:lang w:bidi="fa-IR"/>
              <w14:ligatures w14:val="none"/>
            </w:rPr>
          </w:rPrChange>
        </w:rPr>
        <w:t>* معن</w:t>
      </w:r>
      <w:r w:rsidRPr="00C107CC">
        <w:rPr>
          <w:rFonts w:ascii="Times New Roman" w:eastAsia="Calibri" w:hAnsi="Times New Roman" w:cs="B Lotus" w:hint="cs"/>
          <w:b/>
          <w:bCs/>
          <w:kern w:val="0"/>
          <w:sz w:val="22"/>
          <w:szCs w:val="22"/>
          <w:vertAlign w:val="superscript"/>
          <w:rtl/>
          <w:lang w:bidi="fa-IR"/>
          <w14:ligatures w14:val="none"/>
          <w:rPrChange w:id="1522" w:author="Soheila" w:date="2025-06-02T01:08:00Z" w16du:dateUtc="2025-06-01T21:38:00Z">
            <w:rPr>
              <w:rFonts w:ascii="Times New Roman" w:eastAsia="Calibri" w:hAnsi="Times New Roman" w:cs="B Lotus" w:hint="cs"/>
              <w:b/>
              <w:bCs/>
              <w:kern w:val="0"/>
              <w:sz w:val="22"/>
              <w:szCs w:val="22"/>
              <w:highlight w:val="cyan"/>
              <w:vertAlign w:val="superscript"/>
              <w:rtl/>
              <w:lang w:bidi="fa-IR"/>
              <w14:ligatures w14:val="none"/>
            </w:rPr>
          </w:rPrChange>
        </w:rPr>
        <w:t>ی</w:t>
      </w:r>
      <w:r w:rsidRPr="00C107CC">
        <w:rPr>
          <w:rFonts w:ascii="Times New Roman" w:eastAsia="Calibri" w:hAnsi="Times New Roman" w:cs="B Lotus"/>
          <w:b/>
          <w:bCs/>
          <w:kern w:val="0"/>
          <w:sz w:val="22"/>
          <w:szCs w:val="22"/>
          <w:vertAlign w:val="superscript"/>
          <w:rtl/>
          <w:lang w:bidi="fa-IR"/>
          <w14:ligatures w14:val="none"/>
          <w:rPrChange w:id="1523" w:author="Soheila" w:date="2025-06-02T01:08:00Z" w16du:dateUtc="2025-06-01T21:38:00Z">
            <w:rPr>
              <w:rFonts w:ascii="Times New Roman" w:eastAsia="Calibri" w:hAnsi="Times New Roman" w:cs="B Lotus"/>
              <w:b/>
              <w:bCs/>
              <w:kern w:val="0"/>
              <w:sz w:val="22"/>
              <w:szCs w:val="22"/>
              <w:highlight w:val="cyan"/>
              <w:vertAlign w:val="superscript"/>
              <w:rtl/>
              <w:lang w:bidi="fa-IR"/>
              <w14:ligatures w14:val="none"/>
            </w:rPr>
          </w:rPrChange>
        </w:rPr>
        <w:t xml:space="preserve"> دار در سطح احتمال 05/0</w:t>
      </w:r>
      <w:r>
        <w:rPr>
          <w:rFonts w:ascii="Times New Roman" w:eastAsia="Calibri" w:hAnsi="Times New Roman" w:cs="B Lotus" w:hint="cs"/>
          <w:b/>
          <w:bCs/>
          <w:kern w:val="0"/>
          <w:sz w:val="22"/>
          <w:szCs w:val="22"/>
          <w:vertAlign w:val="superscript"/>
          <w:rtl/>
          <w:lang w:bidi="fa-IR"/>
          <w14:ligatures w14:val="none"/>
        </w:rPr>
        <w:t xml:space="preserve">        </w:t>
      </w:r>
    </w:p>
    <w:p w14:paraId="0C303A61" w14:textId="54B74887" w:rsidR="00776960" w:rsidRPr="000B0CE6" w:rsidRDefault="00776960" w:rsidP="00776960">
      <w:pPr>
        <w:bidi/>
        <w:spacing w:after="0" w:line="240" w:lineRule="auto"/>
        <w:jc w:val="lowKashida"/>
        <w:rPr>
          <w:rFonts w:ascii="Times New Roman" w:eastAsia="Calibri" w:hAnsi="Times New Roman" w:cs="B Lotus"/>
          <w:color w:val="000000"/>
          <w:kern w:val="0"/>
          <w:sz w:val="26"/>
          <w:szCs w:val="26"/>
          <w:rtl/>
          <w:lang w:bidi="fa-IR"/>
          <w14:ligatures w14:val="none"/>
        </w:rPr>
      </w:pPr>
      <w:r>
        <w:rPr>
          <w:rFonts w:ascii="Times New Roman" w:eastAsia="Calibri" w:hAnsi="Times New Roman" w:cs="B Lotus"/>
          <w:noProof/>
          <w:kern w:val="0"/>
          <w:sz w:val="26"/>
          <w:szCs w:val="26"/>
          <w:rtl/>
          <w14:ligatures w14:val="none"/>
        </w:rPr>
        <w:drawing>
          <wp:anchor distT="0" distB="0" distL="114300" distR="114300" simplePos="0" relativeHeight="251659264" behindDoc="1" locked="0" layoutInCell="1" allowOverlap="1" wp14:anchorId="18BBCACF" wp14:editId="7A136284">
            <wp:simplePos x="0" y="0"/>
            <wp:positionH relativeFrom="column">
              <wp:posOffset>1408430</wp:posOffset>
            </wp:positionH>
            <wp:positionV relativeFrom="paragraph">
              <wp:posOffset>83820</wp:posOffset>
            </wp:positionV>
            <wp:extent cx="3328035" cy="2687320"/>
            <wp:effectExtent l="0" t="0" r="5715" b="0"/>
            <wp:wrapNone/>
            <wp:docPr id="8320717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8035" cy="2687320"/>
                    </a:xfrm>
                    <a:prstGeom prst="rect">
                      <a:avLst/>
                    </a:prstGeom>
                    <a:noFill/>
                  </pic:spPr>
                </pic:pic>
              </a:graphicData>
            </a:graphic>
            <wp14:sizeRelH relativeFrom="page">
              <wp14:pctWidth>0</wp14:pctWidth>
            </wp14:sizeRelH>
            <wp14:sizeRelV relativeFrom="page">
              <wp14:pctHeight>0</wp14:pctHeight>
            </wp14:sizeRelV>
          </wp:anchor>
        </w:drawing>
      </w:r>
      <w:r w:rsidRPr="00DD2FFB">
        <w:rPr>
          <w:rFonts w:ascii="Times New Roman" w:eastAsia="Calibri" w:hAnsi="Times New Roman" w:cs="B Lotus" w:hint="cs"/>
          <w:color w:val="000000"/>
          <w:kern w:val="0"/>
          <w:sz w:val="26"/>
          <w:szCs w:val="26"/>
          <w:rtl/>
          <w:lang w:bidi="fa-IR"/>
          <w14:ligatures w14:val="none"/>
        </w:rPr>
        <w:t>نتایج جدول 8 نشان داد که تنها عامل زمان معنادار بود</w:t>
      </w:r>
      <w:r w:rsidRPr="00DD2FFB">
        <w:rPr>
          <w:rFonts w:ascii="Times New Roman" w:eastAsia="Calibri" w:hAnsi="Times New Roman" w:cs="B Lotus" w:hint="cs"/>
          <w:kern w:val="0"/>
          <w:sz w:val="26"/>
          <w:szCs w:val="26"/>
          <w:rtl/>
          <w:lang w:bidi="fa-IR"/>
          <w14:ligatures w14:val="none"/>
        </w:rPr>
        <w:t>(</w:t>
      </w:r>
      <w:r w:rsidRPr="00DD2FFB">
        <w:rPr>
          <w:rFonts w:ascii="Times New Roman" w:eastAsia="Times New Roman" w:hAnsi="Times New Roman" w:cs="B Lotus" w:hint="cs"/>
          <w:kern w:val="0"/>
          <w:sz w:val="26"/>
          <w:szCs w:val="26"/>
          <w:rtl/>
          <w:lang w:bidi="fa-IR"/>
          <w14:ligatures w14:val="none"/>
        </w:rPr>
        <w:t xml:space="preserve">05/0= </w:t>
      </w:r>
      <w:r w:rsidRPr="00DD2FFB">
        <w:rPr>
          <w:rFonts w:ascii="Times New Roman" w:eastAsia="Times New Roman" w:hAnsi="Times New Roman" w:cs="B Lotus"/>
          <w:kern w:val="0"/>
          <w:sz w:val="26"/>
          <w:szCs w:val="26"/>
          <w:lang w:bidi="fa-IR"/>
          <w14:ligatures w14:val="none"/>
        </w:rPr>
        <w:t>α</w:t>
      </w:r>
      <w:r w:rsidRPr="00DD2FFB">
        <w:rPr>
          <w:rFonts w:ascii="Times New Roman" w:eastAsia="Calibri" w:hAnsi="Times New Roman" w:cs="B Lotus" w:hint="cs"/>
          <w:kern w:val="0"/>
          <w:sz w:val="26"/>
          <w:szCs w:val="26"/>
          <w:rtl/>
          <w:lang w:bidi="fa-IR"/>
          <w14:ligatures w14:val="none"/>
        </w:rPr>
        <w:t>)</w:t>
      </w:r>
      <w:r w:rsidRPr="00DD2FFB">
        <w:rPr>
          <w:rFonts w:ascii="Times New Roman" w:eastAsia="Calibri" w:hAnsi="Times New Roman" w:cs="B Lotus" w:hint="cs"/>
          <w:color w:val="000000"/>
          <w:kern w:val="0"/>
          <w:sz w:val="26"/>
          <w:szCs w:val="26"/>
          <w:rtl/>
          <w:lang w:bidi="fa-IR"/>
          <w14:ligatures w14:val="none"/>
        </w:rPr>
        <w:t xml:space="preserve">. </w:t>
      </w:r>
    </w:p>
    <w:p w14:paraId="313C4FEA" w14:textId="77777777" w:rsidR="00776960" w:rsidRDefault="00776960" w:rsidP="00776960">
      <w:pPr>
        <w:bidi/>
        <w:spacing w:after="200" w:line="240" w:lineRule="auto"/>
        <w:jc w:val="center"/>
        <w:rPr>
          <w:rFonts w:ascii="Times New Roman" w:eastAsia="Calibri" w:hAnsi="Times New Roman" w:cs="B Lotus"/>
          <w:kern w:val="0"/>
          <w:sz w:val="22"/>
          <w:szCs w:val="22"/>
          <w:rtl/>
          <w14:ligatures w14:val="none"/>
        </w:rPr>
      </w:pPr>
    </w:p>
    <w:p w14:paraId="71D29215" w14:textId="77777777" w:rsidR="00776960" w:rsidRDefault="00776960" w:rsidP="00776960">
      <w:pPr>
        <w:bidi/>
        <w:spacing w:after="200" w:line="240" w:lineRule="auto"/>
        <w:jc w:val="center"/>
        <w:rPr>
          <w:rFonts w:ascii="Times New Roman" w:eastAsia="Calibri" w:hAnsi="Times New Roman" w:cs="B Lotus"/>
          <w:kern w:val="0"/>
          <w:sz w:val="22"/>
          <w:szCs w:val="22"/>
          <w:rtl/>
          <w14:ligatures w14:val="none"/>
        </w:rPr>
      </w:pPr>
    </w:p>
    <w:p w14:paraId="363B13CF" w14:textId="77777777" w:rsidR="00776960" w:rsidRDefault="00776960" w:rsidP="00776960">
      <w:pPr>
        <w:bidi/>
        <w:spacing w:after="200" w:line="240" w:lineRule="auto"/>
        <w:jc w:val="center"/>
        <w:rPr>
          <w:rFonts w:ascii="Times New Roman" w:eastAsia="Calibri" w:hAnsi="Times New Roman" w:cs="B Lotus"/>
          <w:kern w:val="0"/>
          <w:sz w:val="22"/>
          <w:szCs w:val="22"/>
          <w:rtl/>
          <w14:ligatures w14:val="none"/>
        </w:rPr>
      </w:pPr>
    </w:p>
    <w:p w14:paraId="1373C07F" w14:textId="77777777" w:rsidR="00776960" w:rsidRDefault="00776960" w:rsidP="00776960">
      <w:pPr>
        <w:bidi/>
        <w:spacing w:after="200" w:line="240" w:lineRule="auto"/>
        <w:jc w:val="center"/>
        <w:rPr>
          <w:rFonts w:ascii="Times New Roman" w:eastAsia="Calibri" w:hAnsi="Times New Roman" w:cs="B Lotus"/>
          <w:kern w:val="0"/>
          <w:sz w:val="22"/>
          <w:szCs w:val="22"/>
          <w:rtl/>
          <w14:ligatures w14:val="none"/>
        </w:rPr>
      </w:pPr>
    </w:p>
    <w:p w14:paraId="5AAC88E0" w14:textId="77777777" w:rsidR="00776960" w:rsidRDefault="00776960" w:rsidP="00776960">
      <w:pPr>
        <w:bidi/>
        <w:spacing w:after="200" w:line="240" w:lineRule="auto"/>
        <w:jc w:val="center"/>
        <w:rPr>
          <w:rFonts w:ascii="Times New Roman" w:eastAsia="Calibri" w:hAnsi="Times New Roman" w:cs="B Lotus"/>
          <w:kern w:val="0"/>
          <w:sz w:val="22"/>
          <w:szCs w:val="22"/>
          <w:rtl/>
          <w14:ligatures w14:val="none"/>
        </w:rPr>
      </w:pPr>
    </w:p>
    <w:p w14:paraId="280BD0D1" w14:textId="77777777" w:rsidR="00776960" w:rsidRDefault="00776960" w:rsidP="00776960">
      <w:pPr>
        <w:bidi/>
        <w:spacing w:after="200" w:line="240" w:lineRule="auto"/>
        <w:rPr>
          <w:rFonts w:ascii="Times New Roman" w:eastAsia="Calibri" w:hAnsi="Times New Roman" w:cs="B Lotus"/>
          <w:kern w:val="0"/>
          <w:sz w:val="22"/>
          <w:szCs w:val="22"/>
          <w:rtl/>
          <w14:ligatures w14:val="none"/>
        </w:rPr>
      </w:pPr>
    </w:p>
    <w:p w14:paraId="0CF5EC60" w14:textId="71E84625" w:rsidR="00776960" w:rsidRPr="008B554E" w:rsidRDefault="00776960" w:rsidP="008B554E">
      <w:pPr>
        <w:bidi/>
        <w:spacing w:after="200" w:line="240" w:lineRule="auto"/>
        <w:jc w:val="center"/>
        <w:rPr>
          <w:rFonts w:ascii="Times New Roman" w:eastAsia="Calibri" w:hAnsi="Times New Roman" w:cs="B Lotus"/>
          <w:kern w:val="0"/>
          <w:sz w:val="22"/>
          <w:szCs w:val="22"/>
          <w14:ligatures w14:val="none"/>
        </w:rPr>
      </w:pPr>
      <w:r w:rsidRPr="00DD2FFB">
        <w:rPr>
          <w:rFonts w:ascii="Times New Roman" w:eastAsia="Calibri" w:hAnsi="Times New Roman" w:cs="B Lotus" w:hint="cs"/>
          <w:kern w:val="0"/>
          <w:sz w:val="22"/>
          <w:szCs w:val="22"/>
          <w:rtl/>
          <w14:ligatures w14:val="none"/>
        </w:rPr>
        <w:t xml:space="preserve">نمودار3: تغییرات مربوط به </w:t>
      </w:r>
      <w:r w:rsidRPr="00DD2FFB">
        <w:rPr>
          <w:rFonts w:ascii="Times New Roman" w:eastAsia="Calibri" w:hAnsi="Times New Roman" w:cs="B Lotus" w:hint="cs"/>
          <w:kern w:val="0"/>
          <w:sz w:val="22"/>
          <w:szCs w:val="22"/>
          <w:rtl/>
          <w:lang w:bidi="fa-IR"/>
          <w14:ligatures w14:val="none"/>
        </w:rPr>
        <w:t xml:space="preserve">عملکرد مفاصل زانو و ران (پرش عمودی) </w:t>
      </w:r>
      <w:r w:rsidRPr="00DD2FFB">
        <w:rPr>
          <w:rFonts w:ascii="Times New Roman" w:eastAsia="Calibri" w:hAnsi="Times New Roman" w:cs="B Lotus" w:hint="cs"/>
          <w:kern w:val="0"/>
          <w:sz w:val="22"/>
          <w:szCs w:val="22"/>
          <w:rtl/>
          <w14:ligatures w14:val="none"/>
        </w:rPr>
        <w:t>از مرحله پیش آزمون تا پس آزمون</w:t>
      </w:r>
    </w:p>
    <w:p w14:paraId="207E20D7" w14:textId="0EEBF3D5" w:rsidR="00DD2FFB" w:rsidRPr="00441BD9" w:rsidRDefault="00DD2FFB" w:rsidP="00DD2FFB">
      <w:pPr>
        <w:spacing w:after="200" w:line="240" w:lineRule="auto"/>
        <w:jc w:val="right"/>
        <w:rPr>
          <w:rFonts w:ascii="Times New Roman" w:eastAsia="Calibri" w:hAnsi="Times New Roman" w:cs="B Titr"/>
          <w:b/>
          <w:bCs/>
          <w:kern w:val="0"/>
          <w:sz w:val="26"/>
          <w:szCs w:val="26"/>
          <w:rtl/>
          <w:lang w:bidi="fa-IR"/>
          <w14:ligatures w14:val="none"/>
        </w:rPr>
      </w:pPr>
      <w:r w:rsidRPr="008B554E">
        <w:rPr>
          <w:rFonts w:ascii="Times New Roman" w:eastAsia="Calibri" w:hAnsi="Times New Roman" w:cs="B Titr" w:hint="cs"/>
          <w:b/>
          <w:bCs/>
          <w:kern w:val="0"/>
          <w:sz w:val="26"/>
          <w:szCs w:val="26"/>
          <w:rtl/>
          <w:lang w:bidi="fa-IR"/>
          <w14:ligatures w14:val="none"/>
        </w:rPr>
        <w:t>بحث</w:t>
      </w:r>
      <w:r w:rsidRPr="00441BD9">
        <w:rPr>
          <w:rFonts w:ascii="Times New Roman" w:eastAsia="Calibri" w:hAnsi="Times New Roman" w:cs="B Titr" w:hint="cs"/>
          <w:b/>
          <w:bCs/>
          <w:kern w:val="0"/>
          <w:sz w:val="26"/>
          <w:szCs w:val="26"/>
          <w:rtl/>
          <w:lang w:bidi="fa-IR"/>
          <w14:ligatures w14:val="none"/>
        </w:rPr>
        <w:t xml:space="preserve"> </w:t>
      </w:r>
    </w:p>
    <w:p w14:paraId="19AB8F1E" w14:textId="77777777" w:rsidR="00927C54" w:rsidRPr="00262285" w:rsidRDefault="00DD2FFB" w:rsidP="00DD2FFB">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kern w:val="0"/>
          <w:sz w:val="26"/>
          <w:szCs w:val="26"/>
          <w:rtl/>
          <w:lang w:bidi="fa-IR"/>
          <w14:ligatures w14:val="none"/>
        </w:rPr>
      </w:pPr>
      <w:r w:rsidRPr="00262285">
        <w:rPr>
          <w:rFonts w:ascii="Calibri" w:eastAsia="Times New Roman" w:hAnsi="Calibri" w:cs="B Lotus" w:hint="cs"/>
          <w:color w:val="000000"/>
          <w:kern w:val="0"/>
          <w:sz w:val="26"/>
          <w:szCs w:val="26"/>
          <w:rtl/>
          <w:lang w:bidi="fa-IR"/>
          <w14:ligatures w14:val="none"/>
        </w:rPr>
        <w:t xml:space="preserve">هدف از پژوهش حاضر بررسی </w:t>
      </w:r>
      <w:r w:rsidRPr="00262285">
        <w:rPr>
          <w:rFonts w:ascii="Calibri" w:eastAsia="Times New Roman" w:hAnsi="Calibri" w:cs="B Lotus" w:hint="cs"/>
          <w:kern w:val="0"/>
          <w:sz w:val="26"/>
          <w:szCs w:val="26"/>
          <w:rtl/>
          <w14:ligatures w14:val="none"/>
        </w:rPr>
        <w:t>اثر یک دوره تمرین</w:t>
      </w:r>
      <w:r w:rsidRPr="00262285">
        <w:rPr>
          <w:rFonts w:ascii="Times New Roman" w:eastAsia="Times New Roman" w:hAnsi="Times New Roman" w:cs="B Lotus"/>
          <w:kern w:val="0"/>
          <w:sz w:val="26"/>
          <w:szCs w:val="26"/>
          <w14:ligatures w14:val="none"/>
        </w:rPr>
        <w:t>PNF</w:t>
      </w:r>
      <w:r w:rsidRPr="00262285">
        <w:rPr>
          <w:rFonts w:ascii="Calibri" w:eastAsia="Times New Roman" w:hAnsi="Calibri" w:cs="B Lotus" w:hint="cs"/>
          <w:kern w:val="0"/>
          <w:sz w:val="26"/>
          <w:szCs w:val="26"/>
          <w:rtl/>
          <w:lang w:bidi="fa-IR"/>
          <w14:ligatures w14:val="none"/>
        </w:rPr>
        <w:t xml:space="preserve"> با و بدون رهاسازی مایوفاشیال بر انعطاف پذیری عضله همسترینگ، دامنه حرکتی و عملکرد مفاصل زانو و ران پسران ووشوکار است.</w:t>
      </w:r>
      <w:r w:rsidRPr="00262285">
        <w:rPr>
          <w:rFonts w:ascii="BNazaninBold" w:eastAsia="Calibri" w:hAnsi="Calibri" w:cs="B Lotus" w:hint="cs"/>
          <w:kern w:val="0"/>
          <w:sz w:val="26"/>
          <w:szCs w:val="26"/>
          <w:rtl/>
          <w14:ligatures w14:val="none"/>
        </w:rPr>
        <w:t xml:space="preserve"> </w:t>
      </w:r>
      <w:r w:rsidRPr="00262285">
        <w:rPr>
          <w:rFonts w:ascii="Times New Roman" w:eastAsia="Times New Roman" w:hAnsi="Times New Roman" w:cs="B Lotus"/>
          <w:kern w:val="0"/>
          <w:sz w:val="26"/>
          <w:szCs w:val="26"/>
          <w:rtl/>
          <w:lang w:bidi="fa-IR"/>
          <w14:ligatures w14:val="none"/>
        </w:rPr>
        <w:t>نتایج نشان داد که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با رهاسازی مایوفاشیال بر انعطاف عضله همسترینگ ووشوکاران بزرگسال معنی دار بود. ولی بطور کلی با مقایسه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بین گروه های با و بدون رهاسازی بر انعطاف عضله همسترینگ و دامنه حرکتی فلکشن ران تفاوت معنی داری وجود ند</w:t>
      </w:r>
      <w:r w:rsidRPr="00262285">
        <w:rPr>
          <w:rFonts w:ascii="Times New Roman" w:eastAsia="Times New Roman" w:hAnsi="Times New Roman" w:cs="B Lotus" w:hint="cs"/>
          <w:kern w:val="0"/>
          <w:sz w:val="26"/>
          <w:szCs w:val="26"/>
          <w:rtl/>
          <w:lang w:bidi="fa-IR"/>
          <w14:ligatures w14:val="none"/>
        </w:rPr>
        <w:t>اشت</w:t>
      </w:r>
      <w:r w:rsidRPr="00262285">
        <w:rPr>
          <w:rFonts w:ascii="Times New Roman" w:eastAsia="Times New Roman" w:hAnsi="Times New Roman" w:cs="B Lotus"/>
          <w:kern w:val="0"/>
          <w:sz w:val="26"/>
          <w:szCs w:val="26"/>
          <w:rtl/>
          <w:lang w:bidi="fa-IR"/>
          <w14:ligatures w14:val="none"/>
        </w:rPr>
        <w:t>(</w:t>
      </w:r>
      <w:r w:rsidRPr="00262285">
        <w:rPr>
          <w:rFonts w:ascii="Times New Roman" w:eastAsia="Calibri" w:hAnsi="Times New Roman" w:cs="B Lotus"/>
          <w:color w:val="000000"/>
          <w:kern w:val="0"/>
          <w:sz w:val="26"/>
          <w:szCs w:val="26"/>
          <w:rtl/>
          <w:lang w:bidi="fa-IR"/>
          <w14:ligatures w14:val="none"/>
        </w:rPr>
        <w:t>05/0</w:t>
      </w:r>
      <w:r w:rsidRPr="00262285">
        <w:rPr>
          <w:rFonts w:ascii="Times New Roman" w:eastAsia="Calibri" w:hAnsi="Times New Roman" w:cs="B Lotus"/>
          <w:color w:val="000000"/>
          <w:kern w:val="0"/>
          <w:sz w:val="26"/>
          <w:szCs w:val="26"/>
          <w:lang w:bidi="fa-IR"/>
          <w14:ligatures w14:val="none"/>
        </w:rPr>
        <w:t>P˃</w:t>
      </w:r>
      <w:r w:rsidRPr="00262285">
        <w:rPr>
          <w:rFonts w:ascii="Times New Roman" w:eastAsia="Times New Roman" w:hAnsi="Times New Roman" w:cs="B Lotus"/>
          <w:kern w:val="0"/>
          <w:sz w:val="26"/>
          <w:szCs w:val="26"/>
          <w:rtl/>
          <w:lang w:bidi="fa-IR"/>
          <w14:ligatures w14:val="none"/>
        </w:rPr>
        <w:t>). همچنین مقایسه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14:ligatures w14:val="none"/>
        </w:rPr>
        <w:t xml:space="preserve"> بین گروه های با و بدون رهاسازی بر دامنه حرکتی مفصل </w:t>
      </w:r>
      <w:r w:rsidRPr="00262285">
        <w:rPr>
          <w:rFonts w:ascii="Times New Roman" w:eastAsia="Times New Roman" w:hAnsi="Times New Roman" w:cs="B Lotus" w:hint="cs"/>
          <w:kern w:val="0"/>
          <w:sz w:val="26"/>
          <w:szCs w:val="26"/>
          <w:rtl/>
          <w14:ligatures w14:val="none"/>
        </w:rPr>
        <w:t xml:space="preserve">ران </w:t>
      </w:r>
      <w:r w:rsidRPr="00262285">
        <w:rPr>
          <w:rFonts w:ascii="Times New Roman" w:eastAsia="Times New Roman" w:hAnsi="Times New Roman" w:cs="B Lotus"/>
          <w:kern w:val="0"/>
          <w:sz w:val="26"/>
          <w:szCs w:val="26"/>
          <w:rtl/>
          <w14:ligatures w14:val="none"/>
        </w:rPr>
        <w:t>و عملکرد مف</w:t>
      </w:r>
      <w:r w:rsidRPr="00262285">
        <w:rPr>
          <w:rFonts w:ascii="Times New Roman" w:eastAsia="Times New Roman" w:hAnsi="Times New Roman" w:cs="B Lotus" w:hint="cs"/>
          <w:kern w:val="0"/>
          <w:sz w:val="26"/>
          <w:szCs w:val="26"/>
          <w:rtl/>
          <w14:ligatures w14:val="none"/>
        </w:rPr>
        <w:t>ا</w:t>
      </w:r>
      <w:r w:rsidRPr="00262285">
        <w:rPr>
          <w:rFonts w:ascii="Times New Roman" w:eastAsia="Times New Roman" w:hAnsi="Times New Roman" w:cs="B Lotus"/>
          <w:kern w:val="0"/>
          <w:sz w:val="26"/>
          <w:szCs w:val="26"/>
          <w:rtl/>
          <w14:ligatures w14:val="none"/>
        </w:rPr>
        <w:t>صل زانو و ران نشان داد که نتایج حاصل معنادار نبود.</w:t>
      </w:r>
      <w:r w:rsidRPr="00262285">
        <w:rPr>
          <w:rFonts w:ascii="Times New Roman" w:eastAsia="Times New Roman" w:hAnsi="Times New Roman" w:cs="B Nazanin" w:hint="cs"/>
          <w:kern w:val="0"/>
          <w:sz w:val="26"/>
          <w:szCs w:val="26"/>
          <w:rtl/>
          <w14:ligatures w14:val="none"/>
        </w:rPr>
        <w:t xml:space="preserve"> </w:t>
      </w:r>
      <w:r w:rsidRPr="00262285">
        <w:rPr>
          <w:rFonts w:ascii="Times New Roman" w:eastAsia="Times New Roman" w:hAnsi="Times New Roman" w:cs="B Lotus"/>
          <w:kern w:val="0"/>
          <w:sz w:val="26"/>
          <w:szCs w:val="26"/>
          <w:rtl/>
          <w:lang w:bidi="fa-IR"/>
          <w14:ligatures w14:val="none"/>
        </w:rPr>
        <w:t xml:space="preserve">نتایج </w:t>
      </w:r>
      <w:r w:rsidRPr="00262285">
        <w:rPr>
          <w:rFonts w:ascii="Times New Roman" w:eastAsia="Times New Roman" w:hAnsi="Times New Roman" w:cs="B Lotus" w:hint="cs"/>
          <w:kern w:val="0"/>
          <w:sz w:val="26"/>
          <w:szCs w:val="26"/>
          <w:rtl/>
          <w:lang w:bidi="fa-IR"/>
          <w14:ligatures w14:val="none"/>
        </w:rPr>
        <w:t xml:space="preserve">پژوهش حاضر </w:t>
      </w:r>
      <w:r w:rsidRPr="00262285">
        <w:rPr>
          <w:rFonts w:ascii="Times New Roman" w:eastAsia="Times New Roman" w:hAnsi="Times New Roman" w:cs="B Lotus"/>
          <w:kern w:val="0"/>
          <w:sz w:val="26"/>
          <w:szCs w:val="26"/>
          <w:rtl/>
          <w:lang w:bidi="fa-IR"/>
          <w14:ligatures w14:val="none"/>
        </w:rPr>
        <w:t xml:space="preserve">نشان داد </w:t>
      </w:r>
      <w:r w:rsidRPr="00262285">
        <w:rPr>
          <w:rFonts w:ascii="Times New Roman" w:eastAsia="Times New Roman" w:hAnsi="Times New Roman" w:cs="B Lotus" w:hint="cs"/>
          <w:kern w:val="0"/>
          <w:sz w:val="26"/>
          <w:szCs w:val="26"/>
          <w:rtl/>
          <w:lang w:bidi="fa-IR"/>
          <w14:ligatures w14:val="none"/>
        </w:rPr>
        <w:t xml:space="preserve">که </w:t>
      </w:r>
      <w:r w:rsidRPr="00262285">
        <w:rPr>
          <w:rFonts w:ascii="Times New Roman" w:eastAsia="Times New Roman" w:hAnsi="Times New Roman" w:cs="B Lotus"/>
          <w:kern w:val="0"/>
          <w:sz w:val="26"/>
          <w:szCs w:val="26"/>
          <w:rtl/>
          <w:lang w:bidi="fa-IR"/>
          <w14:ligatures w14:val="none"/>
        </w:rPr>
        <w:t>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14:ligatures w14:val="none"/>
        </w:rPr>
        <w:t xml:space="preserve"> </w:t>
      </w:r>
      <w:r w:rsidRPr="00262285">
        <w:rPr>
          <w:rFonts w:ascii="Times New Roman" w:eastAsia="Times New Roman" w:hAnsi="Times New Roman" w:cs="B Lotus"/>
          <w:kern w:val="0"/>
          <w:sz w:val="26"/>
          <w:szCs w:val="26"/>
          <w:rtl/>
          <w:lang w:bidi="fa-IR"/>
          <w14:ligatures w14:val="none"/>
        </w:rPr>
        <w:t>با رهاسازی مایوفاشیال بر انعطاف عضله همسترینگ ووشوکاران بزرگسال معنی دار بو</w:t>
      </w:r>
      <w:r w:rsidRPr="00262285">
        <w:rPr>
          <w:rFonts w:ascii="Times New Roman" w:eastAsia="Times New Roman" w:hAnsi="Times New Roman" w:cs="B Lotus" w:hint="cs"/>
          <w:kern w:val="0"/>
          <w:sz w:val="26"/>
          <w:szCs w:val="26"/>
          <w:rtl/>
          <w:lang w:bidi="fa-IR"/>
          <w14:ligatures w14:val="none"/>
        </w:rPr>
        <w:t>د(05/0=</w:t>
      </w:r>
      <w:r w:rsidRPr="00262285">
        <w:rPr>
          <w:rFonts w:ascii="Times New Roman" w:eastAsia="Times New Roman" w:hAnsi="Times New Roman" w:cs="B Lotus"/>
          <w:kern w:val="0"/>
          <w:sz w:val="26"/>
          <w:szCs w:val="26"/>
          <w:lang w:bidi="fa-IR"/>
          <w14:ligatures w14:val="none"/>
        </w:rPr>
        <w:t xml:space="preserve"> α</w:t>
      </w:r>
      <w:r w:rsidRPr="00262285">
        <w:rPr>
          <w:rFonts w:ascii="Times New Roman" w:eastAsia="Times New Roman" w:hAnsi="Times New Roman" w:cs="B Lotus" w:hint="cs"/>
          <w:kern w:val="0"/>
          <w:sz w:val="26"/>
          <w:szCs w:val="26"/>
          <w:rtl/>
          <w:lang w:bidi="fa-IR"/>
          <w14:ligatures w14:val="none"/>
        </w:rPr>
        <w:t>).</w:t>
      </w:r>
    </w:p>
    <w:p w14:paraId="3B15591C" w14:textId="204260C2" w:rsidR="00D8556B" w:rsidRPr="00262285" w:rsidRDefault="00DD2FFB" w:rsidP="00927C54">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kern w:val="0"/>
          <w:sz w:val="26"/>
          <w:szCs w:val="26"/>
          <w:rtl/>
          <w:lang w:bidi="fa-IR"/>
          <w14:ligatures w14:val="none"/>
        </w:rPr>
      </w:pPr>
      <w:r w:rsidRPr="00262285">
        <w:rPr>
          <w:rFonts w:ascii="Times New Roman" w:eastAsia="Calibri" w:hAnsi="Times New Roman" w:cs="B Lotus"/>
          <w:color w:val="000000"/>
          <w:kern w:val="0"/>
          <w:sz w:val="26"/>
          <w:szCs w:val="26"/>
          <w:rtl/>
          <w14:ligatures w14:val="none"/>
        </w:rPr>
        <w:t>ینیل</w:t>
      </w:r>
      <w:r w:rsidRPr="00262285">
        <w:rPr>
          <w:rFonts w:ascii="Times New Roman" w:eastAsia="Calibri" w:hAnsi="Times New Roman" w:cs="B Lotus"/>
          <w:color w:val="000000"/>
          <w:kern w:val="0"/>
          <w:sz w:val="26"/>
          <w:szCs w:val="26"/>
          <w14:ligatures w14:val="none"/>
        </w:rPr>
        <w:t xml:space="preserve"> </w:t>
      </w:r>
      <w:r w:rsidRPr="00262285">
        <w:rPr>
          <w:rFonts w:ascii="Times New Roman" w:eastAsia="Calibri" w:hAnsi="Times New Roman" w:cs="B Lotus"/>
          <w:color w:val="000000"/>
          <w:kern w:val="0"/>
          <w:sz w:val="26"/>
          <w:szCs w:val="26"/>
          <w:rtl/>
          <w14:ligatures w14:val="none"/>
        </w:rPr>
        <w:t>و همکاران</w:t>
      </w:r>
      <w:r w:rsidR="00AE3F3F" w:rsidRPr="00262285">
        <w:rPr>
          <w:rFonts w:ascii="Times New Roman" w:eastAsia="Calibri" w:hAnsi="Times New Roman" w:cs="B Lotus" w:hint="cs"/>
          <w:color w:val="000000"/>
          <w:kern w:val="0"/>
          <w:sz w:val="26"/>
          <w:szCs w:val="26"/>
          <w:rtl/>
          <w14:ligatures w14:val="none"/>
        </w:rPr>
        <w:t xml:space="preserve"> </w:t>
      </w:r>
      <w:r w:rsidRPr="00262285">
        <w:rPr>
          <w:rFonts w:ascii="Times New Roman" w:eastAsia="Times New Roman" w:hAnsi="Times New Roman" w:cs="B Lotus"/>
          <w:kern w:val="0"/>
          <w:sz w:val="26"/>
          <w:szCs w:val="26"/>
          <w:rtl/>
          <w:lang w:bidi="fa-IR"/>
          <w14:ligatures w14:val="none"/>
        </w:rPr>
        <w:t>(2024) در</w:t>
      </w:r>
      <w:r w:rsidR="00927C54" w:rsidRPr="00262285">
        <w:rPr>
          <w:rFonts w:ascii="Times New Roman" w:eastAsia="Times New Roman" w:hAnsi="Times New Roman" w:cs="B Lotus" w:hint="cs"/>
          <w:kern w:val="0"/>
          <w:sz w:val="26"/>
          <w:szCs w:val="26"/>
          <w:rtl/>
          <w:lang w:bidi="fa-IR"/>
          <w14:ligatures w14:val="none"/>
        </w:rPr>
        <w:t xml:space="preserve"> پژوهشی </w:t>
      </w:r>
      <w:r w:rsidR="00EE3216" w:rsidRPr="00262285">
        <w:rPr>
          <w:rFonts w:ascii="Times New Roman" w:eastAsia="Times New Roman" w:hAnsi="Times New Roman" w:cs="B Lotus" w:hint="cs"/>
          <w:kern w:val="0"/>
          <w:sz w:val="26"/>
          <w:szCs w:val="26"/>
          <w:rtl/>
          <w:lang w:bidi="fa-IR"/>
          <w14:ligatures w14:val="none"/>
        </w:rPr>
        <w:t xml:space="preserve"> مشابه، </w:t>
      </w:r>
      <w:r w:rsidR="00927C54" w:rsidRPr="00262285">
        <w:rPr>
          <w:rFonts w:ascii="Times New Roman" w:eastAsia="Times New Roman" w:hAnsi="Times New Roman" w:cs="B Lotus" w:hint="cs"/>
          <w:kern w:val="0"/>
          <w:sz w:val="26"/>
          <w:szCs w:val="26"/>
          <w:rtl/>
          <w:lang w:bidi="fa-IR"/>
          <w14:ligatures w14:val="none"/>
        </w:rPr>
        <w:t>به</w:t>
      </w:r>
      <w:r w:rsidRPr="00262285">
        <w:rPr>
          <w:rFonts w:ascii="Times New Roman" w:eastAsia="Times New Roman" w:hAnsi="Times New Roman" w:cs="B Lotus"/>
          <w:kern w:val="0"/>
          <w:sz w:val="26"/>
          <w:szCs w:val="26"/>
          <w:rtl/>
          <w:lang w:bidi="fa-IR"/>
          <w14:ligatures w14:val="none"/>
        </w:rPr>
        <w:t xml:space="preserve"> بررسی مقایسه اثر فوم رول قبل از کشش</w:t>
      </w:r>
      <w:r w:rsidRPr="00262285">
        <w:rPr>
          <w:rFonts w:ascii="Times New Roman" w:eastAsia="Times New Roman" w:hAnsi="Times New Roman" w:cs="B Lotus"/>
          <w:kern w:val="0"/>
          <w:sz w:val="26"/>
          <w:szCs w:val="26"/>
          <w:lang w:bidi="fa-IR"/>
          <w14:ligatures w14:val="none"/>
        </w:rPr>
        <w:t>PNF</w:t>
      </w:r>
      <w:r w:rsidRPr="00262285">
        <w:rPr>
          <w:rFonts w:ascii="Times New Roman" w:eastAsia="Times New Roman" w:hAnsi="Times New Roman" w:cs="B Lotus"/>
          <w:kern w:val="0"/>
          <w:sz w:val="26"/>
          <w:szCs w:val="26"/>
          <w:rtl/>
          <w:lang w:bidi="fa-IR"/>
          <w14:ligatures w14:val="none"/>
        </w:rPr>
        <w:t xml:space="preserve"> و کشش</w:t>
      </w:r>
      <w:r w:rsidRPr="00262285">
        <w:rPr>
          <w:rFonts w:ascii="Times New Roman" w:eastAsia="Times New Roman" w:hAnsi="Times New Roman" w:cs="B Lotus"/>
          <w:kern w:val="0"/>
          <w:sz w:val="26"/>
          <w:szCs w:val="26"/>
          <w:lang w:bidi="fa-IR"/>
          <w14:ligatures w14:val="none"/>
        </w:rPr>
        <w:t>PNF</w:t>
      </w:r>
      <w:r w:rsidRPr="00262285">
        <w:rPr>
          <w:rFonts w:ascii="Times New Roman" w:eastAsia="Times New Roman" w:hAnsi="Times New Roman" w:cs="B Lotus"/>
          <w:kern w:val="0"/>
          <w:sz w:val="26"/>
          <w:szCs w:val="26"/>
          <w:rtl/>
          <w:lang w:bidi="fa-IR"/>
          <w14:ligatures w14:val="none"/>
        </w:rPr>
        <w:t xml:space="preserve"> به تنهایی بر انعطاف پذیری همسترینگ </w:t>
      </w:r>
      <w:r w:rsidR="00EE3216" w:rsidRPr="00262285">
        <w:rPr>
          <w:rFonts w:ascii="Times New Roman" w:eastAsia="Times New Roman" w:hAnsi="Times New Roman" w:cs="B Lotus" w:hint="cs"/>
          <w:kern w:val="0"/>
          <w:sz w:val="26"/>
          <w:szCs w:val="26"/>
          <w:rtl/>
          <w:lang w:bidi="fa-IR"/>
          <w14:ligatures w14:val="none"/>
        </w:rPr>
        <w:t>پرداختند</w:t>
      </w:r>
      <w:r w:rsidR="001C039C" w:rsidRPr="00262285">
        <w:rPr>
          <w:rFonts w:ascii="Times New Roman" w:eastAsia="Times New Roman" w:hAnsi="Times New Roman" w:cs="B Lotus" w:hint="cs"/>
          <w:kern w:val="0"/>
          <w:sz w:val="26"/>
          <w:szCs w:val="26"/>
          <w:rtl/>
          <w:lang w:bidi="fa-IR"/>
          <w14:ligatures w14:val="none"/>
        </w:rPr>
        <w:t>(</w:t>
      </w:r>
      <w:r w:rsidR="005B0825" w:rsidRPr="00262285">
        <w:rPr>
          <w:rFonts w:ascii="Times New Roman" w:eastAsia="Times New Roman" w:hAnsi="Times New Roman" w:cs="B Lotus"/>
          <w:kern w:val="0"/>
          <w:sz w:val="26"/>
          <w:szCs w:val="26"/>
          <w:rtl/>
          <w:lang w:bidi="fa-IR"/>
          <w14:ligatures w14:val="none"/>
          <w:rPrChange w:id="1524" w:author="Soheila" w:date="2025-05-31T22:18:00Z" w16du:dateUtc="2025-05-31T18:48:00Z">
            <w:rPr>
              <w:rFonts w:ascii="Times New Roman" w:eastAsia="Times New Roman" w:hAnsi="Times New Roman" w:cs="B Lotus"/>
              <w:kern w:val="0"/>
              <w:sz w:val="26"/>
              <w:szCs w:val="26"/>
              <w:highlight w:val="yellow"/>
              <w:rtl/>
              <w:lang w:bidi="fa-IR"/>
              <w14:ligatures w14:val="none"/>
            </w:rPr>
          </w:rPrChange>
        </w:rPr>
        <w:t>6</w:t>
      </w:r>
      <w:r w:rsidR="001C039C" w:rsidRPr="00262285">
        <w:rPr>
          <w:rFonts w:ascii="Times New Roman" w:eastAsia="Times New Roman" w:hAnsi="Times New Roman" w:cs="B Lotus" w:hint="cs"/>
          <w:kern w:val="0"/>
          <w:sz w:val="26"/>
          <w:szCs w:val="26"/>
          <w:rtl/>
          <w:lang w:bidi="fa-IR"/>
          <w14:ligatures w14:val="none"/>
        </w:rPr>
        <w:t>)</w:t>
      </w:r>
      <w:r w:rsidR="00EE3216" w:rsidRPr="00262285">
        <w:rPr>
          <w:rFonts w:ascii="Times New Roman" w:eastAsia="Times New Roman" w:hAnsi="Times New Roman" w:cs="B Lotus" w:hint="cs"/>
          <w:kern w:val="0"/>
          <w:sz w:val="26"/>
          <w:szCs w:val="26"/>
          <w:rtl/>
          <w:lang w:bidi="fa-IR"/>
          <w14:ligatures w14:val="none"/>
        </w:rPr>
        <w:t xml:space="preserve">. نتایج </w:t>
      </w:r>
      <w:r w:rsidRPr="00262285">
        <w:rPr>
          <w:rFonts w:ascii="Times New Roman" w:eastAsia="Times New Roman" w:hAnsi="Times New Roman" w:cs="B Lotus" w:hint="cs"/>
          <w:kern w:val="0"/>
          <w:sz w:val="26"/>
          <w:szCs w:val="26"/>
          <w:rtl/>
          <w:lang w:bidi="fa-IR"/>
          <w14:ligatures w14:val="none"/>
        </w:rPr>
        <w:t>نشان داد</w:t>
      </w:r>
      <w:r w:rsidRPr="00262285">
        <w:rPr>
          <w:rFonts w:ascii="Times New Roman" w:eastAsia="Times New Roman" w:hAnsi="Times New Roman" w:cs="B Lotus"/>
          <w:kern w:val="0"/>
          <w:sz w:val="26"/>
          <w:szCs w:val="26"/>
          <w:rtl/>
          <w:lang w:bidi="fa-IR"/>
          <w14:ligatures w14:val="none"/>
        </w:rPr>
        <w:t xml:space="preserve"> که هر دو روش سبب افزایش انعطاف پذیری شد اما هیچ کدام از روش ها نسبت به دیگری برتری نداشت</w:t>
      </w:r>
      <w:r w:rsidR="00927C54" w:rsidRPr="00262285">
        <w:rPr>
          <w:rFonts w:ascii="Times New Roman" w:eastAsia="Times New Roman" w:hAnsi="Times New Roman" w:cs="B Lotus" w:hint="cs"/>
          <w:kern w:val="0"/>
          <w:sz w:val="26"/>
          <w:szCs w:val="26"/>
          <w:rtl/>
          <w:lang w:bidi="fa-IR"/>
          <w14:ligatures w14:val="none"/>
        </w:rPr>
        <w:t xml:space="preserve"> که </w:t>
      </w:r>
      <w:r w:rsidR="00EE3216" w:rsidRPr="00262285">
        <w:rPr>
          <w:rFonts w:ascii="Times New Roman" w:eastAsia="Times New Roman" w:hAnsi="Times New Roman" w:cs="B Lotus" w:hint="cs"/>
          <w:kern w:val="0"/>
          <w:sz w:val="26"/>
          <w:szCs w:val="26"/>
          <w:rtl/>
          <w:lang w:bidi="fa-IR"/>
          <w14:ligatures w14:val="none"/>
        </w:rPr>
        <w:t xml:space="preserve">نتایج بدست آمده </w:t>
      </w:r>
      <w:r w:rsidR="00927C54" w:rsidRPr="00262285">
        <w:rPr>
          <w:rFonts w:ascii="Times New Roman" w:eastAsia="Times New Roman" w:hAnsi="Times New Roman" w:cs="B Lotus" w:hint="cs"/>
          <w:kern w:val="0"/>
          <w:sz w:val="26"/>
          <w:szCs w:val="26"/>
          <w:rtl/>
          <w:lang w:bidi="fa-IR"/>
          <w14:ligatures w14:val="none"/>
        </w:rPr>
        <w:t>همسو با نتایج پژوهش حاضر بود</w:t>
      </w:r>
      <w:r w:rsidRPr="00262285">
        <w:rPr>
          <w:rFonts w:ascii="Times New Roman" w:eastAsia="Times New Roman" w:hAnsi="Times New Roman" w:cs="B Lotus"/>
          <w:kern w:val="0"/>
          <w:sz w:val="26"/>
          <w:szCs w:val="26"/>
          <w:rtl/>
          <w:lang w:bidi="fa-IR"/>
          <w14:ligatures w14:val="none"/>
        </w:rPr>
        <w:t xml:space="preserve">. </w:t>
      </w:r>
    </w:p>
    <w:p w14:paraId="52100B91" w14:textId="20A3B780" w:rsidR="00507256" w:rsidRPr="00262285" w:rsidRDefault="00737393" w:rsidP="00345D6D">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kern w:val="0"/>
          <w:sz w:val="26"/>
          <w:szCs w:val="26"/>
          <w:rtl/>
          <w14:ligatures w14:val="none"/>
        </w:rPr>
      </w:pPr>
      <w:r w:rsidRPr="00262285">
        <w:rPr>
          <w:rFonts w:ascii="Times New Roman" w:eastAsia="Times New Roman" w:hAnsi="Times New Roman" w:cs="B Lotus" w:hint="cs"/>
          <w:kern w:val="0"/>
          <w:sz w:val="26"/>
          <w:szCs w:val="26"/>
          <w:rtl/>
          <w14:ligatures w14:val="none"/>
        </w:rPr>
        <w:lastRenderedPageBreak/>
        <w:t xml:space="preserve"> </w:t>
      </w:r>
      <w:r w:rsidR="00896DAF" w:rsidRPr="00262285">
        <w:rPr>
          <w:rFonts w:ascii="Times New Roman" w:eastAsia="Times New Roman" w:hAnsi="Times New Roman" w:cs="B Lotus" w:hint="cs"/>
          <w:kern w:val="0"/>
          <w:sz w:val="26"/>
          <w:szCs w:val="26"/>
          <w:rtl/>
          <w14:ligatures w14:val="none"/>
        </w:rPr>
        <w:t xml:space="preserve">همچنین </w:t>
      </w:r>
      <w:r w:rsidR="00896DAF" w:rsidRPr="00262285">
        <w:rPr>
          <w:rFonts w:ascii="Times New Roman" w:eastAsia="Times New Roman" w:hAnsi="Times New Roman" w:cs="B Lotus"/>
          <w:kern w:val="0"/>
          <w:sz w:val="26"/>
          <w:szCs w:val="26"/>
          <w:rtl/>
          <w14:ligatures w14:val="none"/>
        </w:rPr>
        <w:t>نتایج پژوهش حاضر نشان داد که روش ترکیبی تمرینات</w:t>
      </w:r>
      <w:r w:rsidR="00896DAF" w:rsidRPr="00262285">
        <w:rPr>
          <w:rFonts w:ascii="Times New Roman" w:eastAsia="Times New Roman" w:hAnsi="Times New Roman" w:cs="B Lotus"/>
          <w:kern w:val="0"/>
          <w:sz w:val="26"/>
          <w:szCs w:val="26"/>
          <w:lang w:bidi="fa-IR"/>
          <w14:ligatures w14:val="none"/>
        </w:rPr>
        <w:t xml:space="preserve"> (PNF+SMR) </w:t>
      </w:r>
      <w:r w:rsidR="00896DAF" w:rsidRPr="00262285">
        <w:rPr>
          <w:rFonts w:ascii="Times New Roman" w:eastAsia="Times New Roman" w:hAnsi="Times New Roman" w:cs="B Lotus"/>
          <w:kern w:val="0"/>
          <w:sz w:val="26"/>
          <w:szCs w:val="26"/>
          <w:rtl/>
          <w14:ligatures w14:val="none"/>
        </w:rPr>
        <w:t>در مقایسه با روش</w:t>
      </w:r>
      <w:r w:rsidR="00896DAF" w:rsidRPr="00262285">
        <w:rPr>
          <w:rFonts w:ascii="Times New Roman" w:eastAsia="Times New Roman" w:hAnsi="Times New Roman" w:cs="B Lotus"/>
          <w:kern w:val="0"/>
          <w:sz w:val="26"/>
          <w:szCs w:val="26"/>
          <w:lang w:bidi="fa-IR"/>
          <w14:ligatures w14:val="none"/>
        </w:rPr>
        <w:t xml:space="preserve"> PNF </w:t>
      </w:r>
      <w:r w:rsidR="00896DAF" w:rsidRPr="00262285">
        <w:rPr>
          <w:rFonts w:ascii="Times New Roman" w:eastAsia="Times New Roman" w:hAnsi="Times New Roman" w:cs="B Lotus"/>
          <w:kern w:val="0"/>
          <w:sz w:val="26"/>
          <w:szCs w:val="26"/>
          <w:rtl/>
          <w14:ligatures w14:val="none"/>
        </w:rPr>
        <w:t xml:space="preserve">به تنهایی، اختلاف معناداری با گروه کنترل در افزایش انعطاف‌پذیری داشت. رانبهور (2021) در بررسی مکانیسم اثر روش ترکیبی تمرینات بر افزایش دامنه حرکتی گزارش کرد که رهاسازی مایوفاشیال </w:t>
      </w:r>
      <w:r w:rsidR="00896DAF" w:rsidRPr="00262285">
        <w:rPr>
          <w:rFonts w:ascii="Times New Roman" w:eastAsia="Times New Roman" w:hAnsi="Times New Roman" w:cs="B Lotus" w:hint="cs"/>
          <w:kern w:val="0"/>
          <w:sz w:val="26"/>
          <w:szCs w:val="26"/>
          <w:rtl/>
          <w14:ligatures w14:val="none"/>
        </w:rPr>
        <w:t>سبب</w:t>
      </w:r>
      <w:r w:rsidR="00896DAF" w:rsidRPr="00262285">
        <w:rPr>
          <w:rFonts w:ascii="Times New Roman" w:eastAsia="Times New Roman" w:hAnsi="Times New Roman" w:cs="B Lotus"/>
          <w:kern w:val="0"/>
          <w:sz w:val="26"/>
          <w:szCs w:val="26"/>
          <w:rtl/>
          <w14:ligatures w14:val="none"/>
        </w:rPr>
        <w:t xml:space="preserve"> ایجاد یک پاسخ مهاری در دوک عضلانی می‌شود، در حالی که کشش</w:t>
      </w:r>
      <w:r w:rsidR="00896DAF" w:rsidRPr="00262285">
        <w:rPr>
          <w:rFonts w:ascii="Times New Roman" w:eastAsia="Times New Roman" w:hAnsi="Times New Roman" w:cs="B Lotus"/>
          <w:kern w:val="0"/>
          <w:sz w:val="26"/>
          <w:szCs w:val="26"/>
          <w:lang w:bidi="fa-IR"/>
          <w14:ligatures w14:val="none"/>
        </w:rPr>
        <w:t xml:space="preserve"> PNF </w:t>
      </w:r>
      <w:r w:rsidR="00896DAF" w:rsidRPr="00262285">
        <w:rPr>
          <w:rFonts w:ascii="Times New Roman" w:eastAsia="Times New Roman" w:hAnsi="Times New Roman" w:cs="B Lotus"/>
          <w:kern w:val="0"/>
          <w:sz w:val="26"/>
          <w:szCs w:val="26"/>
          <w:rtl/>
          <w14:ligatures w14:val="none"/>
        </w:rPr>
        <w:t xml:space="preserve">با فعال‌سازی اندام وتری </w:t>
      </w:r>
      <w:r w:rsidR="00554475" w:rsidRPr="00262285">
        <w:rPr>
          <w:rFonts w:ascii="Times New Roman" w:eastAsia="Times New Roman" w:hAnsi="Times New Roman" w:cs="B Lotus" w:hint="cs"/>
          <w:kern w:val="0"/>
          <w:sz w:val="26"/>
          <w:szCs w:val="26"/>
          <w:rtl/>
          <w14:ligatures w14:val="none"/>
        </w:rPr>
        <w:t>گ</w:t>
      </w:r>
      <w:r w:rsidR="00896DAF" w:rsidRPr="00262285">
        <w:rPr>
          <w:rFonts w:ascii="Times New Roman" w:eastAsia="Times New Roman" w:hAnsi="Times New Roman" w:cs="B Lotus"/>
          <w:kern w:val="0"/>
          <w:sz w:val="26"/>
          <w:szCs w:val="26"/>
          <w:rtl/>
          <w14:ligatures w14:val="none"/>
        </w:rPr>
        <w:t>لژی و تسهیل گیرنده‌های مهاری عضله به روش مهار اتوژنیک، به بهبود عملکرد عضلات کمک می‌کند</w:t>
      </w:r>
      <w:r w:rsidR="005B0825" w:rsidRPr="00262285">
        <w:rPr>
          <w:rFonts w:ascii="Times New Roman" w:eastAsia="Times New Roman" w:hAnsi="Times New Roman" w:cs="B Lotus" w:hint="cs"/>
          <w:kern w:val="0"/>
          <w:sz w:val="26"/>
          <w:szCs w:val="26"/>
          <w:rtl/>
          <w14:ligatures w14:val="none"/>
        </w:rPr>
        <w:t>(</w:t>
      </w:r>
      <w:r w:rsidR="00957210" w:rsidRPr="00262285">
        <w:rPr>
          <w:rFonts w:ascii="Times New Roman" w:eastAsia="Times New Roman" w:hAnsi="Times New Roman" w:cs="B Lotus"/>
          <w:kern w:val="0"/>
          <w:sz w:val="26"/>
          <w:szCs w:val="26"/>
          <w:rtl/>
          <w14:ligatures w14:val="none"/>
          <w:rPrChange w:id="1525" w:author="Soheila" w:date="2025-05-31T22:18:00Z" w16du:dateUtc="2025-05-31T18:48:00Z">
            <w:rPr>
              <w:rFonts w:ascii="Times New Roman" w:eastAsia="Times New Roman" w:hAnsi="Times New Roman" w:cs="B Lotus"/>
              <w:kern w:val="0"/>
              <w:sz w:val="26"/>
              <w:szCs w:val="26"/>
              <w:highlight w:val="yellow"/>
              <w:rtl/>
              <w14:ligatures w14:val="none"/>
            </w:rPr>
          </w:rPrChange>
        </w:rPr>
        <w:t>15</w:t>
      </w:r>
      <w:r w:rsidR="005B0825" w:rsidRPr="00262285">
        <w:rPr>
          <w:rFonts w:ascii="Times New Roman" w:eastAsia="Times New Roman" w:hAnsi="Times New Roman" w:cs="B Lotus" w:hint="cs"/>
          <w:kern w:val="0"/>
          <w:sz w:val="26"/>
          <w:szCs w:val="26"/>
          <w:rtl/>
          <w14:ligatures w14:val="none"/>
        </w:rPr>
        <w:t>)</w:t>
      </w:r>
      <w:r w:rsidR="00896DAF" w:rsidRPr="00262285">
        <w:rPr>
          <w:rFonts w:ascii="Times New Roman" w:eastAsia="Times New Roman" w:hAnsi="Times New Roman" w:cs="B Lotus"/>
          <w:kern w:val="0"/>
          <w:sz w:val="26"/>
          <w:szCs w:val="26"/>
          <w:rtl/>
          <w14:ligatures w14:val="none"/>
        </w:rPr>
        <w:t>. بر این اساس، به نظر می‌رسد که روش ترکیبی تمرینات می‌تواند به شکل موثری دامنه حرکتی را افزایش داده و در مقایسه با روش</w:t>
      </w:r>
      <w:r w:rsidR="00896DAF" w:rsidRPr="00262285">
        <w:rPr>
          <w:rFonts w:ascii="Times New Roman" w:eastAsia="Times New Roman" w:hAnsi="Times New Roman" w:cs="B Lotus"/>
          <w:kern w:val="0"/>
          <w:sz w:val="26"/>
          <w:szCs w:val="26"/>
          <w:lang w:bidi="fa-IR"/>
          <w14:ligatures w14:val="none"/>
        </w:rPr>
        <w:t xml:space="preserve"> PNF </w:t>
      </w:r>
      <w:r w:rsidR="00896DAF" w:rsidRPr="00262285">
        <w:rPr>
          <w:rFonts w:ascii="Times New Roman" w:eastAsia="Times New Roman" w:hAnsi="Times New Roman" w:cs="B Lotus"/>
          <w:kern w:val="0"/>
          <w:sz w:val="26"/>
          <w:szCs w:val="26"/>
          <w:rtl/>
          <w14:ligatures w14:val="none"/>
        </w:rPr>
        <w:t>به تنهایی، مزایای بیشتری را در بهبود انعطاف‌پذیری فراهم آورد</w:t>
      </w:r>
      <w:r w:rsidR="00896DAF" w:rsidRPr="00262285">
        <w:rPr>
          <w:rFonts w:ascii="Times New Roman" w:eastAsia="Times New Roman" w:hAnsi="Times New Roman" w:cs="B Lotus" w:hint="cs"/>
          <w:kern w:val="0"/>
          <w:sz w:val="26"/>
          <w:szCs w:val="26"/>
          <w:rtl/>
          <w14:ligatures w14:val="none"/>
        </w:rPr>
        <w:t>.</w:t>
      </w:r>
      <w:r w:rsidR="00507256" w:rsidRPr="00262285">
        <w:rPr>
          <w:rFonts w:ascii="Times New Roman" w:eastAsia="Times New Roman" w:hAnsi="Times New Roman" w:cs="B Lotus" w:hint="cs"/>
          <w:kern w:val="0"/>
          <w:sz w:val="26"/>
          <w:szCs w:val="26"/>
          <w:rtl/>
          <w14:ligatures w14:val="none"/>
        </w:rPr>
        <w:t xml:space="preserve"> </w:t>
      </w:r>
      <w:r w:rsidR="00345D6D" w:rsidRPr="00262285">
        <w:rPr>
          <w:rFonts w:ascii="Times New Roman" w:eastAsia="Times New Roman" w:hAnsi="Times New Roman" w:cs="B Lotus"/>
          <w:kern w:val="0"/>
          <w:sz w:val="26"/>
          <w:szCs w:val="26"/>
          <w:rtl/>
          <w14:ligatures w14:val="none"/>
        </w:rPr>
        <w:t>علاوه بر این، نتایج حاصل نشان‌دهنده‌ی پتانسیل بالای روش ترکیبی تمرینات در بهبود دامنه حرکتی و انعطاف</w:t>
      </w:r>
      <w:r w:rsidR="00802975" w:rsidRPr="00262285">
        <w:rPr>
          <w:rFonts w:ascii="Times New Roman" w:eastAsia="Times New Roman" w:hAnsi="Times New Roman" w:cs="B Lotus" w:hint="cs"/>
          <w:kern w:val="0"/>
          <w:sz w:val="26"/>
          <w:szCs w:val="26"/>
          <w:rtl/>
          <w14:ligatures w14:val="none"/>
        </w:rPr>
        <w:t xml:space="preserve"> </w:t>
      </w:r>
      <w:r w:rsidR="00345D6D" w:rsidRPr="00262285">
        <w:rPr>
          <w:rFonts w:ascii="Times New Roman" w:eastAsia="Times New Roman" w:hAnsi="Times New Roman" w:cs="B Lotus"/>
          <w:kern w:val="0"/>
          <w:sz w:val="26"/>
          <w:szCs w:val="26"/>
          <w:rtl/>
          <w14:ligatures w14:val="none"/>
        </w:rPr>
        <w:t>پذیری عضلات است و می‌تواند به</w:t>
      </w:r>
      <w:r w:rsidR="00655EA0" w:rsidRPr="00262285">
        <w:rPr>
          <w:rFonts w:ascii="Times New Roman" w:eastAsia="Times New Roman" w:hAnsi="Times New Roman" w:cs="B Lotus" w:hint="cs"/>
          <w:kern w:val="0"/>
          <w:sz w:val="26"/>
          <w:szCs w:val="26"/>
          <w:rtl/>
          <w14:ligatures w14:val="none"/>
        </w:rPr>
        <w:t xml:space="preserve"> </w:t>
      </w:r>
      <w:r w:rsidR="00345D6D" w:rsidRPr="00262285">
        <w:rPr>
          <w:rFonts w:ascii="Times New Roman" w:eastAsia="Times New Roman" w:hAnsi="Times New Roman" w:cs="B Lotus"/>
          <w:kern w:val="0"/>
          <w:sz w:val="26"/>
          <w:szCs w:val="26"/>
          <w:rtl/>
          <w14:ligatures w14:val="none"/>
        </w:rPr>
        <w:t xml:space="preserve">‌عنوان یک راهکار مؤثر در برنامه‌های تمرینی </w:t>
      </w:r>
      <w:r w:rsidR="00655EA0" w:rsidRPr="00262285">
        <w:rPr>
          <w:rFonts w:ascii="Times New Roman" w:eastAsia="Times New Roman" w:hAnsi="Times New Roman" w:cs="B Lotus" w:hint="cs"/>
          <w:kern w:val="0"/>
          <w:sz w:val="26"/>
          <w:szCs w:val="26"/>
          <w:rtl/>
          <w14:ligatures w14:val="none"/>
        </w:rPr>
        <w:t>جهت افزایش</w:t>
      </w:r>
      <w:r w:rsidR="00345D6D" w:rsidRPr="00262285">
        <w:rPr>
          <w:rFonts w:ascii="Times New Roman" w:eastAsia="Times New Roman" w:hAnsi="Times New Roman" w:cs="B Lotus"/>
          <w:kern w:val="0"/>
          <w:sz w:val="26"/>
          <w:szCs w:val="26"/>
          <w:rtl/>
          <w14:ligatures w14:val="none"/>
        </w:rPr>
        <w:t xml:space="preserve"> انعطاف‌پذیری عضلانی مورد استفاده قرار گیرد</w:t>
      </w:r>
      <w:r w:rsidR="00655EA0" w:rsidRPr="00262285">
        <w:rPr>
          <w:rFonts w:ascii="Times New Roman" w:eastAsia="Times New Roman" w:hAnsi="Times New Roman" w:cs="B Lotus" w:hint="cs"/>
          <w:kern w:val="0"/>
          <w:sz w:val="26"/>
          <w:szCs w:val="26"/>
          <w:rtl/>
          <w14:ligatures w14:val="none"/>
        </w:rPr>
        <w:t>.</w:t>
      </w:r>
    </w:p>
    <w:p w14:paraId="76CF7AC2" w14:textId="69374E76" w:rsidR="00811C21" w:rsidRPr="00262285" w:rsidRDefault="00811C21" w:rsidP="00507256">
      <w:pPr>
        <w:tabs>
          <w:tab w:val="right" w:pos="4868"/>
          <w:tab w:val="right" w:pos="8503"/>
        </w:tabs>
        <w:autoSpaceDE w:val="0"/>
        <w:autoSpaceDN w:val="0"/>
        <w:bidi/>
        <w:adjustRightInd w:val="0"/>
        <w:spacing w:after="0" w:line="240" w:lineRule="auto"/>
        <w:jc w:val="lowKashida"/>
        <w:rPr>
          <w:rFonts w:ascii="Times New Roman" w:eastAsia="Calibri" w:hAnsi="Times New Roman" w:cs="B Lotus"/>
          <w:kern w:val="0"/>
          <w:sz w:val="26"/>
          <w:szCs w:val="26"/>
          <w:rtl/>
          <w:lang w:bidi="fa-IR"/>
          <w14:ligatures w14:val="none"/>
        </w:rPr>
      </w:pPr>
      <w:r w:rsidRPr="00262285">
        <w:rPr>
          <w:rFonts w:ascii="Times New Roman" w:eastAsia="Calibri" w:hAnsi="Times New Roman" w:cs="B Lotus" w:hint="cs"/>
          <w:kern w:val="0"/>
          <w:sz w:val="26"/>
          <w:szCs w:val="26"/>
          <w:rtl/>
          <w:lang w:bidi="fa-IR"/>
          <w14:ligatures w14:val="none"/>
        </w:rPr>
        <w:t xml:space="preserve">در همین راستا </w:t>
      </w:r>
      <w:bookmarkStart w:id="1526" w:name="_Hlk197433262"/>
      <w:r w:rsidR="00DD2FFB" w:rsidRPr="00262285">
        <w:rPr>
          <w:rFonts w:ascii="Times New Roman" w:eastAsia="Calibri" w:hAnsi="Times New Roman" w:cs="B Lotus"/>
          <w:kern w:val="0"/>
          <w:sz w:val="26"/>
          <w:szCs w:val="26"/>
          <w:rtl/>
          <w:lang w:bidi="fa-IR"/>
          <w14:ligatures w14:val="none"/>
        </w:rPr>
        <w:t>سوگ</w:t>
      </w:r>
      <w:r w:rsidR="00AE3F3F" w:rsidRPr="00262285">
        <w:rPr>
          <w:rFonts w:ascii="Times New Roman" w:eastAsia="Calibri" w:hAnsi="Times New Roman" w:cs="B Lotus" w:hint="cs"/>
          <w:kern w:val="0"/>
          <w:sz w:val="26"/>
          <w:szCs w:val="26"/>
          <w:rtl/>
          <w:lang w:bidi="fa-IR"/>
          <w14:ligatures w14:val="none"/>
        </w:rPr>
        <w:t>اند</w:t>
      </w:r>
      <w:r w:rsidR="00DD2FFB" w:rsidRPr="00262285">
        <w:rPr>
          <w:rFonts w:ascii="Times New Roman" w:eastAsia="Calibri" w:hAnsi="Times New Roman" w:cs="B Lotus" w:hint="cs"/>
          <w:kern w:val="0"/>
          <w:sz w:val="26"/>
          <w:szCs w:val="26"/>
          <w:rtl/>
          <w:lang w:bidi="fa-IR"/>
          <w14:ligatures w14:val="none"/>
        </w:rPr>
        <w:t>ی</w:t>
      </w:r>
      <w:r w:rsidR="00DD2FFB" w:rsidRPr="00262285">
        <w:rPr>
          <w:rFonts w:ascii="Times New Roman" w:eastAsia="Calibri" w:hAnsi="Times New Roman" w:cs="B Lotus" w:hint="eastAsia"/>
          <w:kern w:val="0"/>
          <w:sz w:val="26"/>
          <w:szCs w:val="26"/>
          <w:rtl/>
          <w:lang w:bidi="fa-IR"/>
          <w14:ligatures w14:val="none"/>
        </w:rPr>
        <w:t>راباب</w:t>
      </w:r>
      <w:r w:rsidR="00DD2FFB" w:rsidRPr="00262285">
        <w:rPr>
          <w:rFonts w:ascii="Times New Roman" w:eastAsia="Calibri" w:hAnsi="Times New Roman" w:cs="B Lotus" w:hint="cs"/>
          <w:kern w:val="0"/>
          <w:sz w:val="26"/>
          <w:szCs w:val="26"/>
          <w:rtl/>
          <w:lang w:bidi="fa-IR"/>
          <w14:ligatures w14:val="none"/>
        </w:rPr>
        <w:t>و</w:t>
      </w:r>
      <w:r w:rsidR="005A14A4" w:rsidRPr="00262285">
        <w:rPr>
          <w:rFonts w:ascii="Times New Roman" w:eastAsia="Calibri" w:hAnsi="Times New Roman" w:cs="B Lotus"/>
          <w:kern w:val="0"/>
          <w:sz w:val="26"/>
          <w:szCs w:val="26"/>
          <w:rtl/>
          <w:lang w:bidi="fa-IR"/>
          <w14:ligatures w14:val="none"/>
        </w:rPr>
        <w:t xml:space="preserve"> </w:t>
      </w:r>
      <w:r w:rsidR="00DD2FFB" w:rsidRPr="00262285">
        <w:rPr>
          <w:rFonts w:ascii="Times New Roman" w:eastAsia="Calibri" w:hAnsi="Times New Roman" w:cs="B Lotus"/>
          <w:kern w:val="0"/>
          <w:sz w:val="26"/>
          <w:szCs w:val="26"/>
          <w:rtl/>
          <w:lang w:bidi="fa-IR"/>
          <w14:ligatures w14:val="none"/>
        </w:rPr>
        <w:t>(2024)</w:t>
      </w:r>
      <w:r w:rsidR="00974B9C" w:rsidRPr="00262285">
        <w:rPr>
          <w:rFonts w:ascii="Times New Roman" w:eastAsia="Calibri" w:hAnsi="Times New Roman" w:cs="B Lotus" w:hint="cs"/>
          <w:kern w:val="0"/>
          <w:sz w:val="26"/>
          <w:szCs w:val="26"/>
          <w:rtl/>
          <w:lang w:bidi="fa-IR"/>
          <w14:ligatures w14:val="none"/>
        </w:rPr>
        <w:t xml:space="preserve"> </w:t>
      </w:r>
      <w:bookmarkEnd w:id="1526"/>
      <w:r w:rsidR="00974B9C" w:rsidRPr="00262285">
        <w:rPr>
          <w:rFonts w:ascii="Times New Roman" w:eastAsia="Calibri" w:hAnsi="Times New Roman" w:cs="B Lotus" w:hint="cs"/>
          <w:kern w:val="0"/>
          <w:sz w:val="26"/>
          <w:szCs w:val="26"/>
          <w:rtl/>
          <w:lang w:bidi="fa-IR"/>
          <w14:ligatures w14:val="none"/>
        </w:rPr>
        <w:t>در</w:t>
      </w:r>
      <w:r w:rsidR="00DD2FFB" w:rsidRPr="00262285">
        <w:rPr>
          <w:rFonts w:ascii="Times New Roman" w:eastAsia="Calibri" w:hAnsi="Times New Roman" w:cs="B Lotus"/>
          <w:kern w:val="0"/>
          <w:sz w:val="26"/>
          <w:szCs w:val="26"/>
          <w:rtl/>
          <w:lang w:bidi="fa-IR"/>
          <w14:ligatures w14:val="none"/>
        </w:rPr>
        <w:t xml:space="preserve"> پژوهشی به مقایسه اثر بین کشش</w:t>
      </w:r>
      <w:r w:rsidR="00DD2FFB" w:rsidRPr="00262285">
        <w:rPr>
          <w:rFonts w:ascii="Times New Roman" w:eastAsia="Calibri" w:hAnsi="Times New Roman" w:cs="B Lotus"/>
          <w:kern w:val="0"/>
          <w:sz w:val="26"/>
          <w:szCs w:val="26"/>
          <w:lang w:bidi="fa-IR"/>
          <w14:ligatures w14:val="none"/>
        </w:rPr>
        <w:t>PNF</w:t>
      </w:r>
      <w:r w:rsidR="00DD2FFB" w:rsidRPr="00262285">
        <w:rPr>
          <w:rFonts w:ascii="Times New Roman" w:eastAsia="Calibri" w:hAnsi="Times New Roman" w:cs="B Lotus" w:hint="cs"/>
          <w:kern w:val="0"/>
          <w:sz w:val="26"/>
          <w:szCs w:val="26"/>
          <w:rtl/>
          <w:lang w:bidi="fa-IR"/>
          <w14:ligatures w14:val="none"/>
        </w:rPr>
        <w:t xml:space="preserve"> و</w:t>
      </w:r>
      <w:r w:rsidR="00DD2FFB" w:rsidRPr="00262285">
        <w:rPr>
          <w:rFonts w:ascii="Times New Roman" w:eastAsia="Calibri" w:hAnsi="Times New Roman" w:cs="B Lotus"/>
          <w:kern w:val="0"/>
          <w:sz w:val="26"/>
          <w:szCs w:val="26"/>
          <w:rtl/>
          <w:lang w:bidi="fa-IR"/>
          <w14:ligatures w14:val="none"/>
        </w:rPr>
        <w:t xml:space="preserve"> استفاده از فوم رولر بر انعطاف همسترینگ پرداخت</w:t>
      </w:r>
      <w:r w:rsidR="005B0825" w:rsidRPr="00262285">
        <w:rPr>
          <w:rFonts w:ascii="Times New Roman" w:eastAsia="Calibri" w:hAnsi="Times New Roman" w:cs="B Lotus" w:hint="cs"/>
          <w:kern w:val="0"/>
          <w:sz w:val="26"/>
          <w:szCs w:val="26"/>
          <w:rtl/>
          <w:lang w:bidi="fa-IR"/>
          <w14:ligatures w14:val="none"/>
        </w:rPr>
        <w:t>(</w:t>
      </w:r>
      <w:r w:rsidR="005B0825" w:rsidRPr="00262285">
        <w:rPr>
          <w:rFonts w:ascii="Times New Roman" w:eastAsia="Calibri" w:hAnsi="Times New Roman" w:cs="B Lotus"/>
          <w:kern w:val="0"/>
          <w:sz w:val="26"/>
          <w:szCs w:val="26"/>
          <w:rtl/>
          <w:lang w:bidi="fa-IR"/>
          <w14:ligatures w14:val="none"/>
          <w:rPrChange w:id="1527" w:author="Soheila" w:date="2025-05-31T22:18:00Z" w16du:dateUtc="2025-05-31T18:48:00Z">
            <w:rPr>
              <w:rFonts w:ascii="Times New Roman" w:eastAsia="Calibri" w:hAnsi="Times New Roman" w:cs="B Lotus"/>
              <w:kern w:val="0"/>
              <w:sz w:val="26"/>
              <w:szCs w:val="26"/>
              <w:highlight w:val="yellow"/>
              <w:rtl/>
              <w:lang w:bidi="fa-IR"/>
              <w14:ligatures w14:val="none"/>
            </w:rPr>
          </w:rPrChange>
        </w:rPr>
        <w:t>2</w:t>
      </w:r>
      <w:r w:rsidR="005B0825" w:rsidRPr="00262285">
        <w:rPr>
          <w:rFonts w:ascii="Times New Roman" w:eastAsia="Calibri" w:hAnsi="Times New Roman" w:cs="B Lotus" w:hint="cs"/>
          <w:kern w:val="0"/>
          <w:sz w:val="26"/>
          <w:szCs w:val="26"/>
          <w:rtl/>
          <w:lang w:bidi="fa-IR"/>
          <w14:ligatures w14:val="none"/>
        </w:rPr>
        <w:t>)</w:t>
      </w:r>
      <w:r w:rsidR="00974B9C" w:rsidRPr="00262285">
        <w:rPr>
          <w:rFonts w:ascii="Times New Roman" w:eastAsia="Calibri" w:hAnsi="Times New Roman" w:cs="B Lotus" w:hint="cs"/>
          <w:kern w:val="0"/>
          <w:sz w:val="26"/>
          <w:szCs w:val="26"/>
          <w:rtl/>
          <w:lang w:bidi="fa-IR"/>
          <w14:ligatures w14:val="none"/>
        </w:rPr>
        <w:t>. وی</w:t>
      </w:r>
      <w:r w:rsidR="00DD2FFB" w:rsidRPr="00262285">
        <w:rPr>
          <w:rFonts w:ascii="Times New Roman" w:eastAsia="Calibri" w:hAnsi="Times New Roman" w:cs="B Lotus"/>
          <w:kern w:val="0"/>
          <w:sz w:val="26"/>
          <w:szCs w:val="26"/>
          <w:rtl/>
          <w:lang w:bidi="fa-IR"/>
          <w14:ligatures w14:val="none"/>
        </w:rPr>
        <w:t xml:space="preserve"> عنوان داشت که میزان انعطاف پذیری در صورت استفاده از کشش</w:t>
      </w:r>
      <w:r w:rsidR="00DD2FFB" w:rsidRPr="00262285">
        <w:rPr>
          <w:rFonts w:ascii="Times New Roman" w:eastAsia="Calibri" w:hAnsi="Times New Roman" w:cs="B Lotus"/>
          <w:kern w:val="0"/>
          <w:sz w:val="26"/>
          <w:szCs w:val="26"/>
          <w:lang w:bidi="fa-IR"/>
          <w14:ligatures w14:val="none"/>
        </w:rPr>
        <w:t>PNF</w:t>
      </w:r>
      <w:r w:rsidR="00DD2FFB" w:rsidRPr="00262285">
        <w:rPr>
          <w:rFonts w:ascii="Times New Roman" w:eastAsia="Calibri" w:hAnsi="Times New Roman" w:cs="B Lotus" w:hint="cs"/>
          <w:kern w:val="0"/>
          <w:sz w:val="26"/>
          <w:szCs w:val="26"/>
          <w:rtl/>
          <w:lang w:bidi="fa-IR"/>
          <w14:ligatures w14:val="none"/>
        </w:rPr>
        <w:t xml:space="preserve"> </w:t>
      </w:r>
      <w:r w:rsidRPr="00262285">
        <w:rPr>
          <w:rFonts w:ascii="Times New Roman" w:eastAsia="Calibri" w:hAnsi="Times New Roman" w:cs="B Lotus" w:hint="cs"/>
          <w:kern w:val="0"/>
          <w:sz w:val="26"/>
          <w:szCs w:val="26"/>
          <w:rtl/>
          <w:lang w:bidi="fa-IR"/>
          <w14:ligatures w14:val="none"/>
        </w:rPr>
        <w:t xml:space="preserve">بیشتر </w:t>
      </w:r>
      <w:r w:rsidR="00DD2FFB" w:rsidRPr="00262285">
        <w:rPr>
          <w:rFonts w:ascii="Times New Roman" w:eastAsia="Calibri" w:hAnsi="Times New Roman" w:cs="B Lotus"/>
          <w:kern w:val="0"/>
          <w:sz w:val="26"/>
          <w:szCs w:val="26"/>
          <w:rtl/>
          <w:lang w:bidi="fa-IR"/>
          <w14:ligatures w14:val="none"/>
        </w:rPr>
        <w:t>است</w:t>
      </w:r>
      <w:r w:rsidRPr="00262285">
        <w:rPr>
          <w:sz w:val="26"/>
          <w:szCs w:val="26"/>
          <w:rtl/>
        </w:rPr>
        <w:t xml:space="preserve"> </w:t>
      </w:r>
      <w:r w:rsidRPr="00262285">
        <w:rPr>
          <w:rFonts w:ascii="Times New Roman" w:eastAsia="Calibri" w:hAnsi="Times New Roman" w:cs="B Lotus"/>
          <w:kern w:val="0"/>
          <w:sz w:val="26"/>
          <w:szCs w:val="26"/>
          <w:rtl/>
          <w14:ligatures w14:val="none"/>
        </w:rPr>
        <w:t>که این موضوع به اهمیت تکنیک‌های کششی مانند</w:t>
      </w:r>
      <w:r w:rsidRPr="00262285">
        <w:rPr>
          <w:rFonts w:ascii="Times New Roman" w:eastAsia="Calibri" w:hAnsi="Times New Roman" w:cs="B Lotus"/>
          <w:kern w:val="0"/>
          <w:sz w:val="26"/>
          <w:szCs w:val="26"/>
          <w:lang w:bidi="fa-IR"/>
          <w14:ligatures w14:val="none"/>
        </w:rPr>
        <w:t xml:space="preserve"> PNF </w:t>
      </w:r>
      <w:r w:rsidRPr="00262285">
        <w:rPr>
          <w:rFonts w:ascii="Times New Roman" w:eastAsia="Calibri" w:hAnsi="Times New Roman" w:cs="B Lotus"/>
          <w:kern w:val="0"/>
          <w:sz w:val="26"/>
          <w:szCs w:val="26"/>
          <w:rtl/>
          <w14:ligatures w14:val="none"/>
        </w:rPr>
        <w:t>در بهبود انعطاف‌پذیری اشاره دارد</w:t>
      </w:r>
      <w:r w:rsidRPr="00262285">
        <w:rPr>
          <w:rFonts w:ascii="Times New Roman" w:eastAsia="Calibri" w:hAnsi="Times New Roman" w:cs="B Lotus" w:hint="cs"/>
          <w:kern w:val="0"/>
          <w:sz w:val="26"/>
          <w:szCs w:val="26"/>
          <w:rtl/>
          <w:lang w:bidi="fa-IR"/>
          <w14:ligatures w14:val="none"/>
        </w:rPr>
        <w:t xml:space="preserve">. </w:t>
      </w:r>
    </w:p>
    <w:p w14:paraId="3579FD84" w14:textId="0820BABA" w:rsidR="00A82F7B" w:rsidRPr="00262285" w:rsidRDefault="00DD2FFB" w:rsidP="00811C21">
      <w:pPr>
        <w:tabs>
          <w:tab w:val="right" w:pos="4868"/>
          <w:tab w:val="right" w:pos="8503"/>
        </w:tabs>
        <w:autoSpaceDE w:val="0"/>
        <w:autoSpaceDN w:val="0"/>
        <w:bidi/>
        <w:adjustRightInd w:val="0"/>
        <w:spacing w:after="0" w:line="240" w:lineRule="auto"/>
        <w:jc w:val="lowKashida"/>
        <w:rPr>
          <w:rFonts w:ascii="Times New Roman" w:eastAsia="Calibri" w:hAnsi="Times New Roman" w:cs="B Lotus"/>
          <w:kern w:val="0"/>
          <w:sz w:val="26"/>
          <w:szCs w:val="26"/>
          <w:rtl/>
          <w14:ligatures w14:val="none"/>
        </w:rPr>
      </w:pPr>
      <w:r w:rsidRPr="00262285">
        <w:rPr>
          <w:rFonts w:ascii="Times New Roman" w:eastAsia="Times New Roman" w:hAnsi="Times New Roman" w:cs="B Lotus"/>
          <w:kern w:val="0"/>
          <w:sz w:val="26"/>
          <w:szCs w:val="26"/>
          <w:rtl/>
          <w:lang w:bidi="fa-IR"/>
          <w14:ligatures w14:val="none"/>
        </w:rPr>
        <w:t>در ادامه</w:t>
      </w:r>
      <w:r w:rsidRPr="00262285">
        <w:rPr>
          <w:rFonts w:ascii="Times New Roman" w:eastAsia="Times New Roman" w:hAnsi="Times New Roman" w:cs="B Lotus" w:hint="cs"/>
          <w:kern w:val="0"/>
          <w:sz w:val="26"/>
          <w:szCs w:val="26"/>
          <w:rtl/>
          <w:lang w:bidi="fa-IR"/>
          <w14:ligatures w14:val="none"/>
        </w:rPr>
        <w:t>،</w:t>
      </w:r>
      <w:r w:rsidRPr="00262285">
        <w:rPr>
          <w:rFonts w:ascii="Times New Roman" w:eastAsia="Times New Roman" w:hAnsi="Times New Roman" w:cs="B Lotus"/>
          <w:kern w:val="0"/>
          <w:sz w:val="26"/>
          <w:szCs w:val="26"/>
          <w:rtl/>
          <w:lang w:bidi="fa-IR"/>
          <w14:ligatures w14:val="none"/>
        </w:rPr>
        <w:t xml:space="preserve"> </w:t>
      </w:r>
      <w:r w:rsidRPr="00262285">
        <w:rPr>
          <w:rFonts w:ascii="Times New Roman" w:eastAsia="Times New Roman" w:hAnsi="Times New Roman" w:cs="B Lotus" w:hint="cs"/>
          <w:kern w:val="0"/>
          <w:sz w:val="26"/>
          <w:szCs w:val="26"/>
          <w:rtl/>
          <w:lang w:bidi="fa-IR"/>
          <w14:ligatures w14:val="none"/>
        </w:rPr>
        <w:t xml:space="preserve">نتایج </w:t>
      </w:r>
      <w:r w:rsidRPr="00262285">
        <w:rPr>
          <w:rFonts w:ascii="Times New Roman" w:eastAsia="Times New Roman" w:hAnsi="Times New Roman" w:cs="B Lotus"/>
          <w:kern w:val="0"/>
          <w:sz w:val="26"/>
          <w:szCs w:val="26"/>
          <w:rtl/>
          <w:lang w:bidi="fa-IR"/>
          <w14:ligatures w14:val="none"/>
        </w:rPr>
        <w:t xml:space="preserve">پژوهش </w:t>
      </w:r>
      <w:r w:rsidRPr="00262285">
        <w:rPr>
          <w:rFonts w:ascii="Times New Roman" w:eastAsia="Times New Roman" w:hAnsi="Times New Roman" w:cs="B Lotus" w:hint="cs"/>
          <w:kern w:val="0"/>
          <w:sz w:val="26"/>
          <w:szCs w:val="26"/>
          <w:rtl/>
          <w:lang w:bidi="fa-IR"/>
          <w14:ligatures w14:val="none"/>
        </w:rPr>
        <w:t>حاضر</w:t>
      </w:r>
      <w:r w:rsidRPr="00262285">
        <w:rPr>
          <w:rFonts w:ascii="Times New Roman" w:eastAsia="Times New Roman" w:hAnsi="Times New Roman" w:cs="B Lotus"/>
          <w:kern w:val="0"/>
          <w:sz w:val="26"/>
          <w:szCs w:val="26"/>
          <w:rtl/>
          <w:lang w:bidi="fa-IR"/>
          <w14:ligatures w14:val="none"/>
        </w:rPr>
        <w:t xml:space="preserve"> نشان داد</w:t>
      </w:r>
      <w:r w:rsidRPr="00262285">
        <w:rPr>
          <w:rFonts w:ascii="Times New Roman" w:eastAsia="Times New Roman" w:hAnsi="Times New Roman" w:cs="B Lotus" w:hint="cs"/>
          <w:kern w:val="0"/>
          <w:sz w:val="26"/>
          <w:szCs w:val="26"/>
          <w:rtl/>
          <w:lang w:bidi="fa-IR"/>
          <w14:ligatures w14:val="none"/>
        </w:rPr>
        <w:t xml:space="preserve"> که</w:t>
      </w:r>
      <w:r w:rsidRPr="00262285">
        <w:rPr>
          <w:rFonts w:ascii="Times New Roman" w:eastAsia="Times New Roman" w:hAnsi="Times New Roman" w:cs="B Lotus"/>
          <w:kern w:val="0"/>
          <w:sz w:val="26"/>
          <w:szCs w:val="26"/>
          <w:rtl/>
          <w:lang w:bidi="fa-IR"/>
          <w14:ligatures w14:val="none"/>
        </w:rPr>
        <w:t xml:space="preserve"> اثر اصلی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با رهاسازی مایوفاشیال بر دامنه حرکتی مفصل ران ووشوکاران بزرگسال معنی دار نبود(</w:t>
      </w:r>
      <w:r w:rsidRPr="00262285">
        <w:rPr>
          <w:rFonts w:ascii="Times New Roman" w:eastAsia="Calibri" w:hAnsi="Times New Roman" w:cs="B Lotus"/>
          <w:color w:val="000000"/>
          <w:kern w:val="0"/>
          <w:sz w:val="26"/>
          <w:szCs w:val="26"/>
          <w:rtl/>
          <w:lang w:bidi="fa-IR"/>
          <w14:ligatures w14:val="none"/>
        </w:rPr>
        <w:t>05/0</w:t>
      </w:r>
      <w:r w:rsidRPr="00262285">
        <w:rPr>
          <w:rFonts w:ascii="Times New Roman" w:eastAsia="Calibri" w:hAnsi="Times New Roman" w:cs="B Lotus"/>
          <w:color w:val="000000"/>
          <w:kern w:val="0"/>
          <w:sz w:val="26"/>
          <w:szCs w:val="26"/>
          <w:lang w:bidi="fa-IR"/>
          <w14:ligatures w14:val="none"/>
        </w:rPr>
        <w:t>P˃</w:t>
      </w:r>
      <w:r w:rsidRPr="00262285">
        <w:rPr>
          <w:rFonts w:ascii="Times New Roman" w:eastAsia="Times New Roman" w:hAnsi="Times New Roman" w:cs="B Lotus"/>
          <w:kern w:val="0"/>
          <w:sz w:val="26"/>
          <w:szCs w:val="26"/>
          <w:rtl/>
          <w:lang w:bidi="fa-IR"/>
          <w14:ligatures w14:val="none"/>
        </w:rPr>
        <w:t xml:space="preserve">). </w:t>
      </w:r>
      <w:r w:rsidRPr="00262285">
        <w:rPr>
          <w:rFonts w:ascii="Times New Roman" w:eastAsia="Calibri" w:hAnsi="Times New Roman" w:cs="B Lotus"/>
          <w:kern w:val="0"/>
          <w:sz w:val="26"/>
          <w:szCs w:val="26"/>
          <w:rtl/>
          <w14:ligatures w14:val="none"/>
        </w:rPr>
        <w:t>لمپکه</w:t>
      </w:r>
      <w:r w:rsidRPr="00262285">
        <w:rPr>
          <w:rFonts w:ascii="Times New Roman" w:eastAsia="Calibri" w:hAnsi="Times New Roman" w:cs="B Lotus"/>
          <w:kern w:val="0"/>
          <w:sz w:val="26"/>
          <w:szCs w:val="26"/>
          <w14:ligatures w14:val="none"/>
        </w:rPr>
        <w:t xml:space="preserve"> </w:t>
      </w:r>
      <w:r w:rsidRPr="00262285">
        <w:rPr>
          <w:rFonts w:ascii="Times New Roman" w:eastAsia="Calibri" w:hAnsi="Times New Roman" w:cs="B Lotus"/>
          <w:kern w:val="0"/>
          <w:sz w:val="26"/>
          <w:szCs w:val="26"/>
          <w:rtl/>
          <w14:ligatures w14:val="none"/>
        </w:rPr>
        <w:t>و همکاران(2018)، د</w:t>
      </w:r>
      <w:r w:rsidR="00F53389" w:rsidRPr="00262285">
        <w:rPr>
          <w:rFonts w:ascii="Times New Roman" w:eastAsia="Calibri" w:hAnsi="Times New Roman" w:cs="B Lotus" w:hint="cs"/>
          <w:kern w:val="0"/>
          <w:sz w:val="26"/>
          <w:szCs w:val="26"/>
          <w:rtl/>
          <w14:ligatures w14:val="none"/>
        </w:rPr>
        <w:t>ر</w:t>
      </w:r>
      <w:r w:rsidR="000C03EA" w:rsidRPr="00262285">
        <w:rPr>
          <w:rFonts w:ascii="Times New Roman" w:eastAsia="Calibri" w:hAnsi="Times New Roman" w:cs="B Lotus" w:hint="cs"/>
          <w:kern w:val="0"/>
          <w:sz w:val="26"/>
          <w:szCs w:val="26"/>
          <w:rtl/>
          <w14:ligatures w14:val="none"/>
        </w:rPr>
        <w:t xml:space="preserve"> </w:t>
      </w:r>
      <w:r w:rsidRPr="00262285">
        <w:rPr>
          <w:rFonts w:ascii="Times New Roman" w:eastAsia="Calibri" w:hAnsi="Times New Roman" w:cs="B Lotus"/>
          <w:kern w:val="0"/>
          <w:sz w:val="26"/>
          <w:szCs w:val="26"/>
          <w:rtl/>
          <w14:ligatures w14:val="none"/>
        </w:rPr>
        <w:t xml:space="preserve">پژوهشی </w:t>
      </w:r>
      <w:r w:rsidR="000C03EA" w:rsidRPr="00262285">
        <w:rPr>
          <w:rFonts w:ascii="Times New Roman" w:eastAsia="Calibri" w:hAnsi="Times New Roman" w:cs="B Lotus" w:hint="cs"/>
          <w:kern w:val="0"/>
          <w:sz w:val="26"/>
          <w:szCs w:val="26"/>
          <w:rtl/>
          <w14:ligatures w14:val="none"/>
        </w:rPr>
        <w:t>عنوان داشتند که</w:t>
      </w:r>
      <w:r w:rsidRPr="00262285">
        <w:rPr>
          <w:rFonts w:ascii="Times New Roman" w:eastAsia="Calibri" w:hAnsi="Times New Roman" w:cs="B Lotus"/>
          <w:kern w:val="0"/>
          <w:sz w:val="26"/>
          <w:szCs w:val="26"/>
          <w:rtl/>
          <w14:ligatures w14:val="none"/>
        </w:rPr>
        <w:t xml:space="preserve"> تمرین</w:t>
      </w:r>
      <w:r w:rsidRPr="00262285">
        <w:rPr>
          <w:rFonts w:ascii="Times New Roman" w:eastAsia="Calibri" w:hAnsi="Times New Roman" w:cs="B Lotus"/>
          <w:kern w:val="0"/>
          <w:sz w:val="26"/>
          <w:szCs w:val="26"/>
          <w14:ligatures w14:val="none"/>
        </w:rPr>
        <w:t>PNF</w:t>
      </w:r>
      <w:r w:rsidRPr="00262285">
        <w:rPr>
          <w:rFonts w:ascii="Times New Roman" w:eastAsia="Calibri" w:hAnsi="Times New Roman" w:cs="B Lotus"/>
          <w:kern w:val="0"/>
          <w:sz w:val="26"/>
          <w:szCs w:val="26"/>
          <w:rtl/>
          <w14:ligatures w14:val="none"/>
        </w:rPr>
        <w:t xml:space="preserve"> در افزایش دامنه حرکتی فلکشن ران موثر بود</w:t>
      </w:r>
      <w:r w:rsidR="00FD673C" w:rsidRPr="00262285">
        <w:rPr>
          <w:rFonts w:ascii="Times New Roman" w:eastAsia="Calibri" w:hAnsi="Times New Roman" w:cs="B Lotus" w:hint="cs"/>
          <w:kern w:val="0"/>
          <w:sz w:val="26"/>
          <w:szCs w:val="26"/>
          <w:rtl/>
          <w14:ligatures w14:val="none"/>
        </w:rPr>
        <w:t xml:space="preserve"> </w:t>
      </w:r>
      <w:r w:rsidR="005B0825" w:rsidRPr="00262285">
        <w:rPr>
          <w:rFonts w:ascii="Times New Roman" w:eastAsia="Calibri" w:hAnsi="Times New Roman" w:cs="B Lotus" w:hint="cs"/>
          <w:kern w:val="0"/>
          <w:sz w:val="26"/>
          <w:szCs w:val="26"/>
          <w:rtl/>
          <w14:ligatures w14:val="none"/>
        </w:rPr>
        <w:t>(</w:t>
      </w:r>
      <w:r w:rsidR="00957210" w:rsidRPr="00262285">
        <w:rPr>
          <w:rFonts w:ascii="Times New Roman" w:eastAsia="Calibri" w:hAnsi="Times New Roman" w:cs="B Lotus"/>
          <w:kern w:val="0"/>
          <w:sz w:val="26"/>
          <w:szCs w:val="26"/>
          <w:rtl/>
          <w14:ligatures w14:val="none"/>
          <w:rPrChange w:id="1528" w:author="Soheila" w:date="2025-05-31T22:18:00Z" w16du:dateUtc="2025-05-31T18:48:00Z">
            <w:rPr>
              <w:rFonts w:ascii="Times New Roman" w:eastAsia="Calibri" w:hAnsi="Times New Roman" w:cs="B Lotus"/>
              <w:kern w:val="0"/>
              <w:sz w:val="26"/>
              <w:szCs w:val="26"/>
              <w:highlight w:val="yellow"/>
              <w:rtl/>
              <w14:ligatures w14:val="none"/>
            </w:rPr>
          </w:rPrChange>
        </w:rPr>
        <w:t>20</w:t>
      </w:r>
      <w:r w:rsidR="005B0825" w:rsidRPr="00262285">
        <w:rPr>
          <w:rFonts w:ascii="Times New Roman" w:eastAsia="Calibri" w:hAnsi="Times New Roman" w:cs="B Lotus" w:hint="cs"/>
          <w:kern w:val="0"/>
          <w:sz w:val="26"/>
          <w:szCs w:val="26"/>
          <w:rtl/>
          <w14:ligatures w14:val="none"/>
        </w:rPr>
        <w:t>)</w:t>
      </w:r>
      <w:r w:rsidRPr="00262285">
        <w:rPr>
          <w:rFonts w:ascii="Times New Roman" w:eastAsia="Calibri" w:hAnsi="Times New Roman" w:cs="B Lotus"/>
          <w:kern w:val="0"/>
          <w:sz w:val="26"/>
          <w:szCs w:val="26"/>
          <w:rtl/>
          <w14:ligatures w14:val="none"/>
        </w:rPr>
        <w:t>.</w:t>
      </w:r>
      <w:r w:rsidR="004D618A" w:rsidRPr="00262285">
        <w:rPr>
          <w:rFonts w:ascii="Times New Roman" w:eastAsia="Calibri" w:hAnsi="Times New Roman" w:cs="B Lotus" w:hint="cs"/>
          <w:kern w:val="0"/>
          <w:sz w:val="26"/>
          <w:szCs w:val="26"/>
          <w:rtl/>
          <w14:ligatures w14:val="none"/>
        </w:rPr>
        <w:t xml:space="preserve"> </w:t>
      </w:r>
      <w:r w:rsidR="000C03EA" w:rsidRPr="00262285">
        <w:rPr>
          <w:rFonts w:ascii="Times New Roman" w:eastAsia="Calibri" w:hAnsi="Times New Roman" w:cs="B Lotus" w:hint="cs"/>
          <w:kern w:val="0"/>
          <w:sz w:val="26"/>
          <w:szCs w:val="26"/>
          <w:rtl/>
          <w14:ligatures w14:val="none"/>
        </w:rPr>
        <w:t xml:space="preserve">از </w:t>
      </w:r>
      <w:r w:rsidR="000C03EA" w:rsidRPr="00262285">
        <w:rPr>
          <w:rFonts w:ascii="Times New Roman" w:eastAsia="Calibri" w:hAnsi="Times New Roman" w:cs="B Lotus" w:hint="cs"/>
          <w:kern w:val="0"/>
          <w:sz w:val="26"/>
          <w:szCs w:val="26"/>
          <w:rtl/>
          <w:lang w:bidi="fa-IR"/>
          <w14:ligatures w14:val="none"/>
        </w:rPr>
        <w:t xml:space="preserve">دلایل احتمالی وجود این تناقض را می توان </w:t>
      </w:r>
      <w:r w:rsidR="00496A1A" w:rsidRPr="00262285">
        <w:rPr>
          <w:rFonts w:ascii="Times New Roman" w:eastAsia="Calibri" w:hAnsi="Times New Roman" w:cs="B Lotus" w:hint="cs"/>
          <w:kern w:val="0"/>
          <w:sz w:val="26"/>
          <w:szCs w:val="26"/>
          <w:rtl/>
          <w:lang w:bidi="fa-IR"/>
          <w14:ligatures w14:val="none"/>
        </w:rPr>
        <w:t xml:space="preserve">جنسیت نمونه های مورد آزمون و همچنین </w:t>
      </w:r>
      <w:r w:rsidR="000C03EA" w:rsidRPr="00262285">
        <w:rPr>
          <w:rFonts w:ascii="Times New Roman" w:eastAsia="Calibri" w:hAnsi="Times New Roman" w:cs="B Lotus" w:hint="cs"/>
          <w:kern w:val="0"/>
          <w:sz w:val="26"/>
          <w:szCs w:val="26"/>
          <w:rtl/>
          <w:lang w:bidi="fa-IR"/>
          <w14:ligatures w14:val="none"/>
        </w:rPr>
        <w:t xml:space="preserve">مدت زمان اجرای پروتکل تمرینی </w:t>
      </w:r>
      <w:r w:rsidR="00DA46C1" w:rsidRPr="00262285">
        <w:rPr>
          <w:rFonts w:ascii="Times New Roman" w:eastAsia="Calibri" w:hAnsi="Times New Roman" w:cs="B Lotus" w:hint="cs"/>
          <w:kern w:val="0"/>
          <w:sz w:val="26"/>
          <w:szCs w:val="26"/>
          <w:rtl/>
          <w:lang w:bidi="fa-IR"/>
          <w14:ligatures w14:val="none"/>
        </w:rPr>
        <w:t>دانست</w:t>
      </w:r>
      <w:r w:rsidR="000C03EA" w:rsidRPr="00262285">
        <w:rPr>
          <w:rFonts w:ascii="Times New Roman" w:eastAsia="Calibri" w:hAnsi="Times New Roman" w:cs="B Lotus" w:hint="cs"/>
          <w:kern w:val="0"/>
          <w:sz w:val="26"/>
          <w:szCs w:val="26"/>
          <w:rtl/>
          <w:lang w:bidi="fa-IR"/>
          <w14:ligatures w14:val="none"/>
        </w:rPr>
        <w:t>. پروتکل تمرینی</w:t>
      </w:r>
      <w:r w:rsidR="00F53389" w:rsidRPr="00262285">
        <w:rPr>
          <w:rFonts w:ascii="Times New Roman" w:eastAsia="Calibri" w:hAnsi="Times New Roman" w:cs="B Lotus" w:hint="cs"/>
          <w:kern w:val="0"/>
          <w:sz w:val="26"/>
          <w:szCs w:val="26"/>
          <w:rtl/>
          <w:lang w:bidi="fa-IR"/>
          <w14:ligatures w14:val="none"/>
        </w:rPr>
        <w:t xml:space="preserve"> حاضر </w:t>
      </w:r>
      <w:r w:rsidR="00496A1A" w:rsidRPr="00262285">
        <w:rPr>
          <w:rFonts w:ascii="Times New Roman" w:eastAsia="Calibri" w:hAnsi="Times New Roman" w:cs="B Lotus" w:hint="cs"/>
          <w:kern w:val="0"/>
          <w:sz w:val="26"/>
          <w:szCs w:val="26"/>
          <w:rtl/>
          <w:lang w:bidi="fa-IR"/>
          <w14:ligatures w14:val="none"/>
        </w:rPr>
        <w:t xml:space="preserve">بر روی جامعه </w:t>
      </w:r>
      <w:r w:rsidR="0033064C" w:rsidRPr="00262285">
        <w:rPr>
          <w:rFonts w:ascii="Times New Roman" w:eastAsia="Calibri" w:hAnsi="Times New Roman" w:cs="B Lotus" w:hint="cs"/>
          <w:kern w:val="0"/>
          <w:sz w:val="26"/>
          <w:szCs w:val="26"/>
          <w:rtl/>
          <w:lang w:bidi="fa-IR"/>
          <w14:ligatures w14:val="none"/>
        </w:rPr>
        <w:t xml:space="preserve">مردان </w:t>
      </w:r>
      <w:r w:rsidR="00496A1A" w:rsidRPr="00262285">
        <w:rPr>
          <w:rFonts w:ascii="Times New Roman" w:eastAsia="Calibri" w:hAnsi="Times New Roman" w:cs="B Lotus" w:hint="cs"/>
          <w:kern w:val="0"/>
          <w:sz w:val="26"/>
          <w:szCs w:val="26"/>
          <w:rtl/>
          <w:lang w:bidi="fa-IR"/>
          <w14:ligatures w14:val="none"/>
        </w:rPr>
        <w:t xml:space="preserve">و </w:t>
      </w:r>
      <w:r w:rsidR="00F53389" w:rsidRPr="00262285">
        <w:rPr>
          <w:rFonts w:ascii="Times New Roman" w:eastAsia="Calibri" w:hAnsi="Times New Roman" w:cs="B Lotus" w:hint="cs"/>
          <w:kern w:val="0"/>
          <w:sz w:val="26"/>
          <w:szCs w:val="26"/>
          <w:rtl/>
          <w:lang w:bidi="fa-IR"/>
          <w14:ligatures w14:val="none"/>
        </w:rPr>
        <w:t xml:space="preserve">به مدت شش هفته </w:t>
      </w:r>
      <w:r w:rsidR="00DA46C1" w:rsidRPr="00262285">
        <w:rPr>
          <w:rFonts w:ascii="Times New Roman" w:eastAsia="Calibri" w:hAnsi="Times New Roman" w:cs="B Lotus" w:hint="cs"/>
          <w:kern w:val="0"/>
          <w:sz w:val="26"/>
          <w:szCs w:val="26"/>
          <w:rtl/>
          <w:lang w:bidi="fa-IR"/>
          <w14:ligatures w14:val="none"/>
        </w:rPr>
        <w:t xml:space="preserve">و </w:t>
      </w:r>
      <w:r w:rsidR="00F53389" w:rsidRPr="00262285">
        <w:rPr>
          <w:rFonts w:ascii="Times New Roman" w:eastAsia="Calibri" w:hAnsi="Times New Roman" w:cs="B Lotus" w:hint="cs"/>
          <w:kern w:val="0"/>
          <w:sz w:val="26"/>
          <w:szCs w:val="26"/>
          <w:rtl/>
          <w:lang w:bidi="fa-IR"/>
          <w14:ligatures w14:val="none"/>
        </w:rPr>
        <w:t>سه جلسه در هفت</w:t>
      </w:r>
      <w:r w:rsidR="00DA46C1" w:rsidRPr="00262285">
        <w:rPr>
          <w:rFonts w:ascii="Times New Roman" w:eastAsia="Calibri" w:hAnsi="Times New Roman" w:cs="B Lotus" w:hint="cs"/>
          <w:kern w:val="0"/>
          <w:sz w:val="26"/>
          <w:szCs w:val="26"/>
          <w:rtl/>
          <w:lang w:bidi="fa-IR"/>
          <w14:ligatures w14:val="none"/>
        </w:rPr>
        <w:t>ه</w:t>
      </w:r>
      <w:r w:rsidR="00F53389" w:rsidRPr="00262285">
        <w:rPr>
          <w:rFonts w:ascii="Times New Roman" w:eastAsia="Calibri" w:hAnsi="Times New Roman" w:cs="B Lotus" w:hint="cs"/>
          <w:kern w:val="0"/>
          <w:sz w:val="26"/>
          <w:szCs w:val="26"/>
          <w:rtl/>
          <w:lang w:bidi="fa-IR"/>
          <w14:ligatures w14:val="none"/>
        </w:rPr>
        <w:t xml:space="preserve"> انجام شد درصورتی که</w:t>
      </w:r>
      <w:r w:rsidR="00DA46C1" w:rsidRPr="00262285">
        <w:rPr>
          <w:rFonts w:ascii="Times New Roman" w:eastAsia="Calibri" w:hAnsi="Times New Roman" w:cs="B Lotus" w:hint="cs"/>
          <w:kern w:val="0"/>
          <w:sz w:val="26"/>
          <w:szCs w:val="26"/>
          <w:rtl/>
          <w:lang w:bidi="fa-IR"/>
          <w14:ligatures w14:val="none"/>
        </w:rPr>
        <w:t xml:space="preserve"> پروتکل</w:t>
      </w:r>
      <w:r w:rsidR="000C03EA" w:rsidRPr="00262285">
        <w:rPr>
          <w:rFonts w:ascii="Times New Roman" w:eastAsia="Calibri" w:hAnsi="Times New Roman" w:cs="B Lotus" w:hint="cs"/>
          <w:kern w:val="0"/>
          <w:sz w:val="26"/>
          <w:szCs w:val="26"/>
          <w:rtl/>
          <w:lang w:bidi="fa-IR"/>
          <w14:ligatures w14:val="none"/>
        </w:rPr>
        <w:t xml:space="preserve"> لمپکه و همکاران </w:t>
      </w:r>
      <w:r w:rsidR="00496A1A" w:rsidRPr="00262285">
        <w:rPr>
          <w:rFonts w:ascii="Times New Roman" w:eastAsia="Calibri" w:hAnsi="Times New Roman" w:cs="B Lotus" w:hint="cs"/>
          <w:kern w:val="0"/>
          <w:sz w:val="26"/>
          <w:szCs w:val="26"/>
          <w:rtl/>
          <w:lang w:bidi="fa-IR"/>
          <w14:ligatures w14:val="none"/>
        </w:rPr>
        <w:t xml:space="preserve">بر روی جامعه </w:t>
      </w:r>
      <w:r w:rsidR="0033064C" w:rsidRPr="00262285">
        <w:rPr>
          <w:rFonts w:ascii="Times New Roman" w:eastAsia="Calibri" w:hAnsi="Times New Roman" w:cs="B Lotus" w:hint="cs"/>
          <w:kern w:val="0"/>
          <w:sz w:val="26"/>
          <w:szCs w:val="26"/>
          <w:rtl/>
          <w:lang w:bidi="fa-IR"/>
          <w14:ligatures w14:val="none"/>
        </w:rPr>
        <w:t>مردان و زنان</w:t>
      </w:r>
      <w:r w:rsidR="00496A1A" w:rsidRPr="00262285">
        <w:rPr>
          <w:rFonts w:ascii="Times New Roman" w:eastAsia="Calibri" w:hAnsi="Times New Roman" w:cs="B Lotus" w:hint="cs"/>
          <w:kern w:val="0"/>
          <w:sz w:val="26"/>
          <w:szCs w:val="26"/>
          <w:rtl/>
          <w:lang w:bidi="fa-IR"/>
          <w14:ligatures w14:val="none"/>
        </w:rPr>
        <w:t xml:space="preserve"> و </w:t>
      </w:r>
      <w:r w:rsidR="000C03EA" w:rsidRPr="00262285">
        <w:rPr>
          <w:rFonts w:ascii="Times New Roman" w:eastAsia="Calibri" w:hAnsi="Times New Roman" w:cs="B Lotus" w:hint="cs"/>
          <w:kern w:val="0"/>
          <w:sz w:val="26"/>
          <w:szCs w:val="26"/>
          <w:rtl/>
          <w:lang w:bidi="fa-IR"/>
          <w14:ligatures w14:val="none"/>
        </w:rPr>
        <w:t xml:space="preserve">به مدت شش هفته </w:t>
      </w:r>
      <w:r w:rsidR="00DA46C1" w:rsidRPr="00262285">
        <w:rPr>
          <w:rFonts w:ascii="Times New Roman" w:eastAsia="Calibri" w:hAnsi="Times New Roman" w:cs="B Lotus" w:hint="cs"/>
          <w:kern w:val="0"/>
          <w:sz w:val="26"/>
          <w:szCs w:val="26"/>
          <w:rtl/>
          <w:lang w:bidi="fa-IR"/>
          <w14:ligatures w14:val="none"/>
        </w:rPr>
        <w:t xml:space="preserve">و پنج جلسه در هفته </w:t>
      </w:r>
      <w:r w:rsidR="00496A1A" w:rsidRPr="00262285">
        <w:rPr>
          <w:rFonts w:ascii="Times New Roman" w:eastAsia="Calibri" w:hAnsi="Times New Roman" w:cs="B Lotus" w:hint="cs"/>
          <w:kern w:val="0"/>
          <w:sz w:val="26"/>
          <w:szCs w:val="26"/>
          <w:rtl/>
          <w:lang w:bidi="fa-IR"/>
          <w14:ligatures w14:val="none"/>
        </w:rPr>
        <w:t>انجام شد.</w:t>
      </w:r>
    </w:p>
    <w:p w14:paraId="0A52C9F0" w14:textId="27FB73A1" w:rsidR="00B375C1" w:rsidRPr="00262285" w:rsidRDefault="00DD2FFB" w:rsidP="00AA5971">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color w:val="000000"/>
          <w:kern w:val="24"/>
          <w:sz w:val="26"/>
          <w:szCs w:val="26"/>
          <w:rtl/>
          <w:lang w:bidi="fa-IR"/>
          <w14:ligatures w14:val="none"/>
        </w:rPr>
      </w:pPr>
      <w:r w:rsidRPr="00262285">
        <w:rPr>
          <w:rFonts w:ascii="Times New Roman" w:eastAsia="Calibri" w:hAnsi="Times New Roman" w:cs="B Lotus"/>
          <w:kern w:val="0"/>
          <w:sz w:val="26"/>
          <w:szCs w:val="26"/>
          <w:rtl/>
          <w14:ligatures w14:val="none"/>
        </w:rPr>
        <w:t xml:space="preserve">همچنین </w:t>
      </w:r>
      <w:r w:rsidRPr="00262285">
        <w:rPr>
          <w:rFonts w:ascii="Times New Roman" w:eastAsia="Calibri" w:hAnsi="Times New Roman" w:cs="B Lotus"/>
          <w:color w:val="000000"/>
          <w:kern w:val="0"/>
          <w:sz w:val="26"/>
          <w:szCs w:val="26"/>
          <w:rtl/>
          <w14:ligatures w14:val="none"/>
        </w:rPr>
        <w:t>م</w:t>
      </w:r>
      <w:r w:rsidRPr="00262285">
        <w:rPr>
          <w:rFonts w:ascii="Times New Roman" w:eastAsia="Calibri" w:hAnsi="Times New Roman" w:cs="B Lotus" w:hint="cs"/>
          <w:color w:val="000000"/>
          <w:kern w:val="0"/>
          <w:sz w:val="26"/>
          <w:szCs w:val="26"/>
          <w:rtl/>
          <w14:ligatures w14:val="none"/>
        </w:rPr>
        <w:t>و</w:t>
      </w:r>
      <w:r w:rsidRPr="00262285">
        <w:rPr>
          <w:rFonts w:ascii="Times New Roman" w:eastAsia="Calibri" w:hAnsi="Times New Roman" w:cs="B Lotus"/>
          <w:color w:val="000000"/>
          <w:kern w:val="0"/>
          <w:sz w:val="26"/>
          <w:szCs w:val="26"/>
          <w:rtl/>
          <w14:ligatures w14:val="none"/>
        </w:rPr>
        <w:t>ر</w:t>
      </w:r>
      <w:r w:rsidRPr="00262285">
        <w:rPr>
          <w:rFonts w:ascii="Times New Roman" w:eastAsia="Calibri" w:hAnsi="Times New Roman" w:cs="B Lotus" w:hint="cs"/>
          <w:color w:val="000000"/>
          <w:kern w:val="0"/>
          <w:sz w:val="26"/>
          <w:szCs w:val="26"/>
          <w:rtl/>
          <w14:ligatures w14:val="none"/>
        </w:rPr>
        <w:t xml:space="preserve"> </w:t>
      </w:r>
      <w:r w:rsidRPr="00262285">
        <w:rPr>
          <w:rFonts w:ascii="Times New Roman" w:eastAsia="Calibri" w:hAnsi="Times New Roman" w:cs="B Lotus"/>
          <w:color w:val="000000"/>
          <w:kern w:val="0"/>
          <w:sz w:val="26"/>
          <w:szCs w:val="26"/>
          <w:rtl/>
          <w14:ligatures w14:val="none"/>
        </w:rPr>
        <w:t>و همکاران(2014)،</w:t>
      </w:r>
      <w:r w:rsidRPr="00262285">
        <w:rPr>
          <w:rFonts w:ascii="Times New Roman" w:eastAsia="Calibri" w:hAnsi="Times New Roman" w:cs="B Lotus" w:hint="cs"/>
          <w:color w:val="000000"/>
          <w:kern w:val="0"/>
          <w:sz w:val="26"/>
          <w:szCs w:val="26"/>
          <w:rtl/>
          <w14:ligatures w14:val="none"/>
        </w:rPr>
        <w:t xml:space="preserve"> </w:t>
      </w:r>
      <w:r w:rsidRPr="00262285">
        <w:rPr>
          <w:rFonts w:ascii="Times New Roman" w:eastAsia="Calibri" w:hAnsi="Times New Roman" w:cs="B Lotus"/>
          <w:color w:val="000000"/>
          <w:kern w:val="0"/>
          <w:sz w:val="26"/>
          <w:szCs w:val="26"/>
          <w:rtl/>
          <w14:ligatures w14:val="none"/>
        </w:rPr>
        <w:t xml:space="preserve">در </w:t>
      </w:r>
      <w:r w:rsidRPr="00262285">
        <w:rPr>
          <w:rFonts w:ascii="Times New Roman" w:eastAsia="Calibri" w:hAnsi="Times New Roman" w:cs="B Lotus" w:hint="cs"/>
          <w:color w:val="000000"/>
          <w:kern w:val="0"/>
          <w:sz w:val="26"/>
          <w:szCs w:val="26"/>
          <w:rtl/>
          <w14:ligatures w14:val="none"/>
        </w:rPr>
        <w:t>پژوهشی که به مدت هشت هفته به طول انجامید، عنوان نمودند که</w:t>
      </w:r>
      <w:r w:rsidRPr="00262285">
        <w:rPr>
          <w:rFonts w:ascii="Times New Roman" w:eastAsia="Calibri" w:hAnsi="Times New Roman" w:cs="B Lotus"/>
          <w:color w:val="000000"/>
          <w:kern w:val="0"/>
          <w:sz w:val="26"/>
          <w:szCs w:val="26"/>
          <w:rtl/>
          <w14:ligatures w14:val="none"/>
        </w:rPr>
        <w:t xml:space="preserve"> اثر فوم رول بر دامنه حرکتی فلکشن</w:t>
      </w:r>
      <w:r w:rsidRPr="00262285">
        <w:rPr>
          <w:rFonts w:ascii="Times New Roman" w:eastAsia="Calibri" w:hAnsi="Times New Roman" w:cs="B Lotus" w:hint="cs"/>
          <w:color w:val="000000"/>
          <w:kern w:val="0"/>
          <w:sz w:val="26"/>
          <w:szCs w:val="26"/>
          <w:rtl/>
          <w14:ligatures w14:val="none"/>
        </w:rPr>
        <w:t xml:space="preserve"> </w:t>
      </w:r>
      <w:r w:rsidRPr="00262285">
        <w:rPr>
          <w:rFonts w:ascii="Times New Roman" w:eastAsia="Calibri" w:hAnsi="Times New Roman" w:cs="B Lotus"/>
          <w:color w:val="000000"/>
          <w:kern w:val="0"/>
          <w:sz w:val="26"/>
          <w:szCs w:val="26"/>
          <w:rtl/>
          <w14:ligatures w14:val="none"/>
        </w:rPr>
        <w:t xml:space="preserve">ران </w:t>
      </w:r>
      <w:r w:rsidR="00AA5971" w:rsidRPr="00262285">
        <w:rPr>
          <w:rFonts w:ascii="Times New Roman" w:eastAsia="Calibri" w:hAnsi="Times New Roman" w:cs="B Lotus" w:hint="cs"/>
          <w:color w:val="000000"/>
          <w:kern w:val="0"/>
          <w:sz w:val="26"/>
          <w:szCs w:val="26"/>
          <w:rtl/>
          <w14:ligatures w14:val="none"/>
        </w:rPr>
        <w:t xml:space="preserve">در </w:t>
      </w:r>
      <w:r w:rsidRPr="00262285">
        <w:rPr>
          <w:rFonts w:ascii="Times New Roman" w:eastAsia="Calibri" w:hAnsi="Times New Roman" w:cs="B Lotus" w:hint="cs"/>
          <w:color w:val="000000"/>
          <w:kern w:val="0"/>
          <w:sz w:val="26"/>
          <w:szCs w:val="26"/>
          <w:rtl/>
          <w14:ligatures w14:val="none"/>
        </w:rPr>
        <w:t xml:space="preserve">دختران ورزشکار </w:t>
      </w:r>
      <w:r w:rsidRPr="00262285">
        <w:rPr>
          <w:rFonts w:ascii="Times New Roman" w:eastAsia="Calibri" w:hAnsi="Times New Roman" w:cs="B Lotus"/>
          <w:color w:val="000000"/>
          <w:kern w:val="0"/>
          <w:sz w:val="26"/>
          <w:szCs w:val="26"/>
          <w:rtl/>
          <w14:ligatures w14:val="none"/>
        </w:rPr>
        <w:t>معنادار بود</w:t>
      </w:r>
      <w:r w:rsidR="005B0825" w:rsidRPr="00262285">
        <w:rPr>
          <w:rFonts w:ascii="Times New Roman" w:eastAsia="Calibri" w:hAnsi="Times New Roman" w:cs="B Lotus" w:hint="cs"/>
          <w:color w:val="000000"/>
          <w:kern w:val="0"/>
          <w:sz w:val="26"/>
          <w:szCs w:val="26"/>
          <w:rtl/>
          <w14:ligatures w14:val="none"/>
        </w:rPr>
        <w:t>(</w:t>
      </w:r>
      <w:r w:rsidR="00957210" w:rsidRPr="00262285">
        <w:rPr>
          <w:rFonts w:ascii="Times New Roman" w:eastAsia="Calibri" w:hAnsi="Times New Roman" w:cs="B Lotus"/>
          <w:color w:val="000000"/>
          <w:kern w:val="0"/>
          <w:sz w:val="26"/>
          <w:szCs w:val="26"/>
          <w:rtl/>
          <w14:ligatures w14:val="none"/>
          <w:rPrChange w:id="1529" w:author="Soheila" w:date="2025-05-31T22:18:00Z" w16du:dateUtc="2025-05-31T18:48:00Z">
            <w:rPr>
              <w:rFonts w:ascii="Times New Roman" w:eastAsia="Calibri" w:hAnsi="Times New Roman" w:cs="B Lotus"/>
              <w:color w:val="000000"/>
              <w:kern w:val="0"/>
              <w:sz w:val="26"/>
              <w:szCs w:val="26"/>
              <w:highlight w:val="yellow"/>
              <w:rtl/>
              <w14:ligatures w14:val="none"/>
            </w:rPr>
          </w:rPrChange>
        </w:rPr>
        <w:t>23</w:t>
      </w:r>
      <w:r w:rsidR="005B0825" w:rsidRPr="00262285">
        <w:rPr>
          <w:rFonts w:ascii="Times New Roman" w:eastAsia="Calibri" w:hAnsi="Times New Roman" w:cs="B Lotus" w:hint="cs"/>
          <w:color w:val="000000"/>
          <w:kern w:val="0"/>
          <w:sz w:val="26"/>
          <w:szCs w:val="26"/>
          <w:rtl/>
          <w14:ligatures w14:val="none"/>
        </w:rPr>
        <w:t>)</w:t>
      </w:r>
      <w:r w:rsidRPr="00262285">
        <w:rPr>
          <w:rFonts w:ascii="Times New Roman" w:eastAsia="Calibri" w:hAnsi="Times New Roman" w:cs="B Lotus" w:hint="cs"/>
          <w:color w:val="000000"/>
          <w:kern w:val="0"/>
          <w:sz w:val="26"/>
          <w:szCs w:val="26"/>
          <w:rtl/>
          <w14:ligatures w14:val="none"/>
        </w:rPr>
        <w:t xml:space="preserve">. این پژوهشگران جهت ارزیابی از </w:t>
      </w:r>
      <w:r w:rsidRPr="00262285">
        <w:rPr>
          <w:rFonts w:ascii="Times New Roman" w:eastAsia="Times New Roman" w:hAnsi="Times New Roman" w:cs="B Lotus"/>
          <w:color w:val="000000"/>
          <w:kern w:val="24"/>
          <w:sz w:val="26"/>
          <w:szCs w:val="26"/>
          <w:rtl/>
          <w:lang w:bidi="fa-IR"/>
          <w14:ligatures w14:val="none"/>
        </w:rPr>
        <w:t>اینکلاینومترحبابی</w:t>
      </w:r>
      <w:r w:rsidRPr="00262285">
        <w:rPr>
          <w:rFonts w:ascii="Times New Roman" w:eastAsia="Calibri" w:hAnsi="Times New Roman" w:cs="B Lotus" w:hint="cs"/>
          <w:color w:val="000000"/>
          <w:kern w:val="0"/>
          <w:sz w:val="26"/>
          <w:szCs w:val="26"/>
          <w:rtl/>
          <w14:ligatures w14:val="none"/>
        </w:rPr>
        <w:t xml:space="preserve"> استفاده </w:t>
      </w:r>
      <w:r w:rsidR="00AA5971" w:rsidRPr="00262285">
        <w:rPr>
          <w:rFonts w:ascii="Times New Roman" w:eastAsia="Calibri" w:hAnsi="Times New Roman" w:cs="B Lotus" w:hint="cs"/>
          <w:color w:val="000000"/>
          <w:kern w:val="0"/>
          <w:sz w:val="26"/>
          <w:szCs w:val="26"/>
          <w:rtl/>
          <w14:ligatures w14:val="none"/>
        </w:rPr>
        <w:t>کردند</w:t>
      </w:r>
      <w:r w:rsidRPr="00262285">
        <w:rPr>
          <w:rFonts w:ascii="Times New Roman" w:eastAsia="Calibri" w:hAnsi="Times New Roman" w:cs="B Lotus" w:hint="cs"/>
          <w:color w:val="000000"/>
          <w:kern w:val="0"/>
          <w:sz w:val="26"/>
          <w:szCs w:val="26"/>
          <w:rtl/>
          <w14:ligatures w14:val="none"/>
        </w:rPr>
        <w:t xml:space="preserve"> و فلکشن ران بصورت پسیو انجام شد.</w:t>
      </w:r>
      <w:r w:rsidRPr="00262285">
        <w:rPr>
          <w:rFonts w:ascii="Times New Roman" w:eastAsia="Calibri" w:hAnsi="Times New Roman" w:cs="B Lotus"/>
          <w:color w:val="000000"/>
          <w:kern w:val="0"/>
          <w:sz w:val="26"/>
          <w:szCs w:val="26"/>
          <w:rtl/>
          <w14:ligatures w14:val="none"/>
        </w:rPr>
        <w:t xml:space="preserve"> </w:t>
      </w:r>
      <w:r w:rsidRPr="00262285">
        <w:rPr>
          <w:rFonts w:ascii="Times New Roman" w:eastAsia="Times New Roman" w:hAnsi="Times New Roman" w:cs="B Lotus"/>
          <w:color w:val="000000"/>
          <w:kern w:val="24"/>
          <w:sz w:val="26"/>
          <w:szCs w:val="26"/>
          <w:rtl/>
          <w:lang w:bidi="fa-IR"/>
          <w14:ligatures w14:val="none"/>
        </w:rPr>
        <w:t>به نظر می رسد</w:t>
      </w:r>
      <w:r w:rsidR="00AA5971" w:rsidRPr="00262285">
        <w:rPr>
          <w:rFonts w:ascii="Times New Roman" w:eastAsia="Times New Roman" w:hAnsi="Times New Roman" w:cs="B Lotus" w:hint="cs"/>
          <w:color w:val="000000"/>
          <w:kern w:val="24"/>
          <w:sz w:val="26"/>
          <w:szCs w:val="26"/>
          <w:rtl/>
          <w:lang w:bidi="fa-IR"/>
          <w14:ligatures w14:val="none"/>
        </w:rPr>
        <w:t xml:space="preserve"> که</w:t>
      </w:r>
      <w:r w:rsidRPr="00262285">
        <w:rPr>
          <w:rFonts w:ascii="Times New Roman" w:eastAsia="Times New Roman" w:hAnsi="Times New Roman" w:cs="B Lotus" w:hint="cs"/>
          <w:color w:val="000000"/>
          <w:kern w:val="24"/>
          <w:sz w:val="26"/>
          <w:szCs w:val="26"/>
          <w:rtl/>
          <w:lang w:bidi="fa-IR"/>
          <w14:ligatures w14:val="none"/>
        </w:rPr>
        <w:t xml:space="preserve"> </w:t>
      </w:r>
      <w:r w:rsidRPr="00262285">
        <w:rPr>
          <w:rFonts w:ascii="Times New Roman" w:eastAsia="Times New Roman" w:hAnsi="Times New Roman" w:cs="B Lotus"/>
          <w:color w:val="000000"/>
          <w:kern w:val="24"/>
          <w:sz w:val="26"/>
          <w:szCs w:val="26"/>
          <w:rtl/>
          <w:lang w:bidi="fa-IR"/>
          <w14:ligatures w14:val="none"/>
        </w:rPr>
        <w:t>دلیل احتمالی تناقض</w:t>
      </w:r>
      <w:r w:rsidR="00AA5971" w:rsidRPr="00262285">
        <w:rPr>
          <w:rFonts w:ascii="Times New Roman" w:eastAsia="Times New Roman" w:hAnsi="Times New Roman" w:cs="B Lotus" w:hint="cs"/>
          <w:color w:val="000000"/>
          <w:kern w:val="24"/>
          <w:sz w:val="26"/>
          <w:szCs w:val="26"/>
          <w:rtl/>
          <w:lang w:bidi="fa-IR"/>
          <w14:ligatures w14:val="none"/>
        </w:rPr>
        <w:t xml:space="preserve"> </w:t>
      </w:r>
      <w:r w:rsidRPr="00262285">
        <w:rPr>
          <w:rFonts w:ascii="Times New Roman" w:eastAsia="Times New Roman" w:hAnsi="Times New Roman" w:cs="B Lotus" w:hint="cs"/>
          <w:color w:val="000000"/>
          <w:kern w:val="24"/>
          <w:sz w:val="26"/>
          <w:szCs w:val="26"/>
          <w:rtl/>
          <w:lang w:bidi="fa-IR"/>
          <w14:ligatures w14:val="none"/>
        </w:rPr>
        <w:t>نتایج پژوهش مور و همکاران با پژوهش حاضر</w:t>
      </w:r>
      <w:r w:rsidRPr="00262285">
        <w:rPr>
          <w:rFonts w:ascii="Times New Roman" w:eastAsia="Times New Roman" w:hAnsi="Times New Roman" w:cs="B Lotus"/>
          <w:color w:val="000000"/>
          <w:kern w:val="24"/>
          <w:sz w:val="26"/>
          <w:szCs w:val="26"/>
          <w:rtl/>
          <w:lang w:bidi="fa-IR"/>
          <w14:ligatures w14:val="none"/>
        </w:rPr>
        <w:t xml:space="preserve">، </w:t>
      </w:r>
      <w:r w:rsidR="00AA5971" w:rsidRPr="00262285">
        <w:rPr>
          <w:rFonts w:ascii="Times New Roman" w:eastAsia="Times New Roman" w:hAnsi="Times New Roman" w:cs="B Lotus" w:hint="cs"/>
          <w:color w:val="000000"/>
          <w:kern w:val="24"/>
          <w:sz w:val="26"/>
          <w:szCs w:val="26"/>
          <w:rtl/>
          <w:lang w:bidi="fa-IR"/>
          <w14:ligatures w14:val="none"/>
        </w:rPr>
        <w:t xml:space="preserve">ممکن است </w:t>
      </w:r>
      <w:r w:rsidR="00AA5971" w:rsidRPr="00262285">
        <w:rPr>
          <w:rFonts w:ascii="Times New Roman" w:eastAsia="Times New Roman" w:hAnsi="Times New Roman" w:cs="B Lotus"/>
          <w:color w:val="000000"/>
          <w:kern w:val="24"/>
          <w:sz w:val="26"/>
          <w:szCs w:val="26"/>
          <w:rtl/>
          <w14:ligatures w14:val="none"/>
        </w:rPr>
        <w:t>به تفاوت در روش ارزیابی، نوع ابزار اندازه‌گیری، جنسیت نمونه‌ها و همچنین مدت زمان اجرای پروتکل تمرینی مربوط باشد</w:t>
      </w:r>
      <w:r w:rsidRPr="00262285">
        <w:rPr>
          <w:rFonts w:ascii="Times New Roman" w:eastAsia="Times New Roman" w:hAnsi="Times New Roman" w:cs="B Lotus"/>
          <w:color w:val="000000"/>
          <w:kern w:val="24"/>
          <w:sz w:val="26"/>
          <w:szCs w:val="26"/>
          <w:rtl/>
          <w:lang w:bidi="fa-IR"/>
          <w14:ligatures w14:val="none"/>
        </w:rPr>
        <w:t xml:space="preserve">. </w:t>
      </w:r>
    </w:p>
    <w:p w14:paraId="3E4A3674" w14:textId="00CF3E82" w:rsidR="007E668F" w:rsidRPr="00262285" w:rsidRDefault="00DD2FFB" w:rsidP="007E668F">
      <w:pPr>
        <w:tabs>
          <w:tab w:val="right" w:pos="4868"/>
          <w:tab w:val="right" w:pos="8503"/>
        </w:tabs>
        <w:autoSpaceDE w:val="0"/>
        <w:autoSpaceDN w:val="0"/>
        <w:bidi/>
        <w:adjustRightInd w:val="0"/>
        <w:spacing w:after="0" w:line="240" w:lineRule="auto"/>
        <w:jc w:val="lowKashida"/>
        <w:rPr>
          <w:rFonts w:ascii="Times New Roman" w:eastAsia="Calibri" w:hAnsi="Times New Roman" w:cs="B Lotus"/>
          <w:kern w:val="0"/>
          <w:sz w:val="26"/>
          <w:szCs w:val="26"/>
          <w:rtl/>
          <w14:ligatures w14:val="none"/>
        </w:rPr>
      </w:pPr>
      <w:r w:rsidRPr="00262285">
        <w:rPr>
          <w:rFonts w:ascii="Times New Roman" w:eastAsia="Times New Roman" w:hAnsi="Times New Roman" w:cs="B Lotus"/>
          <w:color w:val="000000"/>
          <w:kern w:val="24"/>
          <w:sz w:val="26"/>
          <w:szCs w:val="26"/>
          <w:rtl/>
          <w:lang w:bidi="fa-IR"/>
          <w14:ligatures w14:val="none"/>
        </w:rPr>
        <w:t xml:space="preserve">کیم و </w:t>
      </w:r>
      <w:r w:rsidR="001D0CED" w:rsidRPr="00262285">
        <w:rPr>
          <w:rFonts w:ascii="Times New Roman" w:eastAsia="Times New Roman" w:hAnsi="Times New Roman" w:cs="B Lotus" w:hint="cs"/>
          <w:color w:val="000000"/>
          <w:kern w:val="24"/>
          <w:sz w:val="26"/>
          <w:szCs w:val="26"/>
          <w:rtl/>
          <w:lang w:bidi="fa-IR"/>
          <w14:ligatures w14:val="none"/>
        </w:rPr>
        <w:t>همکاران</w:t>
      </w:r>
      <w:r w:rsidRPr="00262285">
        <w:rPr>
          <w:rFonts w:ascii="Times New Roman" w:eastAsia="Times New Roman" w:hAnsi="Times New Roman" w:cs="B Lotus"/>
          <w:color w:val="000000"/>
          <w:kern w:val="24"/>
          <w:sz w:val="26"/>
          <w:szCs w:val="26"/>
          <w:rtl/>
          <w:lang w:bidi="fa-IR"/>
          <w14:ligatures w14:val="none"/>
        </w:rPr>
        <w:t xml:space="preserve"> (2020) </w:t>
      </w:r>
      <w:r w:rsidR="00B375C1" w:rsidRPr="00262285">
        <w:rPr>
          <w:rFonts w:ascii="Times New Roman" w:eastAsia="Times New Roman" w:hAnsi="Times New Roman" w:cs="B Lotus" w:hint="cs"/>
          <w:color w:val="000000"/>
          <w:kern w:val="24"/>
          <w:sz w:val="26"/>
          <w:szCs w:val="26"/>
          <w:rtl/>
          <w:lang w:bidi="fa-IR"/>
          <w14:ligatures w14:val="none"/>
        </w:rPr>
        <w:t xml:space="preserve">نیز </w:t>
      </w:r>
      <w:r w:rsidRPr="00262285">
        <w:rPr>
          <w:rFonts w:ascii="Times New Roman" w:eastAsia="Times New Roman" w:hAnsi="Times New Roman" w:cs="B Lotus"/>
          <w:color w:val="000000"/>
          <w:kern w:val="24"/>
          <w:sz w:val="26"/>
          <w:szCs w:val="26"/>
          <w:rtl/>
          <w:lang w:bidi="fa-IR"/>
          <w14:ligatures w14:val="none"/>
        </w:rPr>
        <w:t xml:space="preserve">عنوان </w:t>
      </w:r>
      <w:r w:rsidRPr="00262285">
        <w:rPr>
          <w:rFonts w:ascii="Times New Roman" w:eastAsia="Times New Roman" w:hAnsi="Times New Roman" w:cs="B Lotus" w:hint="cs"/>
          <w:color w:val="000000"/>
          <w:kern w:val="24"/>
          <w:sz w:val="26"/>
          <w:szCs w:val="26"/>
          <w:rtl/>
          <w:lang w:bidi="fa-IR"/>
          <w14:ligatures w14:val="none"/>
        </w:rPr>
        <w:t xml:space="preserve">داشتند که </w:t>
      </w:r>
      <w:r w:rsidRPr="00262285">
        <w:rPr>
          <w:rFonts w:ascii="Times New Roman" w:eastAsia="Times New Roman" w:hAnsi="Times New Roman" w:cs="B Lotus"/>
          <w:color w:val="000000"/>
          <w:kern w:val="24"/>
          <w:sz w:val="26"/>
          <w:szCs w:val="26"/>
          <w:rtl/>
          <w14:ligatures w14:val="none"/>
        </w:rPr>
        <w:t xml:space="preserve">همسترينگ عضله ای است که باعث فلکشن مفصل ران و اکستنشنن مفصل زانو مي شود. </w:t>
      </w:r>
      <w:r w:rsidRPr="00262285">
        <w:rPr>
          <w:rFonts w:ascii="Times New Roman" w:eastAsia="Times New Roman" w:hAnsi="Times New Roman" w:cs="B Lotus"/>
          <w:color w:val="000000"/>
          <w:kern w:val="24"/>
          <w:sz w:val="26"/>
          <w:szCs w:val="26"/>
          <w:rtl/>
          <w:lang w:bidi="fa-IR"/>
          <w14:ligatures w14:val="none"/>
        </w:rPr>
        <w:t xml:space="preserve">انعطاف مناسب این عضله </w:t>
      </w:r>
      <w:r w:rsidRPr="00262285">
        <w:rPr>
          <w:rFonts w:ascii="Times New Roman" w:eastAsia="Times New Roman" w:hAnsi="Times New Roman" w:cs="B Lotus" w:hint="cs"/>
          <w:color w:val="000000"/>
          <w:kern w:val="24"/>
          <w:sz w:val="26"/>
          <w:szCs w:val="26"/>
          <w:rtl/>
          <w:lang w:bidi="fa-IR"/>
          <w14:ligatures w14:val="none"/>
        </w:rPr>
        <w:t xml:space="preserve">به طور مستقیم </w:t>
      </w:r>
      <w:r w:rsidRPr="00262285">
        <w:rPr>
          <w:rFonts w:ascii="Times New Roman" w:eastAsia="Times New Roman" w:hAnsi="Times New Roman" w:cs="B Lotus"/>
          <w:color w:val="000000"/>
          <w:kern w:val="24"/>
          <w:sz w:val="26"/>
          <w:szCs w:val="26"/>
          <w:rtl/>
          <w:lang w:bidi="fa-IR"/>
          <w14:ligatures w14:val="none"/>
        </w:rPr>
        <w:t xml:space="preserve">بر عملکرد مفصل زانو </w:t>
      </w:r>
      <w:r w:rsidRPr="00262285">
        <w:rPr>
          <w:rFonts w:ascii="Times New Roman" w:eastAsia="Times New Roman" w:hAnsi="Times New Roman" w:cs="B Lotus" w:hint="cs"/>
          <w:color w:val="000000"/>
          <w:kern w:val="24"/>
          <w:sz w:val="26"/>
          <w:szCs w:val="26"/>
          <w:rtl/>
          <w:lang w:bidi="fa-IR"/>
          <w14:ligatures w14:val="none"/>
        </w:rPr>
        <w:t xml:space="preserve">و </w:t>
      </w:r>
      <w:r w:rsidRPr="00262285">
        <w:rPr>
          <w:rFonts w:ascii="Times New Roman" w:eastAsia="Times New Roman" w:hAnsi="Times New Roman" w:cs="B Lotus"/>
          <w:color w:val="000000"/>
          <w:kern w:val="24"/>
          <w:sz w:val="26"/>
          <w:szCs w:val="26"/>
          <w:rtl/>
          <w:lang w:bidi="fa-IR"/>
          <w14:ligatures w14:val="none"/>
        </w:rPr>
        <w:t xml:space="preserve">به طور </w:t>
      </w:r>
      <w:r w:rsidRPr="00262285">
        <w:rPr>
          <w:rFonts w:ascii="Times New Roman" w:eastAsia="Times New Roman" w:hAnsi="Times New Roman" w:cs="B Lotus" w:hint="cs"/>
          <w:color w:val="000000"/>
          <w:kern w:val="24"/>
          <w:sz w:val="26"/>
          <w:szCs w:val="26"/>
          <w:rtl/>
          <w:lang w:bidi="fa-IR"/>
          <w14:ligatures w14:val="none"/>
        </w:rPr>
        <w:t>غیر</w:t>
      </w:r>
      <w:r w:rsidRPr="00262285">
        <w:rPr>
          <w:rFonts w:ascii="Times New Roman" w:eastAsia="Times New Roman" w:hAnsi="Times New Roman" w:cs="B Lotus"/>
          <w:color w:val="000000"/>
          <w:kern w:val="24"/>
          <w:sz w:val="26"/>
          <w:szCs w:val="26"/>
          <w:rtl/>
          <w:lang w:bidi="fa-IR"/>
          <w14:ligatures w14:val="none"/>
        </w:rPr>
        <w:t>مستقیم بر عملکرد مفاصل ران تأثیر می گذارد</w:t>
      </w:r>
      <w:r w:rsidR="005B0825" w:rsidRPr="00262285">
        <w:rPr>
          <w:rFonts w:ascii="Times New Roman" w:eastAsia="Times New Roman" w:hAnsi="Times New Roman" w:cs="B Lotus" w:hint="cs"/>
          <w:color w:val="000000"/>
          <w:kern w:val="24"/>
          <w:sz w:val="26"/>
          <w:szCs w:val="26"/>
          <w:rtl/>
          <w:lang w:bidi="fa-IR"/>
          <w14:ligatures w14:val="none"/>
        </w:rPr>
        <w:t>(</w:t>
      </w:r>
      <w:r w:rsidR="00957210" w:rsidRPr="00262285">
        <w:rPr>
          <w:rFonts w:ascii="Times New Roman" w:eastAsia="Times New Roman" w:hAnsi="Times New Roman" w:cs="B Lotus"/>
          <w:color w:val="000000"/>
          <w:kern w:val="24"/>
          <w:sz w:val="26"/>
          <w:szCs w:val="26"/>
          <w:rtl/>
          <w:lang w:bidi="fa-IR"/>
          <w14:ligatures w14:val="none"/>
          <w:rPrChange w:id="1530" w:author="Soheila" w:date="2025-05-31T22:18:00Z" w16du:dateUtc="2025-05-31T18:48:00Z">
            <w:rPr>
              <w:rFonts w:ascii="Times New Roman" w:eastAsia="Times New Roman" w:hAnsi="Times New Roman" w:cs="B Lotus"/>
              <w:color w:val="000000"/>
              <w:kern w:val="24"/>
              <w:sz w:val="26"/>
              <w:szCs w:val="26"/>
              <w:highlight w:val="yellow"/>
              <w:rtl/>
              <w:lang w:bidi="fa-IR"/>
              <w14:ligatures w14:val="none"/>
            </w:rPr>
          </w:rPrChange>
        </w:rPr>
        <w:t>18،17</w:t>
      </w:r>
      <w:r w:rsidR="005B0825" w:rsidRPr="00262285">
        <w:rPr>
          <w:rFonts w:ascii="Times New Roman" w:eastAsia="Times New Roman" w:hAnsi="Times New Roman" w:cs="B Lotus" w:hint="cs"/>
          <w:color w:val="000000"/>
          <w:kern w:val="24"/>
          <w:sz w:val="26"/>
          <w:szCs w:val="26"/>
          <w:rtl/>
          <w:lang w:bidi="fa-IR"/>
          <w14:ligatures w14:val="none"/>
        </w:rPr>
        <w:t>)</w:t>
      </w:r>
      <w:r w:rsidRPr="00262285">
        <w:rPr>
          <w:rFonts w:ascii="Times New Roman" w:eastAsia="Times New Roman" w:hAnsi="Times New Roman" w:cs="B Lotus"/>
          <w:color w:val="000000"/>
          <w:kern w:val="24"/>
          <w:sz w:val="26"/>
          <w:szCs w:val="26"/>
          <w:rtl/>
          <w:lang w:bidi="fa-IR"/>
          <w14:ligatures w14:val="none"/>
        </w:rPr>
        <w:t xml:space="preserve">. بنابراین این احتمال وجود دارد که اثر غیرمستقیم پروتکل پژوهش حاضر بر دامنه حرکتی مفصل ران و تمرکز بیشتر بر انعطاف پذیری عضله همسترینگ </w:t>
      </w:r>
      <w:r w:rsidRPr="00262285">
        <w:rPr>
          <w:rFonts w:ascii="Times New Roman" w:eastAsia="Times New Roman" w:hAnsi="Times New Roman" w:cs="B Lotus" w:hint="cs"/>
          <w:color w:val="000000"/>
          <w:kern w:val="24"/>
          <w:sz w:val="26"/>
          <w:szCs w:val="26"/>
          <w:rtl/>
          <w:lang w:bidi="fa-IR"/>
          <w14:ligatures w14:val="none"/>
        </w:rPr>
        <w:t xml:space="preserve">دلیل نتایج </w:t>
      </w:r>
      <w:r w:rsidR="007E668F" w:rsidRPr="00262285">
        <w:rPr>
          <w:rFonts w:ascii="Times New Roman" w:eastAsia="Times New Roman" w:hAnsi="Times New Roman" w:cs="B Lotus" w:hint="cs"/>
          <w:color w:val="000000"/>
          <w:kern w:val="24"/>
          <w:sz w:val="26"/>
          <w:szCs w:val="26"/>
          <w:rtl/>
          <w:lang w:bidi="fa-IR"/>
          <w14:ligatures w14:val="none"/>
        </w:rPr>
        <w:t>حاصل</w:t>
      </w:r>
      <w:r w:rsidRPr="00262285">
        <w:rPr>
          <w:rFonts w:ascii="Times New Roman" w:eastAsia="Times New Roman" w:hAnsi="Times New Roman" w:cs="B Lotus"/>
          <w:color w:val="000000"/>
          <w:kern w:val="24"/>
          <w:sz w:val="26"/>
          <w:szCs w:val="26"/>
          <w:rtl/>
          <w:lang w:bidi="fa-IR"/>
          <w14:ligatures w14:val="none"/>
        </w:rPr>
        <w:t xml:space="preserve"> باشد.</w:t>
      </w:r>
      <w:r w:rsidRPr="00262285">
        <w:rPr>
          <w:rFonts w:ascii="Times New Roman" w:eastAsia="Calibri" w:hAnsi="Times New Roman" w:cs="B Lotus"/>
          <w:kern w:val="0"/>
          <w:sz w:val="26"/>
          <w:szCs w:val="26"/>
          <w:rtl/>
          <w14:ligatures w14:val="none"/>
        </w:rPr>
        <w:t xml:space="preserve"> </w:t>
      </w:r>
    </w:p>
    <w:p w14:paraId="3B3E35EA" w14:textId="260552E1" w:rsidR="00740E80" w:rsidRPr="00262285" w:rsidRDefault="00DD2FFB" w:rsidP="007E668F">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color w:val="000000"/>
          <w:kern w:val="24"/>
          <w:sz w:val="26"/>
          <w:szCs w:val="26"/>
          <w:rtl/>
          <w14:ligatures w14:val="none"/>
        </w:rPr>
      </w:pPr>
      <w:r w:rsidRPr="00262285">
        <w:rPr>
          <w:rFonts w:ascii="Times New Roman" w:eastAsia="Times New Roman" w:hAnsi="Times New Roman" w:cs="B Lotus"/>
          <w:color w:val="000000"/>
          <w:kern w:val="24"/>
          <w:sz w:val="26"/>
          <w:szCs w:val="26"/>
          <w:rtl/>
          <w14:ligatures w14:val="none"/>
        </w:rPr>
        <w:t>بر</w:t>
      </w:r>
      <w:del w:id="1531" w:author="Soheila" w:date="2025-05-31T22:20:00Z" w16du:dateUtc="2025-05-31T18:50:00Z">
        <w:r w:rsidR="007E668F" w:rsidRPr="00262285" w:rsidDel="0091319F">
          <w:rPr>
            <w:rFonts w:ascii="Times New Roman" w:eastAsia="Times New Roman" w:hAnsi="Times New Roman" w:cs="B Lotus" w:hint="cs"/>
            <w:color w:val="000000"/>
            <w:kern w:val="24"/>
            <w:sz w:val="26"/>
            <w:szCs w:val="26"/>
            <w:rtl/>
            <w14:ligatures w14:val="none"/>
          </w:rPr>
          <w:delText xml:space="preserve"> </w:delText>
        </w:r>
      </w:del>
      <w:r w:rsidR="007E668F" w:rsidRPr="00262285">
        <w:rPr>
          <w:rFonts w:ascii="Times New Roman" w:eastAsia="Times New Roman" w:hAnsi="Times New Roman" w:cs="B Lotus" w:hint="cs"/>
          <w:color w:val="000000"/>
          <w:kern w:val="24"/>
          <w:sz w:val="26"/>
          <w:szCs w:val="26"/>
          <w:rtl/>
          <w14:ligatures w14:val="none"/>
        </w:rPr>
        <w:t xml:space="preserve">اساس </w:t>
      </w:r>
      <w:r w:rsidRPr="00262285">
        <w:rPr>
          <w:rFonts w:ascii="Times New Roman" w:eastAsia="Times New Roman" w:hAnsi="Times New Roman" w:cs="B Lotus"/>
          <w:color w:val="000000"/>
          <w:kern w:val="24"/>
          <w:sz w:val="26"/>
          <w:szCs w:val="26"/>
          <w:rtl/>
          <w14:ligatures w14:val="none"/>
        </w:rPr>
        <w:t>نتایج این پژوهش</w:t>
      </w:r>
      <w:r w:rsidRPr="00262285">
        <w:rPr>
          <w:rFonts w:ascii="Times New Roman" w:eastAsia="Times New Roman" w:hAnsi="Times New Roman" w:cs="B Lotus" w:hint="cs"/>
          <w:color w:val="000000"/>
          <w:kern w:val="24"/>
          <w:sz w:val="26"/>
          <w:szCs w:val="26"/>
          <w:rtl/>
          <w14:ligatures w14:val="none"/>
        </w:rPr>
        <w:t>،</w:t>
      </w:r>
      <w:r w:rsidRPr="00262285">
        <w:rPr>
          <w:rFonts w:ascii="Times New Roman" w:eastAsia="Times New Roman" w:hAnsi="Times New Roman" w:cs="B Lotus"/>
          <w:color w:val="000000"/>
          <w:kern w:val="24"/>
          <w:sz w:val="26"/>
          <w:szCs w:val="26"/>
          <w:rtl/>
          <w14:ligatures w14:val="none"/>
        </w:rPr>
        <w:t xml:space="preserve"> هر چند تاثیر پروتکل تمرینی بر متغیر مورد نظر معنا دار نبود. اما با گذشت زمان</w:t>
      </w:r>
      <w:r w:rsidR="00740E80" w:rsidRPr="00262285">
        <w:rPr>
          <w:rFonts w:ascii="Times New Roman" w:eastAsia="Times New Roman" w:hAnsi="Times New Roman" w:cs="B Lotus" w:hint="cs"/>
          <w:color w:val="000000"/>
          <w:kern w:val="24"/>
          <w:sz w:val="26"/>
          <w:szCs w:val="26"/>
          <w:rtl/>
          <w14:ligatures w14:val="none"/>
        </w:rPr>
        <w:t>،</w:t>
      </w:r>
      <w:r w:rsidRPr="00262285">
        <w:rPr>
          <w:rFonts w:ascii="Times New Roman" w:eastAsia="Times New Roman" w:hAnsi="Times New Roman" w:cs="B Lotus"/>
          <w:color w:val="000000"/>
          <w:kern w:val="24"/>
          <w:sz w:val="26"/>
          <w:szCs w:val="26"/>
          <w:rtl/>
          <w14:ligatures w14:val="none"/>
        </w:rPr>
        <w:t xml:space="preserve"> تاثیر مثبت</w:t>
      </w:r>
      <w:r w:rsidR="00740E80" w:rsidRPr="00262285">
        <w:rPr>
          <w:rFonts w:ascii="Times New Roman" w:eastAsia="Times New Roman" w:hAnsi="Times New Roman" w:cs="B Lotus" w:hint="cs"/>
          <w:color w:val="000000"/>
          <w:kern w:val="24"/>
          <w:sz w:val="26"/>
          <w:szCs w:val="26"/>
          <w:rtl/>
          <w14:ligatures w14:val="none"/>
        </w:rPr>
        <w:t xml:space="preserve"> آن</w:t>
      </w:r>
      <w:r w:rsidRPr="00262285">
        <w:rPr>
          <w:rFonts w:ascii="Times New Roman" w:eastAsia="Times New Roman" w:hAnsi="Times New Roman" w:cs="B Lotus"/>
          <w:color w:val="000000"/>
          <w:kern w:val="24"/>
          <w:sz w:val="26"/>
          <w:szCs w:val="26"/>
          <w:rtl/>
          <w14:ligatures w14:val="none"/>
        </w:rPr>
        <w:t xml:space="preserve"> بر دامنه حرکتی مفصل ران مشاهده شد.</w:t>
      </w:r>
      <w:r w:rsidR="007E668F" w:rsidRPr="00262285">
        <w:rPr>
          <w:rFonts w:ascii="Times New Roman" w:eastAsia="Times New Roman" w:hAnsi="Times New Roman" w:cs="B Lotus" w:hint="cs"/>
          <w:color w:val="000000"/>
          <w:kern w:val="24"/>
          <w:sz w:val="26"/>
          <w:szCs w:val="26"/>
          <w:rtl/>
          <w14:ligatures w14:val="none"/>
        </w:rPr>
        <w:t xml:space="preserve"> </w:t>
      </w:r>
      <w:r w:rsidR="007E668F" w:rsidRPr="00262285">
        <w:rPr>
          <w:rFonts w:ascii="Times New Roman" w:eastAsia="Times New Roman" w:hAnsi="Times New Roman" w:cs="B Lotus"/>
          <w:color w:val="000000"/>
          <w:kern w:val="24"/>
          <w:sz w:val="26"/>
          <w:szCs w:val="26"/>
          <w:rtl/>
          <w14:ligatures w14:val="none"/>
        </w:rPr>
        <w:t xml:space="preserve">این نکته ممکن است نشان‌دهنده‌ی آن باشد که اثر تمرینات بر دامنه حرکتی </w:t>
      </w:r>
      <w:r w:rsidR="007E668F" w:rsidRPr="00262285">
        <w:rPr>
          <w:rFonts w:ascii="Times New Roman" w:eastAsia="Times New Roman" w:hAnsi="Times New Roman" w:cs="B Lotus"/>
          <w:color w:val="000000"/>
          <w:kern w:val="24"/>
          <w:sz w:val="26"/>
          <w:szCs w:val="26"/>
          <w:rtl/>
          <w14:ligatures w14:val="none"/>
        </w:rPr>
        <w:lastRenderedPageBreak/>
        <w:t>مفصل ران ب</w:t>
      </w:r>
      <w:r w:rsidR="00533F0A" w:rsidRPr="00262285">
        <w:rPr>
          <w:rFonts w:ascii="Times New Roman" w:eastAsia="Times New Roman" w:hAnsi="Times New Roman" w:cs="B Lotus" w:hint="cs"/>
          <w:color w:val="000000"/>
          <w:kern w:val="24"/>
          <w:sz w:val="26"/>
          <w:szCs w:val="26"/>
          <w:rtl/>
          <w14:ligatures w14:val="none"/>
        </w:rPr>
        <w:t xml:space="preserve">ه </w:t>
      </w:r>
      <w:r w:rsidR="007E668F" w:rsidRPr="00262285">
        <w:rPr>
          <w:rFonts w:ascii="Times New Roman" w:eastAsia="Times New Roman" w:hAnsi="Times New Roman" w:cs="B Lotus"/>
          <w:color w:val="000000"/>
          <w:kern w:val="24"/>
          <w:sz w:val="26"/>
          <w:szCs w:val="26"/>
          <w:rtl/>
          <w14:ligatures w14:val="none"/>
        </w:rPr>
        <w:t xml:space="preserve">‌طور تدریجی و غیرخطی </w:t>
      </w:r>
      <w:r w:rsidR="00533F0A" w:rsidRPr="00262285">
        <w:rPr>
          <w:rFonts w:ascii="Times New Roman" w:eastAsia="Times New Roman" w:hAnsi="Times New Roman" w:cs="B Lotus" w:hint="cs"/>
          <w:color w:val="000000"/>
          <w:kern w:val="24"/>
          <w:sz w:val="26"/>
          <w:szCs w:val="26"/>
          <w:rtl/>
          <w14:ligatures w14:val="none"/>
        </w:rPr>
        <w:t>بروز می کند،</w:t>
      </w:r>
      <w:r w:rsidR="007E668F" w:rsidRPr="00262285">
        <w:rPr>
          <w:rFonts w:ascii="Times New Roman" w:eastAsia="Times New Roman" w:hAnsi="Times New Roman" w:cs="B Lotus"/>
          <w:color w:val="000000"/>
          <w:kern w:val="24"/>
          <w:sz w:val="26"/>
          <w:szCs w:val="26"/>
          <w:rtl/>
          <w14:ligatures w14:val="none"/>
        </w:rPr>
        <w:t xml:space="preserve"> که با نتایج سایر پژوهش‌ها که تغییرات معنادار را در مدت زمان </w:t>
      </w:r>
      <w:r w:rsidR="002E6A47" w:rsidRPr="00262285">
        <w:rPr>
          <w:rFonts w:ascii="Times New Roman" w:eastAsia="Times New Roman" w:hAnsi="Times New Roman" w:cs="B Lotus" w:hint="cs"/>
          <w:color w:val="000000"/>
          <w:kern w:val="24"/>
          <w:sz w:val="26"/>
          <w:szCs w:val="26"/>
          <w:rtl/>
          <w14:ligatures w14:val="none"/>
        </w:rPr>
        <w:t>بالاتری (هشت هفته یا بیشتر)</w:t>
      </w:r>
      <w:r w:rsidR="00E41C2D" w:rsidRPr="00262285">
        <w:rPr>
          <w:rFonts w:ascii="Times New Roman" w:eastAsia="Times New Roman" w:hAnsi="Times New Roman" w:cs="B Lotus" w:hint="cs"/>
          <w:color w:val="000000"/>
          <w:kern w:val="24"/>
          <w:sz w:val="26"/>
          <w:szCs w:val="26"/>
          <w:rtl/>
          <w14:ligatures w14:val="none"/>
        </w:rPr>
        <w:t xml:space="preserve"> </w:t>
      </w:r>
      <w:r w:rsidR="007E668F" w:rsidRPr="00262285">
        <w:rPr>
          <w:rFonts w:ascii="Times New Roman" w:eastAsia="Times New Roman" w:hAnsi="Times New Roman" w:cs="B Lotus"/>
          <w:color w:val="000000"/>
          <w:kern w:val="24"/>
          <w:sz w:val="26"/>
          <w:szCs w:val="26"/>
          <w:rtl/>
          <w14:ligatures w14:val="none"/>
        </w:rPr>
        <w:t>گزارش کرده‌اند، در تضاد است</w:t>
      </w:r>
      <w:r w:rsidR="007E668F" w:rsidRPr="00262285">
        <w:rPr>
          <w:rFonts w:ascii="Times New Roman" w:eastAsia="Times New Roman" w:hAnsi="Times New Roman" w:cs="B Lotus" w:hint="cs"/>
          <w:color w:val="000000"/>
          <w:kern w:val="24"/>
          <w:sz w:val="26"/>
          <w:szCs w:val="26"/>
          <w:rtl/>
          <w14:ligatures w14:val="none"/>
        </w:rPr>
        <w:t>.</w:t>
      </w:r>
    </w:p>
    <w:p w14:paraId="3DD544AC" w14:textId="4193375B" w:rsidR="009601B8" w:rsidRPr="00262285" w:rsidRDefault="00DD2FFB" w:rsidP="009601B8">
      <w:pPr>
        <w:tabs>
          <w:tab w:val="right" w:pos="4868"/>
          <w:tab w:val="right" w:pos="8503"/>
        </w:tabs>
        <w:autoSpaceDE w:val="0"/>
        <w:autoSpaceDN w:val="0"/>
        <w:bidi/>
        <w:adjustRightInd w:val="0"/>
        <w:spacing w:after="0" w:line="240" w:lineRule="auto"/>
        <w:jc w:val="lowKashida"/>
        <w:rPr>
          <w:rFonts w:ascii="Times New Roman" w:eastAsia="Calibri" w:hAnsi="Times New Roman" w:cs="B Lotus"/>
          <w:color w:val="1F1F1F"/>
          <w:kern w:val="0"/>
          <w:sz w:val="26"/>
          <w:szCs w:val="26"/>
          <w:rtl/>
          <w14:ligatures w14:val="none"/>
        </w:rPr>
      </w:pPr>
      <w:r w:rsidRPr="00262285">
        <w:rPr>
          <w:rFonts w:ascii="Times New Roman" w:eastAsia="Times New Roman" w:hAnsi="Times New Roman" w:cs="B Lotus"/>
          <w:color w:val="000000"/>
          <w:kern w:val="24"/>
          <w:sz w:val="26"/>
          <w:szCs w:val="26"/>
          <w:rtl/>
          <w14:ligatures w14:val="none"/>
        </w:rPr>
        <w:t xml:space="preserve"> </w:t>
      </w:r>
      <w:r w:rsidRPr="00262285">
        <w:rPr>
          <w:rFonts w:ascii="Times New Roman" w:eastAsia="Times New Roman" w:hAnsi="Times New Roman" w:cs="B Lotus" w:hint="cs"/>
          <w:color w:val="000000"/>
          <w:kern w:val="24"/>
          <w:sz w:val="26"/>
          <w:szCs w:val="26"/>
          <w:rtl/>
          <w14:ligatures w14:val="none"/>
        </w:rPr>
        <w:t xml:space="preserve">همچنین </w:t>
      </w:r>
      <w:r w:rsidRPr="00262285">
        <w:rPr>
          <w:rFonts w:ascii="Times New Roman" w:eastAsia="Times New Roman" w:hAnsi="Times New Roman" w:cs="B Lotus" w:hint="cs"/>
          <w:kern w:val="0"/>
          <w:sz w:val="26"/>
          <w:szCs w:val="26"/>
          <w:rtl/>
          <w:lang w:bidi="fa-IR"/>
          <w14:ligatures w14:val="none"/>
        </w:rPr>
        <w:t>نتایج پژوهش نشان داد که</w:t>
      </w:r>
      <w:r w:rsidRPr="00262285">
        <w:rPr>
          <w:rFonts w:ascii="Times New Roman" w:eastAsia="Times New Roman" w:hAnsi="Times New Roman" w:cs="B Lotus"/>
          <w:kern w:val="0"/>
          <w:sz w:val="26"/>
          <w:szCs w:val="26"/>
          <w:rtl/>
          <w:lang w:bidi="fa-IR"/>
          <w14:ligatures w14:val="none"/>
        </w:rPr>
        <w:t xml:space="preserve"> اثر اصلی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با و بدون رهاسازی مایوفاشیال بر عملکرد مف</w:t>
      </w:r>
      <w:r w:rsidRPr="00262285">
        <w:rPr>
          <w:rFonts w:ascii="Times New Roman" w:eastAsia="Times New Roman" w:hAnsi="Times New Roman" w:cs="B Lotus" w:hint="cs"/>
          <w:kern w:val="0"/>
          <w:sz w:val="26"/>
          <w:szCs w:val="26"/>
          <w:rtl/>
          <w:lang w:bidi="fa-IR"/>
          <w14:ligatures w14:val="none"/>
        </w:rPr>
        <w:t>ا</w:t>
      </w:r>
      <w:r w:rsidRPr="00262285">
        <w:rPr>
          <w:rFonts w:ascii="Times New Roman" w:eastAsia="Times New Roman" w:hAnsi="Times New Roman" w:cs="B Lotus"/>
          <w:kern w:val="0"/>
          <w:sz w:val="26"/>
          <w:szCs w:val="26"/>
          <w:rtl/>
          <w:lang w:bidi="fa-IR"/>
          <w14:ligatures w14:val="none"/>
        </w:rPr>
        <w:t>صل زانو و</w:t>
      </w:r>
      <w:r w:rsidRPr="00262285">
        <w:rPr>
          <w:rFonts w:ascii="Times New Roman" w:eastAsia="Times New Roman" w:hAnsi="Times New Roman" w:cs="B Lotus" w:hint="cs"/>
          <w:kern w:val="0"/>
          <w:sz w:val="26"/>
          <w:szCs w:val="26"/>
          <w:rtl/>
          <w:lang w:bidi="fa-IR"/>
          <w14:ligatures w14:val="none"/>
        </w:rPr>
        <w:t xml:space="preserve"> </w:t>
      </w:r>
      <w:r w:rsidRPr="00262285">
        <w:rPr>
          <w:rFonts w:ascii="Times New Roman" w:eastAsia="Times New Roman" w:hAnsi="Times New Roman" w:cs="B Lotus"/>
          <w:kern w:val="0"/>
          <w:sz w:val="26"/>
          <w:szCs w:val="26"/>
          <w:rtl/>
          <w:lang w:bidi="fa-IR"/>
          <w14:ligatures w14:val="none"/>
        </w:rPr>
        <w:t>ران ووشوکاران بزرگسال معنی دار نبود(</w:t>
      </w:r>
      <w:r w:rsidRPr="00262285">
        <w:rPr>
          <w:rFonts w:ascii="Times New Roman" w:eastAsia="Calibri" w:hAnsi="Times New Roman" w:cs="B Lotus"/>
          <w:color w:val="000000"/>
          <w:kern w:val="0"/>
          <w:sz w:val="26"/>
          <w:szCs w:val="26"/>
          <w:rtl/>
          <w:lang w:bidi="fa-IR"/>
          <w14:ligatures w14:val="none"/>
        </w:rPr>
        <w:t>05/0</w:t>
      </w:r>
      <w:r w:rsidRPr="00262285">
        <w:rPr>
          <w:rFonts w:ascii="Times New Roman" w:eastAsia="Calibri" w:hAnsi="Times New Roman" w:cs="B Lotus"/>
          <w:color w:val="000000"/>
          <w:kern w:val="0"/>
          <w:sz w:val="26"/>
          <w:szCs w:val="26"/>
          <w:lang w:bidi="fa-IR"/>
          <w14:ligatures w14:val="none"/>
        </w:rPr>
        <w:t>P˃</w:t>
      </w:r>
      <w:r w:rsidRPr="00262285">
        <w:rPr>
          <w:rFonts w:ascii="Times New Roman" w:eastAsia="Times New Roman" w:hAnsi="Times New Roman" w:cs="B Lotus"/>
          <w:kern w:val="0"/>
          <w:sz w:val="26"/>
          <w:szCs w:val="26"/>
          <w:rtl/>
          <w:lang w:bidi="fa-IR"/>
          <w14:ligatures w14:val="none"/>
        </w:rPr>
        <w:t xml:space="preserve">). </w:t>
      </w:r>
      <w:r w:rsidR="006B0069" w:rsidRPr="00262285">
        <w:rPr>
          <w:rFonts w:ascii="Times New Roman" w:eastAsia="Times New Roman" w:hAnsi="Times New Roman" w:cs="B Lotus" w:hint="cs"/>
          <w:kern w:val="0"/>
          <w:sz w:val="26"/>
          <w:szCs w:val="26"/>
          <w:rtl/>
          <w:lang w:bidi="fa-IR"/>
          <w14:ligatures w14:val="none"/>
        </w:rPr>
        <w:t xml:space="preserve">همسو با نتایج پژوهش حاضر، </w:t>
      </w:r>
      <w:r w:rsidRPr="00262285">
        <w:rPr>
          <w:rFonts w:ascii="Times New Roman" w:eastAsia="Calibri" w:hAnsi="Times New Roman" w:cs="B Lotus"/>
          <w:color w:val="1F1F1F"/>
          <w:kern w:val="0"/>
          <w:sz w:val="26"/>
          <w:szCs w:val="26"/>
          <w:rtl/>
          <w:lang w:bidi="fa-IR"/>
          <w14:ligatures w14:val="none"/>
        </w:rPr>
        <w:t>منظمی و همکاران (201</w:t>
      </w:r>
      <w:r w:rsidR="0066703A" w:rsidRPr="00262285">
        <w:rPr>
          <w:rFonts w:ascii="Times New Roman" w:eastAsia="Calibri" w:hAnsi="Times New Roman" w:cs="B Lotus" w:hint="cs"/>
          <w:color w:val="1F1F1F"/>
          <w:kern w:val="0"/>
          <w:sz w:val="26"/>
          <w:szCs w:val="26"/>
          <w:rtl/>
          <w:lang w:bidi="fa-IR"/>
          <w14:ligatures w14:val="none"/>
        </w:rPr>
        <w:t>8</w:t>
      </w:r>
      <w:r w:rsidRPr="00262285">
        <w:rPr>
          <w:rFonts w:ascii="Times New Roman" w:eastAsia="Calibri" w:hAnsi="Times New Roman" w:cs="B Lotus"/>
          <w:color w:val="1F1F1F"/>
          <w:kern w:val="0"/>
          <w:sz w:val="26"/>
          <w:szCs w:val="26"/>
          <w:rtl/>
          <w:lang w:bidi="fa-IR"/>
          <w14:ligatures w14:val="none"/>
        </w:rPr>
        <w:t>) در پژوهشی که به بررسی تاثیر کشش</w:t>
      </w:r>
      <w:r w:rsidRPr="00262285">
        <w:rPr>
          <w:rFonts w:ascii="Times New Roman" w:eastAsia="Calibri" w:hAnsi="Times New Roman" w:cs="B Lotus"/>
          <w:color w:val="1F1F1F"/>
          <w:kern w:val="0"/>
          <w:sz w:val="26"/>
          <w:szCs w:val="26"/>
          <w:lang w:bidi="fa-IR"/>
          <w14:ligatures w14:val="none"/>
        </w:rPr>
        <w:t>PNF</w:t>
      </w:r>
      <w:r w:rsidRPr="00262285">
        <w:rPr>
          <w:rFonts w:ascii="Times New Roman" w:eastAsia="Calibri" w:hAnsi="Times New Roman" w:cs="B Lotus"/>
          <w:color w:val="1F1F1F"/>
          <w:kern w:val="0"/>
          <w:sz w:val="26"/>
          <w:szCs w:val="26"/>
          <w:rtl/>
          <w:lang w:bidi="fa-IR"/>
          <w14:ligatures w14:val="none"/>
        </w:rPr>
        <w:t xml:space="preserve"> عضلات همسترینگ و چهار سر ران بر عملکرد پرش عمودی بازیکنان فوتبال پرداختند، عنوان کردند که پروتکل تمرینی سبب کاهش معنی دار شاخص پرش عمودی شد</w:t>
      </w:r>
      <w:r w:rsidR="005B0825" w:rsidRPr="00262285">
        <w:rPr>
          <w:rFonts w:ascii="Times New Roman" w:eastAsia="Calibri" w:hAnsi="Times New Roman" w:cs="B Lotus" w:hint="cs"/>
          <w:color w:val="1F1F1F"/>
          <w:kern w:val="0"/>
          <w:sz w:val="26"/>
          <w:szCs w:val="26"/>
          <w:rtl/>
          <w:lang w:bidi="fa-IR"/>
          <w14:ligatures w14:val="none"/>
        </w:rPr>
        <w:t>(</w:t>
      </w:r>
      <w:r w:rsidR="00957210" w:rsidRPr="00262285">
        <w:rPr>
          <w:rFonts w:ascii="Times New Roman" w:eastAsia="Calibri" w:hAnsi="Times New Roman" w:cs="B Lotus"/>
          <w:color w:val="1F1F1F"/>
          <w:kern w:val="0"/>
          <w:sz w:val="26"/>
          <w:szCs w:val="26"/>
          <w:rtl/>
          <w:lang w:bidi="fa-IR"/>
          <w14:ligatures w14:val="none"/>
          <w:rPrChange w:id="1532" w:author="Soheila" w:date="2025-05-31T22:18:00Z" w16du:dateUtc="2025-05-31T18:48:00Z">
            <w:rPr>
              <w:rFonts w:ascii="Times New Roman" w:eastAsia="Calibri" w:hAnsi="Times New Roman" w:cs="B Lotus"/>
              <w:color w:val="1F1F1F"/>
              <w:kern w:val="0"/>
              <w:sz w:val="26"/>
              <w:szCs w:val="26"/>
              <w:highlight w:val="yellow"/>
              <w:rtl/>
              <w:lang w:bidi="fa-IR"/>
              <w14:ligatures w14:val="none"/>
            </w:rPr>
          </w:rPrChange>
        </w:rPr>
        <w:t>21</w:t>
      </w:r>
      <w:r w:rsidR="005B0825" w:rsidRPr="00262285">
        <w:rPr>
          <w:rFonts w:ascii="Times New Roman" w:eastAsia="Calibri" w:hAnsi="Times New Roman" w:cs="B Lotus" w:hint="cs"/>
          <w:color w:val="1F1F1F"/>
          <w:kern w:val="0"/>
          <w:sz w:val="26"/>
          <w:szCs w:val="26"/>
          <w:rtl/>
          <w:lang w:bidi="fa-IR"/>
          <w14:ligatures w14:val="none"/>
        </w:rPr>
        <w:t>)</w:t>
      </w:r>
      <w:r w:rsidRPr="00262285">
        <w:rPr>
          <w:rFonts w:ascii="Times New Roman" w:eastAsia="Calibri" w:hAnsi="Times New Roman" w:cs="B Lotus" w:hint="cs"/>
          <w:color w:val="1F1F1F"/>
          <w:kern w:val="0"/>
          <w:sz w:val="26"/>
          <w:szCs w:val="26"/>
          <w:rtl/>
          <w:lang w:bidi="fa-IR"/>
          <w14:ligatures w14:val="none"/>
        </w:rPr>
        <w:t>.</w:t>
      </w:r>
      <w:r w:rsidR="006B0069" w:rsidRPr="00262285">
        <w:rPr>
          <w:rFonts w:ascii="Times New Roman" w:eastAsia="Calibri" w:hAnsi="Times New Roman" w:cs="B Lotus" w:hint="cs"/>
          <w:color w:val="1F1F1F"/>
          <w:kern w:val="0"/>
          <w:sz w:val="26"/>
          <w:szCs w:val="26"/>
          <w:rtl/>
          <w:lang w:bidi="fa-IR"/>
          <w14:ligatures w14:val="none"/>
        </w:rPr>
        <w:t xml:space="preserve"> </w:t>
      </w:r>
      <w:r w:rsidRPr="00262285">
        <w:rPr>
          <w:rFonts w:ascii="Times New Roman" w:eastAsia="Calibri" w:hAnsi="Times New Roman" w:cs="B Lotus"/>
          <w:kern w:val="0"/>
          <w:sz w:val="26"/>
          <w:szCs w:val="26"/>
          <w:rtl/>
          <w14:ligatures w14:val="none"/>
        </w:rPr>
        <w:t>عبد ملک و همکاران</w:t>
      </w:r>
      <w:r w:rsidR="005A331E" w:rsidRPr="00262285">
        <w:rPr>
          <w:rFonts w:ascii="Times New Roman" w:eastAsia="Calibri" w:hAnsi="Times New Roman" w:cs="B Lotus" w:hint="cs"/>
          <w:kern w:val="0"/>
          <w:sz w:val="26"/>
          <w:szCs w:val="26"/>
          <w:rtl/>
          <w14:ligatures w14:val="none"/>
        </w:rPr>
        <w:t xml:space="preserve"> </w:t>
      </w:r>
      <w:r w:rsidRPr="00262285">
        <w:rPr>
          <w:rFonts w:ascii="Times New Roman" w:eastAsia="Calibri" w:hAnsi="Times New Roman" w:cs="B Lotus"/>
          <w:kern w:val="0"/>
          <w:sz w:val="26"/>
          <w:szCs w:val="26"/>
          <w:rtl/>
          <w14:ligatures w14:val="none"/>
        </w:rPr>
        <w:t xml:space="preserve">(2024) </w:t>
      </w:r>
      <w:r w:rsidR="00C66C04" w:rsidRPr="00262285">
        <w:rPr>
          <w:rFonts w:ascii="Times New Roman" w:eastAsia="Calibri" w:hAnsi="Times New Roman" w:cs="B Lotus" w:hint="cs"/>
          <w:kern w:val="0"/>
          <w:sz w:val="26"/>
          <w:szCs w:val="26"/>
          <w:rtl/>
          <w14:ligatures w14:val="none"/>
        </w:rPr>
        <w:t xml:space="preserve">نیز </w:t>
      </w:r>
      <w:r w:rsidRPr="00262285">
        <w:rPr>
          <w:rFonts w:ascii="Times New Roman" w:eastAsia="Calibri" w:hAnsi="Times New Roman" w:cs="B Lotus"/>
          <w:kern w:val="0"/>
          <w:sz w:val="26"/>
          <w:szCs w:val="26"/>
          <w:rtl/>
          <w14:ligatures w14:val="none"/>
        </w:rPr>
        <w:t>در پژوهش</w:t>
      </w:r>
      <w:r w:rsidR="00C66C04" w:rsidRPr="00262285">
        <w:rPr>
          <w:rFonts w:ascii="Times New Roman" w:eastAsia="Calibri" w:hAnsi="Times New Roman" w:cs="B Lotus" w:hint="cs"/>
          <w:kern w:val="0"/>
          <w:sz w:val="26"/>
          <w:szCs w:val="26"/>
          <w:rtl/>
          <w14:ligatures w14:val="none"/>
        </w:rPr>
        <w:t>ی</w:t>
      </w:r>
      <w:r w:rsidR="006B0069" w:rsidRPr="00262285">
        <w:rPr>
          <w:rFonts w:ascii="Times New Roman" w:eastAsia="Calibri" w:hAnsi="Times New Roman" w:cs="B Lotus" w:hint="cs"/>
          <w:kern w:val="0"/>
          <w:sz w:val="26"/>
          <w:szCs w:val="26"/>
          <w:rtl/>
          <w14:ligatures w14:val="none"/>
        </w:rPr>
        <w:t xml:space="preserve"> </w:t>
      </w:r>
      <w:r w:rsidRPr="00262285">
        <w:rPr>
          <w:rFonts w:ascii="Times New Roman" w:eastAsia="Calibri" w:hAnsi="Times New Roman" w:cs="B Lotus"/>
          <w:kern w:val="0"/>
          <w:sz w:val="26"/>
          <w:szCs w:val="26"/>
          <w:rtl/>
          <w14:ligatures w14:val="none"/>
        </w:rPr>
        <w:t>که به بررسی تاثیر کشش</w:t>
      </w:r>
      <w:r w:rsidRPr="00262285">
        <w:rPr>
          <w:rFonts w:ascii="Times New Roman" w:eastAsia="Calibri" w:hAnsi="Times New Roman" w:cs="B Lotus"/>
          <w:color w:val="1F1F1F"/>
          <w:kern w:val="0"/>
          <w:sz w:val="26"/>
          <w:szCs w:val="26"/>
          <w:lang w:bidi="fa-IR"/>
          <w14:ligatures w14:val="none"/>
        </w:rPr>
        <w:t>PNF</w:t>
      </w:r>
      <w:r w:rsidRPr="00262285">
        <w:rPr>
          <w:rFonts w:ascii="Times New Roman" w:eastAsia="Calibri" w:hAnsi="Times New Roman" w:cs="B Lotus"/>
          <w:kern w:val="0"/>
          <w:sz w:val="26"/>
          <w:szCs w:val="26"/>
          <w:rtl/>
          <w14:ligatures w14:val="none"/>
        </w:rPr>
        <w:t xml:space="preserve"> عضلات همسترینگ و چهارسر ران بر عملکرد پرش عمودی در عضلات اندام تحتانی مردان ورزشکار پرداختند، عنوان داشتند که پروتکل تمرینی </w:t>
      </w:r>
      <w:r w:rsidR="005A331E" w:rsidRPr="00262285">
        <w:rPr>
          <w:rFonts w:ascii="Times New Roman" w:eastAsia="Calibri" w:hAnsi="Times New Roman" w:cs="B Lotus" w:hint="cs"/>
          <w:kern w:val="0"/>
          <w:sz w:val="26"/>
          <w:szCs w:val="26"/>
          <w:rtl/>
          <w14:ligatures w14:val="none"/>
        </w:rPr>
        <w:t>اثر مثبتی</w:t>
      </w:r>
      <w:r w:rsidRPr="00262285">
        <w:rPr>
          <w:rFonts w:ascii="Times New Roman" w:eastAsia="Calibri" w:hAnsi="Times New Roman" w:cs="B Lotus"/>
          <w:kern w:val="0"/>
          <w:sz w:val="26"/>
          <w:szCs w:val="26"/>
          <w:rtl/>
          <w14:ligatures w14:val="none"/>
        </w:rPr>
        <w:t xml:space="preserve"> بر پرش عمودی </w:t>
      </w:r>
      <w:r w:rsidR="006B0069" w:rsidRPr="00262285">
        <w:rPr>
          <w:rFonts w:ascii="Times New Roman" w:eastAsia="Calibri" w:hAnsi="Times New Roman" w:cs="B Lotus" w:hint="cs"/>
          <w:kern w:val="0"/>
          <w:sz w:val="26"/>
          <w:szCs w:val="26"/>
          <w:rtl/>
          <w14:ligatures w14:val="none"/>
        </w:rPr>
        <w:t>داشت</w:t>
      </w:r>
      <w:r w:rsidR="005B0825" w:rsidRPr="00262285">
        <w:rPr>
          <w:rFonts w:ascii="Times New Roman" w:eastAsia="Calibri" w:hAnsi="Times New Roman" w:cs="B Lotus" w:hint="cs"/>
          <w:kern w:val="0"/>
          <w:sz w:val="26"/>
          <w:szCs w:val="26"/>
          <w:rtl/>
          <w14:ligatures w14:val="none"/>
        </w:rPr>
        <w:t>(8)</w:t>
      </w:r>
      <w:r w:rsidRPr="00262285">
        <w:rPr>
          <w:rFonts w:ascii="Times New Roman" w:eastAsia="Calibri" w:hAnsi="Times New Roman" w:cs="B Lotus"/>
          <w:kern w:val="0"/>
          <w:sz w:val="26"/>
          <w:szCs w:val="26"/>
          <w:rtl/>
          <w14:ligatures w14:val="none"/>
        </w:rPr>
        <w:t xml:space="preserve">. در </w:t>
      </w:r>
      <w:r w:rsidR="005A331E" w:rsidRPr="00262285">
        <w:rPr>
          <w:rFonts w:ascii="Times New Roman" w:eastAsia="Calibri" w:hAnsi="Times New Roman" w:cs="B Lotus" w:hint="cs"/>
          <w:kern w:val="0"/>
          <w:sz w:val="26"/>
          <w:szCs w:val="26"/>
          <w:rtl/>
          <w14:ligatures w14:val="none"/>
        </w:rPr>
        <w:t xml:space="preserve">مقابل </w:t>
      </w:r>
      <w:r w:rsidRPr="00262285">
        <w:rPr>
          <w:rFonts w:ascii="Times New Roman" w:eastAsia="Calibri" w:hAnsi="Times New Roman" w:cs="B Lotus"/>
          <w:kern w:val="0"/>
          <w:sz w:val="26"/>
          <w:szCs w:val="26"/>
          <w:rtl/>
          <w14:ligatures w14:val="none"/>
        </w:rPr>
        <w:t>اسد و همکاران</w:t>
      </w:r>
      <w:r w:rsidR="005A331E" w:rsidRPr="00262285">
        <w:rPr>
          <w:rFonts w:ascii="Times New Roman" w:eastAsia="Calibri" w:hAnsi="Times New Roman" w:cs="B Lotus" w:hint="cs"/>
          <w:kern w:val="0"/>
          <w:sz w:val="26"/>
          <w:szCs w:val="26"/>
          <w:rtl/>
          <w14:ligatures w14:val="none"/>
        </w:rPr>
        <w:t xml:space="preserve"> </w:t>
      </w:r>
      <w:r w:rsidRPr="00262285">
        <w:rPr>
          <w:rFonts w:ascii="Times New Roman" w:eastAsia="Calibri" w:hAnsi="Times New Roman" w:cs="B Lotus"/>
          <w:kern w:val="0"/>
          <w:sz w:val="26"/>
          <w:szCs w:val="26"/>
          <w:rtl/>
          <w14:ligatures w14:val="none"/>
        </w:rPr>
        <w:t>(1395)، در بررسی اثر کشش</w:t>
      </w:r>
      <w:r w:rsidRPr="00262285">
        <w:rPr>
          <w:rFonts w:ascii="Times New Roman" w:eastAsia="Calibri" w:hAnsi="Times New Roman" w:cs="B Lotus"/>
          <w:color w:val="1F1F1F"/>
          <w:kern w:val="0"/>
          <w:sz w:val="26"/>
          <w:szCs w:val="26"/>
          <w:lang w:bidi="fa-IR"/>
          <w14:ligatures w14:val="none"/>
        </w:rPr>
        <w:t>PNF</w:t>
      </w:r>
      <w:r w:rsidRPr="00262285">
        <w:rPr>
          <w:rFonts w:ascii="Times New Roman" w:eastAsia="Calibri" w:hAnsi="Times New Roman" w:cs="B Lotus"/>
          <w:kern w:val="0"/>
          <w:sz w:val="26"/>
          <w:szCs w:val="26"/>
          <w:rtl/>
          <w14:ligatures w14:val="none"/>
        </w:rPr>
        <w:t xml:space="preserve"> بر مقدار پرش عمودی عضله موافق در مفصل زانو افراد غیر ورزشکار</w:t>
      </w:r>
      <w:r w:rsidRPr="00262285">
        <w:rPr>
          <w:rFonts w:ascii="Times New Roman" w:eastAsia="Calibri" w:hAnsi="Times New Roman" w:cs="B Lotus" w:hint="cs"/>
          <w:kern w:val="0"/>
          <w:sz w:val="26"/>
          <w:szCs w:val="26"/>
          <w:rtl/>
          <w14:ligatures w14:val="none"/>
        </w:rPr>
        <w:t xml:space="preserve"> </w:t>
      </w:r>
      <w:r w:rsidRPr="00262285">
        <w:rPr>
          <w:rFonts w:ascii="Times New Roman" w:eastAsia="Calibri" w:hAnsi="Times New Roman" w:cs="B Lotus"/>
          <w:kern w:val="0"/>
          <w:sz w:val="26"/>
          <w:szCs w:val="26"/>
          <w:rtl/>
          <w14:ligatures w14:val="none"/>
        </w:rPr>
        <w:t>تاثیر معناداری مشاهده نکردند</w:t>
      </w:r>
      <w:r w:rsidR="005B0825" w:rsidRPr="00262285">
        <w:rPr>
          <w:rFonts w:ascii="Times New Roman" w:eastAsia="Calibri" w:hAnsi="Times New Roman" w:cs="B Lotus" w:hint="cs"/>
          <w:kern w:val="0"/>
          <w:sz w:val="26"/>
          <w:szCs w:val="26"/>
          <w:rtl/>
          <w14:ligatures w14:val="none"/>
        </w:rPr>
        <w:t>(</w:t>
      </w:r>
      <w:r w:rsidR="00957210" w:rsidRPr="00262285">
        <w:rPr>
          <w:rFonts w:ascii="Times New Roman" w:eastAsia="Calibri" w:hAnsi="Times New Roman" w:cs="B Lotus" w:hint="cs"/>
          <w:kern w:val="0"/>
          <w:sz w:val="26"/>
          <w:szCs w:val="26"/>
          <w:rtl/>
          <w14:ligatures w14:val="none"/>
        </w:rPr>
        <w:t>22</w:t>
      </w:r>
      <w:r w:rsidR="005B0825" w:rsidRPr="00262285">
        <w:rPr>
          <w:rFonts w:ascii="Times New Roman" w:eastAsia="Calibri" w:hAnsi="Times New Roman" w:cs="B Lotus" w:hint="cs"/>
          <w:kern w:val="0"/>
          <w:sz w:val="26"/>
          <w:szCs w:val="26"/>
          <w:rtl/>
          <w14:ligatures w14:val="none"/>
        </w:rPr>
        <w:t>)</w:t>
      </w:r>
      <w:r w:rsidRPr="00262285">
        <w:rPr>
          <w:rFonts w:ascii="Times New Roman" w:eastAsia="Calibri" w:hAnsi="Times New Roman" w:cs="B Lotus"/>
          <w:kern w:val="0"/>
          <w:sz w:val="26"/>
          <w:szCs w:val="26"/>
          <w:rtl/>
          <w14:ligatures w14:val="none"/>
        </w:rPr>
        <w:t xml:space="preserve">. </w:t>
      </w:r>
      <w:r w:rsidRPr="00262285">
        <w:rPr>
          <w:rFonts w:ascii="Times New Roman" w:eastAsia="Calibri" w:hAnsi="Times New Roman" w:cs="B Lotus"/>
          <w:color w:val="1F1F1F"/>
          <w:kern w:val="0"/>
          <w:sz w:val="26"/>
          <w:szCs w:val="26"/>
          <w:rtl/>
          <w14:ligatures w14:val="none"/>
        </w:rPr>
        <w:t xml:space="preserve">گلن (2010) </w:t>
      </w:r>
      <w:r w:rsidR="00E135A6" w:rsidRPr="00262285">
        <w:rPr>
          <w:rFonts w:ascii="Times New Roman" w:eastAsia="Calibri" w:hAnsi="Times New Roman" w:cs="B Lotus" w:hint="cs"/>
          <w:color w:val="1F1F1F"/>
          <w:kern w:val="0"/>
          <w:sz w:val="26"/>
          <w:szCs w:val="26"/>
          <w:rtl/>
          <w14:ligatures w14:val="none"/>
        </w:rPr>
        <w:t>بیان</w:t>
      </w:r>
      <w:r w:rsidRPr="00262285">
        <w:rPr>
          <w:rFonts w:ascii="Times New Roman" w:eastAsia="Calibri" w:hAnsi="Times New Roman" w:cs="B Lotus"/>
          <w:color w:val="1F1F1F"/>
          <w:kern w:val="0"/>
          <w:sz w:val="26"/>
          <w:szCs w:val="26"/>
          <w:rtl/>
          <w14:ligatures w14:val="none"/>
        </w:rPr>
        <w:t xml:space="preserve"> کرد که به نظر می رسد اجرای پروتکل کششی</w:t>
      </w:r>
      <w:r w:rsidRPr="00262285">
        <w:rPr>
          <w:rFonts w:ascii="Times New Roman" w:eastAsia="Calibri" w:hAnsi="Times New Roman" w:cs="B Lotus"/>
          <w:color w:val="1F1F1F"/>
          <w:kern w:val="0"/>
          <w:sz w:val="26"/>
          <w:szCs w:val="26"/>
          <w14:ligatures w14:val="none"/>
        </w:rPr>
        <w:t>PNF</w:t>
      </w:r>
      <w:r w:rsidRPr="00262285">
        <w:rPr>
          <w:rFonts w:ascii="Times New Roman" w:eastAsia="Calibri" w:hAnsi="Times New Roman" w:cs="B Lotus" w:hint="cs"/>
          <w:color w:val="1F1F1F"/>
          <w:kern w:val="0"/>
          <w:sz w:val="26"/>
          <w:szCs w:val="26"/>
          <w:rtl/>
          <w14:ligatures w14:val="none"/>
        </w:rPr>
        <w:t xml:space="preserve"> </w:t>
      </w:r>
      <w:r w:rsidRPr="00262285">
        <w:rPr>
          <w:rFonts w:ascii="Times New Roman" w:eastAsia="Calibri" w:hAnsi="Times New Roman" w:cs="B Lotus"/>
          <w:color w:val="1F1F1F"/>
          <w:kern w:val="0"/>
          <w:sz w:val="26"/>
          <w:szCs w:val="26"/>
          <w:rtl/>
          <w14:ligatures w14:val="none"/>
        </w:rPr>
        <w:t>بالاتر از20 ثانیه، اثر تخریبی بر اجرا و عملکرد پرش عمودی و اثر منفی بر عملکرد واحد تاندون عضله و مکانیسم های عصبی و ویژگی های مکانیکی و الاستیسیته عضله دارد</w:t>
      </w:r>
      <w:r w:rsidR="005B0825" w:rsidRPr="00262285">
        <w:rPr>
          <w:rFonts w:ascii="Times New Roman" w:eastAsia="Calibri" w:hAnsi="Times New Roman" w:cs="B Lotus" w:hint="cs"/>
          <w:color w:val="1F1F1F"/>
          <w:kern w:val="0"/>
          <w:sz w:val="26"/>
          <w:szCs w:val="26"/>
          <w:rtl/>
          <w14:ligatures w14:val="none"/>
        </w:rPr>
        <w:t>(</w:t>
      </w:r>
      <w:r w:rsidR="00957210" w:rsidRPr="00262285">
        <w:rPr>
          <w:rFonts w:ascii="Times New Roman" w:eastAsia="Calibri" w:hAnsi="Times New Roman" w:cs="B Lotus"/>
          <w:color w:val="1F1F1F"/>
          <w:kern w:val="0"/>
          <w:sz w:val="26"/>
          <w:szCs w:val="26"/>
          <w:rtl/>
          <w14:ligatures w14:val="none"/>
          <w:rPrChange w:id="1533" w:author="Soheila" w:date="2025-05-31T22:18:00Z" w16du:dateUtc="2025-05-31T18:48:00Z">
            <w:rPr>
              <w:rFonts w:ascii="Times New Roman" w:eastAsia="Calibri" w:hAnsi="Times New Roman" w:cs="B Lotus"/>
              <w:color w:val="1F1F1F"/>
              <w:kern w:val="0"/>
              <w:sz w:val="26"/>
              <w:szCs w:val="26"/>
              <w:highlight w:val="yellow"/>
              <w:rtl/>
              <w14:ligatures w14:val="none"/>
            </w:rPr>
          </w:rPrChange>
        </w:rPr>
        <w:t>24</w:t>
      </w:r>
      <w:r w:rsidR="005B0825" w:rsidRPr="00262285">
        <w:rPr>
          <w:rFonts w:ascii="Times New Roman" w:eastAsia="Calibri" w:hAnsi="Times New Roman" w:cs="B Lotus" w:hint="cs"/>
          <w:color w:val="1F1F1F"/>
          <w:kern w:val="0"/>
          <w:sz w:val="26"/>
          <w:szCs w:val="26"/>
          <w:rtl/>
          <w14:ligatures w14:val="none"/>
        </w:rPr>
        <w:t>)</w:t>
      </w:r>
      <w:r w:rsidR="009601B8" w:rsidRPr="00262285">
        <w:rPr>
          <w:rFonts w:ascii="Times New Roman" w:eastAsia="Calibri" w:hAnsi="Times New Roman" w:cs="B Lotus" w:hint="cs"/>
          <w:color w:val="1F1F1F"/>
          <w:kern w:val="0"/>
          <w:sz w:val="26"/>
          <w:szCs w:val="26"/>
          <w:rtl/>
          <w14:ligatures w14:val="none"/>
        </w:rPr>
        <w:t>. همچنین</w:t>
      </w:r>
      <w:r w:rsidRPr="00262285">
        <w:rPr>
          <w:rFonts w:ascii="Times New Roman" w:eastAsia="Calibri" w:hAnsi="Times New Roman" w:cs="B Lotus" w:hint="cs"/>
          <w:color w:val="1F1F1F"/>
          <w:kern w:val="0"/>
          <w:sz w:val="26"/>
          <w:szCs w:val="26"/>
          <w:rtl/>
          <w14:ligatures w14:val="none"/>
        </w:rPr>
        <w:t xml:space="preserve"> </w:t>
      </w:r>
      <w:r w:rsidRPr="00262285">
        <w:rPr>
          <w:rFonts w:ascii="Times New Roman" w:eastAsia="Calibri" w:hAnsi="Times New Roman" w:cs="B Lotus"/>
          <w:color w:val="1F1F1F"/>
          <w:kern w:val="0"/>
          <w:sz w:val="26"/>
          <w:szCs w:val="26"/>
          <w:rtl/>
          <w14:ligatures w14:val="none"/>
        </w:rPr>
        <w:t>اسد و همکاران</w:t>
      </w:r>
      <w:r w:rsidR="009601B8" w:rsidRPr="00262285">
        <w:rPr>
          <w:rFonts w:ascii="Times New Roman" w:eastAsia="Calibri" w:hAnsi="Times New Roman" w:cs="B Lotus" w:hint="cs"/>
          <w:color w:val="1F1F1F"/>
          <w:kern w:val="0"/>
          <w:sz w:val="26"/>
          <w:szCs w:val="26"/>
          <w:rtl/>
          <w14:ligatures w14:val="none"/>
        </w:rPr>
        <w:t xml:space="preserve"> </w:t>
      </w:r>
      <w:r w:rsidRPr="00262285">
        <w:rPr>
          <w:rFonts w:ascii="Times New Roman" w:eastAsia="Calibri" w:hAnsi="Times New Roman" w:cs="B Lotus"/>
          <w:color w:val="1F1F1F"/>
          <w:kern w:val="0"/>
          <w:sz w:val="26"/>
          <w:szCs w:val="26"/>
          <w:rtl/>
          <w14:ligatures w14:val="none"/>
        </w:rPr>
        <w:t xml:space="preserve">(1395) </w:t>
      </w:r>
      <w:r w:rsidR="009601B8" w:rsidRPr="00262285">
        <w:rPr>
          <w:rFonts w:ascii="Times New Roman" w:eastAsia="Calibri" w:hAnsi="Times New Roman" w:cs="B Lotus" w:hint="cs"/>
          <w:color w:val="1F1F1F"/>
          <w:kern w:val="0"/>
          <w:sz w:val="26"/>
          <w:szCs w:val="26"/>
          <w:rtl/>
          <w14:ligatures w14:val="none"/>
        </w:rPr>
        <w:t xml:space="preserve">بیان </w:t>
      </w:r>
      <w:r w:rsidRPr="00262285">
        <w:rPr>
          <w:rFonts w:ascii="Times New Roman" w:eastAsia="Calibri" w:hAnsi="Times New Roman" w:cs="B Lotus"/>
          <w:color w:val="1F1F1F"/>
          <w:kern w:val="0"/>
          <w:sz w:val="26"/>
          <w:szCs w:val="26"/>
          <w:rtl/>
          <w14:ligatures w14:val="none"/>
        </w:rPr>
        <w:t>داشتند که در کشش</w:t>
      </w:r>
      <w:r w:rsidRPr="00262285">
        <w:rPr>
          <w:rFonts w:ascii="Times New Roman" w:eastAsia="Calibri" w:hAnsi="Times New Roman" w:cs="B Lotus"/>
          <w:color w:val="1F1F1F"/>
          <w:kern w:val="0"/>
          <w:sz w:val="26"/>
          <w:szCs w:val="26"/>
          <w14:ligatures w14:val="none"/>
        </w:rPr>
        <w:t xml:space="preserve"> PNF</w:t>
      </w:r>
      <w:r w:rsidR="005B0825" w:rsidRPr="00262285">
        <w:rPr>
          <w:rFonts w:ascii="Times New Roman" w:eastAsia="Calibri" w:hAnsi="Times New Roman" w:cs="B Lotus" w:hint="cs"/>
          <w:color w:val="1F1F1F"/>
          <w:kern w:val="0"/>
          <w:sz w:val="26"/>
          <w:szCs w:val="26"/>
          <w:rtl/>
          <w14:ligatures w14:val="none"/>
        </w:rPr>
        <w:t xml:space="preserve"> </w:t>
      </w:r>
      <w:r w:rsidRPr="00262285">
        <w:rPr>
          <w:rFonts w:ascii="Times New Roman" w:eastAsia="Calibri" w:hAnsi="Times New Roman" w:cs="B Lotus"/>
          <w:color w:val="1F1F1F"/>
          <w:kern w:val="0"/>
          <w:sz w:val="26"/>
          <w:szCs w:val="26"/>
          <w:rtl/>
          <w14:ligatures w14:val="none"/>
        </w:rPr>
        <w:t xml:space="preserve">چون عضـلات موافـق و مخـالف انقباضـاتی را بصورت مکرر انجام می دهند، ممکن اسـت ایـن انقبـاض هـاي مکرر قبل از آزمون پرش سارجنت سبب خستگی عضله، اختلال در فعال سازي همزمان عضـلات آگونیست و آنتـا گونیسـت و در نهایـت کـاهش ظرفیت عملکـردی و کـارایی سیسـتم عصـبی عضـلانی شده و در تولید حداکثر انقباض </w:t>
      </w:r>
      <w:r w:rsidR="009601B8" w:rsidRPr="00262285">
        <w:rPr>
          <w:rFonts w:ascii="Times New Roman" w:eastAsia="Calibri" w:hAnsi="Times New Roman" w:cs="B Lotus" w:hint="cs"/>
          <w:color w:val="1F1F1F"/>
          <w:kern w:val="0"/>
          <w:sz w:val="26"/>
          <w:szCs w:val="26"/>
          <w:rtl/>
          <w14:ligatures w14:val="none"/>
        </w:rPr>
        <w:t xml:space="preserve">ایجاد </w:t>
      </w:r>
      <w:r w:rsidRPr="00262285">
        <w:rPr>
          <w:rFonts w:ascii="Times New Roman" w:eastAsia="Calibri" w:hAnsi="Times New Roman" w:cs="B Lotus"/>
          <w:color w:val="1F1F1F"/>
          <w:kern w:val="0"/>
          <w:sz w:val="26"/>
          <w:szCs w:val="26"/>
          <w:rtl/>
          <w14:ligatures w14:val="none"/>
        </w:rPr>
        <w:t xml:space="preserve">اختلال </w:t>
      </w:r>
      <w:r w:rsidR="009601B8" w:rsidRPr="00262285">
        <w:rPr>
          <w:rFonts w:ascii="Times New Roman" w:eastAsia="Calibri" w:hAnsi="Times New Roman" w:cs="B Lotus" w:hint="cs"/>
          <w:color w:val="1F1F1F"/>
          <w:kern w:val="0"/>
          <w:sz w:val="26"/>
          <w:szCs w:val="26"/>
          <w:rtl/>
          <w14:ligatures w14:val="none"/>
        </w:rPr>
        <w:t>کند</w:t>
      </w:r>
      <w:r w:rsidR="005B0825" w:rsidRPr="00262285">
        <w:rPr>
          <w:rFonts w:ascii="Times New Roman" w:eastAsia="Calibri" w:hAnsi="Times New Roman" w:cs="B Lotus" w:hint="cs"/>
          <w:color w:val="1F1F1F"/>
          <w:kern w:val="0"/>
          <w:sz w:val="26"/>
          <w:szCs w:val="26"/>
          <w:rtl/>
          <w14:ligatures w14:val="none"/>
        </w:rPr>
        <w:t>(</w:t>
      </w:r>
      <w:r w:rsidR="00957210" w:rsidRPr="00262285">
        <w:rPr>
          <w:rFonts w:ascii="Times New Roman" w:eastAsia="Calibri" w:hAnsi="Times New Roman" w:cs="B Lotus"/>
          <w:color w:val="1F1F1F"/>
          <w:kern w:val="0"/>
          <w:sz w:val="26"/>
          <w:szCs w:val="26"/>
          <w:rtl/>
          <w14:ligatures w14:val="none"/>
          <w:rPrChange w:id="1534" w:author="Soheila" w:date="2025-05-31T22:18:00Z" w16du:dateUtc="2025-05-31T18:48:00Z">
            <w:rPr>
              <w:rFonts w:ascii="Times New Roman" w:eastAsia="Calibri" w:hAnsi="Times New Roman" w:cs="B Lotus"/>
              <w:color w:val="1F1F1F"/>
              <w:kern w:val="0"/>
              <w:sz w:val="26"/>
              <w:szCs w:val="26"/>
              <w:highlight w:val="yellow"/>
              <w:rtl/>
              <w14:ligatures w14:val="none"/>
            </w:rPr>
          </w:rPrChange>
        </w:rPr>
        <w:t>22</w:t>
      </w:r>
      <w:r w:rsidR="005B0825" w:rsidRPr="00262285">
        <w:rPr>
          <w:rFonts w:ascii="Times New Roman" w:eastAsia="Calibri" w:hAnsi="Times New Roman" w:cs="B Lotus" w:hint="cs"/>
          <w:color w:val="1F1F1F"/>
          <w:kern w:val="0"/>
          <w:sz w:val="26"/>
          <w:szCs w:val="26"/>
          <w:rtl/>
          <w14:ligatures w14:val="none"/>
        </w:rPr>
        <w:t>)</w:t>
      </w:r>
      <w:r w:rsidRPr="00262285">
        <w:rPr>
          <w:rFonts w:ascii="Times New Roman" w:eastAsia="Calibri" w:hAnsi="Times New Roman" w:cs="B Lotus"/>
          <w:color w:val="1F1F1F"/>
          <w:kern w:val="0"/>
          <w:sz w:val="26"/>
          <w:szCs w:val="26"/>
          <w:rtl/>
          <w14:ligatures w14:val="none"/>
        </w:rPr>
        <w:t>.</w:t>
      </w:r>
    </w:p>
    <w:p w14:paraId="4A5B03F5" w14:textId="244ACCAC" w:rsidR="00EF28DE" w:rsidRPr="00262285" w:rsidRDefault="00EF28DE" w:rsidP="00EF28DE">
      <w:pPr>
        <w:tabs>
          <w:tab w:val="right" w:pos="4868"/>
          <w:tab w:val="right" w:pos="8503"/>
        </w:tabs>
        <w:autoSpaceDE w:val="0"/>
        <w:autoSpaceDN w:val="0"/>
        <w:bidi/>
        <w:adjustRightInd w:val="0"/>
        <w:spacing w:after="0" w:line="240" w:lineRule="auto"/>
        <w:jc w:val="lowKashida"/>
        <w:rPr>
          <w:rFonts w:ascii="Times New Roman" w:eastAsia="Calibri" w:hAnsi="Times New Roman" w:cs="B Lotus"/>
          <w:kern w:val="0"/>
          <w:sz w:val="26"/>
          <w:szCs w:val="26"/>
          <w:rtl/>
          <w:lang w:bidi="fa-IR"/>
          <w14:ligatures w14:val="none"/>
        </w:rPr>
      </w:pPr>
      <w:r w:rsidRPr="00262285">
        <w:rPr>
          <w:rFonts w:ascii="Times New Roman" w:eastAsia="Calibri" w:hAnsi="Times New Roman" w:cs="B Lotus"/>
          <w:kern w:val="0"/>
          <w:sz w:val="26"/>
          <w:szCs w:val="26"/>
          <w:rtl/>
          <w14:ligatures w14:val="none"/>
        </w:rPr>
        <w:t xml:space="preserve">با توجه به تمرکز اصلی این پژوهش بر انعطاف‌پذیری عضله همسترینگ و عدم استفاده از تمرینات پلایومتریک، ممکن است دلیل عدم تأثیر معنادار پروتکل تمرینی بر عملکرد مفاصل زانو و ران به تفاوت‌های این پژوهش با دیگر مطالعات مرتبط باشد. </w:t>
      </w:r>
      <w:r w:rsidR="00AE58DD" w:rsidRPr="00262285">
        <w:rPr>
          <w:rFonts w:ascii="Times New Roman" w:eastAsia="Calibri" w:hAnsi="Times New Roman" w:cs="B Lotus" w:hint="cs"/>
          <w:kern w:val="0"/>
          <w:sz w:val="26"/>
          <w:szCs w:val="26"/>
          <w:rtl/>
          <w14:ligatures w14:val="none"/>
        </w:rPr>
        <w:t>البته این پزوهش محدودیت هایی از قبیل:</w:t>
      </w:r>
      <w:r w:rsidRPr="00262285">
        <w:rPr>
          <w:rFonts w:ascii="Times New Roman" w:eastAsia="Calibri" w:hAnsi="Times New Roman" w:cs="B Lotus"/>
          <w:kern w:val="0"/>
          <w:sz w:val="26"/>
          <w:szCs w:val="26"/>
          <w:rtl/>
          <w14:ligatures w14:val="none"/>
        </w:rPr>
        <w:t xml:space="preserve"> عدم کنترل دقیق خواب، تغذیه و فعالیت‌های روزانه شرکت‌کنندگان</w:t>
      </w:r>
      <w:r w:rsidR="00AE58DD" w:rsidRPr="00262285">
        <w:rPr>
          <w:rFonts w:ascii="Times New Roman" w:eastAsia="Calibri" w:hAnsi="Times New Roman" w:cs="B Lotus" w:hint="cs"/>
          <w:kern w:val="0"/>
          <w:sz w:val="26"/>
          <w:szCs w:val="26"/>
          <w:rtl/>
          <w14:ligatures w14:val="none"/>
        </w:rPr>
        <w:t xml:space="preserve"> داشت</w:t>
      </w:r>
      <w:r w:rsidRPr="00262285">
        <w:rPr>
          <w:rFonts w:ascii="Times New Roman" w:eastAsia="Calibri" w:hAnsi="Times New Roman" w:cs="B Lotus"/>
          <w:kern w:val="0"/>
          <w:sz w:val="26"/>
          <w:szCs w:val="26"/>
          <w:rtl/>
          <w14:ligatures w14:val="none"/>
        </w:rPr>
        <w:t xml:space="preserve"> که می‌تواند بر نتایج تأثیرگذار باشد</w:t>
      </w:r>
      <w:r w:rsidRPr="00262285">
        <w:rPr>
          <w:rFonts w:ascii="Times New Roman" w:eastAsia="Calibri" w:hAnsi="Times New Roman" w:cs="B Lotus" w:hint="cs"/>
          <w:kern w:val="0"/>
          <w:sz w:val="26"/>
          <w:szCs w:val="26"/>
          <w:rtl/>
          <w14:ligatures w14:val="none"/>
        </w:rPr>
        <w:t>.</w:t>
      </w:r>
    </w:p>
    <w:p w14:paraId="21BE982C" w14:textId="3628261C" w:rsidR="00DD2FFB" w:rsidRPr="00262285" w:rsidRDefault="00EF28DE" w:rsidP="00EF28DE">
      <w:pPr>
        <w:tabs>
          <w:tab w:val="right" w:pos="4868"/>
          <w:tab w:val="right" w:pos="8503"/>
        </w:tabs>
        <w:autoSpaceDE w:val="0"/>
        <w:autoSpaceDN w:val="0"/>
        <w:bidi/>
        <w:adjustRightInd w:val="0"/>
        <w:spacing w:after="0" w:line="240" w:lineRule="auto"/>
        <w:jc w:val="lowKashida"/>
        <w:rPr>
          <w:rFonts w:ascii="Times New Roman" w:eastAsia="Calibri" w:hAnsi="Times New Roman" w:cs="B Lotus"/>
          <w:kern w:val="0"/>
          <w:sz w:val="26"/>
          <w:szCs w:val="26"/>
          <w:rtl/>
          <w14:ligatures w14:val="none"/>
        </w:rPr>
      </w:pPr>
      <w:r w:rsidRPr="00262285">
        <w:rPr>
          <w:rFonts w:ascii="Times New Roman" w:eastAsia="Calibri" w:hAnsi="Times New Roman" w:cs="B Lotus"/>
          <w:kern w:val="0"/>
          <w:sz w:val="26"/>
          <w:szCs w:val="26"/>
          <w:rtl/>
          <w14:ligatures w14:val="none"/>
        </w:rPr>
        <w:t>با این حال، علی‌رغم عدم وجود تعامل معنادار بین گروه و زمان، اثر زمان بر عملکرد زانو و ران معنادار بود و ووشوکاران عملکرد بهتری در پرش عمودی از خود نشان دادند، اما تغییرات به اندازه‌ای نبود که تعامل گروه و زمان از نظر آماری معنادار شود</w:t>
      </w:r>
      <w:r w:rsidRPr="00262285">
        <w:rPr>
          <w:rFonts w:ascii="Times New Roman" w:eastAsia="Calibri" w:hAnsi="Times New Roman" w:cs="B Lotus" w:hint="cs"/>
          <w:kern w:val="0"/>
          <w:sz w:val="26"/>
          <w:szCs w:val="26"/>
          <w:rtl/>
          <w14:ligatures w14:val="none"/>
        </w:rPr>
        <w:t>.</w:t>
      </w:r>
    </w:p>
    <w:p w14:paraId="0DD5FF94" w14:textId="77777777" w:rsidR="00DD2FFB" w:rsidRPr="00262285" w:rsidRDefault="00DD2FFB" w:rsidP="00DD2FFB">
      <w:pPr>
        <w:tabs>
          <w:tab w:val="right" w:pos="8503"/>
        </w:tabs>
        <w:bidi/>
        <w:spacing w:after="0" w:line="240" w:lineRule="auto"/>
        <w:jc w:val="lowKashida"/>
        <w:rPr>
          <w:rFonts w:ascii="Calibri" w:eastAsia="Arial Unicode MS" w:hAnsi="Calibri" w:cs="B Titr"/>
          <w:b/>
          <w:bCs/>
          <w:color w:val="000000"/>
          <w:kern w:val="0"/>
          <w:sz w:val="26"/>
          <w:szCs w:val="26"/>
          <w:rtl/>
          <w14:ligatures w14:val="none"/>
        </w:rPr>
      </w:pPr>
      <w:r w:rsidRPr="00262285">
        <w:rPr>
          <w:rFonts w:ascii="Calibri" w:eastAsia="Arial Unicode MS" w:hAnsi="Calibri" w:cs="B Titr" w:hint="cs"/>
          <w:b/>
          <w:bCs/>
          <w:color w:val="000000"/>
          <w:kern w:val="0"/>
          <w:sz w:val="26"/>
          <w:szCs w:val="26"/>
          <w:rtl/>
          <w14:ligatures w14:val="none"/>
        </w:rPr>
        <w:t>پیشنهادها</w:t>
      </w:r>
    </w:p>
    <w:p w14:paraId="2EBA838D" w14:textId="63007EFC" w:rsidR="000674EA" w:rsidRPr="00262285" w:rsidRDefault="00DD2FFB" w:rsidP="00F410EE">
      <w:pPr>
        <w:tabs>
          <w:tab w:val="right" w:pos="8503"/>
        </w:tabs>
        <w:bidi/>
        <w:spacing w:after="0" w:line="240" w:lineRule="auto"/>
        <w:jc w:val="lowKashida"/>
        <w:rPr>
          <w:rFonts w:ascii="Calibri" w:eastAsia="Times New Roman" w:hAnsi="Calibri" w:cs="B Lotus"/>
          <w:kern w:val="0"/>
          <w:sz w:val="26"/>
          <w:szCs w:val="26"/>
          <w14:ligatures w14:val="none"/>
        </w:rPr>
      </w:pPr>
      <w:r w:rsidRPr="00262285">
        <w:rPr>
          <w:rFonts w:ascii="Calibri" w:eastAsia="Times New Roman" w:hAnsi="Calibri" w:cs="B Lotus" w:hint="cs"/>
          <w:kern w:val="0"/>
          <w:sz w:val="26"/>
          <w:szCs w:val="26"/>
          <w:rtl/>
          <w:lang w:bidi="fa-IR"/>
          <w14:ligatures w14:val="none"/>
        </w:rPr>
        <w:t xml:space="preserve">- </w:t>
      </w:r>
      <w:r w:rsidR="00F410EE" w:rsidRPr="00262285">
        <w:rPr>
          <w:rFonts w:ascii="Calibri" w:eastAsia="Times New Roman" w:hAnsi="Calibri" w:cs="B Lotus"/>
          <w:kern w:val="0"/>
          <w:sz w:val="26"/>
          <w:szCs w:val="26"/>
          <w:rtl/>
          <w14:ligatures w14:val="none"/>
        </w:rPr>
        <w:t>با توجه به اثر مثبت تمرین</w:t>
      </w:r>
      <w:r w:rsidR="00F410EE" w:rsidRPr="00262285">
        <w:rPr>
          <w:rFonts w:ascii="Calibri" w:eastAsia="Times New Roman" w:hAnsi="Calibri" w:cs="B Lotus"/>
          <w:kern w:val="0"/>
          <w:sz w:val="26"/>
          <w:szCs w:val="26"/>
          <w:lang w:bidi="fa-IR"/>
          <w14:ligatures w14:val="none"/>
        </w:rPr>
        <w:t xml:space="preserve"> </w:t>
      </w:r>
      <w:r w:rsidR="00F410EE" w:rsidRPr="00262285">
        <w:rPr>
          <w:rFonts w:asciiTheme="majorBidi" w:eastAsia="Times New Roman" w:hAnsiTheme="majorBidi" w:cstheme="majorBidi"/>
          <w:kern w:val="0"/>
          <w:sz w:val="26"/>
          <w:szCs w:val="26"/>
          <w:lang w:bidi="fa-IR"/>
          <w14:ligatures w14:val="none"/>
        </w:rPr>
        <w:t>PNF</w:t>
      </w:r>
      <w:r w:rsidR="00F410EE" w:rsidRPr="00262285">
        <w:rPr>
          <w:rFonts w:ascii="Calibri" w:eastAsia="Times New Roman" w:hAnsi="Calibri" w:cs="B Lotus"/>
          <w:kern w:val="0"/>
          <w:sz w:val="26"/>
          <w:szCs w:val="26"/>
          <w:lang w:bidi="fa-IR"/>
          <w14:ligatures w14:val="none"/>
        </w:rPr>
        <w:t xml:space="preserve"> </w:t>
      </w:r>
      <w:r w:rsidR="00F410EE" w:rsidRPr="00262285">
        <w:rPr>
          <w:rFonts w:ascii="Calibri" w:eastAsia="Times New Roman" w:hAnsi="Calibri" w:cs="B Lotus"/>
          <w:kern w:val="0"/>
          <w:sz w:val="26"/>
          <w:szCs w:val="26"/>
          <w:rtl/>
          <w14:ligatures w14:val="none"/>
        </w:rPr>
        <w:t>همراه با رهاسازی مایوفاشیال بر انعطاف‌پذیری عضله همسترینگ، پیشنهاد می‌شود که این روش به‌</w:t>
      </w:r>
      <w:r w:rsidR="00F410EE" w:rsidRPr="00262285">
        <w:rPr>
          <w:rFonts w:ascii="Calibri" w:eastAsia="Times New Roman" w:hAnsi="Calibri" w:cs="B Lotus" w:hint="cs"/>
          <w:kern w:val="0"/>
          <w:sz w:val="26"/>
          <w:szCs w:val="26"/>
          <w:rtl/>
          <w14:ligatures w14:val="none"/>
        </w:rPr>
        <w:t xml:space="preserve"> </w:t>
      </w:r>
      <w:r w:rsidR="00F410EE" w:rsidRPr="00262285">
        <w:rPr>
          <w:rFonts w:ascii="Calibri" w:eastAsia="Times New Roman" w:hAnsi="Calibri" w:cs="B Lotus"/>
          <w:kern w:val="0"/>
          <w:sz w:val="26"/>
          <w:szCs w:val="26"/>
          <w:rtl/>
          <w14:ligatures w14:val="none"/>
        </w:rPr>
        <w:t>عنوان یک روش پیشگیری، چه به</w:t>
      </w:r>
      <w:r w:rsidR="00F410EE" w:rsidRPr="00262285">
        <w:rPr>
          <w:rFonts w:ascii="Calibri" w:eastAsia="Times New Roman" w:hAnsi="Calibri" w:cs="B Lotus" w:hint="cs"/>
          <w:kern w:val="0"/>
          <w:sz w:val="26"/>
          <w:szCs w:val="26"/>
          <w:rtl/>
          <w14:ligatures w14:val="none"/>
        </w:rPr>
        <w:t xml:space="preserve"> </w:t>
      </w:r>
      <w:r w:rsidR="00F410EE" w:rsidRPr="00262285">
        <w:rPr>
          <w:rFonts w:ascii="Calibri" w:eastAsia="Times New Roman" w:hAnsi="Calibri" w:cs="B Lotus"/>
          <w:kern w:val="0"/>
          <w:sz w:val="26"/>
          <w:szCs w:val="26"/>
          <w:rtl/>
          <w14:ligatures w14:val="none"/>
        </w:rPr>
        <w:t>‌صورت مستقل و چه به</w:t>
      </w:r>
      <w:r w:rsidR="00F410EE" w:rsidRPr="00262285">
        <w:rPr>
          <w:rFonts w:ascii="Calibri" w:eastAsia="Times New Roman" w:hAnsi="Calibri" w:cs="B Lotus" w:hint="cs"/>
          <w:kern w:val="0"/>
          <w:sz w:val="26"/>
          <w:szCs w:val="26"/>
          <w:rtl/>
          <w14:ligatures w14:val="none"/>
        </w:rPr>
        <w:t xml:space="preserve"> </w:t>
      </w:r>
      <w:r w:rsidR="00F410EE" w:rsidRPr="00262285">
        <w:rPr>
          <w:rFonts w:ascii="Calibri" w:eastAsia="Times New Roman" w:hAnsi="Calibri" w:cs="B Lotus"/>
          <w:kern w:val="0"/>
          <w:sz w:val="26"/>
          <w:szCs w:val="26"/>
          <w:rtl/>
          <w14:ligatures w14:val="none"/>
        </w:rPr>
        <w:t>‌عنوان مکمل با سایر روش‌ها، در ورزشکاران ووشو مورد استفاده قرار گیرد</w:t>
      </w:r>
      <w:r w:rsidR="00F410EE" w:rsidRPr="00262285">
        <w:rPr>
          <w:rFonts w:ascii="Calibri" w:eastAsia="Times New Roman" w:hAnsi="Calibri" w:cs="B Lotus" w:hint="cs"/>
          <w:kern w:val="0"/>
          <w:sz w:val="26"/>
          <w:szCs w:val="26"/>
          <w:rtl/>
          <w:lang w:bidi="fa-IR"/>
          <w14:ligatures w14:val="none"/>
        </w:rPr>
        <w:t>.</w:t>
      </w:r>
    </w:p>
    <w:p w14:paraId="40A6823A" w14:textId="77777777" w:rsidR="00DD2FFB" w:rsidRPr="00262285" w:rsidRDefault="00DD2FFB" w:rsidP="00DD2FFB">
      <w:pPr>
        <w:tabs>
          <w:tab w:val="right" w:pos="4868"/>
          <w:tab w:val="right" w:pos="8503"/>
        </w:tabs>
        <w:autoSpaceDE w:val="0"/>
        <w:autoSpaceDN w:val="0"/>
        <w:bidi/>
        <w:adjustRightInd w:val="0"/>
        <w:spacing w:after="0" w:line="240" w:lineRule="auto"/>
        <w:jc w:val="lowKashida"/>
        <w:rPr>
          <w:rFonts w:ascii="Times New Roman" w:eastAsia="Times New Roman" w:hAnsi="Times New Roman" w:cs="B Titr"/>
          <w:b/>
          <w:bCs/>
          <w:kern w:val="0"/>
          <w:sz w:val="26"/>
          <w:szCs w:val="26"/>
          <w:rtl/>
          <w:lang w:bidi="fa-IR"/>
          <w14:ligatures w14:val="none"/>
        </w:rPr>
      </w:pPr>
      <w:r w:rsidRPr="00262285">
        <w:rPr>
          <w:rFonts w:ascii="Times New Roman" w:eastAsia="Times New Roman" w:hAnsi="Times New Roman" w:cs="B Titr"/>
          <w:b/>
          <w:bCs/>
          <w:kern w:val="0"/>
          <w:sz w:val="26"/>
          <w:szCs w:val="26"/>
          <w:rtl/>
          <w:lang w:bidi="fa-IR"/>
          <w14:ligatures w14:val="none"/>
        </w:rPr>
        <w:t>نتیجه گیری</w:t>
      </w:r>
    </w:p>
    <w:p w14:paraId="4EDED3BF" w14:textId="06C18723" w:rsidR="00DD2FFB" w:rsidRPr="00262285" w:rsidRDefault="00DD2FFB" w:rsidP="00DD2FFB">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kern w:val="0"/>
          <w:sz w:val="26"/>
          <w:szCs w:val="26"/>
          <w14:ligatures w14:val="none"/>
        </w:rPr>
      </w:pPr>
      <w:r w:rsidRPr="00262285">
        <w:rPr>
          <w:rFonts w:ascii="Times New Roman" w:eastAsia="Times New Roman" w:hAnsi="Times New Roman" w:cs="B Lotus"/>
          <w:kern w:val="0"/>
          <w:sz w:val="26"/>
          <w:szCs w:val="26"/>
          <w:rtl/>
          <w:lang w:bidi="fa-IR"/>
          <w14:ligatures w14:val="none"/>
        </w:rPr>
        <w:t>نتایج نشان داد که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با رهاسازی مایوفاشیال بر انعطاف عضله همسترینگ ووشوکاران بزرگسال معنی دار بود. ولی بطور کلی با مقایسه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lang w:bidi="fa-IR"/>
          <w14:ligatures w14:val="none"/>
        </w:rPr>
        <w:t xml:space="preserve"> بین گروه های با و بدون رهاسازی بر انعطاف عضله همسترینگ و دامنه </w:t>
      </w:r>
      <w:r w:rsidRPr="00262285">
        <w:rPr>
          <w:rFonts w:ascii="Times New Roman" w:eastAsia="Times New Roman" w:hAnsi="Times New Roman" w:cs="B Lotus"/>
          <w:kern w:val="0"/>
          <w:sz w:val="26"/>
          <w:szCs w:val="26"/>
          <w:rtl/>
          <w:lang w:bidi="fa-IR"/>
          <w14:ligatures w14:val="none"/>
        </w:rPr>
        <w:lastRenderedPageBreak/>
        <w:t>حرکتی فلکشن ران تفاوت معنی داری وجود ند</w:t>
      </w:r>
      <w:r w:rsidRPr="00262285">
        <w:rPr>
          <w:rFonts w:ascii="Times New Roman" w:eastAsia="Times New Roman" w:hAnsi="Times New Roman" w:cs="B Lotus" w:hint="cs"/>
          <w:kern w:val="0"/>
          <w:sz w:val="26"/>
          <w:szCs w:val="26"/>
          <w:rtl/>
          <w:lang w:bidi="fa-IR"/>
          <w14:ligatures w14:val="none"/>
        </w:rPr>
        <w:t>اشت</w:t>
      </w:r>
      <w:r w:rsidRPr="00262285">
        <w:rPr>
          <w:rFonts w:ascii="Times New Roman" w:eastAsia="Times New Roman" w:hAnsi="Times New Roman" w:cs="B Lotus"/>
          <w:kern w:val="0"/>
          <w:sz w:val="26"/>
          <w:szCs w:val="26"/>
          <w:rtl/>
          <w:lang w:bidi="fa-IR"/>
          <w14:ligatures w14:val="none"/>
        </w:rPr>
        <w:t>(</w:t>
      </w:r>
      <w:r w:rsidRPr="00262285">
        <w:rPr>
          <w:rFonts w:ascii="Times New Roman" w:eastAsia="Calibri" w:hAnsi="Times New Roman" w:cs="B Lotus"/>
          <w:color w:val="000000"/>
          <w:kern w:val="0"/>
          <w:sz w:val="26"/>
          <w:szCs w:val="26"/>
          <w:rtl/>
          <w:lang w:bidi="fa-IR"/>
          <w14:ligatures w14:val="none"/>
        </w:rPr>
        <w:t>05/0</w:t>
      </w:r>
      <w:r w:rsidRPr="00262285">
        <w:rPr>
          <w:rFonts w:ascii="Times New Roman" w:eastAsia="Calibri" w:hAnsi="Times New Roman" w:cs="B Lotus"/>
          <w:color w:val="000000"/>
          <w:kern w:val="0"/>
          <w:sz w:val="26"/>
          <w:szCs w:val="26"/>
          <w:lang w:bidi="fa-IR"/>
          <w14:ligatures w14:val="none"/>
        </w:rPr>
        <w:t>P˃</w:t>
      </w:r>
      <w:r w:rsidRPr="00262285">
        <w:rPr>
          <w:rFonts w:ascii="Times New Roman" w:eastAsia="Times New Roman" w:hAnsi="Times New Roman" w:cs="B Lotus"/>
          <w:kern w:val="0"/>
          <w:sz w:val="26"/>
          <w:szCs w:val="26"/>
          <w:rtl/>
          <w:lang w:bidi="fa-IR"/>
          <w14:ligatures w14:val="none"/>
        </w:rPr>
        <w:t>). همچنین مقایسه اثر تمرین</w:t>
      </w:r>
      <w:r w:rsidRPr="00262285">
        <w:rPr>
          <w:rFonts w:ascii="Times New Roman" w:eastAsia="Times New Roman" w:hAnsi="Times New Roman" w:cs="B Lotus"/>
          <w:kern w:val="0"/>
          <w:sz w:val="26"/>
          <w:szCs w:val="26"/>
          <w14:ligatures w14:val="none"/>
        </w:rPr>
        <w:t>PNF</w:t>
      </w:r>
      <w:r w:rsidRPr="00262285">
        <w:rPr>
          <w:rFonts w:ascii="Times New Roman" w:eastAsia="Times New Roman" w:hAnsi="Times New Roman" w:cs="B Lotus"/>
          <w:kern w:val="0"/>
          <w:sz w:val="26"/>
          <w:szCs w:val="26"/>
          <w:rtl/>
          <w14:ligatures w14:val="none"/>
        </w:rPr>
        <w:t xml:space="preserve"> بین گروه های با و بدون رهاسازی بر دامنه حرکتی مفصل </w:t>
      </w:r>
      <w:r w:rsidRPr="00262285">
        <w:rPr>
          <w:rFonts w:ascii="Times New Roman" w:eastAsia="Times New Roman" w:hAnsi="Times New Roman" w:cs="B Lotus" w:hint="cs"/>
          <w:kern w:val="0"/>
          <w:sz w:val="26"/>
          <w:szCs w:val="26"/>
          <w:rtl/>
          <w14:ligatures w14:val="none"/>
        </w:rPr>
        <w:t xml:space="preserve">ران </w:t>
      </w:r>
      <w:r w:rsidRPr="00262285">
        <w:rPr>
          <w:rFonts w:ascii="Times New Roman" w:eastAsia="Times New Roman" w:hAnsi="Times New Roman" w:cs="B Lotus"/>
          <w:kern w:val="0"/>
          <w:sz w:val="26"/>
          <w:szCs w:val="26"/>
          <w:rtl/>
          <w14:ligatures w14:val="none"/>
        </w:rPr>
        <w:t>و عملکرد مف</w:t>
      </w:r>
      <w:r w:rsidRPr="00262285">
        <w:rPr>
          <w:rFonts w:ascii="Times New Roman" w:eastAsia="Times New Roman" w:hAnsi="Times New Roman" w:cs="B Lotus" w:hint="cs"/>
          <w:kern w:val="0"/>
          <w:sz w:val="26"/>
          <w:szCs w:val="26"/>
          <w:rtl/>
          <w14:ligatures w14:val="none"/>
        </w:rPr>
        <w:t>ا</w:t>
      </w:r>
      <w:r w:rsidRPr="00262285">
        <w:rPr>
          <w:rFonts w:ascii="Times New Roman" w:eastAsia="Times New Roman" w:hAnsi="Times New Roman" w:cs="B Lotus"/>
          <w:kern w:val="0"/>
          <w:sz w:val="26"/>
          <w:szCs w:val="26"/>
          <w:rtl/>
          <w14:ligatures w14:val="none"/>
        </w:rPr>
        <w:t>صل زانو و ران نشان داد که نتایج حاصل معنادار نبود.</w:t>
      </w:r>
      <w:r w:rsidR="006A07A1" w:rsidRPr="00262285">
        <w:rPr>
          <w:sz w:val="26"/>
          <w:szCs w:val="26"/>
        </w:rPr>
        <w:t xml:space="preserve"> </w:t>
      </w:r>
    </w:p>
    <w:p w14:paraId="409602A0" w14:textId="77777777" w:rsidR="006A07A1" w:rsidRPr="00262285" w:rsidRDefault="006A07A1" w:rsidP="006A07A1">
      <w:pPr>
        <w:tabs>
          <w:tab w:val="right" w:pos="4868"/>
          <w:tab w:val="right" w:pos="8503"/>
        </w:tabs>
        <w:autoSpaceDE w:val="0"/>
        <w:autoSpaceDN w:val="0"/>
        <w:bidi/>
        <w:adjustRightInd w:val="0"/>
        <w:spacing w:after="0" w:line="240" w:lineRule="auto"/>
        <w:jc w:val="lowKashida"/>
        <w:rPr>
          <w:rFonts w:ascii="Times New Roman" w:eastAsia="Times New Roman" w:hAnsi="Times New Roman" w:cs="B Lotus"/>
          <w:kern w:val="0"/>
          <w:sz w:val="26"/>
          <w:szCs w:val="26"/>
          <w14:ligatures w14:val="none"/>
        </w:rPr>
      </w:pPr>
    </w:p>
    <w:p w14:paraId="62CCC6E6" w14:textId="4177BCBD" w:rsidR="006A07A1" w:rsidRPr="00262285" w:rsidRDefault="006A07A1" w:rsidP="006A07A1">
      <w:pPr>
        <w:tabs>
          <w:tab w:val="right" w:pos="4868"/>
          <w:tab w:val="right" w:pos="8503"/>
        </w:tabs>
        <w:autoSpaceDE w:val="0"/>
        <w:autoSpaceDN w:val="0"/>
        <w:bidi/>
        <w:adjustRightInd w:val="0"/>
        <w:spacing w:after="0" w:line="240" w:lineRule="auto"/>
        <w:jc w:val="right"/>
        <w:rPr>
          <w:rFonts w:asciiTheme="minorBidi" w:eastAsia="Times New Roman" w:hAnsiTheme="minorBidi"/>
          <w:b/>
          <w:bCs/>
          <w:kern w:val="0"/>
          <w:sz w:val="26"/>
          <w:szCs w:val="26"/>
          <w14:ligatures w14:val="none"/>
        </w:rPr>
      </w:pPr>
      <w:r w:rsidRPr="00262285">
        <w:rPr>
          <w:rFonts w:asciiTheme="minorBidi" w:eastAsia="Times New Roman" w:hAnsiTheme="minorBidi"/>
          <w:b/>
          <w:bCs/>
          <w:kern w:val="0"/>
          <w:sz w:val="26"/>
          <w:szCs w:val="26"/>
          <w14:ligatures w14:val="none"/>
        </w:rPr>
        <w:t>References</w:t>
      </w:r>
    </w:p>
    <w:p w14:paraId="7599B072" w14:textId="77777777" w:rsidR="00B375E5" w:rsidRPr="00262285" w:rsidRDefault="00B375E5" w:rsidP="00B375E5">
      <w:pPr>
        <w:contextualSpacing/>
        <w:jc w:val="lowKashida"/>
        <w:rPr>
          <w:rFonts w:asciiTheme="minorBidi" w:hAnsiTheme="minorBidi"/>
          <w:sz w:val="22"/>
          <w:szCs w:val="22"/>
        </w:rPr>
      </w:pPr>
    </w:p>
    <w:p w14:paraId="750334DE" w14:textId="77777777" w:rsidR="00B83586" w:rsidRPr="00262285" w:rsidRDefault="00B83586" w:rsidP="00927031">
      <w:pPr>
        <w:numPr>
          <w:ilvl w:val="0"/>
          <w:numId w:val="15"/>
        </w:numPr>
        <w:spacing w:line="240" w:lineRule="auto"/>
        <w:jc w:val="lowKashida"/>
        <w:rPr>
          <w:rFonts w:asciiTheme="minorBidi" w:hAnsiTheme="minorBidi"/>
          <w:sz w:val="22"/>
          <w:szCs w:val="22"/>
          <w:rPrChange w:id="1535"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536" w:author="Soheila" w:date="2025-05-31T22:18:00Z" w16du:dateUtc="2025-05-31T18:48:00Z">
            <w:rPr>
              <w:rFonts w:asciiTheme="minorBidi" w:hAnsiTheme="minorBidi"/>
              <w:sz w:val="22"/>
              <w:szCs w:val="22"/>
              <w:highlight w:val="yellow"/>
            </w:rPr>
          </w:rPrChange>
        </w:rPr>
        <w:t>Jiménez-Sánchez C, Fortún-</w:t>
      </w:r>
      <w:proofErr w:type="spellStart"/>
      <w:r w:rsidRPr="00262285">
        <w:rPr>
          <w:rFonts w:asciiTheme="minorBidi" w:hAnsiTheme="minorBidi"/>
          <w:sz w:val="22"/>
          <w:szCs w:val="22"/>
          <w:rPrChange w:id="1537" w:author="Soheila" w:date="2025-05-31T22:18:00Z" w16du:dateUtc="2025-05-31T18:48:00Z">
            <w:rPr>
              <w:rFonts w:asciiTheme="minorBidi" w:hAnsiTheme="minorBidi"/>
              <w:sz w:val="22"/>
              <w:szCs w:val="22"/>
              <w:highlight w:val="yellow"/>
            </w:rPr>
          </w:rPrChange>
        </w:rPr>
        <w:t>Rabadán</w:t>
      </w:r>
      <w:proofErr w:type="spellEnd"/>
      <w:r w:rsidRPr="00262285">
        <w:rPr>
          <w:rFonts w:asciiTheme="minorBidi" w:hAnsiTheme="minorBidi"/>
          <w:sz w:val="22"/>
          <w:szCs w:val="22"/>
          <w:rPrChange w:id="1538" w:author="Soheila" w:date="2025-05-31T22:18:00Z" w16du:dateUtc="2025-05-31T18:48:00Z">
            <w:rPr>
              <w:rFonts w:asciiTheme="minorBidi" w:hAnsiTheme="minorBidi"/>
              <w:sz w:val="22"/>
              <w:szCs w:val="22"/>
              <w:highlight w:val="yellow"/>
            </w:rPr>
          </w:rPrChange>
        </w:rPr>
        <w:t xml:space="preserve"> R, </w:t>
      </w:r>
      <w:proofErr w:type="spellStart"/>
      <w:r w:rsidRPr="00262285">
        <w:rPr>
          <w:rFonts w:asciiTheme="minorBidi" w:hAnsiTheme="minorBidi"/>
          <w:sz w:val="22"/>
          <w:szCs w:val="22"/>
          <w:rPrChange w:id="1539" w:author="Soheila" w:date="2025-05-31T22:18:00Z" w16du:dateUtc="2025-05-31T18:48:00Z">
            <w:rPr>
              <w:rFonts w:asciiTheme="minorBidi" w:hAnsiTheme="minorBidi"/>
              <w:sz w:val="22"/>
              <w:szCs w:val="22"/>
              <w:highlight w:val="yellow"/>
            </w:rPr>
          </w:rPrChange>
        </w:rPr>
        <w:t>Carpallo-Porcar</w:t>
      </w:r>
      <w:proofErr w:type="spellEnd"/>
      <w:r w:rsidRPr="00262285">
        <w:rPr>
          <w:rFonts w:asciiTheme="minorBidi" w:hAnsiTheme="minorBidi"/>
          <w:sz w:val="22"/>
          <w:szCs w:val="22"/>
          <w:rPrChange w:id="1540" w:author="Soheila" w:date="2025-05-31T22:18:00Z" w16du:dateUtc="2025-05-31T18:48:00Z">
            <w:rPr>
              <w:rFonts w:asciiTheme="minorBidi" w:hAnsiTheme="minorBidi"/>
              <w:sz w:val="22"/>
              <w:szCs w:val="22"/>
              <w:highlight w:val="yellow"/>
            </w:rPr>
          </w:rPrChange>
        </w:rPr>
        <w:t xml:space="preserve"> B, Cordova-Alegre P, Espejo-Antúnez L, Ortiz-Lucas M. Effectiveness of electrical muscle elongation and proprioceptive neuromuscular facilitation programs on muscle flexibility and stiffness in young adults with functional hamstring disorder: a randomized clinical trial with 4-week follow-up. Life. 2025;15(4):523. </w:t>
      </w:r>
      <w:r w:rsidRPr="00262285">
        <w:fldChar w:fldCharType="begin"/>
      </w:r>
      <w:r w:rsidRPr="00262285">
        <w:instrText>HYPERLINK "https://doi.org/10.3390/life15040523" \t "_new"</w:instrText>
      </w:r>
      <w:r w:rsidRPr="00262285">
        <w:fldChar w:fldCharType="separate"/>
      </w:r>
      <w:r w:rsidRPr="00262285">
        <w:rPr>
          <w:rStyle w:val="Hyperlink"/>
          <w:rFonts w:asciiTheme="minorBidi" w:hAnsiTheme="minorBidi"/>
          <w:sz w:val="22"/>
          <w:szCs w:val="22"/>
          <w:rPrChange w:id="1541" w:author="Soheila" w:date="2025-05-31T22:18:00Z" w16du:dateUtc="2025-05-31T18:48:00Z">
            <w:rPr>
              <w:rStyle w:val="Hyperlink"/>
              <w:rFonts w:asciiTheme="minorBidi" w:hAnsiTheme="minorBidi"/>
              <w:sz w:val="22"/>
              <w:szCs w:val="22"/>
              <w:highlight w:val="yellow"/>
            </w:rPr>
          </w:rPrChange>
        </w:rPr>
        <w:t>https://doi.org/10.3390/life15040523</w:t>
      </w:r>
      <w:r w:rsidRPr="00262285">
        <w:fldChar w:fldCharType="end"/>
      </w:r>
      <w:r w:rsidRPr="00262285">
        <w:rPr>
          <w:rFonts w:asciiTheme="minorBidi" w:hAnsiTheme="minorBidi"/>
          <w:sz w:val="22"/>
          <w:szCs w:val="22"/>
          <w:rPrChange w:id="1542" w:author="Soheila" w:date="2025-05-31T22:18:00Z" w16du:dateUtc="2025-05-31T18:48:00Z">
            <w:rPr>
              <w:rFonts w:asciiTheme="minorBidi" w:hAnsiTheme="minorBidi"/>
              <w:sz w:val="22"/>
              <w:szCs w:val="22"/>
              <w:highlight w:val="yellow"/>
            </w:rPr>
          </w:rPrChange>
        </w:rPr>
        <w:t>.</w:t>
      </w:r>
    </w:p>
    <w:p w14:paraId="17100C15" w14:textId="77777777" w:rsidR="00B83586" w:rsidRPr="00262285" w:rsidRDefault="00B83586" w:rsidP="00B83586">
      <w:pPr>
        <w:numPr>
          <w:ilvl w:val="0"/>
          <w:numId w:val="15"/>
        </w:numPr>
        <w:spacing w:line="240" w:lineRule="auto"/>
        <w:jc w:val="lowKashida"/>
        <w:rPr>
          <w:rFonts w:asciiTheme="minorBidi" w:hAnsiTheme="minorBidi"/>
          <w:sz w:val="22"/>
          <w:szCs w:val="22"/>
          <w:rPrChange w:id="1543" w:author="Soheila" w:date="2025-05-31T22:18:00Z" w16du:dateUtc="2025-05-31T18:48:00Z">
            <w:rPr>
              <w:rFonts w:asciiTheme="minorBidi" w:hAnsiTheme="minorBidi"/>
              <w:sz w:val="22"/>
              <w:szCs w:val="22"/>
              <w:highlight w:val="yellow"/>
            </w:rPr>
          </w:rPrChange>
        </w:rPr>
      </w:pPr>
      <w:proofErr w:type="spellStart"/>
      <w:r w:rsidRPr="00262285">
        <w:rPr>
          <w:rFonts w:asciiTheme="minorBidi" w:hAnsiTheme="minorBidi"/>
          <w:sz w:val="22"/>
          <w:szCs w:val="22"/>
          <w:rPrChange w:id="1544" w:author="Soheila" w:date="2025-05-31T22:18:00Z" w16du:dateUtc="2025-05-31T18:48:00Z">
            <w:rPr>
              <w:rFonts w:asciiTheme="minorBidi" w:hAnsiTheme="minorBidi"/>
              <w:sz w:val="22"/>
              <w:szCs w:val="22"/>
              <w:highlight w:val="yellow"/>
            </w:rPr>
          </w:rPrChange>
        </w:rPr>
        <w:t>Suganthirababu</w:t>
      </w:r>
      <w:proofErr w:type="spellEnd"/>
      <w:r w:rsidRPr="00262285">
        <w:rPr>
          <w:rFonts w:asciiTheme="minorBidi" w:hAnsiTheme="minorBidi"/>
          <w:sz w:val="22"/>
          <w:szCs w:val="22"/>
          <w:rPrChange w:id="1545" w:author="Soheila" w:date="2025-05-31T22:18:00Z" w16du:dateUtc="2025-05-31T18:48:00Z">
            <w:rPr>
              <w:rFonts w:asciiTheme="minorBidi" w:hAnsiTheme="minorBidi"/>
              <w:sz w:val="22"/>
              <w:szCs w:val="22"/>
              <w:highlight w:val="yellow"/>
            </w:rPr>
          </w:rPrChange>
        </w:rPr>
        <w:t xml:space="preserve"> P, Alagesan J. Effectiveness of PNF stretching in hamstring tightness population having low back pain. Indian J </w:t>
      </w:r>
      <w:proofErr w:type="spellStart"/>
      <w:r w:rsidRPr="00262285">
        <w:rPr>
          <w:rFonts w:asciiTheme="minorBidi" w:hAnsiTheme="minorBidi"/>
          <w:sz w:val="22"/>
          <w:szCs w:val="22"/>
          <w:rPrChange w:id="1546" w:author="Soheila" w:date="2025-05-31T22:18:00Z" w16du:dateUtc="2025-05-31T18:48:00Z">
            <w:rPr>
              <w:rFonts w:asciiTheme="minorBidi" w:hAnsiTheme="minorBidi"/>
              <w:sz w:val="22"/>
              <w:szCs w:val="22"/>
              <w:highlight w:val="yellow"/>
            </w:rPr>
          </w:rPrChange>
        </w:rPr>
        <w:t>Physiother</w:t>
      </w:r>
      <w:proofErr w:type="spellEnd"/>
      <w:r w:rsidRPr="00262285">
        <w:rPr>
          <w:rFonts w:asciiTheme="minorBidi" w:hAnsiTheme="minorBidi"/>
          <w:sz w:val="22"/>
          <w:szCs w:val="22"/>
          <w:rPrChange w:id="1547" w:author="Soheila" w:date="2025-05-31T22:18:00Z" w16du:dateUtc="2025-05-31T18:48:00Z">
            <w:rPr>
              <w:rFonts w:asciiTheme="minorBidi" w:hAnsiTheme="minorBidi"/>
              <w:sz w:val="22"/>
              <w:szCs w:val="22"/>
              <w:highlight w:val="yellow"/>
            </w:rPr>
          </w:rPrChange>
        </w:rPr>
        <w:t xml:space="preserve"> </w:t>
      </w:r>
      <w:proofErr w:type="spellStart"/>
      <w:r w:rsidRPr="00262285">
        <w:rPr>
          <w:rFonts w:asciiTheme="minorBidi" w:hAnsiTheme="minorBidi"/>
          <w:sz w:val="22"/>
          <w:szCs w:val="22"/>
          <w:rPrChange w:id="1548" w:author="Soheila" w:date="2025-05-31T22:18:00Z" w16du:dateUtc="2025-05-31T18:48:00Z">
            <w:rPr>
              <w:rFonts w:asciiTheme="minorBidi" w:hAnsiTheme="minorBidi"/>
              <w:sz w:val="22"/>
              <w:szCs w:val="22"/>
              <w:highlight w:val="yellow"/>
            </w:rPr>
          </w:rPrChange>
        </w:rPr>
        <w:t>Occup</w:t>
      </w:r>
      <w:proofErr w:type="spellEnd"/>
      <w:r w:rsidRPr="00262285">
        <w:rPr>
          <w:rFonts w:asciiTheme="minorBidi" w:hAnsiTheme="minorBidi"/>
          <w:sz w:val="22"/>
          <w:szCs w:val="22"/>
          <w:rPrChange w:id="1549" w:author="Soheila" w:date="2025-05-31T22:18:00Z" w16du:dateUtc="2025-05-31T18:48:00Z">
            <w:rPr>
              <w:rFonts w:asciiTheme="minorBidi" w:hAnsiTheme="minorBidi"/>
              <w:sz w:val="22"/>
              <w:szCs w:val="22"/>
              <w:highlight w:val="yellow"/>
            </w:rPr>
          </w:rPrChange>
        </w:rPr>
        <w:t xml:space="preserve"> Ther. 2024;18. </w:t>
      </w:r>
      <w:r w:rsidRPr="00262285">
        <w:fldChar w:fldCharType="begin"/>
      </w:r>
      <w:r w:rsidRPr="00262285">
        <w:instrText>HYPERLINK "https://doi.org/10.37506/zd1t1840" \t "_new"</w:instrText>
      </w:r>
      <w:r w:rsidRPr="00262285">
        <w:fldChar w:fldCharType="separate"/>
      </w:r>
      <w:r w:rsidRPr="00262285">
        <w:rPr>
          <w:rStyle w:val="Hyperlink"/>
          <w:rFonts w:asciiTheme="minorBidi" w:hAnsiTheme="minorBidi"/>
          <w:sz w:val="22"/>
          <w:szCs w:val="22"/>
          <w:rPrChange w:id="1550" w:author="Soheila" w:date="2025-05-31T22:18:00Z" w16du:dateUtc="2025-05-31T18:48:00Z">
            <w:rPr>
              <w:rStyle w:val="Hyperlink"/>
              <w:rFonts w:asciiTheme="minorBidi" w:hAnsiTheme="minorBidi"/>
              <w:sz w:val="22"/>
              <w:szCs w:val="22"/>
              <w:highlight w:val="yellow"/>
            </w:rPr>
          </w:rPrChange>
        </w:rPr>
        <w:t>https://doi.org/10.37506/zd1t1840</w:t>
      </w:r>
      <w:r w:rsidRPr="00262285">
        <w:fldChar w:fldCharType="end"/>
      </w:r>
      <w:r w:rsidRPr="00262285">
        <w:rPr>
          <w:rFonts w:asciiTheme="minorBidi" w:hAnsiTheme="minorBidi"/>
          <w:sz w:val="22"/>
          <w:szCs w:val="22"/>
          <w:rPrChange w:id="1551" w:author="Soheila" w:date="2025-05-31T22:18:00Z" w16du:dateUtc="2025-05-31T18:48:00Z">
            <w:rPr>
              <w:rFonts w:asciiTheme="minorBidi" w:hAnsiTheme="minorBidi"/>
              <w:sz w:val="22"/>
              <w:szCs w:val="22"/>
              <w:highlight w:val="yellow"/>
            </w:rPr>
          </w:rPrChange>
        </w:rPr>
        <w:t>.</w:t>
      </w:r>
    </w:p>
    <w:p w14:paraId="5DAC369A" w14:textId="77777777" w:rsidR="00B83586" w:rsidRPr="00262285" w:rsidRDefault="00B83586" w:rsidP="00B83586">
      <w:pPr>
        <w:numPr>
          <w:ilvl w:val="0"/>
          <w:numId w:val="15"/>
        </w:numPr>
        <w:spacing w:line="240" w:lineRule="auto"/>
        <w:jc w:val="lowKashida"/>
        <w:rPr>
          <w:rFonts w:asciiTheme="minorBidi" w:hAnsiTheme="minorBidi"/>
          <w:sz w:val="22"/>
          <w:szCs w:val="22"/>
          <w:rPrChange w:id="1552"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553" w:author="Soheila" w:date="2025-05-31T22:18:00Z" w16du:dateUtc="2025-05-31T18:48:00Z">
            <w:rPr>
              <w:rFonts w:asciiTheme="minorBidi" w:hAnsiTheme="minorBidi"/>
              <w:sz w:val="22"/>
              <w:szCs w:val="22"/>
              <w:highlight w:val="yellow"/>
            </w:rPr>
          </w:rPrChange>
        </w:rPr>
        <w:t xml:space="preserve">Russo L, Riccio S, Zecca G, Larion A, Di </w:t>
      </w:r>
      <w:proofErr w:type="spellStart"/>
      <w:r w:rsidRPr="00262285">
        <w:rPr>
          <w:rFonts w:asciiTheme="minorBidi" w:hAnsiTheme="minorBidi"/>
          <w:sz w:val="22"/>
          <w:szCs w:val="22"/>
          <w:rPrChange w:id="1554" w:author="Soheila" w:date="2025-05-31T22:18:00Z" w16du:dateUtc="2025-05-31T18:48:00Z">
            <w:rPr>
              <w:rFonts w:asciiTheme="minorBidi" w:hAnsiTheme="minorBidi"/>
              <w:sz w:val="22"/>
              <w:szCs w:val="22"/>
              <w:highlight w:val="yellow"/>
            </w:rPr>
          </w:rPrChange>
        </w:rPr>
        <w:t>Giminiani</w:t>
      </w:r>
      <w:proofErr w:type="spellEnd"/>
      <w:r w:rsidRPr="00262285">
        <w:rPr>
          <w:rFonts w:asciiTheme="minorBidi" w:hAnsiTheme="minorBidi"/>
          <w:sz w:val="22"/>
          <w:szCs w:val="22"/>
          <w:rPrChange w:id="1555" w:author="Soheila" w:date="2025-05-31T22:18:00Z" w16du:dateUtc="2025-05-31T18:48:00Z">
            <w:rPr>
              <w:rFonts w:asciiTheme="minorBidi" w:hAnsiTheme="minorBidi"/>
              <w:sz w:val="22"/>
              <w:szCs w:val="22"/>
              <w:highlight w:val="yellow"/>
            </w:rPr>
          </w:rPrChange>
        </w:rPr>
        <w:t xml:space="preserve"> R, </w:t>
      </w:r>
      <w:proofErr w:type="spellStart"/>
      <w:r w:rsidRPr="00262285">
        <w:rPr>
          <w:rFonts w:asciiTheme="minorBidi" w:hAnsiTheme="minorBidi"/>
          <w:sz w:val="22"/>
          <w:szCs w:val="22"/>
          <w:rPrChange w:id="1556" w:author="Soheila" w:date="2025-05-31T22:18:00Z" w16du:dateUtc="2025-05-31T18:48:00Z">
            <w:rPr>
              <w:rFonts w:asciiTheme="minorBidi" w:hAnsiTheme="minorBidi"/>
              <w:sz w:val="22"/>
              <w:szCs w:val="22"/>
              <w:highlight w:val="yellow"/>
            </w:rPr>
          </w:rPrChange>
        </w:rPr>
        <w:t>Padulo</w:t>
      </w:r>
      <w:proofErr w:type="spellEnd"/>
      <w:r w:rsidRPr="00262285">
        <w:rPr>
          <w:rFonts w:asciiTheme="minorBidi" w:hAnsiTheme="minorBidi"/>
          <w:sz w:val="22"/>
          <w:szCs w:val="22"/>
          <w:rPrChange w:id="1557" w:author="Soheila" w:date="2025-05-31T22:18:00Z" w16du:dateUtc="2025-05-31T18:48:00Z">
            <w:rPr>
              <w:rFonts w:asciiTheme="minorBidi" w:hAnsiTheme="minorBidi"/>
              <w:sz w:val="22"/>
              <w:szCs w:val="22"/>
              <w:highlight w:val="yellow"/>
            </w:rPr>
          </w:rPrChange>
        </w:rPr>
        <w:t xml:space="preserve"> J, Popa C, Migliaccio GM. Inter-set foam rolling of the latissimus dorsi acutely increases repetitions in </w:t>
      </w:r>
      <w:proofErr w:type="spellStart"/>
      <w:r w:rsidRPr="00262285">
        <w:rPr>
          <w:rFonts w:asciiTheme="minorBidi" w:hAnsiTheme="minorBidi"/>
          <w:sz w:val="22"/>
          <w:szCs w:val="22"/>
          <w:rPrChange w:id="1558" w:author="Soheila" w:date="2025-05-31T22:18:00Z" w16du:dateUtc="2025-05-31T18:48:00Z">
            <w:rPr>
              <w:rFonts w:asciiTheme="minorBidi" w:hAnsiTheme="minorBidi"/>
              <w:sz w:val="22"/>
              <w:szCs w:val="22"/>
              <w:highlight w:val="yellow"/>
            </w:rPr>
          </w:rPrChange>
        </w:rPr>
        <w:t>lat</w:t>
      </w:r>
      <w:proofErr w:type="spellEnd"/>
      <w:r w:rsidRPr="00262285">
        <w:rPr>
          <w:rFonts w:asciiTheme="minorBidi" w:hAnsiTheme="minorBidi"/>
          <w:sz w:val="22"/>
          <w:szCs w:val="22"/>
          <w:rPrChange w:id="1559" w:author="Soheila" w:date="2025-05-31T22:18:00Z" w16du:dateUtc="2025-05-31T18:48:00Z">
            <w:rPr>
              <w:rFonts w:asciiTheme="minorBidi" w:hAnsiTheme="minorBidi"/>
              <w:sz w:val="22"/>
              <w:szCs w:val="22"/>
              <w:highlight w:val="yellow"/>
            </w:rPr>
          </w:rPrChange>
        </w:rPr>
        <w:t xml:space="preserve"> pull-down exercise without affecting RPE. J </w:t>
      </w:r>
      <w:proofErr w:type="spellStart"/>
      <w:r w:rsidRPr="00262285">
        <w:rPr>
          <w:rFonts w:asciiTheme="minorBidi" w:hAnsiTheme="minorBidi"/>
          <w:sz w:val="22"/>
          <w:szCs w:val="22"/>
          <w:rPrChange w:id="1560" w:author="Soheila" w:date="2025-05-31T22:18:00Z" w16du:dateUtc="2025-05-31T18:48:00Z">
            <w:rPr>
              <w:rFonts w:asciiTheme="minorBidi" w:hAnsiTheme="minorBidi"/>
              <w:sz w:val="22"/>
              <w:szCs w:val="22"/>
              <w:highlight w:val="yellow"/>
            </w:rPr>
          </w:rPrChange>
        </w:rPr>
        <w:t>Funct</w:t>
      </w:r>
      <w:proofErr w:type="spellEnd"/>
      <w:r w:rsidRPr="00262285">
        <w:rPr>
          <w:rFonts w:asciiTheme="minorBidi" w:hAnsiTheme="minorBidi"/>
          <w:sz w:val="22"/>
          <w:szCs w:val="22"/>
          <w:rPrChange w:id="1561" w:author="Soheila" w:date="2025-05-31T22:18:00Z" w16du:dateUtc="2025-05-31T18:48:00Z">
            <w:rPr>
              <w:rFonts w:asciiTheme="minorBidi" w:hAnsiTheme="minorBidi"/>
              <w:sz w:val="22"/>
              <w:szCs w:val="22"/>
              <w:highlight w:val="yellow"/>
            </w:rPr>
          </w:rPrChange>
        </w:rPr>
        <w:t xml:space="preserve"> </w:t>
      </w:r>
      <w:proofErr w:type="spellStart"/>
      <w:r w:rsidRPr="00262285">
        <w:rPr>
          <w:rFonts w:asciiTheme="minorBidi" w:hAnsiTheme="minorBidi"/>
          <w:sz w:val="22"/>
          <w:szCs w:val="22"/>
          <w:rPrChange w:id="1562" w:author="Soheila" w:date="2025-05-31T22:18:00Z" w16du:dateUtc="2025-05-31T18:48:00Z">
            <w:rPr>
              <w:rFonts w:asciiTheme="minorBidi" w:hAnsiTheme="minorBidi"/>
              <w:sz w:val="22"/>
              <w:szCs w:val="22"/>
              <w:highlight w:val="yellow"/>
            </w:rPr>
          </w:rPrChange>
        </w:rPr>
        <w:t>Morphol</w:t>
      </w:r>
      <w:proofErr w:type="spellEnd"/>
      <w:r w:rsidRPr="00262285">
        <w:rPr>
          <w:rFonts w:asciiTheme="minorBidi" w:hAnsiTheme="minorBidi"/>
          <w:sz w:val="22"/>
          <w:szCs w:val="22"/>
          <w:rPrChange w:id="1563" w:author="Soheila" w:date="2025-05-31T22:18:00Z" w16du:dateUtc="2025-05-31T18:48:00Z">
            <w:rPr>
              <w:rFonts w:asciiTheme="minorBidi" w:hAnsiTheme="minorBidi"/>
              <w:sz w:val="22"/>
              <w:szCs w:val="22"/>
              <w:highlight w:val="yellow"/>
            </w:rPr>
          </w:rPrChange>
        </w:rPr>
        <w:t xml:space="preserve"> </w:t>
      </w:r>
      <w:proofErr w:type="spellStart"/>
      <w:r w:rsidRPr="00262285">
        <w:rPr>
          <w:rFonts w:asciiTheme="minorBidi" w:hAnsiTheme="minorBidi"/>
          <w:sz w:val="22"/>
          <w:szCs w:val="22"/>
          <w:rPrChange w:id="1564" w:author="Soheila" w:date="2025-05-31T22:18:00Z" w16du:dateUtc="2025-05-31T18:48:00Z">
            <w:rPr>
              <w:rFonts w:asciiTheme="minorBidi" w:hAnsiTheme="minorBidi"/>
              <w:sz w:val="22"/>
              <w:szCs w:val="22"/>
              <w:highlight w:val="yellow"/>
            </w:rPr>
          </w:rPrChange>
        </w:rPr>
        <w:t>Kinesiol</w:t>
      </w:r>
      <w:proofErr w:type="spellEnd"/>
      <w:r w:rsidRPr="00262285">
        <w:rPr>
          <w:rFonts w:asciiTheme="minorBidi" w:hAnsiTheme="minorBidi"/>
          <w:sz w:val="22"/>
          <w:szCs w:val="22"/>
          <w:rPrChange w:id="1565" w:author="Soheila" w:date="2025-05-31T22:18:00Z" w16du:dateUtc="2025-05-31T18:48:00Z">
            <w:rPr>
              <w:rFonts w:asciiTheme="minorBidi" w:hAnsiTheme="minorBidi"/>
              <w:sz w:val="22"/>
              <w:szCs w:val="22"/>
              <w:highlight w:val="yellow"/>
            </w:rPr>
          </w:rPrChange>
        </w:rPr>
        <w:t xml:space="preserve">. 2024;9(1):43. </w:t>
      </w:r>
      <w:r w:rsidRPr="00262285">
        <w:fldChar w:fldCharType="begin"/>
      </w:r>
      <w:r w:rsidRPr="00262285">
        <w:instrText>HYPERLINK "https://doi.org/10.3390/jfmk9010043" \t "_new"</w:instrText>
      </w:r>
      <w:r w:rsidRPr="00262285">
        <w:fldChar w:fldCharType="separate"/>
      </w:r>
      <w:r w:rsidRPr="00262285">
        <w:rPr>
          <w:rStyle w:val="Hyperlink"/>
          <w:rFonts w:asciiTheme="minorBidi" w:hAnsiTheme="minorBidi"/>
          <w:sz w:val="22"/>
          <w:szCs w:val="22"/>
          <w:rPrChange w:id="1566" w:author="Soheila" w:date="2025-05-31T22:18:00Z" w16du:dateUtc="2025-05-31T18:48:00Z">
            <w:rPr>
              <w:rStyle w:val="Hyperlink"/>
              <w:rFonts w:asciiTheme="minorBidi" w:hAnsiTheme="minorBidi"/>
              <w:sz w:val="22"/>
              <w:szCs w:val="22"/>
              <w:highlight w:val="yellow"/>
            </w:rPr>
          </w:rPrChange>
        </w:rPr>
        <w:t>https://doi.org/10.3390/jfmk9010043</w:t>
      </w:r>
      <w:r w:rsidRPr="00262285">
        <w:fldChar w:fldCharType="end"/>
      </w:r>
      <w:r w:rsidRPr="00262285">
        <w:rPr>
          <w:rFonts w:asciiTheme="minorBidi" w:hAnsiTheme="minorBidi"/>
          <w:sz w:val="22"/>
          <w:szCs w:val="22"/>
          <w:rPrChange w:id="1567" w:author="Soheila" w:date="2025-05-31T22:18:00Z" w16du:dateUtc="2025-05-31T18:48:00Z">
            <w:rPr>
              <w:rFonts w:asciiTheme="minorBidi" w:hAnsiTheme="minorBidi"/>
              <w:sz w:val="22"/>
              <w:szCs w:val="22"/>
              <w:highlight w:val="yellow"/>
            </w:rPr>
          </w:rPrChange>
        </w:rPr>
        <w:t>.</w:t>
      </w:r>
    </w:p>
    <w:p w14:paraId="32B79BE5" w14:textId="77777777" w:rsidR="00B83586" w:rsidRPr="00262285" w:rsidRDefault="00B83586" w:rsidP="00B83586">
      <w:pPr>
        <w:numPr>
          <w:ilvl w:val="0"/>
          <w:numId w:val="15"/>
        </w:numPr>
        <w:spacing w:line="240" w:lineRule="auto"/>
        <w:jc w:val="lowKashida"/>
        <w:rPr>
          <w:rFonts w:asciiTheme="minorBidi" w:hAnsiTheme="minorBidi"/>
          <w:sz w:val="22"/>
          <w:szCs w:val="22"/>
          <w:rPrChange w:id="1568"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569" w:author="Soheila" w:date="2025-05-31T22:18:00Z" w16du:dateUtc="2025-05-31T18:48:00Z">
            <w:rPr>
              <w:rFonts w:asciiTheme="minorBidi" w:hAnsiTheme="minorBidi"/>
              <w:sz w:val="22"/>
              <w:szCs w:val="22"/>
              <w:highlight w:val="yellow"/>
            </w:rPr>
          </w:rPrChange>
        </w:rPr>
        <w:t xml:space="preserve">Khan T, Rizvi MR, Sharma A, Ahmad F, Hasan S, Uddin S, Sidiq M, Ammari A, Iqbal A, </w:t>
      </w:r>
      <w:proofErr w:type="spellStart"/>
      <w:r w:rsidRPr="00262285">
        <w:rPr>
          <w:rFonts w:asciiTheme="minorBidi" w:hAnsiTheme="minorBidi"/>
          <w:sz w:val="22"/>
          <w:szCs w:val="22"/>
          <w:rPrChange w:id="1570" w:author="Soheila" w:date="2025-05-31T22:18:00Z" w16du:dateUtc="2025-05-31T18:48:00Z">
            <w:rPr>
              <w:rFonts w:asciiTheme="minorBidi" w:hAnsiTheme="minorBidi"/>
              <w:sz w:val="22"/>
              <w:szCs w:val="22"/>
              <w:highlight w:val="yellow"/>
            </w:rPr>
          </w:rPrChange>
        </w:rPr>
        <w:t>Alghadir</w:t>
      </w:r>
      <w:proofErr w:type="spellEnd"/>
      <w:r w:rsidRPr="00262285">
        <w:rPr>
          <w:rFonts w:asciiTheme="minorBidi" w:hAnsiTheme="minorBidi"/>
          <w:sz w:val="22"/>
          <w:szCs w:val="22"/>
          <w:rPrChange w:id="1571" w:author="Soheila" w:date="2025-05-31T22:18:00Z" w16du:dateUtc="2025-05-31T18:48:00Z">
            <w:rPr>
              <w:rFonts w:asciiTheme="minorBidi" w:hAnsiTheme="minorBidi"/>
              <w:sz w:val="22"/>
              <w:szCs w:val="22"/>
              <w:highlight w:val="yellow"/>
            </w:rPr>
          </w:rPrChange>
        </w:rPr>
        <w:t xml:space="preserve"> AH. Assessing muscle energy technique and foam roller self-myofascial release for low back pain management in two-wheeler riders. Sci Rep. 2024;14(1):12144. </w:t>
      </w:r>
      <w:r w:rsidRPr="00262285">
        <w:fldChar w:fldCharType="begin"/>
      </w:r>
      <w:r w:rsidRPr="00262285">
        <w:instrText>HYPERLINK "https://doi.org/10.1038/s41598-024-62881-8" \t "_new"</w:instrText>
      </w:r>
      <w:r w:rsidRPr="00262285">
        <w:fldChar w:fldCharType="separate"/>
      </w:r>
      <w:r w:rsidRPr="00262285">
        <w:rPr>
          <w:rStyle w:val="Hyperlink"/>
          <w:rFonts w:asciiTheme="minorBidi" w:hAnsiTheme="minorBidi"/>
          <w:sz w:val="22"/>
          <w:szCs w:val="22"/>
          <w:rPrChange w:id="1572" w:author="Soheila" w:date="2025-05-31T22:18:00Z" w16du:dateUtc="2025-05-31T18:48:00Z">
            <w:rPr>
              <w:rStyle w:val="Hyperlink"/>
              <w:rFonts w:asciiTheme="minorBidi" w:hAnsiTheme="minorBidi"/>
              <w:sz w:val="22"/>
              <w:szCs w:val="22"/>
              <w:highlight w:val="yellow"/>
            </w:rPr>
          </w:rPrChange>
        </w:rPr>
        <w:t>https://doi.org/10.1038/s41598-024-62881-8</w:t>
      </w:r>
      <w:r w:rsidRPr="00262285">
        <w:fldChar w:fldCharType="end"/>
      </w:r>
      <w:r w:rsidRPr="00262285">
        <w:rPr>
          <w:rFonts w:asciiTheme="minorBidi" w:hAnsiTheme="minorBidi"/>
          <w:sz w:val="22"/>
          <w:szCs w:val="22"/>
          <w:rPrChange w:id="1573" w:author="Soheila" w:date="2025-05-31T22:18:00Z" w16du:dateUtc="2025-05-31T18:48:00Z">
            <w:rPr>
              <w:rFonts w:asciiTheme="minorBidi" w:hAnsiTheme="minorBidi"/>
              <w:sz w:val="22"/>
              <w:szCs w:val="22"/>
              <w:highlight w:val="yellow"/>
            </w:rPr>
          </w:rPrChange>
        </w:rPr>
        <w:t>.</w:t>
      </w:r>
    </w:p>
    <w:p w14:paraId="48E473E3" w14:textId="77777777" w:rsidR="00B83586" w:rsidRPr="00262285" w:rsidRDefault="00B83586" w:rsidP="00B83586">
      <w:pPr>
        <w:numPr>
          <w:ilvl w:val="0"/>
          <w:numId w:val="15"/>
        </w:numPr>
        <w:spacing w:line="240" w:lineRule="auto"/>
        <w:jc w:val="lowKashida"/>
        <w:rPr>
          <w:rFonts w:asciiTheme="minorBidi" w:hAnsiTheme="minorBidi"/>
          <w:sz w:val="22"/>
          <w:szCs w:val="22"/>
          <w:rPrChange w:id="1574"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575" w:author="Soheila" w:date="2025-05-31T22:18:00Z" w16du:dateUtc="2025-05-31T18:48:00Z">
            <w:rPr>
              <w:rFonts w:asciiTheme="minorBidi" w:hAnsiTheme="minorBidi"/>
              <w:sz w:val="22"/>
              <w:szCs w:val="22"/>
              <w:highlight w:val="yellow"/>
            </w:rPr>
          </w:rPrChange>
        </w:rPr>
        <w:t xml:space="preserve">Gong W. The effects of rhythmic exercise using PNF patterns on gait variables in normal adults. Technol Health Care. 2024;16(Preprint):1-8. </w:t>
      </w:r>
      <w:r w:rsidRPr="00262285">
        <w:fldChar w:fldCharType="begin"/>
      </w:r>
      <w:r w:rsidRPr="00262285">
        <w:instrText>HYPERLINK "https://doi.org/10.3233/THC-248036" \t "_new"</w:instrText>
      </w:r>
      <w:r w:rsidRPr="00262285">
        <w:fldChar w:fldCharType="separate"/>
      </w:r>
      <w:r w:rsidRPr="00262285">
        <w:rPr>
          <w:rStyle w:val="Hyperlink"/>
          <w:rFonts w:asciiTheme="minorBidi" w:hAnsiTheme="minorBidi"/>
          <w:sz w:val="22"/>
          <w:szCs w:val="22"/>
          <w:rPrChange w:id="1576" w:author="Soheila" w:date="2025-05-31T22:18:00Z" w16du:dateUtc="2025-05-31T18:48:00Z">
            <w:rPr>
              <w:rStyle w:val="Hyperlink"/>
              <w:rFonts w:asciiTheme="minorBidi" w:hAnsiTheme="minorBidi"/>
              <w:sz w:val="22"/>
              <w:szCs w:val="22"/>
              <w:highlight w:val="yellow"/>
            </w:rPr>
          </w:rPrChange>
        </w:rPr>
        <w:t>https://doi.org/10.3233/THC-248036</w:t>
      </w:r>
      <w:r w:rsidRPr="00262285">
        <w:fldChar w:fldCharType="end"/>
      </w:r>
      <w:r w:rsidRPr="00262285">
        <w:rPr>
          <w:rFonts w:asciiTheme="minorBidi" w:hAnsiTheme="minorBidi"/>
          <w:sz w:val="22"/>
          <w:szCs w:val="22"/>
          <w:rPrChange w:id="1577" w:author="Soheila" w:date="2025-05-31T22:18:00Z" w16du:dateUtc="2025-05-31T18:48:00Z">
            <w:rPr>
              <w:rFonts w:asciiTheme="minorBidi" w:hAnsiTheme="minorBidi"/>
              <w:sz w:val="22"/>
              <w:szCs w:val="22"/>
              <w:highlight w:val="yellow"/>
            </w:rPr>
          </w:rPrChange>
        </w:rPr>
        <w:t>.</w:t>
      </w:r>
    </w:p>
    <w:p w14:paraId="7F3EA12E" w14:textId="77777777" w:rsidR="00B83586" w:rsidRPr="00262285" w:rsidRDefault="00B83586" w:rsidP="00B83586">
      <w:pPr>
        <w:numPr>
          <w:ilvl w:val="0"/>
          <w:numId w:val="15"/>
        </w:numPr>
        <w:spacing w:line="240" w:lineRule="auto"/>
        <w:jc w:val="lowKashida"/>
        <w:rPr>
          <w:rFonts w:asciiTheme="minorBidi" w:hAnsiTheme="minorBidi"/>
          <w:sz w:val="22"/>
          <w:szCs w:val="22"/>
          <w:rPrChange w:id="1578" w:author="Soheila" w:date="2025-05-31T22:18:00Z" w16du:dateUtc="2025-05-31T18:48:00Z">
            <w:rPr>
              <w:rFonts w:asciiTheme="minorBidi" w:hAnsiTheme="minorBidi"/>
              <w:sz w:val="22"/>
              <w:szCs w:val="22"/>
              <w:highlight w:val="yellow"/>
            </w:rPr>
          </w:rPrChange>
        </w:rPr>
      </w:pPr>
      <w:proofErr w:type="spellStart"/>
      <w:r w:rsidRPr="00262285">
        <w:rPr>
          <w:rFonts w:asciiTheme="minorBidi" w:hAnsiTheme="minorBidi"/>
          <w:sz w:val="22"/>
          <w:szCs w:val="22"/>
          <w:rPrChange w:id="1579" w:author="Soheila" w:date="2025-05-31T22:18:00Z" w16du:dateUtc="2025-05-31T18:48:00Z">
            <w:rPr>
              <w:rFonts w:asciiTheme="minorBidi" w:hAnsiTheme="minorBidi"/>
              <w:sz w:val="22"/>
              <w:szCs w:val="22"/>
              <w:highlight w:val="yellow"/>
            </w:rPr>
          </w:rPrChange>
        </w:rPr>
        <w:t>Yenil</w:t>
      </w:r>
      <w:proofErr w:type="spellEnd"/>
      <w:r w:rsidRPr="00262285">
        <w:rPr>
          <w:rFonts w:asciiTheme="minorBidi" w:hAnsiTheme="minorBidi"/>
          <w:sz w:val="22"/>
          <w:szCs w:val="22"/>
          <w:rPrChange w:id="1580" w:author="Soheila" w:date="2025-05-31T22:18:00Z" w16du:dateUtc="2025-05-31T18:48:00Z">
            <w:rPr>
              <w:rFonts w:asciiTheme="minorBidi" w:hAnsiTheme="minorBidi"/>
              <w:sz w:val="22"/>
              <w:szCs w:val="22"/>
              <w:highlight w:val="yellow"/>
            </w:rPr>
          </w:rPrChange>
        </w:rPr>
        <w:t xml:space="preserve"> S, Colak GY, </w:t>
      </w:r>
      <w:proofErr w:type="spellStart"/>
      <w:r w:rsidRPr="00262285">
        <w:rPr>
          <w:rFonts w:asciiTheme="minorBidi" w:hAnsiTheme="minorBidi"/>
          <w:sz w:val="22"/>
          <w:szCs w:val="22"/>
          <w:rPrChange w:id="1581" w:author="Soheila" w:date="2025-05-31T22:18:00Z" w16du:dateUtc="2025-05-31T18:48:00Z">
            <w:rPr>
              <w:rFonts w:asciiTheme="minorBidi" w:hAnsiTheme="minorBidi"/>
              <w:sz w:val="22"/>
              <w:szCs w:val="22"/>
              <w:highlight w:val="yellow"/>
            </w:rPr>
          </w:rPrChange>
        </w:rPr>
        <w:t>Ozyurek</w:t>
      </w:r>
      <w:proofErr w:type="spellEnd"/>
      <w:r w:rsidRPr="00262285">
        <w:rPr>
          <w:rFonts w:asciiTheme="minorBidi" w:hAnsiTheme="minorBidi"/>
          <w:sz w:val="22"/>
          <w:szCs w:val="22"/>
          <w:rPrChange w:id="1582" w:author="Soheila" w:date="2025-05-31T22:18:00Z" w16du:dateUtc="2025-05-31T18:48:00Z">
            <w:rPr>
              <w:rFonts w:asciiTheme="minorBidi" w:hAnsiTheme="minorBidi"/>
              <w:sz w:val="22"/>
              <w:szCs w:val="22"/>
              <w:highlight w:val="yellow"/>
            </w:rPr>
          </w:rPrChange>
        </w:rPr>
        <w:t xml:space="preserve"> S. Effects of foam rolling prior to proprioceptive neuromuscular facilitation stretching on hamstring flexibility and thigh skin temperature. J Sport </w:t>
      </w:r>
      <w:proofErr w:type="spellStart"/>
      <w:r w:rsidRPr="00262285">
        <w:rPr>
          <w:rFonts w:asciiTheme="minorBidi" w:hAnsiTheme="minorBidi"/>
          <w:sz w:val="22"/>
          <w:szCs w:val="22"/>
          <w:rPrChange w:id="1583" w:author="Soheila" w:date="2025-05-31T22:18:00Z" w16du:dateUtc="2025-05-31T18:48:00Z">
            <w:rPr>
              <w:rFonts w:asciiTheme="minorBidi" w:hAnsiTheme="minorBidi"/>
              <w:sz w:val="22"/>
              <w:szCs w:val="22"/>
              <w:highlight w:val="yellow"/>
            </w:rPr>
          </w:rPrChange>
        </w:rPr>
        <w:t>Rehabil</w:t>
      </w:r>
      <w:proofErr w:type="spellEnd"/>
      <w:r w:rsidRPr="00262285">
        <w:rPr>
          <w:rFonts w:asciiTheme="minorBidi" w:hAnsiTheme="minorBidi"/>
          <w:sz w:val="22"/>
          <w:szCs w:val="22"/>
          <w:rPrChange w:id="1584" w:author="Soheila" w:date="2025-05-31T22:18:00Z" w16du:dateUtc="2025-05-31T18:48:00Z">
            <w:rPr>
              <w:rFonts w:asciiTheme="minorBidi" w:hAnsiTheme="minorBidi"/>
              <w:sz w:val="22"/>
              <w:szCs w:val="22"/>
              <w:highlight w:val="yellow"/>
            </w:rPr>
          </w:rPrChange>
        </w:rPr>
        <w:t>. 2024;1(</w:t>
      </w:r>
      <w:proofErr w:type="spellStart"/>
      <w:r w:rsidRPr="00262285">
        <w:rPr>
          <w:rFonts w:asciiTheme="minorBidi" w:hAnsiTheme="minorBidi"/>
          <w:sz w:val="22"/>
          <w:szCs w:val="22"/>
          <w:rPrChange w:id="1585" w:author="Soheila" w:date="2025-05-31T22:18:00Z" w16du:dateUtc="2025-05-31T18:48:00Z">
            <w:rPr>
              <w:rFonts w:asciiTheme="minorBidi" w:hAnsiTheme="minorBidi"/>
              <w:sz w:val="22"/>
              <w:szCs w:val="22"/>
              <w:highlight w:val="yellow"/>
            </w:rPr>
          </w:rPrChange>
        </w:rPr>
        <w:t>aop</w:t>
      </w:r>
      <w:proofErr w:type="spellEnd"/>
      <w:r w:rsidRPr="00262285">
        <w:rPr>
          <w:rFonts w:asciiTheme="minorBidi" w:hAnsiTheme="minorBidi"/>
          <w:sz w:val="22"/>
          <w:szCs w:val="22"/>
          <w:rPrChange w:id="1586" w:author="Soheila" w:date="2025-05-31T22:18:00Z" w16du:dateUtc="2025-05-31T18:48:00Z">
            <w:rPr>
              <w:rFonts w:asciiTheme="minorBidi" w:hAnsiTheme="minorBidi"/>
              <w:sz w:val="22"/>
              <w:szCs w:val="22"/>
              <w:highlight w:val="yellow"/>
            </w:rPr>
          </w:rPrChange>
        </w:rPr>
        <w:t xml:space="preserve">):1-0. </w:t>
      </w:r>
      <w:r w:rsidRPr="00262285">
        <w:fldChar w:fldCharType="begin"/>
      </w:r>
      <w:r w:rsidRPr="00262285">
        <w:instrText>HYPERLINK "https://doi.org/10.1123/jsr.2023-0304" \t "_new"</w:instrText>
      </w:r>
      <w:r w:rsidRPr="00262285">
        <w:fldChar w:fldCharType="separate"/>
      </w:r>
      <w:r w:rsidRPr="00262285">
        <w:rPr>
          <w:rStyle w:val="Hyperlink"/>
          <w:rFonts w:asciiTheme="minorBidi" w:hAnsiTheme="minorBidi"/>
          <w:sz w:val="22"/>
          <w:szCs w:val="22"/>
          <w:rPrChange w:id="1587" w:author="Soheila" w:date="2025-05-31T22:18:00Z" w16du:dateUtc="2025-05-31T18:48:00Z">
            <w:rPr>
              <w:rStyle w:val="Hyperlink"/>
              <w:rFonts w:asciiTheme="minorBidi" w:hAnsiTheme="minorBidi"/>
              <w:sz w:val="22"/>
              <w:szCs w:val="22"/>
              <w:highlight w:val="yellow"/>
            </w:rPr>
          </w:rPrChange>
        </w:rPr>
        <w:t>https://doi.org/10.1123/jsr.2023-0304</w:t>
      </w:r>
      <w:r w:rsidRPr="00262285">
        <w:fldChar w:fldCharType="end"/>
      </w:r>
      <w:r w:rsidRPr="00262285">
        <w:rPr>
          <w:rFonts w:asciiTheme="minorBidi" w:hAnsiTheme="minorBidi"/>
          <w:sz w:val="22"/>
          <w:szCs w:val="22"/>
          <w:rPrChange w:id="1588" w:author="Soheila" w:date="2025-05-31T22:18:00Z" w16du:dateUtc="2025-05-31T18:48:00Z">
            <w:rPr>
              <w:rFonts w:asciiTheme="minorBidi" w:hAnsiTheme="minorBidi"/>
              <w:sz w:val="22"/>
              <w:szCs w:val="22"/>
              <w:highlight w:val="yellow"/>
            </w:rPr>
          </w:rPrChange>
        </w:rPr>
        <w:t>.</w:t>
      </w:r>
    </w:p>
    <w:p w14:paraId="20BA5A1F" w14:textId="77777777" w:rsidR="00B83586" w:rsidRPr="00262285" w:rsidRDefault="00B83586" w:rsidP="00B83586">
      <w:pPr>
        <w:numPr>
          <w:ilvl w:val="0"/>
          <w:numId w:val="15"/>
        </w:numPr>
        <w:spacing w:line="240" w:lineRule="auto"/>
        <w:jc w:val="lowKashida"/>
        <w:rPr>
          <w:rFonts w:asciiTheme="minorBidi" w:hAnsiTheme="minorBidi"/>
          <w:sz w:val="22"/>
          <w:szCs w:val="22"/>
          <w:rPrChange w:id="1589" w:author="Soheila" w:date="2025-05-31T22:18:00Z" w16du:dateUtc="2025-05-31T18:48:00Z">
            <w:rPr>
              <w:rFonts w:asciiTheme="minorBidi" w:hAnsiTheme="minorBidi"/>
              <w:sz w:val="22"/>
              <w:szCs w:val="22"/>
              <w:highlight w:val="yellow"/>
            </w:rPr>
          </w:rPrChange>
        </w:rPr>
      </w:pPr>
      <w:proofErr w:type="spellStart"/>
      <w:r w:rsidRPr="00262285">
        <w:rPr>
          <w:rFonts w:asciiTheme="minorBidi" w:hAnsiTheme="minorBidi"/>
          <w:sz w:val="22"/>
          <w:szCs w:val="22"/>
          <w:rPrChange w:id="1590" w:author="Soheila" w:date="2025-05-31T22:18:00Z" w16du:dateUtc="2025-05-31T18:48:00Z">
            <w:rPr>
              <w:rFonts w:asciiTheme="minorBidi" w:hAnsiTheme="minorBidi"/>
              <w:sz w:val="22"/>
              <w:szCs w:val="22"/>
              <w:highlight w:val="yellow"/>
            </w:rPr>
          </w:rPrChange>
        </w:rPr>
        <w:t>Papoli</w:t>
      </w:r>
      <w:proofErr w:type="spellEnd"/>
      <w:r w:rsidRPr="00262285">
        <w:rPr>
          <w:rFonts w:asciiTheme="minorBidi" w:hAnsiTheme="minorBidi"/>
          <w:sz w:val="22"/>
          <w:szCs w:val="22"/>
          <w:rPrChange w:id="1591" w:author="Soheila" w:date="2025-05-31T22:18:00Z" w16du:dateUtc="2025-05-31T18:48:00Z">
            <w:rPr>
              <w:rFonts w:asciiTheme="minorBidi" w:hAnsiTheme="minorBidi"/>
              <w:sz w:val="22"/>
              <w:szCs w:val="22"/>
              <w:highlight w:val="yellow"/>
            </w:rPr>
          </w:rPrChange>
        </w:rPr>
        <w:t xml:space="preserve"> AF, Hosseini SM, </w:t>
      </w:r>
      <w:proofErr w:type="spellStart"/>
      <w:r w:rsidRPr="00262285">
        <w:rPr>
          <w:rFonts w:asciiTheme="minorBidi" w:hAnsiTheme="minorBidi"/>
          <w:sz w:val="22"/>
          <w:szCs w:val="22"/>
          <w:rPrChange w:id="1592" w:author="Soheila" w:date="2025-05-31T22:18:00Z" w16du:dateUtc="2025-05-31T18:48:00Z">
            <w:rPr>
              <w:rFonts w:asciiTheme="minorBidi" w:hAnsiTheme="minorBidi"/>
              <w:sz w:val="22"/>
              <w:szCs w:val="22"/>
              <w:highlight w:val="yellow"/>
            </w:rPr>
          </w:rPrChange>
        </w:rPr>
        <w:t>Mirkarimpour</w:t>
      </w:r>
      <w:proofErr w:type="spellEnd"/>
      <w:r w:rsidRPr="00262285">
        <w:rPr>
          <w:rFonts w:asciiTheme="minorBidi" w:hAnsiTheme="minorBidi"/>
          <w:sz w:val="22"/>
          <w:szCs w:val="22"/>
          <w:rPrChange w:id="1593" w:author="Soheila" w:date="2025-05-31T22:18:00Z" w16du:dateUtc="2025-05-31T18:48:00Z">
            <w:rPr>
              <w:rFonts w:asciiTheme="minorBidi" w:hAnsiTheme="minorBidi"/>
              <w:sz w:val="22"/>
              <w:szCs w:val="22"/>
              <w:highlight w:val="yellow"/>
            </w:rPr>
          </w:rPrChange>
        </w:rPr>
        <w:t xml:space="preserve"> SH. Effects of different treatments on pain, functional disability, position sense and range of motion in elite bodybuilders with chronic low back pain. Sci Rep. 2024;14(1):9176. </w:t>
      </w:r>
      <w:r w:rsidRPr="00262285">
        <w:fldChar w:fldCharType="begin"/>
      </w:r>
      <w:r w:rsidRPr="00262285">
        <w:instrText>HYPERLINK "https://doi.org/10.1038/s41598-024-59684-2" \t "_new"</w:instrText>
      </w:r>
      <w:r w:rsidRPr="00262285">
        <w:fldChar w:fldCharType="separate"/>
      </w:r>
      <w:r w:rsidRPr="00262285">
        <w:rPr>
          <w:rStyle w:val="Hyperlink"/>
          <w:rFonts w:asciiTheme="minorBidi" w:hAnsiTheme="minorBidi"/>
          <w:sz w:val="22"/>
          <w:szCs w:val="22"/>
          <w:rPrChange w:id="1594" w:author="Soheila" w:date="2025-05-31T22:18:00Z" w16du:dateUtc="2025-05-31T18:48:00Z">
            <w:rPr>
              <w:rStyle w:val="Hyperlink"/>
              <w:rFonts w:asciiTheme="minorBidi" w:hAnsiTheme="minorBidi"/>
              <w:sz w:val="22"/>
              <w:szCs w:val="22"/>
              <w:highlight w:val="yellow"/>
            </w:rPr>
          </w:rPrChange>
        </w:rPr>
        <w:t>https://doi.org/10.1038/s41598-024-59684-2</w:t>
      </w:r>
      <w:r w:rsidRPr="00262285">
        <w:fldChar w:fldCharType="end"/>
      </w:r>
      <w:r w:rsidRPr="00262285">
        <w:rPr>
          <w:rFonts w:asciiTheme="minorBidi" w:hAnsiTheme="minorBidi"/>
          <w:sz w:val="22"/>
          <w:szCs w:val="22"/>
          <w:rPrChange w:id="1595" w:author="Soheila" w:date="2025-05-31T22:18:00Z" w16du:dateUtc="2025-05-31T18:48:00Z">
            <w:rPr>
              <w:rFonts w:asciiTheme="minorBidi" w:hAnsiTheme="minorBidi"/>
              <w:sz w:val="22"/>
              <w:szCs w:val="22"/>
              <w:highlight w:val="yellow"/>
            </w:rPr>
          </w:rPrChange>
        </w:rPr>
        <w:t>.</w:t>
      </w:r>
    </w:p>
    <w:p w14:paraId="28202D35" w14:textId="77777777" w:rsidR="00B83586" w:rsidRPr="00262285" w:rsidRDefault="00B83586" w:rsidP="00B83586">
      <w:pPr>
        <w:numPr>
          <w:ilvl w:val="0"/>
          <w:numId w:val="15"/>
        </w:numPr>
        <w:spacing w:line="240" w:lineRule="auto"/>
        <w:jc w:val="lowKashida"/>
        <w:rPr>
          <w:rFonts w:asciiTheme="minorBidi" w:hAnsiTheme="minorBidi"/>
          <w:sz w:val="22"/>
          <w:szCs w:val="22"/>
          <w:rPrChange w:id="1596"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597" w:author="Soheila" w:date="2025-05-31T22:18:00Z" w16du:dateUtc="2025-05-31T18:48:00Z">
            <w:rPr>
              <w:rFonts w:asciiTheme="minorBidi" w:hAnsiTheme="minorBidi"/>
              <w:sz w:val="22"/>
              <w:szCs w:val="22"/>
              <w:highlight w:val="yellow"/>
            </w:rPr>
          </w:rPrChange>
        </w:rPr>
        <w:t xml:space="preserve">Malek NF, </w:t>
      </w:r>
      <w:proofErr w:type="spellStart"/>
      <w:r w:rsidRPr="00262285">
        <w:rPr>
          <w:rFonts w:asciiTheme="minorBidi" w:hAnsiTheme="minorBidi"/>
          <w:sz w:val="22"/>
          <w:szCs w:val="22"/>
          <w:rPrChange w:id="1598" w:author="Soheila" w:date="2025-05-31T22:18:00Z" w16du:dateUtc="2025-05-31T18:48:00Z">
            <w:rPr>
              <w:rFonts w:asciiTheme="minorBidi" w:hAnsiTheme="minorBidi"/>
              <w:sz w:val="22"/>
              <w:szCs w:val="22"/>
              <w:highlight w:val="yellow"/>
            </w:rPr>
          </w:rPrChange>
        </w:rPr>
        <w:t>Nadzalan</w:t>
      </w:r>
      <w:proofErr w:type="spellEnd"/>
      <w:r w:rsidRPr="00262285">
        <w:rPr>
          <w:rFonts w:asciiTheme="minorBidi" w:hAnsiTheme="minorBidi"/>
          <w:sz w:val="22"/>
          <w:szCs w:val="22"/>
          <w:rPrChange w:id="1599" w:author="Soheila" w:date="2025-05-31T22:18:00Z" w16du:dateUtc="2025-05-31T18:48:00Z">
            <w:rPr>
              <w:rFonts w:asciiTheme="minorBidi" w:hAnsiTheme="minorBidi"/>
              <w:sz w:val="22"/>
              <w:szCs w:val="22"/>
              <w:highlight w:val="yellow"/>
            </w:rPr>
          </w:rPrChange>
        </w:rPr>
        <w:t xml:space="preserve"> AM, Tan K, Nor Azmi AM, Krishnan Vasanthi R, Pavlović R, </w:t>
      </w:r>
      <w:proofErr w:type="spellStart"/>
      <w:r w:rsidRPr="00262285">
        <w:rPr>
          <w:rFonts w:asciiTheme="minorBidi" w:hAnsiTheme="minorBidi"/>
          <w:sz w:val="22"/>
          <w:szCs w:val="22"/>
          <w:rPrChange w:id="1600" w:author="Soheila" w:date="2025-05-31T22:18:00Z" w16du:dateUtc="2025-05-31T18:48:00Z">
            <w:rPr>
              <w:rFonts w:asciiTheme="minorBidi" w:hAnsiTheme="minorBidi"/>
              <w:sz w:val="22"/>
              <w:szCs w:val="22"/>
              <w:highlight w:val="yellow"/>
            </w:rPr>
          </w:rPrChange>
        </w:rPr>
        <w:t>Badau</w:t>
      </w:r>
      <w:proofErr w:type="spellEnd"/>
      <w:r w:rsidRPr="00262285">
        <w:rPr>
          <w:rFonts w:asciiTheme="minorBidi" w:hAnsiTheme="minorBidi"/>
          <w:sz w:val="22"/>
          <w:szCs w:val="22"/>
          <w:rPrChange w:id="1601" w:author="Soheila" w:date="2025-05-31T22:18:00Z" w16du:dateUtc="2025-05-31T18:48:00Z">
            <w:rPr>
              <w:rFonts w:asciiTheme="minorBidi" w:hAnsiTheme="minorBidi"/>
              <w:sz w:val="22"/>
              <w:szCs w:val="22"/>
              <w:highlight w:val="yellow"/>
            </w:rPr>
          </w:rPrChange>
        </w:rPr>
        <w:t xml:space="preserve"> D, </w:t>
      </w:r>
      <w:proofErr w:type="spellStart"/>
      <w:r w:rsidRPr="00262285">
        <w:rPr>
          <w:rFonts w:asciiTheme="minorBidi" w:hAnsiTheme="minorBidi"/>
          <w:sz w:val="22"/>
          <w:szCs w:val="22"/>
          <w:rPrChange w:id="1602" w:author="Soheila" w:date="2025-05-31T22:18:00Z" w16du:dateUtc="2025-05-31T18:48:00Z">
            <w:rPr>
              <w:rFonts w:asciiTheme="minorBidi" w:hAnsiTheme="minorBidi"/>
              <w:sz w:val="22"/>
              <w:szCs w:val="22"/>
              <w:highlight w:val="yellow"/>
            </w:rPr>
          </w:rPrChange>
        </w:rPr>
        <w:t>Badau</w:t>
      </w:r>
      <w:proofErr w:type="spellEnd"/>
      <w:r w:rsidRPr="00262285">
        <w:rPr>
          <w:rFonts w:asciiTheme="minorBidi" w:hAnsiTheme="minorBidi"/>
          <w:sz w:val="22"/>
          <w:szCs w:val="22"/>
          <w:rPrChange w:id="1603" w:author="Soheila" w:date="2025-05-31T22:18:00Z" w16du:dateUtc="2025-05-31T18:48:00Z">
            <w:rPr>
              <w:rFonts w:asciiTheme="minorBidi" w:hAnsiTheme="minorBidi"/>
              <w:sz w:val="22"/>
              <w:szCs w:val="22"/>
              <w:highlight w:val="yellow"/>
            </w:rPr>
          </w:rPrChange>
        </w:rPr>
        <w:t xml:space="preserve"> A. The acute effect of dynamic vs. proprioceptive neuromuscular facilitation stretching on sprint and jump performance. J </w:t>
      </w:r>
      <w:proofErr w:type="spellStart"/>
      <w:r w:rsidRPr="00262285">
        <w:rPr>
          <w:rFonts w:asciiTheme="minorBidi" w:hAnsiTheme="minorBidi"/>
          <w:sz w:val="22"/>
          <w:szCs w:val="22"/>
          <w:rPrChange w:id="1604" w:author="Soheila" w:date="2025-05-31T22:18:00Z" w16du:dateUtc="2025-05-31T18:48:00Z">
            <w:rPr>
              <w:rFonts w:asciiTheme="minorBidi" w:hAnsiTheme="minorBidi"/>
              <w:sz w:val="22"/>
              <w:szCs w:val="22"/>
              <w:highlight w:val="yellow"/>
            </w:rPr>
          </w:rPrChange>
        </w:rPr>
        <w:t>Funct</w:t>
      </w:r>
      <w:proofErr w:type="spellEnd"/>
      <w:r w:rsidRPr="00262285">
        <w:rPr>
          <w:rFonts w:asciiTheme="minorBidi" w:hAnsiTheme="minorBidi"/>
          <w:sz w:val="22"/>
          <w:szCs w:val="22"/>
          <w:rPrChange w:id="1605" w:author="Soheila" w:date="2025-05-31T22:18:00Z" w16du:dateUtc="2025-05-31T18:48:00Z">
            <w:rPr>
              <w:rFonts w:asciiTheme="minorBidi" w:hAnsiTheme="minorBidi"/>
              <w:sz w:val="22"/>
              <w:szCs w:val="22"/>
              <w:highlight w:val="yellow"/>
            </w:rPr>
          </w:rPrChange>
        </w:rPr>
        <w:t xml:space="preserve"> </w:t>
      </w:r>
      <w:proofErr w:type="spellStart"/>
      <w:r w:rsidRPr="00262285">
        <w:rPr>
          <w:rFonts w:asciiTheme="minorBidi" w:hAnsiTheme="minorBidi"/>
          <w:sz w:val="22"/>
          <w:szCs w:val="22"/>
          <w:rPrChange w:id="1606" w:author="Soheila" w:date="2025-05-31T22:18:00Z" w16du:dateUtc="2025-05-31T18:48:00Z">
            <w:rPr>
              <w:rFonts w:asciiTheme="minorBidi" w:hAnsiTheme="minorBidi"/>
              <w:sz w:val="22"/>
              <w:szCs w:val="22"/>
              <w:highlight w:val="yellow"/>
            </w:rPr>
          </w:rPrChange>
        </w:rPr>
        <w:t>Morphol</w:t>
      </w:r>
      <w:proofErr w:type="spellEnd"/>
      <w:r w:rsidRPr="00262285">
        <w:rPr>
          <w:rFonts w:asciiTheme="minorBidi" w:hAnsiTheme="minorBidi"/>
          <w:sz w:val="22"/>
          <w:szCs w:val="22"/>
          <w:rPrChange w:id="1607" w:author="Soheila" w:date="2025-05-31T22:18:00Z" w16du:dateUtc="2025-05-31T18:48:00Z">
            <w:rPr>
              <w:rFonts w:asciiTheme="minorBidi" w:hAnsiTheme="minorBidi"/>
              <w:sz w:val="22"/>
              <w:szCs w:val="22"/>
              <w:highlight w:val="yellow"/>
            </w:rPr>
          </w:rPrChange>
        </w:rPr>
        <w:t xml:space="preserve"> </w:t>
      </w:r>
      <w:proofErr w:type="spellStart"/>
      <w:r w:rsidRPr="00262285">
        <w:rPr>
          <w:rFonts w:asciiTheme="minorBidi" w:hAnsiTheme="minorBidi"/>
          <w:sz w:val="22"/>
          <w:szCs w:val="22"/>
          <w:rPrChange w:id="1608" w:author="Soheila" w:date="2025-05-31T22:18:00Z" w16du:dateUtc="2025-05-31T18:48:00Z">
            <w:rPr>
              <w:rFonts w:asciiTheme="minorBidi" w:hAnsiTheme="minorBidi"/>
              <w:sz w:val="22"/>
              <w:szCs w:val="22"/>
              <w:highlight w:val="yellow"/>
            </w:rPr>
          </w:rPrChange>
        </w:rPr>
        <w:t>Kinesiol</w:t>
      </w:r>
      <w:proofErr w:type="spellEnd"/>
      <w:r w:rsidRPr="00262285">
        <w:rPr>
          <w:rFonts w:asciiTheme="minorBidi" w:hAnsiTheme="minorBidi"/>
          <w:sz w:val="22"/>
          <w:szCs w:val="22"/>
          <w:rPrChange w:id="1609" w:author="Soheila" w:date="2025-05-31T22:18:00Z" w16du:dateUtc="2025-05-31T18:48:00Z">
            <w:rPr>
              <w:rFonts w:asciiTheme="minorBidi" w:hAnsiTheme="minorBidi"/>
              <w:sz w:val="22"/>
              <w:szCs w:val="22"/>
              <w:highlight w:val="yellow"/>
            </w:rPr>
          </w:rPrChange>
        </w:rPr>
        <w:t xml:space="preserve">. 2024;9(1):42. </w:t>
      </w:r>
      <w:r w:rsidRPr="00262285">
        <w:fldChar w:fldCharType="begin"/>
      </w:r>
      <w:r w:rsidRPr="00262285">
        <w:instrText>HYPERLINK "https://doi.org/10.3390/jfmk9010042" \t "_new"</w:instrText>
      </w:r>
      <w:r w:rsidRPr="00262285">
        <w:fldChar w:fldCharType="separate"/>
      </w:r>
      <w:r w:rsidRPr="00262285">
        <w:rPr>
          <w:rStyle w:val="Hyperlink"/>
          <w:rFonts w:asciiTheme="minorBidi" w:hAnsiTheme="minorBidi"/>
          <w:sz w:val="22"/>
          <w:szCs w:val="22"/>
          <w:rPrChange w:id="1610" w:author="Soheila" w:date="2025-05-31T22:18:00Z" w16du:dateUtc="2025-05-31T18:48:00Z">
            <w:rPr>
              <w:rStyle w:val="Hyperlink"/>
              <w:rFonts w:asciiTheme="minorBidi" w:hAnsiTheme="minorBidi"/>
              <w:sz w:val="22"/>
              <w:szCs w:val="22"/>
              <w:highlight w:val="yellow"/>
            </w:rPr>
          </w:rPrChange>
        </w:rPr>
        <w:t>https://doi.org/10.3390/jfmk9010042</w:t>
      </w:r>
      <w:r w:rsidRPr="00262285">
        <w:fldChar w:fldCharType="end"/>
      </w:r>
      <w:r w:rsidRPr="00262285">
        <w:rPr>
          <w:rFonts w:asciiTheme="minorBidi" w:hAnsiTheme="minorBidi"/>
          <w:sz w:val="22"/>
          <w:szCs w:val="22"/>
          <w:rPrChange w:id="1611" w:author="Soheila" w:date="2025-05-31T22:18:00Z" w16du:dateUtc="2025-05-31T18:48:00Z">
            <w:rPr>
              <w:rFonts w:asciiTheme="minorBidi" w:hAnsiTheme="minorBidi"/>
              <w:sz w:val="22"/>
              <w:szCs w:val="22"/>
              <w:highlight w:val="yellow"/>
            </w:rPr>
          </w:rPrChange>
        </w:rPr>
        <w:t>.</w:t>
      </w:r>
    </w:p>
    <w:p w14:paraId="5973C9F9" w14:textId="5CB9EFD1" w:rsidR="00B83586" w:rsidRPr="00262285" w:rsidRDefault="00375E27" w:rsidP="00B83586">
      <w:pPr>
        <w:numPr>
          <w:ilvl w:val="0"/>
          <w:numId w:val="15"/>
        </w:numPr>
        <w:spacing w:line="240" w:lineRule="auto"/>
        <w:jc w:val="lowKashida"/>
        <w:rPr>
          <w:rFonts w:asciiTheme="minorBidi" w:hAnsiTheme="minorBidi"/>
          <w:sz w:val="22"/>
          <w:szCs w:val="22"/>
          <w:rPrChange w:id="1612"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13" w:author="Soheila" w:date="2025-05-31T22:18:00Z" w16du:dateUtc="2025-05-31T18:48:00Z">
            <w:rPr>
              <w:rFonts w:asciiTheme="minorBidi" w:hAnsiTheme="minorBidi"/>
              <w:sz w:val="22"/>
              <w:szCs w:val="22"/>
              <w:highlight w:val="yellow"/>
            </w:rPr>
          </w:rPrChange>
        </w:rPr>
        <w:t xml:space="preserve">  </w:t>
      </w:r>
      <w:proofErr w:type="spellStart"/>
      <w:r w:rsidR="00B83586" w:rsidRPr="00262285">
        <w:rPr>
          <w:rFonts w:asciiTheme="minorBidi" w:hAnsiTheme="minorBidi"/>
          <w:sz w:val="22"/>
          <w:szCs w:val="22"/>
          <w:rPrChange w:id="1614" w:author="Soheila" w:date="2025-05-31T22:18:00Z" w16du:dateUtc="2025-05-31T18:48:00Z">
            <w:rPr>
              <w:rFonts w:asciiTheme="minorBidi" w:hAnsiTheme="minorBidi"/>
              <w:sz w:val="22"/>
              <w:szCs w:val="22"/>
              <w:highlight w:val="yellow"/>
            </w:rPr>
          </w:rPrChange>
        </w:rPr>
        <w:t>Namsawang</w:t>
      </w:r>
      <w:proofErr w:type="spellEnd"/>
      <w:r w:rsidR="00B83586" w:rsidRPr="00262285">
        <w:rPr>
          <w:rFonts w:asciiTheme="minorBidi" w:hAnsiTheme="minorBidi"/>
          <w:sz w:val="22"/>
          <w:szCs w:val="22"/>
          <w:rPrChange w:id="1615" w:author="Soheila" w:date="2025-05-31T22:18:00Z" w16du:dateUtc="2025-05-31T18:48:00Z">
            <w:rPr>
              <w:rFonts w:asciiTheme="minorBidi" w:hAnsiTheme="minorBidi"/>
              <w:sz w:val="22"/>
              <w:szCs w:val="22"/>
              <w:highlight w:val="yellow"/>
            </w:rPr>
          </w:rPrChange>
        </w:rPr>
        <w:t xml:space="preserve"> J, </w:t>
      </w:r>
      <w:proofErr w:type="spellStart"/>
      <w:r w:rsidR="00B83586" w:rsidRPr="00262285">
        <w:rPr>
          <w:rFonts w:asciiTheme="minorBidi" w:hAnsiTheme="minorBidi"/>
          <w:sz w:val="22"/>
          <w:szCs w:val="22"/>
          <w:rPrChange w:id="1616" w:author="Soheila" w:date="2025-05-31T22:18:00Z" w16du:dateUtc="2025-05-31T18:48:00Z">
            <w:rPr>
              <w:rFonts w:asciiTheme="minorBidi" w:hAnsiTheme="minorBidi"/>
              <w:sz w:val="22"/>
              <w:szCs w:val="22"/>
              <w:highlight w:val="yellow"/>
            </w:rPr>
          </w:rPrChange>
        </w:rPr>
        <w:t>Srijunto</w:t>
      </w:r>
      <w:proofErr w:type="spellEnd"/>
      <w:r w:rsidR="00B83586" w:rsidRPr="00262285">
        <w:rPr>
          <w:rFonts w:asciiTheme="minorBidi" w:hAnsiTheme="minorBidi"/>
          <w:sz w:val="22"/>
          <w:szCs w:val="22"/>
          <w:rPrChange w:id="1617" w:author="Soheila" w:date="2025-05-31T22:18:00Z" w16du:dateUtc="2025-05-31T18:48:00Z">
            <w:rPr>
              <w:rFonts w:asciiTheme="minorBidi" w:hAnsiTheme="minorBidi"/>
              <w:sz w:val="22"/>
              <w:szCs w:val="22"/>
              <w:highlight w:val="yellow"/>
            </w:rPr>
          </w:rPrChange>
        </w:rPr>
        <w:t xml:space="preserve"> W, </w:t>
      </w:r>
      <w:proofErr w:type="spellStart"/>
      <w:r w:rsidR="00B83586" w:rsidRPr="00262285">
        <w:rPr>
          <w:rFonts w:asciiTheme="minorBidi" w:hAnsiTheme="minorBidi"/>
          <w:sz w:val="22"/>
          <w:szCs w:val="22"/>
          <w:rPrChange w:id="1618" w:author="Soheila" w:date="2025-05-31T22:18:00Z" w16du:dateUtc="2025-05-31T18:48:00Z">
            <w:rPr>
              <w:rFonts w:asciiTheme="minorBidi" w:hAnsiTheme="minorBidi"/>
              <w:sz w:val="22"/>
              <w:szCs w:val="22"/>
              <w:highlight w:val="yellow"/>
            </w:rPr>
          </w:rPrChange>
        </w:rPr>
        <w:t>Werasirirat</w:t>
      </w:r>
      <w:proofErr w:type="spellEnd"/>
      <w:r w:rsidR="00B83586" w:rsidRPr="00262285">
        <w:rPr>
          <w:rFonts w:asciiTheme="minorBidi" w:hAnsiTheme="minorBidi"/>
          <w:sz w:val="22"/>
          <w:szCs w:val="22"/>
          <w:rPrChange w:id="1619" w:author="Soheila" w:date="2025-05-31T22:18:00Z" w16du:dateUtc="2025-05-31T18:48:00Z">
            <w:rPr>
              <w:rFonts w:asciiTheme="minorBidi" w:hAnsiTheme="minorBidi"/>
              <w:sz w:val="22"/>
              <w:szCs w:val="22"/>
              <w:highlight w:val="yellow"/>
            </w:rPr>
          </w:rPrChange>
        </w:rPr>
        <w:t xml:space="preserve"> P, </w:t>
      </w:r>
      <w:proofErr w:type="spellStart"/>
      <w:r w:rsidR="00B83586" w:rsidRPr="00262285">
        <w:rPr>
          <w:rFonts w:asciiTheme="minorBidi" w:hAnsiTheme="minorBidi"/>
          <w:sz w:val="22"/>
          <w:szCs w:val="22"/>
          <w:rPrChange w:id="1620" w:author="Soheila" w:date="2025-05-31T22:18:00Z" w16du:dateUtc="2025-05-31T18:48:00Z">
            <w:rPr>
              <w:rFonts w:asciiTheme="minorBidi" w:hAnsiTheme="minorBidi"/>
              <w:sz w:val="22"/>
              <w:szCs w:val="22"/>
              <w:highlight w:val="yellow"/>
            </w:rPr>
          </w:rPrChange>
        </w:rPr>
        <w:t>Snieckus</w:t>
      </w:r>
      <w:proofErr w:type="spellEnd"/>
      <w:r w:rsidR="00B83586" w:rsidRPr="00262285">
        <w:rPr>
          <w:rFonts w:asciiTheme="minorBidi" w:hAnsiTheme="minorBidi"/>
          <w:sz w:val="22"/>
          <w:szCs w:val="22"/>
          <w:rPrChange w:id="1621" w:author="Soheila" w:date="2025-05-31T22:18:00Z" w16du:dateUtc="2025-05-31T18:48:00Z">
            <w:rPr>
              <w:rFonts w:asciiTheme="minorBidi" w:hAnsiTheme="minorBidi"/>
              <w:sz w:val="22"/>
              <w:szCs w:val="22"/>
              <w:highlight w:val="yellow"/>
            </w:rPr>
          </w:rPrChange>
        </w:rPr>
        <w:t xml:space="preserve"> A, </w:t>
      </w:r>
      <w:proofErr w:type="spellStart"/>
      <w:r w:rsidR="00B83586" w:rsidRPr="00262285">
        <w:rPr>
          <w:rFonts w:asciiTheme="minorBidi" w:hAnsiTheme="minorBidi"/>
          <w:sz w:val="22"/>
          <w:szCs w:val="22"/>
          <w:rPrChange w:id="1622" w:author="Soheila" w:date="2025-05-31T22:18:00Z" w16du:dateUtc="2025-05-31T18:48:00Z">
            <w:rPr>
              <w:rFonts w:asciiTheme="minorBidi" w:hAnsiTheme="minorBidi"/>
              <w:sz w:val="22"/>
              <w:szCs w:val="22"/>
              <w:highlight w:val="yellow"/>
            </w:rPr>
          </w:rPrChange>
        </w:rPr>
        <w:t>Bradauskiene</w:t>
      </w:r>
      <w:proofErr w:type="spellEnd"/>
      <w:r w:rsidR="00B83586" w:rsidRPr="00262285">
        <w:rPr>
          <w:rFonts w:asciiTheme="minorBidi" w:hAnsiTheme="minorBidi"/>
          <w:sz w:val="22"/>
          <w:szCs w:val="22"/>
          <w:rPrChange w:id="1623" w:author="Soheila" w:date="2025-05-31T22:18:00Z" w16du:dateUtc="2025-05-31T18:48:00Z">
            <w:rPr>
              <w:rFonts w:asciiTheme="minorBidi" w:hAnsiTheme="minorBidi"/>
              <w:sz w:val="22"/>
              <w:szCs w:val="22"/>
              <w:highlight w:val="yellow"/>
            </w:rPr>
          </w:rPrChange>
        </w:rPr>
        <w:t xml:space="preserve"> K, </w:t>
      </w:r>
      <w:proofErr w:type="spellStart"/>
      <w:r w:rsidR="00B83586" w:rsidRPr="00262285">
        <w:rPr>
          <w:rFonts w:asciiTheme="minorBidi" w:hAnsiTheme="minorBidi"/>
          <w:sz w:val="22"/>
          <w:szCs w:val="22"/>
          <w:rPrChange w:id="1624" w:author="Soheila" w:date="2025-05-31T22:18:00Z" w16du:dateUtc="2025-05-31T18:48:00Z">
            <w:rPr>
              <w:rFonts w:asciiTheme="minorBidi" w:hAnsiTheme="minorBidi"/>
              <w:sz w:val="22"/>
              <w:szCs w:val="22"/>
              <w:highlight w:val="yellow"/>
            </w:rPr>
          </w:rPrChange>
        </w:rPr>
        <w:t>Kamandulis</w:t>
      </w:r>
      <w:proofErr w:type="spellEnd"/>
      <w:r w:rsidR="00B83586" w:rsidRPr="00262285">
        <w:rPr>
          <w:rFonts w:asciiTheme="minorBidi" w:hAnsiTheme="minorBidi"/>
          <w:sz w:val="22"/>
          <w:szCs w:val="22"/>
          <w:rPrChange w:id="1625" w:author="Soheila" w:date="2025-05-31T22:18:00Z" w16du:dateUtc="2025-05-31T18:48:00Z">
            <w:rPr>
              <w:rFonts w:asciiTheme="minorBidi" w:hAnsiTheme="minorBidi"/>
              <w:sz w:val="22"/>
              <w:szCs w:val="22"/>
              <w:highlight w:val="yellow"/>
            </w:rPr>
          </w:rPrChange>
        </w:rPr>
        <w:t xml:space="preserve"> S, </w:t>
      </w:r>
      <w:proofErr w:type="spellStart"/>
      <w:r w:rsidR="00B83586" w:rsidRPr="00262285">
        <w:rPr>
          <w:rFonts w:asciiTheme="minorBidi" w:hAnsiTheme="minorBidi"/>
          <w:sz w:val="22"/>
          <w:szCs w:val="22"/>
          <w:rPrChange w:id="1626" w:author="Soheila" w:date="2025-05-31T22:18:00Z" w16du:dateUtc="2025-05-31T18:48:00Z">
            <w:rPr>
              <w:rFonts w:asciiTheme="minorBidi" w:hAnsiTheme="minorBidi"/>
              <w:sz w:val="22"/>
              <w:szCs w:val="22"/>
              <w:highlight w:val="yellow"/>
            </w:rPr>
          </w:rPrChange>
        </w:rPr>
        <w:t>Muanjai</w:t>
      </w:r>
      <w:proofErr w:type="spellEnd"/>
      <w:r w:rsidR="00B83586" w:rsidRPr="00262285">
        <w:rPr>
          <w:rFonts w:asciiTheme="minorBidi" w:hAnsiTheme="minorBidi"/>
          <w:sz w:val="22"/>
          <w:szCs w:val="22"/>
          <w:rPrChange w:id="1627" w:author="Soheila" w:date="2025-05-31T22:18:00Z" w16du:dateUtc="2025-05-31T18:48:00Z">
            <w:rPr>
              <w:rFonts w:asciiTheme="minorBidi" w:hAnsiTheme="minorBidi"/>
              <w:sz w:val="22"/>
              <w:szCs w:val="22"/>
              <w:highlight w:val="yellow"/>
            </w:rPr>
          </w:rPrChange>
        </w:rPr>
        <w:t xml:space="preserve"> P. The effects of 6-week home-based static stretching, dynamic stretching, or eccentric exercise interventions on muscle-tendon properties and functional performance in older women. J </w:t>
      </w:r>
      <w:proofErr w:type="spellStart"/>
      <w:r w:rsidR="00B83586" w:rsidRPr="00262285">
        <w:rPr>
          <w:rFonts w:asciiTheme="minorBidi" w:hAnsiTheme="minorBidi"/>
          <w:sz w:val="22"/>
          <w:szCs w:val="22"/>
          <w:rPrChange w:id="1628" w:author="Soheila" w:date="2025-05-31T22:18:00Z" w16du:dateUtc="2025-05-31T18:48:00Z">
            <w:rPr>
              <w:rFonts w:asciiTheme="minorBidi" w:hAnsiTheme="minorBidi"/>
              <w:sz w:val="22"/>
              <w:szCs w:val="22"/>
              <w:highlight w:val="yellow"/>
            </w:rPr>
          </w:rPrChange>
        </w:rPr>
        <w:t>Exerc</w:t>
      </w:r>
      <w:proofErr w:type="spellEnd"/>
      <w:r w:rsidR="00B83586" w:rsidRPr="00262285">
        <w:rPr>
          <w:rFonts w:asciiTheme="minorBidi" w:hAnsiTheme="minorBidi"/>
          <w:sz w:val="22"/>
          <w:szCs w:val="22"/>
          <w:rPrChange w:id="1629" w:author="Soheila" w:date="2025-05-31T22:18:00Z" w16du:dateUtc="2025-05-31T18:48:00Z">
            <w:rPr>
              <w:rFonts w:asciiTheme="minorBidi" w:hAnsiTheme="minorBidi"/>
              <w:sz w:val="22"/>
              <w:szCs w:val="22"/>
              <w:highlight w:val="yellow"/>
            </w:rPr>
          </w:rPrChange>
        </w:rPr>
        <w:t xml:space="preserve"> Sci Fit. 2024;22(2):117-126. </w:t>
      </w:r>
      <w:r w:rsidR="00B83586" w:rsidRPr="00262285">
        <w:fldChar w:fldCharType="begin"/>
      </w:r>
      <w:r w:rsidR="00B83586" w:rsidRPr="00262285">
        <w:instrText>HYPERLINK "https://doi.org/10.1016/j.jesf.2024.01.001" \t "_new"</w:instrText>
      </w:r>
      <w:r w:rsidR="00B83586" w:rsidRPr="00262285">
        <w:fldChar w:fldCharType="separate"/>
      </w:r>
      <w:r w:rsidR="00B83586" w:rsidRPr="00262285">
        <w:rPr>
          <w:rStyle w:val="Hyperlink"/>
          <w:rFonts w:asciiTheme="minorBidi" w:hAnsiTheme="minorBidi"/>
          <w:sz w:val="22"/>
          <w:szCs w:val="22"/>
          <w:rPrChange w:id="1630" w:author="Soheila" w:date="2025-05-31T22:18:00Z" w16du:dateUtc="2025-05-31T18:48:00Z">
            <w:rPr>
              <w:rStyle w:val="Hyperlink"/>
              <w:rFonts w:asciiTheme="minorBidi" w:hAnsiTheme="minorBidi"/>
              <w:sz w:val="22"/>
              <w:szCs w:val="22"/>
              <w:highlight w:val="yellow"/>
            </w:rPr>
          </w:rPrChange>
        </w:rPr>
        <w:t>https://doi.org/10.1016/j.jesf.2024.01.001</w:t>
      </w:r>
      <w:r w:rsidR="00B83586" w:rsidRPr="00262285">
        <w:fldChar w:fldCharType="end"/>
      </w:r>
      <w:r w:rsidR="00B83586" w:rsidRPr="00262285">
        <w:rPr>
          <w:rFonts w:asciiTheme="minorBidi" w:hAnsiTheme="minorBidi"/>
          <w:sz w:val="22"/>
          <w:szCs w:val="22"/>
          <w:rPrChange w:id="1631" w:author="Soheila" w:date="2025-05-31T22:18:00Z" w16du:dateUtc="2025-05-31T18:48:00Z">
            <w:rPr>
              <w:rFonts w:asciiTheme="minorBidi" w:hAnsiTheme="minorBidi"/>
              <w:sz w:val="22"/>
              <w:szCs w:val="22"/>
              <w:highlight w:val="yellow"/>
            </w:rPr>
          </w:rPrChange>
        </w:rPr>
        <w:t>.</w:t>
      </w:r>
    </w:p>
    <w:p w14:paraId="4A1836A4" w14:textId="7118080E" w:rsidR="00B83586" w:rsidRPr="00262285" w:rsidRDefault="00375E27" w:rsidP="00B83586">
      <w:pPr>
        <w:numPr>
          <w:ilvl w:val="0"/>
          <w:numId w:val="15"/>
        </w:numPr>
        <w:spacing w:line="240" w:lineRule="auto"/>
        <w:jc w:val="lowKashida"/>
        <w:rPr>
          <w:rFonts w:asciiTheme="minorBidi" w:hAnsiTheme="minorBidi"/>
          <w:sz w:val="22"/>
          <w:szCs w:val="22"/>
          <w:rPrChange w:id="1632"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33"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634" w:author="Soheila" w:date="2025-05-31T22:18:00Z" w16du:dateUtc="2025-05-31T18:48:00Z">
            <w:rPr>
              <w:rFonts w:asciiTheme="minorBidi" w:hAnsiTheme="minorBidi"/>
              <w:sz w:val="22"/>
              <w:szCs w:val="22"/>
              <w:highlight w:val="yellow"/>
            </w:rPr>
          </w:rPrChange>
        </w:rPr>
        <w:t>Pérez-</w:t>
      </w:r>
      <w:proofErr w:type="spellStart"/>
      <w:r w:rsidR="00B83586" w:rsidRPr="00262285">
        <w:rPr>
          <w:rFonts w:asciiTheme="minorBidi" w:hAnsiTheme="minorBidi"/>
          <w:sz w:val="22"/>
          <w:szCs w:val="22"/>
          <w:rPrChange w:id="1635" w:author="Soheila" w:date="2025-05-31T22:18:00Z" w16du:dateUtc="2025-05-31T18:48:00Z">
            <w:rPr>
              <w:rFonts w:asciiTheme="minorBidi" w:hAnsiTheme="minorBidi"/>
              <w:sz w:val="22"/>
              <w:szCs w:val="22"/>
              <w:highlight w:val="yellow"/>
            </w:rPr>
          </w:rPrChange>
        </w:rPr>
        <w:t>Bellmunt</w:t>
      </w:r>
      <w:proofErr w:type="spellEnd"/>
      <w:r w:rsidR="00B83586" w:rsidRPr="00262285">
        <w:rPr>
          <w:rFonts w:asciiTheme="minorBidi" w:hAnsiTheme="minorBidi"/>
          <w:sz w:val="22"/>
          <w:szCs w:val="22"/>
          <w:rPrChange w:id="1636" w:author="Soheila" w:date="2025-05-31T22:18:00Z" w16du:dateUtc="2025-05-31T18:48:00Z">
            <w:rPr>
              <w:rFonts w:asciiTheme="minorBidi" w:hAnsiTheme="minorBidi"/>
              <w:sz w:val="22"/>
              <w:szCs w:val="22"/>
              <w:highlight w:val="yellow"/>
            </w:rPr>
          </w:rPrChange>
        </w:rPr>
        <w:t xml:space="preserve"> A, </w:t>
      </w:r>
      <w:proofErr w:type="spellStart"/>
      <w:r w:rsidR="00B83586" w:rsidRPr="00262285">
        <w:rPr>
          <w:rFonts w:asciiTheme="minorBidi" w:hAnsiTheme="minorBidi"/>
          <w:sz w:val="22"/>
          <w:szCs w:val="22"/>
          <w:rPrChange w:id="1637" w:author="Soheila" w:date="2025-05-31T22:18:00Z" w16du:dateUtc="2025-05-31T18:48:00Z">
            <w:rPr>
              <w:rFonts w:asciiTheme="minorBidi" w:hAnsiTheme="minorBidi"/>
              <w:sz w:val="22"/>
              <w:szCs w:val="22"/>
              <w:highlight w:val="yellow"/>
            </w:rPr>
          </w:rPrChange>
        </w:rPr>
        <w:t>Casasayas</w:t>
      </w:r>
      <w:proofErr w:type="spellEnd"/>
      <w:r w:rsidR="00B83586" w:rsidRPr="00262285">
        <w:rPr>
          <w:rFonts w:asciiTheme="minorBidi" w:hAnsiTheme="minorBidi"/>
          <w:sz w:val="22"/>
          <w:szCs w:val="22"/>
          <w:rPrChange w:id="1638" w:author="Soheila" w:date="2025-05-31T22:18:00Z" w16du:dateUtc="2025-05-31T18:48:00Z">
            <w:rPr>
              <w:rFonts w:asciiTheme="minorBidi" w:hAnsiTheme="minorBidi"/>
              <w:sz w:val="22"/>
              <w:szCs w:val="22"/>
              <w:highlight w:val="yellow"/>
            </w:rPr>
          </w:rPrChange>
        </w:rPr>
        <w:t>-Cos O, Ragazzi P, Rodríguez-Sanz J, Hidalgo-García C, Canet-</w:t>
      </w:r>
      <w:proofErr w:type="spellStart"/>
      <w:r w:rsidR="00B83586" w:rsidRPr="00262285">
        <w:rPr>
          <w:rFonts w:asciiTheme="minorBidi" w:hAnsiTheme="minorBidi"/>
          <w:sz w:val="22"/>
          <w:szCs w:val="22"/>
          <w:rPrChange w:id="1639" w:author="Soheila" w:date="2025-05-31T22:18:00Z" w16du:dateUtc="2025-05-31T18:48:00Z">
            <w:rPr>
              <w:rFonts w:asciiTheme="minorBidi" w:hAnsiTheme="minorBidi"/>
              <w:sz w:val="22"/>
              <w:szCs w:val="22"/>
              <w:highlight w:val="yellow"/>
            </w:rPr>
          </w:rPrChange>
        </w:rPr>
        <w:t>Vintró</w:t>
      </w:r>
      <w:proofErr w:type="spellEnd"/>
      <w:r w:rsidR="00B83586" w:rsidRPr="00262285">
        <w:rPr>
          <w:rFonts w:asciiTheme="minorBidi" w:hAnsiTheme="minorBidi"/>
          <w:sz w:val="22"/>
          <w:szCs w:val="22"/>
          <w:rPrChange w:id="1640" w:author="Soheila" w:date="2025-05-31T22:18:00Z" w16du:dateUtc="2025-05-31T18:48:00Z">
            <w:rPr>
              <w:rFonts w:asciiTheme="minorBidi" w:hAnsiTheme="minorBidi"/>
              <w:sz w:val="22"/>
              <w:szCs w:val="22"/>
              <w:highlight w:val="yellow"/>
            </w:rPr>
          </w:rPrChange>
        </w:rPr>
        <w:t xml:space="preserve"> M, Caballero-Martínez I, Pacheco L, López-de-Celis C. Foam rolling vs proprioceptive neuromuscular facilitation stretching in the hamstring flexibility of amateur athletes: control trials. Int J Environ Res Public Health. 2023;20(2):1439. </w:t>
      </w:r>
      <w:r w:rsidR="00B83586" w:rsidRPr="00262285">
        <w:fldChar w:fldCharType="begin"/>
      </w:r>
      <w:r w:rsidR="00B83586" w:rsidRPr="00262285">
        <w:instrText>HYPERLINK "https://doi.org/10.3390/ijerph20021439" \t "_new"</w:instrText>
      </w:r>
      <w:r w:rsidR="00B83586" w:rsidRPr="00262285">
        <w:fldChar w:fldCharType="separate"/>
      </w:r>
      <w:r w:rsidR="00B83586" w:rsidRPr="00262285">
        <w:rPr>
          <w:rStyle w:val="Hyperlink"/>
          <w:rFonts w:asciiTheme="minorBidi" w:hAnsiTheme="minorBidi"/>
          <w:sz w:val="22"/>
          <w:szCs w:val="22"/>
          <w:rPrChange w:id="1641" w:author="Soheila" w:date="2025-05-31T22:18:00Z" w16du:dateUtc="2025-05-31T18:48:00Z">
            <w:rPr>
              <w:rStyle w:val="Hyperlink"/>
              <w:rFonts w:asciiTheme="minorBidi" w:hAnsiTheme="minorBidi"/>
              <w:sz w:val="22"/>
              <w:szCs w:val="22"/>
              <w:highlight w:val="yellow"/>
            </w:rPr>
          </w:rPrChange>
        </w:rPr>
        <w:t>https://doi.org/10.3390/ijerph20021439</w:t>
      </w:r>
      <w:r w:rsidR="00B83586" w:rsidRPr="00262285">
        <w:fldChar w:fldCharType="end"/>
      </w:r>
      <w:r w:rsidR="00B83586" w:rsidRPr="00262285">
        <w:rPr>
          <w:rFonts w:asciiTheme="minorBidi" w:hAnsiTheme="minorBidi"/>
          <w:sz w:val="22"/>
          <w:szCs w:val="22"/>
          <w:rPrChange w:id="1642" w:author="Soheila" w:date="2025-05-31T22:18:00Z" w16du:dateUtc="2025-05-31T18:48:00Z">
            <w:rPr>
              <w:rFonts w:asciiTheme="minorBidi" w:hAnsiTheme="minorBidi"/>
              <w:sz w:val="22"/>
              <w:szCs w:val="22"/>
              <w:highlight w:val="yellow"/>
            </w:rPr>
          </w:rPrChange>
        </w:rPr>
        <w:t>.</w:t>
      </w:r>
    </w:p>
    <w:p w14:paraId="1DF4FB9C" w14:textId="2FA5BEE8" w:rsidR="00B83586" w:rsidRPr="00262285" w:rsidRDefault="00375E27" w:rsidP="00B83586">
      <w:pPr>
        <w:numPr>
          <w:ilvl w:val="0"/>
          <w:numId w:val="15"/>
        </w:numPr>
        <w:spacing w:line="240" w:lineRule="auto"/>
        <w:jc w:val="lowKashida"/>
        <w:rPr>
          <w:rFonts w:asciiTheme="minorBidi" w:hAnsiTheme="minorBidi"/>
          <w:sz w:val="22"/>
          <w:szCs w:val="22"/>
          <w:rPrChange w:id="1643"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44" w:author="Soheila" w:date="2025-05-31T22:18:00Z" w16du:dateUtc="2025-05-31T18:48:00Z">
            <w:rPr>
              <w:rFonts w:asciiTheme="minorBidi" w:hAnsiTheme="minorBidi"/>
              <w:sz w:val="22"/>
              <w:szCs w:val="22"/>
              <w:highlight w:val="yellow"/>
            </w:rPr>
          </w:rPrChange>
        </w:rPr>
        <w:lastRenderedPageBreak/>
        <w:t xml:space="preserve">  </w:t>
      </w:r>
      <w:r w:rsidR="00B83586" w:rsidRPr="00262285">
        <w:rPr>
          <w:rFonts w:asciiTheme="minorBidi" w:hAnsiTheme="minorBidi"/>
          <w:sz w:val="22"/>
          <w:szCs w:val="22"/>
          <w:rPrChange w:id="1645" w:author="Soheila" w:date="2025-05-31T22:18:00Z" w16du:dateUtc="2025-05-31T18:48:00Z">
            <w:rPr>
              <w:rFonts w:asciiTheme="minorBidi" w:hAnsiTheme="minorBidi"/>
              <w:sz w:val="22"/>
              <w:szCs w:val="22"/>
              <w:highlight w:val="yellow"/>
            </w:rPr>
          </w:rPrChange>
        </w:rPr>
        <w:t xml:space="preserve">Hanks J, Myers B. Validity, reliability, and efficiency of a standard goniometer, medical inclinometer, and builder's inclinometer. Int J Sports Phys Ther. 2023;18(4):989-996. </w:t>
      </w:r>
      <w:r w:rsidR="00B83586" w:rsidRPr="00262285">
        <w:fldChar w:fldCharType="begin"/>
      </w:r>
      <w:r w:rsidR="00B83586" w:rsidRPr="00262285">
        <w:instrText>HYPERLINK "https://doi.org/10.26603/001c.83944" \t "_new"</w:instrText>
      </w:r>
      <w:r w:rsidR="00B83586" w:rsidRPr="00262285">
        <w:fldChar w:fldCharType="separate"/>
      </w:r>
      <w:r w:rsidR="00B83586" w:rsidRPr="00262285">
        <w:rPr>
          <w:rStyle w:val="Hyperlink"/>
          <w:rFonts w:asciiTheme="minorBidi" w:hAnsiTheme="minorBidi"/>
          <w:sz w:val="22"/>
          <w:szCs w:val="22"/>
          <w:rPrChange w:id="1646" w:author="Soheila" w:date="2025-05-31T22:18:00Z" w16du:dateUtc="2025-05-31T18:48:00Z">
            <w:rPr>
              <w:rStyle w:val="Hyperlink"/>
              <w:rFonts w:asciiTheme="minorBidi" w:hAnsiTheme="minorBidi"/>
              <w:sz w:val="22"/>
              <w:szCs w:val="22"/>
              <w:highlight w:val="yellow"/>
            </w:rPr>
          </w:rPrChange>
        </w:rPr>
        <w:t>https://doi.org/10.26603/001c.83944</w:t>
      </w:r>
      <w:r w:rsidR="00B83586" w:rsidRPr="00262285">
        <w:fldChar w:fldCharType="end"/>
      </w:r>
      <w:r w:rsidR="00B83586" w:rsidRPr="00262285">
        <w:rPr>
          <w:rFonts w:asciiTheme="minorBidi" w:hAnsiTheme="minorBidi"/>
          <w:sz w:val="22"/>
          <w:szCs w:val="22"/>
          <w:rPrChange w:id="1647" w:author="Soheila" w:date="2025-05-31T22:18:00Z" w16du:dateUtc="2025-05-31T18:48:00Z">
            <w:rPr>
              <w:rFonts w:asciiTheme="minorBidi" w:hAnsiTheme="minorBidi"/>
              <w:sz w:val="22"/>
              <w:szCs w:val="22"/>
              <w:highlight w:val="yellow"/>
            </w:rPr>
          </w:rPrChange>
        </w:rPr>
        <w:t>.</w:t>
      </w:r>
    </w:p>
    <w:p w14:paraId="5A6554D4" w14:textId="12D5C67C" w:rsidR="00B83586" w:rsidRPr="00262285" w:rsidRDefault="00375E27" w:rsidP="00B83586">
      <w:pPr>
        <w:numPr>
          <w:ilvl w:val="0"/>
          <w:numId w:val="15"/>
        </w:numPr>
        <w:spacing w:line="240" w:lineRule="auto"/>
        <w:jc w:val="lowKashida"/>
        <w:rPr>
          <w:rFonts w:asciiTheme="minorBidi" w:hAnsiTheme="minorBidi"/>
          <w:sz w:val="22"/>
          <w:szCs w:val="22"/>
          <w:rPrChange w:id="1648"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49" w:author="Soheila" w:date="2025-05-31T22:18:00Z" w16du:dateUtc="2025-05-31T18:48:00Z">
            <w:rPr>
              <w:rFonts w:asciiTheme="minorBidi" w:hAnsiTheme="minorBidi"/>
              <w:sz w:val="22"/>
              <w:szCs w:val="22"/>
              <w:highlight w:val="yellow"/>
            </w:rPr>
          </w:rPrChange>
        </w:rPr>
        <w:t xml:space="preserve">  </w:t>
      </w:r>
      <w:proofErr w:type="spellStart"/>
      <w:r w:rsidR="00B83586" w:rsidRPr="00262285">
        <w:rPr>
          <w:rFonts w:asciiTheme="minorBidi" w:hAnsiTheme="minorBidi"/>
          <w:sz w:val="22"/>
          <w:szCs w:val="22"/>
          <w:rPrChange w:id="1650" w:author="Soheila" w:date="2025-05-31T22:18:00Z" w16du:dateUtc="2025-05-31T18:48:00Z">
            <w:rPr>
              <w:rFonts w:asciiTheme="minorBidi" w:hAnsiTheme="minorBidi"/>
              <w:sz w:val="22"/>
              <w:szCs w:val="22"/>
              <w:highlight w:val="yellow"/>
            </w:rPr>
          </w:rPrChange>
        </w:rPr>
        <w:t>Komalasari</w:t>
      </w:r>
      <w:proofErr w:type="spellEnd"/>
      <w:r w:rsidR="00B83586" w:rsidRPr="00262285">
        <w:rPr>
          <w:rFonts w:asciiTheme="minorBidi" w:hAnsiTheme="minorBidi"/>
          <w:sz w:val="22"/>
          <w:szCs w:val="22"/>
          <w:rPrChange w:id="1651" w:author="Soheila" w:date="2025-05-31T22:18:00Z" w16du:dateUtc="2025-05-31T18:48:00Z">
            <w:rPr>
              <w:rFonts w:asciiTheme="minorBidi" w:hAnsiTheme="minorBidi"/>
              <w:sz w:val="22"/>
              <w:szCs w:val="22"/>
              <w:highlight w:val="yellow"/>
            </w:rPr>
          </w:rPrChange>
        </w:rPr>
        <w:t xml:space="preserve"> DR, Zaki RA. The effect of proprioceptive neuromuscular facilitation stretching exercises on pain and postural balance in patients with knee osteoarthritis. Phys Ther J </w:t>
      </w:r>
      <w:proofErr w:type="spellStart"/>
      <w:r w:rsidR="00B83586" w:rsidRPr="00262285">
        <w:rPr>
          <w:rFonts w:asciiTheme="minorBidi" w:hAnsiTheme="minorBidi"/>
          <w:sz w:val="22"/>
          <w:szCs w:val="22"/>
          <w:rPrChange w:id="1652" w:author="Soheila" w:date="2025-05-31T22:18:00Z" w16du:dateUtc="2025-05-31T18:48:00Z">
            <w:rPr>
              <w:rFonts w:asciiTheme="minorBidi" w:hAnsiTheme="minorBidi"/>
              <w:sz w:val="22"/>
              <w:szCs w:val="22"/>
              <w:highlight w:val="yellow"/>
            </w:rPr>
          </w:rPrChange>
        </w:rPr>
        <w:t>Indones</w:t>
      </w:r>
      <w:proofErr w:type="spellEnd"/>
      <w:r w:rsidR="00B83586" w:rsidRPr="00262285">
        <w:rPr>
          <w:rFonts w:asciiTheme="minorBidi" w:hAnsiTheme="minorBidi"/>
          <w:sz w:val="22"/>
          <w:szCs w:val="22"/>
          <w:rPrChange w:id="1653" w:author="Soheila" w:date="2025-05-31T22:18:00Z" w16du:dateUtc="2025-05-31T18:48:00Z">
            <w:rPr>
              <w:rFonts w:asciiTheme="minorBidi" w:hAnsiTheme="minorBidi"/>
              <w:sz w:val="22"/>
              <w:szCs w:val="22"/>
              <w:highlight w:val="yellow"/>
            </w:rPr>
          </w:rPrChange>
        </w:rPr>
        <w:t xml:space="preserve">. 2023;4(2):138-143. </w:t>
      </w:r>
      <w:r w:rsidR="00B83586" w:rsidRPr="00262285">
        <w:fldChar w:fldCharType="begin"/>
      </w:r>
      <w:r w:rsidR="00B83586" w:rsidRPr="00262285">
        <w:instrText>HYPERLINK "https://doi.org/10.51559/ptji.v4i2.117" \t "_new"</w:instrText>
      </w:r>
      <w:r w:rsidR="00B83586" w:rsidRPr="00262285">
        <w:fldChar w:fldCharType="separate"/>
      </w:r>
      <w:r w:rsidR="00B83586" w:rsidRPr="00262285">
        <w:rPr>
          <w:rStyle w:val="Hyperlink"/>
          <w:rFonts w:asciiTheme="minorBidi" w:hAnsiTheme="minorBidi"/>
          <w:sz w:val="22"/>
          <w:szCs w:val="22"/>
          <w:rPrChange w:id="1654" w:author="Soheila" w:date="2025-05-31T22:18:00Z" w16du:dateUtc="2025-05-31T18:48:00Z">
            <w:rPr>
              <w:rStyle w:val="Hyperlink"/>
              <w:rFonts w:asciiTheme="minorBidi" w:hAnsiTheme="minorBidi"/>
              <w:sz w:val="22"/>
              <w:szCs w:val="22"/>
              <w:highlight w:val="yellow"/>
            </w:rPr>
          </w:rPrChange>
        </w:rPr>
        <w:t>https://doi.org/10.51559/ptji.v4i2.117</w:t>
      </w:r>
      <w:r w:rsidR="00B83586" w:rsidRPr="00262285">
        <w:fldChar w:fldCharType="end"/>
      </w:r>
      <w:r w:rsidR="00B83586" w:rsidRPr="00262285">
        <w:rPr>
          <w:rFonts w:asciiTheme="minorBidi" w:hAnsiTheme="minorBidi"/>
          <w:sz w:val="22"/>
          <w:szCs w:val="22"/>
          <w:rPrChange w:id="1655" w:author="Soheila" w:date="2025-05-31T22:18:00Z" w16du:dateUtc="2025-05-31T18:48:00Z">
            <w:rPr>
              <w:rFonts w:asciiTheme="minorBidi" w:hAnsiTheme="minorBidi"/>
              <w:sz w:val="22"/>
              <w:szCs w:val="22"/>
              <w:highlight w:val="yellow"/>
            </w:rPr>
          </w:rPrChange>
        </w:rPr>
        <w:t>.</w:t>
      </w:r>
    </w:p>
    <w:p w14:paraId="7C743BF4" w14:textId="7073ED04" w:rsidR="00B83586" w:rsidRPr="00262285" w:rsidRDefault="00375E27" w:rsidP="00B83586">
      <w:pPr>
        <w:numPr>
          <w:ilvl w:val="0"/>
          <w:numId w:val="15"/>
        </w:numPr>
        <w:spacing w:line="240" w:lineRule="auto"/>
        <w:jc w:val="lowKashida"/>
        <w:rPr>
          <w:rFonts w:asciiTheme="minorBidi" w:hAnsiTheme="minorBidi"/>
          <w:sz w:val="22"/>
          <w:szCs w:val="22"/>
          <w:rPrChange w:id="1656"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lang w:val="de-DE"/>
          <w:rPrChange w:id="1657" w:author="Soheila" w:date="2025-05-31T22:18:00Z" w16du:dateUtc="2025-05-31T18:48:00Z">
            <w:rPr>
              <w:rFonts w:asciiTheme="minorBidi" w:hAnsiTheme="minorBidi"/>
              <w:sz w:val="22"/>
              <w:szCs w:val="22"/>
              <w:highlight w:val="yellow"/>
              <w:lang w:val="de-DE"/>
            </w:rPr>
          </w:rPrChange>
        </w:rPr>
        <w:t xml:space="preserve">  </w:t>
      </w:r>
      <w:r w:rsidR="00B83586" w:rsidRPr="00262285">
        <w:rPr>
          <w:rFonts w:asciiTheme="minorBidi" w:hAnsiTheme="minorBidi"/>
          <w:sz w:val="22"/>
          <w:szCs w:val="22"/>
          <w:lang w:val="de-DE"/>
          <w:rPrChange w:id="1658" w:author="Soheila" w:date="2025-05-31T22:18:00Z" w16du:dateUtc="2025-05-31T18:48:00Z">
            <w:rPr>
              <w:rFonts w:asciiTheme="minorBidi" w:hAnsiTheme="minorBidi"/>
              <w:sz w:val="22"/>
              <w:szCs w:val="22"/>
              <w:highlight w:val="yellow"/>
              <w:lang w:val="de-DE"/>
            </w:rPr>
          </w:rPrChange>
        </w:rPr>
        <w:t xml:space="preserve">Rezaei Tabar F, Norasteh AA. </w:t>
      </w:r>
      <w:r w:rsidR="00B83586" w:rsidRPr="00262285">
        <w:rPr>
          <w:rFonts w:asciiTheme="minorBidi" w:hAnsiTheme="minorBidi"/>
          <w:sz w:val="22"/>
          <w:szCs w:val="22"/>
          <w:rPrChange w:id="1659" w:author="Soheila" w:date="2025-05-31T22:18:00Z" w16du:dateUtc="2025-05-31T18:48:00Z">
            <w:rPr>
              <w:rFonts w:asciiTheme="minorBidi" w:hAnsiTheme="minorBidi"/>
              <w:sz w:val="22"/>
              <w:szCs w:val="22"/>
              <w:highlight w:val="yellow"/>
            </w:rPr>
          </w:rPrChange>
        </w:rPr>
        <w:t xml:space="preserve">Comparing the range of motion of lower limb joints in women with and without overweight. J Sport </w:t>
      </w:r>
      <w:proofErr w:type="spellStart"/>
      <w:r w:rsidR="00B83586" w:rsidRPr="00262285">
        <w:rPr>
          <w:rFonts w:asciiTheme="minorBidi" w:hAnsiTheme="minorBidi"/>
          <w:sz w:val="22"/>
          <w:szCs w:val="22"/>
          <w:rPrChange w:id="1660" w:author="Soheila" w:date="2025-05-31T22:18:00Z" w16du:dateUtc="2025-05-31T18:48:00Z">
            <w:rPr>
              <w:rFonts w:asciiTheme="minorBidi" w:hAnsiTheme="minorBidi"/>
              <w:sz w:val="22"/>
              <w:szCs w:val="22"/>
              <w:highlight w:val="yellow"/>
            </w:rPr>
          </w:rPrChange>
        </w:rPr>
        <w:t>Biomech</w:t>
      </w:r>
      <w:proofErr w:type="spellEnd"/>
      <w:r w:rsidR="00B83586" w:rsidRPr="00262285">
        <w:rPr>
          <w:rFonts w:asciiTheme="minorBidi" w:hAnsiTheme="minorBidi"/>
          <w:sz w:val="22"/>
          <w:szCs w:val="22"/>
          <w:rPrChange w:id="1661" w:author="Soheila" w:date="2025-05-31T22:18:00Z" w16du:dateUtc="2025-05-31T18:48:00Z">
            <w:rPr>
              <w:rFonts w:asciiTheme="minorBidi" w:hAnsiTheme="minorBidi"/>
              <w:sz w:val="22"/>
              <w:szCs w:val="22"/>
              <w:highlight w:val="yellow"/>
            </w:rPr>
          </w:rPrChange>
        </w:rPr>
        <w:t xml:space="preserve">. 2022;8(1):66-78. </w:t>
      </w:r>
      <w:r w:rsidR="00B83586" w:rsidRPr="00262285">
        <w:fldChar w:fldCharType="begin"/>
      </w:r>
      <w:r w:rsidR="00B83586" w:rsidRPr="00262285">
        <w:instrText>HYPERLINK "https://doi.org/10.21859/JSportBiomech.8.1.4" \t "_new"</w:instrText>
      </w:r>
      <w:r w:rsidR="00B83586" w:rsidRPr="00262285">
        <w:fldChar w:fldCharType="separate"/>
      </w:r>
      <w:r w:rsidR="00B83586" w:rsidRPr="00262285">
        <w:rPr>
          <w:rStyle w:val="Hyperlink"/>
          <w:rFonts w:asciiTheme="minorBidi" w:hAnsiTheme="minorBidi"/>
          <w:sz w:val="22"/>
          <w:szCs w:val="22"/>
          <w:rPrChange w:id="1662" w:author="Soheila" w:date="2025-05-31T22:18:00Z" w16du:dateUtc="2025-05-31T18:48:00Z">
            <w:rPr>
              <w:rStyle w:val="Hyperlink"/>
              <w:rFonts w:asciiTheme="minorBidi" w:hAnsiTheme="minorBidi"/>
              <w:sz w:val="22"/>
              <w:szCs w:val="22"/>
              <w:highlight w:val="yellow"/>
            </w:rPr>
          </w:rPrChange>
        </w:rPr>
        <w:t>https://doi.org/10.21859/JSportBiomech.8.1.4</w:t>
      </w:r>
      <w:r w:rsidR="00B83586" w:rsidRPr="00262285">
        <w:fldChar w:fldCharType="end"/>
      </w:r>
      <w:r w:rsidR="00B83586" w:rsidRPr="00262285">
        <w:rPr>
          <w:rFonts w:asciiTheme="minorBidi" w:hAnsiTheme="minorBidi"/>
          <w:sz w:val="22"/>
          <w:szCs w:val="22"/>
          <w:rPrChange w:id="1663" w:author="Soheila" w:date="2025-05-31T22:18:00Z" w16du:dateUtc="2025-05-31T18:48:00Z">
            <w:rPr>
              <w:rFonts w:asciiTheme="minorBidi" w:hAnsiTheme="minorBidi"/>
              <w:sz w:val="22"/>
              <w:szCs w:val="22"/>
              <w:highlight w:val="yellow"/>
            </w:rPr>
          </w:rPrChange>
        </w:rPr>
        <w:t>.</w:t>
      </w:r>
    </w:p>
    <w:p w14:paraId="122CF1E9" w14:textId="231BFEC9" w:rsidR="00B83586" w:rsidRPr="00262285" w:rsidRDefault="00375E27" w:rsidP="00B83586">
      <w:pPr>
        <w:numPr>
          <w:ilvl w:val="0"/>
          <w:numId w:val="15"/>
        </w:numPr>
        <w:spacing w:line="240" w:lineRule="auto"/>
        <w:jc w:val="lowKashida"/>
        <w:rPr>
          <w:rFonts w:asciiTheme="minorBidi" w:hAnsiTheme="minorBidi"/>
          <w:sz w:val="22"/>
          <w:szCs w:val="22"/>
          <w:rPrChange w:id="1664"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lang w:val="de-DE"/>
          <w:rPrChange w:id="1665" w:author="Soheila" w:date="2025-05-31T22:18:00Z" w16du:dateUtc="2025-05-31T18:48:00Z">
            <w:rPr>
              <w:rFonts w:asciiTheme="minorBidi" w:hAnsiTheme="minorBidi"/>
              <w:sz w:val="22"/>
              <w:szCs w:val="22"/>
              <w:highlight w:val="yellow"/>
              <w:lang w:val="de-DE"/>
            </w:rPr>
          </w:rPrChange>
        </w:rPr>
        <w:t xml:space="preserve">  </w:t>
      </w:r>
      <w:r w:rsidR="00B83586" w:rsidRPr="00262285">
        <w:rPr>
          <w:rFonts w:asciiTheme="minorBidi" w:hAnsiTheme="minorBidi"/>
          <w:sz w:val="22"/>
          <w:szCs w:val="22"/>
          <w:lang w:val="de-DE"/>
          <w:rPrChange w:id="1666" w:author="Soheila" w:date="2025-05-31T22:18:00Z" w16du:dateUtc="2025-05-31T18:48:00Z">
            <w:rPr>
              <w:rFonts w:asciiTheme="minorBidi" w:hAnsiTheme="minorBidi"/>
              <w:sz w:val="22"/>
              <w:szCs w:val="22"/>
              <w:highlight w:val="yellow"/>
              <w:lang w:val="de-DE"/>
            </w:rPr>
          </w:rPrChange>
        </w:rPr>
        <w:t xml:space="preserve">Mani E, Kirmizigil B, Tüzün EH. </w:t>
      </w:r>
      <w:r w:rsidR="00B83586" w:rsidRPr="00262285">
        <w:rPr>
          <w:rFonts w:asciiTheme="minorBidi" w:hAnsiTheme="minorBidi"/>
          <w:sz w:val="22"/>
          <w:szCs w:val="22"/>
          <w:rPrChange w:id="1667" w:author="Soheila" w:date="2025-05-31T22:18:00Z" w16du:dateUtc="2025-05-31T18:48:00Z">
            <w:rPr>
              <w:rFonts w:asciiTheme="minorBidi" w:hAnsiTheme="minorBidi"/>
              <w:sz w:val="22"/>
              <w:szCs w:val="22"/>
              <w:highlight w:val="yellow"/>
            </w:rPr>
          </w:rPrChange>
        </w:rPr>
        <w:t xml:space="preserve">Effects of two different stretching techniques on proprioception and hamstring flexibility: a pilot study. J Comp Eff Res. 2021;10(13):987-999. </w:t>
      </w:r>
      <w:r w:rsidR="00B83586" w:rsidRPr="00262285">
        <w:fldChar w:fldCharType="begin"/>
      </w:r>
      <w:r w:rsidR="00B83586" w:rsidRPr="00262285">
        <w:instrText>HYPERLINK "https://doi.org/10.2217/cer-2021-0040" \t "_new"</w:instrText>
      </w:r>
      <w:r w:rsidR="00B83586" w:rsidRPr="00262285">
        <w:fldChar w:fldCharType="separate"/>
      </w:r>
      <w:r w:rsidR="00B83586" w:rsidRPr="00262285">
        <w:rPr>
          <w:rStyle w:val="Hyperlink"/>
          <w:rFonts w:asciiTheme="minorBidi" w:hAnsiTheme="minorBidi"/>
          <w:sz w:val="22"/>
          <w:szCs w:val="22"/>
          <w:rPrChange w:id="1668" w:author="Soheila" w:date="2025-05-31T22:18:00Z" w16du:dateUtc="2025-05-31T18:48:00Z">
            <w:rPr>
              <w:rStyle w:val="Hyperlink"/>
              <w:rFonts w:asciiTheme="minorBidi" w:hAnsiTheme="minorBidi"/>
              <w:sz w:val="22"/>
              <w:szCs w:val="22"/>
              <w:highlight w:val="yellow"/>
            </w:rPr>
          </w:rPrChange>
        </w:rPr>
        <w:t>https://doi.org/10.2217/cer-2021-0040</w:t>
      </w:r>
      <w:r w:rsidR="00B83586" w:rsidRPr="00262285">
        <w:fldChar w:fldCharType="end"/>
      </w:r>
      <w:r w:rsidR="00B83586" w:rsidRPr="00262285">
        <w:rPr>
          <w:rFonts w:asciiTheme="minorBidi" w:hAnsiTheme="minorBidi"/>
          <w:sz w:val="22"/>
          <w:szCs w:val="22"/>
          <w:rPrChange w:id="1669" w:author="Soheila" w:date="2025-05-31T22:18:00Z" w16du:dateUtc="2025-05-31T18:48:00Z">
            <w:rPr>
              <w:rFonts w:asciiTheme="minorBidi" w:hAnsiTheme="minorBidi"/>
              <w:sz w:val="22"/>
              <w:szCs w:val="22"/>
              <w:highlight w:val="yellow"/>
            </w:rPr>
          </w:rPrChange>
        </w:rPr>
        <w:t>.</w:t>
      </w:r>
    </w:p>
    <w:p w14:paraId="61492B45" w14:textId="1332281D" w:rsidR="00B83586" w:rsidRPr="00262285" w:rsidRDefault="00375E27" w:rsidP="00B83586">
      <w:pPr>
        <w:numPr>
          <w:ilvl w:val="0"/>
          <w:numId w:val="15"/>
        </w:numPr>
        <w:spacing w:line="240" w:lineRule="auto"/>
        <w:jc w:val="lowKashida"/>
        <w:rPr>
          <w:rFonts w:asciiTheme="minorBidi" w:hAnsiTheme="minorBidi"/>
          <w:sz w:val="22"/>
          <w:szCs w:val="22"/>
          <w:rPrChange w:id="1670"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71" w:author="Soheila" w:date="2025-05-31T22:18:00Z" w16du:dateUtc="2025-05-31T18:48:00Z">
            <w:rPr>
              <w:rFonts w:asciiTheme="minorBidi" w:hAnsiTheme="minorBidi"/>
              <w:sz w:val="22"/>
              <w:szCs w:val="22"/>
              <w:highlight w:val="yellow"/>
            </w:rPr>
          </w:rPrChange>
        </w:rPr>
        <w:t xml:space="preserve">  </w:t>
      </w:r>
      <w:proofErr w:type="spellStart"/>
      <w:r w:rsidR="00B83586" w:rsidRPr="00262285">
        <w:rPr>
          <w:rFonts w:asciiTheme="minorBidi" w:hAnsiTheme="minorBidi"/>
          <w:sz w:val="22"/>
          <w:szCs w:val="22"/>
          <w:rPrChange w:id="1672" w:author="Soheila" w:date="2025-05-31T22:18:00Z" w16du:dateUtc="2025-05-31T18:48:00Z">
            <w:rPr>
              <w:rFonts w:asciiTheme="minorBidi" w:hAnsiTheme="minorBidi"/>
              <w:sz w:val="22"/>
              <w:szCs w:val="22"/>
              <w:highlight w:val="yellow"/>
            </w:rPr>
          </w:rPrChange>
        </w:rPr>
        <w:t>Ranbhor</w:t>
      </w:r>
      <w:proofErr w:type="spellEnd"/>
      <w:r w:rsidR="00B83586" w:rsidRPr="00262285">
        <w:rPr>
          <w:rFonts w:asciiTheme="minorBidi" w:hAnsiTheme="minorBidi"/>
          <w:sz w:val="22"/>
          <w:szCs w:val="22"/>
          <w:rPrChange w:id="1673" w:author="Soheila" w:date="2025-05-31T22:18:00Z" w16du:dateUtc="2025-05-31T18:48:00Z">
            <w:rPr>
              <w:rFonts w:asciiTheme="minorBidi" w:hAnsiTheme="minorBidi"/>
              <w:sz w:val="22"/>
              <w:szCs w:val="22"/>
              <w:highlight w:val="yellow"/>
            </w:rPr>
          </w:rPrChange>
        </w:rPr>
        <w:t xml:space="preserve"> AR, Prabhakar AJ, Eapen C. Immediate effect of foam roller on pain and ankle range of motion in patients with plantar fasciitis: a randomized controlled trial. Hong Kong </w:t>
      </w:r>
      <w:proofErr w:type="spellStart"/>
      <w:r w:rsidR="00B83586" w:rsidRPr="00262285">
        <w:rPr>
          <w:rFonts w:asciiTheme="minorBidi" w:hAnsiTheme="minorBidi"/>
          <w:sz w:val="22"/>
          <w:szCs w:val="22"/>
          <w:rPrChange w:id="1674" w:author="Soheila" w:date="2025-05-31T22:18:00Z" w16du:dateUtc="2025-05-31T18:48:00Z">
            <w:rPr>
              <w:rFonts w:asciiTheme="minorBidi" w:hAnsiTheme="minorBidi"/>
              <w:sz w:val="22"/>
              <w:szCs w:val="22"/>
              <w:highlight w:val="yellow"/>
            </w:rPr>
          </w:rPrChange>
        </w:rPr>
        <w:t>Physiother</w:t>
      </w:r>
      <w:proofErr w:type="spellEnd"/>
      <w:r w:rsidR="00B83586" w:rsidRPr="00262285">
        <w:rPr>
          <w:rFonts w:asciiTheme="minorBidi" w:hAnsiTheme="minorBidi"/>
          <w:sz w:val="22"/>
          <w:szCs w:val="22"/>
          <w:rPrChange w:id="1675" w:author="Soheila" w:date="2025-05-31T22:18:00Z" w16du:dateUtc="2025-05-31T18:48:00Z">
            <w:rPr>
              <w:rFonts w:asciiTheme="minorBidi" w:hAnsiTheme="minorBidi"/>
              <w:sz w:val="22"/>
              <w:szCs w:val="22"/>
              <w:highlight w:val="yellow"/>
            </w:rPr>
          </w:rPrChange>
        </w:rPr>
        <w:t xml:space="preserve"> J. 2021;41(1):25-33. </w:t>
      </w:r>
      <w:r w:rsidR="00B83586" w:rsidRPr="00262285">
        <w:fldChar w:fldCharType="begin"/>
      </w:r>
      <w:r w:rsidR="00B83586" w:rsidRPr="00262285">
        <w:instrText>HYPERLINK "https://doi.org/10.1142/S1013702521500025" \t "_new"</w:instrText>
      </w:r>
      <w:r w:rsidR="00B83586" w:rsidRPr="00262285">
        <w:fldChar w:fldCharType="separate"/>
      </w:r>
      <w:r w:rsidR="00B83586" w:rsidRPr="00262285">
        <w:rPr>
          <w:rStyle w:val="Hyperlink"/>
          <w:rFonts w:asciiTheme="minorBidi" w:hAnsiTheme="minorBidi"/>
          <w:sz w:val="22"/>
          <w:szCs w:val="22"/>
          <w:rPrChange w:id="1676" w:author="Soheila" w:date="2025-05-31T22:18:00Z" w16du:dateUtc="2025-05-31T18:48:00Z">
            <w:rPr>
              <w:rStyle w:val="Hyperlink"/>
              <w:rFonts w:asciiTheme="minorBidi" w:hAnsiTheme="minorBidi"/>
              <w:sz w:val="22"/>
              <w:szCs w:val="22"/>
              <w:highlight w:val="yellow"/>
            </w:rPr>
          </w:rPrChange>
        </w:rPr>
        <w:t>https://doi.org/10.1142/S1013702521500025</w:t>
      </w:r>
      <w:r w:rsidR="00B83586" w:rsidRPr="00262285">
        <w:fldChar w:fldCharType="end"/>
      </w:r>
      <w:r w:rsidR="00B83586" w:rsidRPr="00262285">
        <w:rPr>
          <w:rFonts w:asciiTheme="minorBidi" w:hAnsiTheme="minorBidi"/>
          <w:sz w:val="22"/>
          <w:szCs w:val="22"/>
          <w:rPrChange w:id="1677" w:author="Soheila" w:date="2025-05-31T22:18:00Z" w16du:dateUtc="2025-05-31T18:48:00Z">
            <w:rPr>
              <w:rFonts w:asciiTheme="minorBidi" w:hAnsiTheme="minorBidi"/>
              <w:sz w:val="22"/>
              <w:szCs w:val="22"/>
              <w:highlight w:val="yellow"/>
            </w:rPr>
          </w:rPrChange>
        </w:rPr>
        <w:t>.</w:t>
      </w:r>
    </w:p>
    <w:p w14:paraId="4F0DD5AD" w14:textId="698B6D49" w:rsidR="00B83586" w:rsidRPr="00262285" w:rsidRDefault="00375E27" w:rsidP="00B83586">
      <w:pPr>
        <w:numPr>
          <w:ilvl w:val="0"/>
          <w:numId w:val="15"/>
        </w:numPr>
        <w:spacing w:line="240" w:lineRule="auto"/>
        <w:jc w:val="lowKashida"/>
        <w:rPr>
          <w:rFonts w:asciiTheme="minorBidi" w:hAnsiTheme="minorBidi"/>
          <w:sz w:val="22"/>
          <w:szCs w:val="22"/>
          <w:rPrChange w:id="1678"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79"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680" w:author="Soheila" w:date="2025-05-31T22:18:00Z" w16du:dateUtc="2025-05-31T18:48:00Z">
            <w:rPr>
              <w:rFonts w:asciiTheme="minorBidi" w:hAnsiTheme="minorBidi"/>
              <w:sz w:val="22"/>
              <w:szCs w:val="22"/>
              <w:highlight w:val="yellow"/>
            </w:rPr>
          </w:rPrChange>
        </w:rPr>
        <w:t xml:space="preserve">Ghafouri A, Mohammadi F, Ganji B. Relationship between selected performance tests and non-contact sports injuries in male Wushu players. Phys Treat. 2020;10(4):239-249. </w:t>
      </w:r>
      <w:r w:rsidR="00B83586" w:rsidRPr="00262285">
        <w:fldChar w:fldCharType="begin"/>
      </w:r>
      <w:r w:rsidR="00B83586" w:rsidRPr="00262285">
        <w:instrText>HYPERLINK "https://doi.org/10.32598/ptj.10.4.459.1" \t "_new"</w:instrText>
      </w:r>
      <w:r w:rsidR="00B83586" w:rsidRPr="00262285">
        <w:fldChar w:fldCharType="separate"/>
      </w:r>
      <w:r w:rsidR="00B83586" w:rsidRPr="00262285">
        <w:rPr>
          <w:rStyle w:val="Hyperlink"/>
          <w:rFonts w:asciiTheme="minorBidi" w:hAnsiTheme="minorBidi"/>
          <w:sz w:val="22"/>
          <w:szCs w:val="22"/>
          <w:rPrChange w:id="1681" w:author="Soheila" w:date="2025-05-31T22:18:00Z" w16du:dateUtc="2025-05-31T18:48:00Z">
            <w:rPr>
              <w:rStyle w:val="Hyperlink"/>
              <w:rFonts w:asciiTheme="minorBidi" w:hAnsiTheme="minorBidi"/>
              <w:sz w:val="22"/>
              <w:szCs w:val="22"/>
              <w:highlight w:val="yellow"/>
            </w:rPr>
          </w:rPrChange>
        </w:rPr>
        <w:t>https://doi.org/10.32598/ptj.10.4.459.1</w:t>
      </w:r>
      <w:r w:rsidR="00B83586" w:rsidRPr="00262285">
        <w:fldChar w:fldCharType="end"/>
      </w:r>
      <w:r w:rsidR="00B83586" w:rsidRPr="00262285">
        <w:rPr>
          <w:rFonts w:asciiTheme="minorBidi" w:hAnsiTheme="minorBidi"/>
          <w:sz w:val="22"/>
          <w:szCs w:val="22"/>
          <w:rPrChange w:id="1682" w:author="Soheila" w:date="2025-05-31T22:18:00Z" w16du:dateUtc="2025-05-31T18:48:00Z">
            <w:rPr>
              <w:rFonts w:asciiTheme="minorBidi" w:hAnsiTheme="minorBidi"/>
              <w:sz w:val="22"/>
              <w:szCs w:val="22"/>
              <w:highlight w:val="yellow"/>
            </w:rPr>
          </w:rPrChange>
        </w:rPr>
        <w:t>.</w:t>
      </w:r>
    </w:p>
    <w:p w14:paraId="60CB1EFE" w14:textId="1FF98090" w:rsidR="00B83586" w:rsidRPr="00262285" w:rsidRDefault="00375E27" w:rsidP="00B83586">
      <w:pPr>
        <w:numPr>
          <w:ilvl w:val="0"/>
          <w:numId w:val="15"/>
        </w:numPr>
        <w:spacing w:line="240" w:lineRule="auto"/>
        <w:jc w:val="lowKashida"/>
        <w:rPr>
          <w:rFonts w:asciiTheme="minorBidi" w:hAnsiTheme="minorBidi"/>
          <w:sz w:val="22"/>
          <w:szCs w:val="22"/>
          <w:rPrChange w:id="1683"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84"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685" w:author="Soheila" w:date="2025-05-31T22:18:00Z" w16du:dateUtc="2025-05-31T18:48:00Z">
            <w:rPr>
              <w:rFonts w:asciiTheme="minorBidi" w:hAnsiTheme="minorBidi"/>
              <w:sz w:val="22"/>
              <w:szCs w:val="22"/>
              <w:highlight w:val="yellow"/>
            </w:rPr>
          </w:rPrChange>
        </w:rPr>
        <w:t xml:space="preserve">Kim GW, Lee JH. Hamstring foam roller release and sole </w:t>
      </w:r>
      <w:proofErr w:type="spellStart"/>
      <w:r w:rsidR="00B83586" w:rsidRPr="00262285">
        <w:rPr>
          <w:rFonts w:asciiTheme="minorBidi" w:hAnsiTheme="minorBidi"/>
          <w:sz w:val="22"/>
          <w:szCs w:val="22"/>
          <w:rPrChange w:id="1686" w:author="Soheila" w:date="2025-05-31T22:18:00Z" w16du:dateUtc="2025-05-31T18:48:00Z">
            <w:rPr>
              <w:rFonts w:asciiTheme="minorBidi" w:hAnsiTheme="minorBidi"/>
              <w:sz w:val="22"/>
              <w:szCs w:val="22"/>
              <w:highlight w:val="yellow"/>
            </w:rPr>
          </w:rPrChange>
        </w:rPr>
        <w:t>self myofascial</w:t>
      </w:r>
      <w:proofErr w:type="spellEnd"/>
      <w:r w:rsidR="00B83586" w:rsidRPr="00262285">
        <w:rPr>
          <w:rFonts w:asciiTheme="minorBidi" w:hAnsiTheme="minorBidi"/>
          <w:sz w:val="22"/>
          <w:szCs w:val="22"/>
          <w:rPrChange w:id="1687" w:author="Soheila" w:date="2025-05-31T22:18:00Z" w16du:dateUtc="2025-05-31T18:48:00Z">
            <w:rPr>
              <w:rFonts w:asciiTheme="minorBidi" w:hAnsiTheme="minorBidi"/>
              <w:sz w:val="22"/>
              <w:szCs w:val="22"/>
              <w:highlight w:val="yellow"/>
            </w:rPr>
          </w:rPrChange>
        </w:rPr>
        <w:t xml:space="preserve"> release for improving hamstring muscles flexibility in participants with hamstring shortness. J Korean Soc Phys Med. 2020;15(4):1-9. </w:t>
      </w:r>
      <w:r w:rsidR="00B83586" w:rsidRPr="00262285">
        <w:fldChar w:fldCharType="begin"/>
      </w:r>
      <w:r w:rsidR="00B83586" w:rsidRPr="00262285">
        <w:instrText>HYPERLINK "https://doi.org/10.13066/kspm.2020.15.4.1" \t "_new"</w:instrText>
      </w:r>
      <w:r w:rsidR="00B83586" w:rsidRPr="00262285">
        <w:fldChar w:fldCharType="separate"/>
      </w:r>
      <w:r w:rsidR="00B83586" w:rsidRPr="00262285">
        <w:rPr>
          <w:rStyle w:val="Hyperlink"/>
          <w:rFonts w:asciiTheme="minorBidi" w:hAnsiTheme="minorBidi"/>
          <w:sz w:val="22"/>
          <w:szCs w:val="22"/>
          <w:rPrChange w:id="1688" w:author="Soheila" w:date="2025-05-31T22:18:00Z" w16du:dateUtc="2025-05-31T18:48:00Z">
            <w:rPr>
              <w:rStyle w:val="Hyperlink"/>
              <w:rFonts w:asciiTheme="minorBidi" w:hAnsiTheme="minorBidi"/>
              <w:sz w:val="22"/>
              <w:szCs w:val="22"/>
              <w:highlight w:val="yellow"/>
            </w:rPr>
          </w:rPrChange>
        </w:rPr>
        <w:t>https://doi.org/10.13066/kspm.2020.15.4.1</w:t>
      </w:r>
      <w:r w:rsidR="00B83586" w:rsidRPr="00262285">
        <w:fldChar w:fldCharType="end"/>
      </w:r>
      <w:r w:rsidR="00B83586" w:rsidRPr="00262285">
        <w:rPr>
          <w:rFonts w:asciiTheme="minorBidi" w:hAnsiTheme="minorBidi"/>
          <w:sz w:val="22"/>
          <w:szCs w:val="22"/>
          <w:rPrChange w:id="1689" w:author="Soheila" w:date="2025-05-31T22:18:00Z" w16du:dateUtc="2025-05-31T18:48:00Z">
            <w:rPr>
              <w:rFonts w:asciiTheme="minorBidi" w:hAnsiTheme="minorBidi"/>
              <w:sz w:val="22"/>
              <w:szCs w:val="22"/>
              <w:highlight w:val="yellow"/>
            </w:rPr>
          </w:rPrChange>
        </w:rPr>
        <w:t>.</w:t>
      </w:r>
    </w:p>
    <w:p w14:paraId="6B70EB9C" w14:textId="606B0A0E" w:rsidR="00B83586" w:rsidRPr="00262285" w:rsidRDefault="00375E27" w:rsidP="00B83586">
      <w:pPr>
        <w:numPr>
          <w:ilvl w:val="0"/>
          <w:numId w:val="15"/>
        </w:numPr>
        <w:spacing w:line="240" w:lineRule="auto"/>
        <w:jc w:val="lowKashida"/>
        <w:rPr>
          <w:rFonts w:asciiTheme="minorBidi" w:hAnsiTheme="minorBidi"/>
          <w:sz w:val="22"/>
          <w:szCs w:val="22"/>
          <w:rPrChange w:id="1690"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91"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692" w:author="Soheila" w:date="2025-05-31T22:18:00Z" w16du:dateUtc="2025-05-31T18:48:00Z">
            <w:rPr>
              <w:rFonts w:asciiTheme="minorBidi" w:hAnsiTheme="minorBidi"/>
              <w:sz w:val="22"/>
              <w:szCs w:val="22"/>
              <w:highlight w:val="yellow"/>
            </w:rPr>
          </w:rPrChange>
        </w:rPr>
        <w:t xml:space="preserve">Kim GW, Lee JH. Hamstring foam roller release and sole </w:t>
      </w:r>
      <w:proofErr w:type="spellStart"/>
      <w:r w:rsidR="00B83586" w:rsidRPr="00262285">
        <w:rPr>
          <w:rFonts w:asciiTheme="minorBidi" w:hAnsiTheme="minorBidi"/>
          <w:sz w:val="22"/>
          <w:szCs w:val="22"/>
          <w:rPrChange w:id="1693" w:author="Soheila" w:date="2025-05-31T22:18:00Z" w16du:dateUtc="2025-05-31T18:48:00Z">
            <w:rPr>
              <w:rFonts w:asciiTheme="minorBidi" w:hAnsiTheme="minorBidi"/>
              <w:sz w:val="22"/>
              <w:szCs w:val="22"/>
              <w:highlight w:val="yellow"/>
            </w:rPr>
          </w:rPrChange>
        </w:rPr>
        <w:t>self myofascial</w:t>
      </w:r>
      <w:proofErr w:type="spellEnd"/>
      <w:r w:rsidR="00B83586" w:rsidRPr="00262285">
        <w:rPr>
          <w:rFonts w:asciiTheme="minorBidi" w:hAnsiTheme="minorBidi"/>
          <w:sz w:val="22"/>
          <w:szCs w:val="22"/>
          <w:rPrChange w:id="1694" w:author="Soheila" w:date="2025-05-31T22:18:00Z" w16du:dateUtc="2025-05-31T18:48:00Z">
            <w:rPr>
              <w:rFonts w:asciiTheme="minorBidi" w:hAnsiTheme="minorBidi"/>
              <w:sz w:val="22"/>
              <w:szCs w:val="22"/>
              <w:highlight w:val="yellow"/>
            </w:rPr>
          </w:rPrChange>
        </w:rPr>
        <w:t xml:space="preserve"> release for improving hamstring muscles flexibility in participants with hamstring shortness. Korean Soc Phys Med. 2020 Nov 30;15(4):1-9. </w:t>
      </w:r>
      <w:r w:rsidR="00B83586" w:rsidRPr="00262285">
        <w:fldChar w:fldCharType="begin"/>
      </w:r>
      <w:r w:rsidR="00B83586" w:rsidRPr="00262285">
        <w:instrText>HYPERLINK "https://doi.org/10.13066/kspm.2013.8.4.609" \t "_new"</w:instrText>
      </w:r>
      <w:r w:rsidR="00B83586" w:rsidRPr="00262285">
        <w:fldChar w:fldCharType="separate"/>
      </w:r>
      <w:r w:rsidR="00B83586" w:rsidRPr="00262285">
        <w:rPr>
          <w:rStyle w:val="Hyperlink"/>
          <w:rFonts w:asciiTheme="minorBidi" w:hAnsiTheme="minorBidi"/>
          <w:sz w:val="22"/>
          <w:szCs w:val="22"/>
          <w:rPrChange w:id="1695" w:author="Soheila" w:date="2025-05-31T22:18:00Z" w16du:dateUtc="2025-05-31T18:48:00Z">
            <w:rPr>
              <w:rStyle w:val="Hyperlink"/>
              <w:rFonts w:asciiTheme="minorBidi" w:hAnsiTheme="minorBidi"/>
              <w:sz w:val="22"/>
              <w:szCs w:val="22"/>
              <w:highlight w:val="yellow"/>
            </w:rPr>
          </w:rPrChange>
        </w:rPr>
        <w:t>https://doi.org/10.13066/kspm.2013.8.4.609</w:t>
      </w:r>
      <w:r w:rsidR="00B83586" w:rsidRPr="00262285">
        <w:fldChar w:fldCharType="end"/>
      </w:r>
      <w:r w:rsidR="00B83586" w:rsidRPr="00262285">
        <w:rPr>
          <w:rFonts w:asciiTheme="minorBidi" w:hAnsiTheme="minorBidi"/>
          <w:sz w:val="22"/>
          <w:szCs w:val="22"/>
          <w:rPrChange w:id="1696" w:author="Soheila" w:date="2025-05-31T22:18:00Z" w16du:dateUtc="2025-05-31T18:48:00Z">
            <w:rPr>
              <w:rFonts w:asciiTheme="minorBidi" w:hAnsiTheme="minorBidi"/>
              <w:sz w:val="22"/>
              <w:szCs w:val="22"/>
              <w:highlight w:val="yellow"/>
            </w:rPr>
          </w:rPrChange>
        </w:rPr>
        <w:t>.</w:t>
      </w:r>
    </w:p>
    <w:p w14:paraId="660BAABE" w14:textId="5AB19A58" w:rsidR="00B83586" w:rsidRPr="00262285" w:rsidRDefault="00375E27" w:rsidP="00B83586">
      <w:pPr>
        <w:numPr>
          <w:ilvl w:val="0"/>
          <w:numId w:val="15"/>
        </w:numPr>
        <w:spacing w:line="240" w:lineRule="auto"/>
        <w:jc w:val="lowKashida"/>
        <w:rPr>
          <w:rFonts w:asciiTheme="minorBidi" w:hAnsiTheme="minorBidi"/>
          <w:sz w:val="22"/>
          <w:szCs w:val="22"/>
          <w:rPrChange w:id="1697"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698"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699" w:author="Soheila" w:date="2025-05-31T22:18:00Z" w16du:dateUtc="2025-05-31T18:48:00Z">
            <w:rPr>
              <w:rFonts w:asciiTheme="minorBidi" w:hAnsiTheme="minorBidi"/>
              <w:sz w:val="22"/>
              <w:szCs w:val="22"/>
              <w:highlight w:val="yellow"/>
            </w:rPr>
          </w:rPrChange>
        </w:rPr>
        <w:t xml:space="preserve">Warren AJ, LaCross Z, Volberding JL, O’Brien MS. Acute outcomes of myofascial decompression (cupping therapy) compared to self-myofascial release on hamstring pathology after a single treatment. Int J Sports Phys Ther. 2020;15(4):579. </w:t>
      </w:r>
      <w:r w:rsidR="00B83586" w:rsidRPr="00262285">
        <w:fldChar w:fldCharType="begin"/>
      </w:r>
      <w:r w:rsidR="00B83586" w:rsidRPr="00262285">
        <w:instrText>HYPERLINK "https://doi.org/10.26603/ijspt20200579" \t "_new"</w:instrText>
      </w:r>
      <w:r w:rsidR="00B83586" w:rsidRPr="00262285">
        <w:fldChar w:fldCharType="separate"/>
      </w:r>
      <w:r w:rsidR="00B83586" w:rsidRPr="00262285">
        <w:rPr>
          <w:rStyle w:val="Hyperlink"/>
          <w:rFonts w:asciiTheme="minorBidi" w:hAnsiTheme="minorBidi"/>
          <w:sz w:val="22"/>
          <w:szCs w:val="22"/>
          <w:rPrChange w:id="1700" w:author="Soheila" w:date="2025-05-31T22:18:00Z" w16du:dateUtc="2025-05-31T18:48:00Z">
            <w:rPr>
              <w:rStyle w:val="Hyperlink"/>
              <w:rFonts w:asciiTheme="minorBidi" w:hAnsiTheme="minorBidi"/>
              <w:sz w:val="22"/>
              <w:szCs w:val="22"/>
              <w:highlight w:val="yellow"/>
            </w:rPr>
          </w:rPrChange>
        </w:rPr>
        <w:t>https://doi.org/10.26603/ijspt20200579</w:t>
      </w:r>
      <w:r w:rsidR="00B83586" w:rsidRPr="00262285">
        <w:fldChar w:fldCharType="end"/>
      </w:r>
      <w:r w:rsidR="00B83586" w:rsidRPr="00262285">
        <w:rPr>
          <w:rFonts w:asciiTheme="minorBidi" w:hAnsiTheme="minorBidi"/>
          <w:sz w:val="22"/>
          <w:szCs w:val="22"/>
          <w:rPrChange w:id="1701" w:author="Soheila" w:date="2025-05-31T22:18:00Z" w16du:dateUtc="2025-05-31T18:48:00Z">
            <w:rPr>
              <w:rFonts w:asciiTheme="minorBidi" w:hAnsiTheme="minorBidi"/>
              <w:sz w:val="22"/>
              <w:szCs w:val="22"/>
              <w:highlight w:val="yellow"/>
            </w:rPr>
          </w:rPrChange>
        </w:rPr>
        <w:t>.</w:t>
      </w:r>
    </w:p>
    <w:p w14:paraId="68A22A97" w14:textId="0A716D81" w:rsidR="00B83586" w:rsidRPr="00262285" w:rsidRDefault="00375E27" w:rsidP="00B83586">
      <w:pPr>
        <w:numPr>
          <w:ilvl w:val="0"/>
          <w:numId w:val="15"/>
        </w:numPr>
        <w:spacing w:line="240" w:lineRule="auto"/>
        <w:jc w:val="lowKashida"/>
        <w:rPr>
          <w:rFonts w:asciiTheme="minorBidi" w:hAnsiTheme="minorBidi"/>
          <w:sz w:val="22"/>
          <w:szCs w:val="22"/>
          <w:rPrChange w:id="1702"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03"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04" w:author="Soheila" w:date="2025-05-31T22:18:00Z" w16du:dateUtc="2025-05-31T18:48:00Z">
            <w:rPr>
              <w:rFonts w:asciiTheme="minorBidi" w:hAnsiTheme="minorBidi"/>
              <w:sz w:val="22"/>
              <w:szCs w:val="22"/>
              <w:highlight w:val="yellow"/>
            </w:rPr>
          </w:rPrChange>
        </w:rPr>
        <w:t xml:space="preserve">Lempke L, Wilkinson R, Murray C, Stanek J. The effectiveness of PNF versus static stretching on increasing hip-flexion range of motion. J Sport </w:t>
      </w:r>
      <w:proofErr w:type="spellStart"/>
      <w:r w:rsidR="00B83586" w:rsidRPr="00262285">
        <w:rPr>
          <w:rFonts w:asciiTheme="minorBidi" w:hAnsiTheme="minorBidi"/>
          <w:sz w:val="22"/>
          <w:szCs w:val="22"/>
          <w:rPrChange w:id="1705" w:author="Soheila" w:date="2025-05-31T22:18:00Z" w16du:dateUtc="2025-05-31T18:48:00Z">
            <w:rPr>
              <w:rFonts w:asciiTheme="minorBidi" w:hAnsiTheme="minorBidi"/>
              <w:sz w:val="22"/>
              <w:szCs w:val="22"/>
              <w:highlight w:val="yellow"/>
            </w:rPr>
          </w:rPrChange>
        </w:rPr>
        <w:t>Rehabil</w:t>
      </w:r>
      <w:proofErr w:type="spellEnd"/>
      <w:r w:rsidR="00B83586" w:rsidRPr="00262285">
        <w:rPr>
          <w:rFonts w:asciiTheme="minorBidi" w:hAnsiTheme="minorBidi"/>
          <w:sz w:val="22"/>
          <w:szCs w:val="22"/>
          <w:rPrChange w:id="1706" w:author="Soheila" w:date="2025-05-31T22:18:00Z" w16du:dateUtc="2025-05-31T18:48:00Z">
            <w:rPr>
              <w:rFonts w:asciiTheme="minorBidi" w:hAnsiTheme="minorBidi"/>
              <w:sz w:val="22"/>
              <w:szCs w:val="22"/>
              <w:highlight w:val="yellow"/>
            </w:rPr>
          </w:rPrChange>
        </w:rPr>
        <w:t xml:space="preserve">. 2018;27(3):289-294. </w:t>
      </w:r>
      <w:r w:rsidR="00B83586" w:rsidRPr="00262285">
        <w:fldChar w:fldCharType="begin"/>
      </w:r>
      <w:r w:rsidR="00B83586" w:rsidRPr="00262285">
        <w:instrText>HYPERLINK "https://doi.org/10.1123/jsr.2016-0098" \t "_new"</w:instrText>
      </w:r>
      <w:r w:rsidR="00B83586" w:rsidRPr="00262285">
        <w:fldChar w:fldCharType="separate"/>
      </w:r>
      <w:r w:rsidR="00B83586" w:rsidRPr="00262285">
        <w:rPr>
          <w:rStyle w:val="Hyperlink"/>
          <w:rFonts w:asciiTheme="minorBidi" w:hAnsiTheme="minorBidi"/>
          <w:sz w:val="22"/>
          <w:szCs w:val="22"/>
          <w:rPrChange w:id="1707" w:author="Soheila" w:date="2025-05-31T22:18:00Z" w16du:dateUtc="2025-05-31T18:48:00Z">
            <w:rPr>
              <w:rStyle w:val="Hyperlink"/>
              <w:rFonts w:asciiTheme="minorBidi" w:hAnsiTheme="minorBidi"/>
              <w:sz w:val="22"/>
              <w:szCs w:val="22"/>
              <w:highlight w:val="yellow"/>
            </w:rPr>
          </w:rPrChange>
        </w:rPr>
        <w:t>https://doi.org/10.1123/jsr.2016-0098</w:t>
      </w:r>
      <w:r w:rsidR="00B83586" w:rsidRPr="00262285">
        <w:fldChar w:fldCharType="end"/>
      </w:r>
      <w:r w:rsidR="00B83586" w:rsidRPr="00262285">
        <w:rPr>
          <w:rFonts w:asciiTheme="minorBidi" w:hAnsiTheme="minorBidi"/>
          <w:sz w:val="22"/>
          <w:szCs w:val="22"/>
          <w:rPrChange w:id="1708" w:author="Soheila" w:date="2025-05-31T22:18:00Z" w16du:dateUtc="2025-05-31T18:48:00Z">
            <w:rPr>
              <w:rFonts w:asciiTheme="minorBidi" w:hAnsiTheme="minorBidi"/>
              <w:sz w:val="22"/>
              <w:szCs w:val="22"/>
              <w:highlight w:val="yellow"/>
            </w:rPr>
          </w:rPrChange>
        </w:rPr>
        <w:t>.</w:t>
      </w:r>
    </w:p>
    <w:p w14:paraId="3048CE74" w14:textId="7C5462AD" w:rsidR="00B83586" w:rsidRPr="00262285" w:rsidRDefault="00375E27" w:rsidP="00B83586">
      <w:pPr>
        <w:numPr>
          <w:ilvl w:val="0"/>
          <w:numId w:val="15"/>
        </w:numPr>
        <w:spacing w:line="240" w:lineRule="auto"/>
        <w:jc w:val="lowKashida"/>
        <w:rPr>
          <w:rFonts w:asciiTheme="minorBidi" w:hAnsiTheme="minorBidi"/>
          <w:sz w:val="22"/>
          <w:szCs w:val="22"/>
          <w:rPrChange w:id="1709"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10" w:author="Soheila" w:date="2025-05-31T22:18:00Z" w16du:dateUtc="2025-05-31T18:48:00Z">
            <w:rPr>
              <w:rFonts w:asciiTheme="minorBidi" w:hAnsiTheme="minorBidi"/>
              <w:sz w:val="22"/>
              <w:szCs w:val="22"/>
              <w:highlight w:val="yellow"/>
            </w:rPr>
          </w:rPrChange>
        </w:rPr>
        <w:t xml:space="preserve">  </w:t>
      </w:r>
      <w:proofErr w:type="spellStart"/>
      <w:r w:rsidR="00B83586" w:rsidRPr="00262285">
        <w:rPr>
          <w:rFonts w:asciiTheme="minorBidi" w:hAnsiTheme="minorBidi"/>
          <w:sz w:val="22"/>
          <w:szCs w:val="22"/>
          <w:rPrChange w:id="1711" w:author="Soheila" w:date="2025-05-31T22:18:00Z" w16du:dateUtc="2025-05-31T18:48:00Z">
            <w:rPr>
              <w:rFonts w:asciiTheme="minorBidi" w:hAnsiTheme="minorBidi"/>
              <w:sz w:val="22"/>
              <w:szCs w:val="22"/>
              <w:highlight w:val="yellow"/>
            </w:rPr>
          </w:rPrChange>
        </w:rPr>
        <w:t>Monazzami</w:t>
      </w:r>
      <w:proofErr w:type="spellEnd"/>
      <w:r w:rsidR="00B83586" w:rsidRPr="00262285">
        <w:rPr>
          <w:rFonts w:asciiTheme="minorBidi" w:hAnsiTheme="minorBidi"/>
          <w:sz w:val="22"/>
          <w:szCs w:val="22"/>
          <w:rPrChange w:id="1712" w:author="Soheila" w:date="2025-05-31T22:18:00Z" w16du:dateUtc="2025-05-31T18:48:00Z">
            <w:rPr>
              <w:rFonts w:asciiTheme="minorBidi" w:hAnsiTheme="minorBidi"/>
              <w:sz w:val="22"/>
              <w:szCs w:val="22"/>
              <w:highlight w:val="yellow"/>
            </w:rPr>
          </w:rPrChange>
        </w:rPr>
        <w:t xml:space="preserve"> A, </w:t>
      </w:r>
      <w:proofErr w:type="spellStart"/>
      <w:r w:rsidR="00B83586" w:rsidRPr="00262285">
        <w:rPr>
          <w:rFonts w:asciiTheme="minorBidi" w:hAnsiTheme="minorBidi"/>
          <w:sz w:val="22"/>
          <w:szCs w:val="22"/>
          <w:rPrChange w:id="1713" w:author="Soheila" w:date="2025-05-31T22:18:00Z" w16du:dateUtc="2025-05-31T18:48:00Z">
            <w:rPr>
              <w:rFonts w:asciiTheme="minorBidi" w:hAnsiTheme="minorBidi"/>
              <w:sz w:val="22"/>
              <w:szCs w:val="22"/>
              <w:highlight w:val="yellow"/>
            </w:rPr>
          </w:rPrChange>
        </w:rPr>
        <w:t>Monazzami</w:t>
      </w:r>
      <w:proofErr w:type="spellEnd"/>
      <w:r w:rsidR="00B83586" w:rsidRPr="00262285">
        <w:rPr>
          <w:rFonts w:asciiTheme="minorBidi" w:hAnsiTheme="minorBidi"/>
          <w:sz w:val="22"/>
          <w:szCs w:val="22"/>
          <w:rPrChange w:id="1714" w:author="Soheila" w:date="2025-05-31T22:18:00Z" w16du:dateUtc="2025-05-31T18:48:00Z">
            <w:rPr>
              <w:rFonts w:asciiTheme="minorBidi" w:hAnsiTheme="minorBidi"/>
              <w:sz w:val="22"/>
              <w:szCs w:val="22"/>
              <w:highlight w:val="yellow"/>
            </w:rPr>
          </w:rPrChange>
        </w:rPr>
        <w:t xml:space="preserve"> S, </w:t>
      </w:r>
      <w:proofErr w:type="spellStart"/>
      <w:r w:rsidR="00B83586" w:rsidRPr="00262285">
        <w:rPr>
          <w:rFonts w:asciiTheme="minorBidi" w:hAnsiTheme="minorBidi"/>
          <w:sz w:val="22"/>
          <w:szCs w:val="22"/>
          <w:rPrChange w:id="1715" w:author="Soheila" w:date="2025-05-31T22:18:00Z" w16du:dateUtc="2025-05-31T18:48:00Z">
            <w:rPr>
              <w:rFonts w:asciiTheme="minorBidi" w:hAnsiTheme="minorBidi"/>
              <w:sz w:val="22"/>
              <w:szCs w:val="22"/>
              <w:highlight w:val="yellow"/>
            </w:rPr>
          </w:rPrChange>
        </w:rPr>
        <w:t>Hematfar</w:t>
      </w:r>
      <w:proofErr w:type="spellEnd"/>
      <w:r w:rsidR="00B83586" w:rsidRPr="00262285">
        <w:rPr>
          <w:rFonts w:asciiTheme="minorBidi" w:hAnsiTheme="minorBidi"/>
          <w:sz w:val="22"/>
          <w:szCs w:val="22"/>
          <w:rPrChange w:id="1716" w:author="Soheila" w:date="2025-05-31T22:18:00Z" w16du:dateUtc="2025-05-31T18:48:00Z">
            <w:rPr>
              <w:rFonts w:asciiTheme="minorBidi" w:hAnsiTheme="minorBidi"/>
              <w:sz w:val="22"/>
              <w:szCs w:val="22"/>
              <w:highlight w:val="yellow"/>
            </w:rPr>
          </w:rPrChange>
        </w:rPr>
        <w:t xml:space="preserve"> A, </w:t>
      </w:r>
      <w:proofErr w:type="spellStart"/>
      <w:r w:rsidR="00B83586" w:rsidRPr="00262285">
        <w:rPr>
          <w:rFonts w:asciiTheme="minorBidi" w:hAnsiTheme="minorBidi"/>
          <w:sz w:val="22"/>
          <w:szCs w:val="22"/>
          <w:rPrChange w:id="1717" w:author="Soheila" w:date="2025-05-31T22:18:00Z" w16du:dateUtc="2025-05-31T18:48:00Z">
            <w:rPr>
              <w:rFonts w:asciiTheme="minorBidi" w:hAnsiTheme="minorBidi"/>
              <w:sz w:val="22"/>
              <w:szCs w:val="22"/>
              <w:highlight w:val="yellow"/>
            </w:rPr>
          </w:rPrChange>
        </w:rPr>
        <w:t>Monazzami</w:t>
      </w:r>
      <w:proofErr w:type="spellEnd"/>
      <w:r w:rsidR="00B83586" w:rsidRPr="00262285">
        <w:rPr>
          <w:rFonts w:asciiTheme="minorBidi" w:hAnsiTheme="minorBidi"/>
          <w:sz w:val="22"/>
          <w:szCs w:val="22"/>
          <w:rPrChange w:id="1718" w:author="Soheila" w:date="2025-05-31T22:18:00Z" w16du:dateUtc="2025-05-31T18:48:00Z">
            <w:rPr>
              <w:rFonts w:asciiTheme="minorBidi" w:hAnsiTheme="minorBidi"/>
              <w:sz w:val="22"/>
              <w:szCs w:val="22"/>
              <w:highlight w:val="yellow"/>
            </w:rPr>
          </w:rPrChange>
        </w:rPr>
        <w:t xml:space="preserve"> A. Acute effects of static, ballistic and proprioceptive neuromuscular facilitation (PNF) stretching on vertical jump and agility and fifty-meter sprint performance in youth soccer players. J </w:t>
      </w:r>
      <w:proofErr w:type="spellStart"/>
      <w:r w:rsidR="00B83586" w:rsidRPr="00262285">
        <w:rPr>
          <w:rFonts w:asciiTheme="minorBidi" w:hAnsiTheme="minorBidi"/>
          <w:sz w:val="22"/>
          <w:szCs w:val="22"/>
          <w:rPrChange w:id="1719" w:author="Soheila" w:date="2025-05-31T22:18:00Z" w16du:dateUtc="2025-05-31T18:48:00Z">
            <w:rPr>
              <w:rFonts w:asciiTheme="minorBidi" w:hAnsiTheme="minorBidi"/>
              <w:sz w:val="22"/>
              <w:szCs w:val="22"/>
              <w:highlight w:val="yellow"/>
            </w:rPr>
          </w:rPrChange>
        </w:rPr>
        <w:t>Pract</w:t>
      </w:r>
      <w:proofErr w:type="spellEnd"/>
      <w:r w:rsidR="00B83586" w:rsidRPr="00262285">
        <w:rPr>
          <w:rFonts w:asciiTheme="minorBidi" w:hAnsiTheme="minorBidi"/>
          <w:sz w:val="22"/>
          <w:szCs w:val="22"/>
          <w:rPrChange w:id="1720" w:author="Soheila" w:date="2025-05-31T22:18:00Z" w16du:dateUtc="2025-05-31T18:48:00Z">
            <w:rPr>
              <w:rFonts w:asciiTheme="minorBidi" w:hAnsiTheme="minorBidi"/>
              <w:sz w:val="22"/>
              <w:szCs w:val="22"/>
              <w:highlight w:val="yellow"/>
            </w:rPr>
          </w:rPrChange>
        </w:rPr>
        <w:t xml:space="preserve"> Stud </w:t>
      </w:r>
      <w:proofErr w:type="spellStart"/>
      <w:r w:rsidR="00B83586" w:rsidRPr="00262285">
        <w:rPr>
          <w:rFonts w:asciiTheme="minorBidi" w:hAnsiTheme="minorBidi"/>
          <w:sz w:val="22"/>
          <w:szCs w:val="22"/>
          <w:rPrChange w:id="1721" w:author="Soheila" w:date="2025-05-31T22:18:00Z" w16du:dateUtc="2025-05-31T18:48:00Z">
            <w:rPr>
              <w:rFonts w:asciiTheme="minorBidi" w:hAnsiTheme="minorBidi"/>
              <w:sz w:val="22"/>
              <w:szCs w:val="22"/>
              <w:highlight w:val="yellow"/>
            </w:rPr>
          </w:rPrChange>
        </w:rPr>
        <w:t>Biosci</w:t>
      </w:r>
      <w:proofErr w:type="spellEnd"/>
      <w:r w:rsidR="00B83586" w:rsidRPr="00262285">
        <w:rPr>
          <w:rFonts w:asciiTheme="minorBidi" w:hAnsiTheme="minorBidi"/>
          <w:sz w:val="22"/>
          <w:szCs w:val="22"/>
          <w:rPrChange w:id="1722" w:author="Soheila" w:date="2025-05-31T22:18:00Z" w16du:dateUtc="2025-05-31T18:48:00Z">
            <w:rPr>
              <w:rFonts w:asciiTheme="minorBidi" w:hAnsiTheme="minorBidi"/>
              <w:sz w:val="22"/>
              <w:szCs w:val="22"/>
              <w:highlight w:val="yellow"/>
            </w:rPr>
          </w:rPrChange>
        </w:rPr>
        <w:t xml:space="preserve"> Sport. 2018;6(12):35-46. </w:t>
      </w:r>
      <w:r w:rsidR="00B83586" w:rsidRPr="00262285">
        <w:fldChar w:fldCharType="begin"/>
      </w:r>
      <w:r w:rsidR="00B83586" w:rsidRPr="00262285">
        <w:instrText>HYPERLINK "https://doi.org/10.22077/jpsbs.2017.123.1050" \t "_new"</w:instrText>
      </w:r>
      <w:r w:rsidR="00B83586" w:rsidRPr="00262285">
        <w:fldChar w:fldCharType="separate"/>
      </w:r>
      <w:r w:rsidR="00B83586" w:rsidRPr="00262285">
        <w:rPr>
          <w:rStyle w:val="Hyperlink"/>
          <w:rFonts w:asciiTheme="minorBidi" w:hAnsiTheme="minorBidi"/>
          <w:sz w:val="22"/>
          <w:szCs w:val="22"/>
          <w:rPrChange w:id="1723" w:author="Soheila" w:date="2025-05-31T22:18:00Z" w16du:dateUtc="2025-05-31T18:48:00Z">
            <w:rPr>
              <w:rStyle w:val="Hyperlink"/>
              <w:rFonts w:asciiTheme="minorBidi" w:hAnsiTheme="minorBidi"/>
              <w:sz w:val="22"/>
              <w:szCs w:val="22"/>
              <w:highlight w:val="yellow"/>
            </w:rPr>
          </w:rPrChange>
        </w:rPr>
        <w:t>https://doi.org/10.22077/jpsbs.2017.123.1050</w:t>
      </w:r>
      <w:r w:rsidR="00B83586" w:rsidRPr="00262285">
        <w:fldChar w:fldCharType="end"/>
      </w:r>
      <w:r w:rsidR="00B83586" w:rsidRPr="00262285">
        <w:rPr>
          <w:rFonts w:asciiTheme="minorBidi" w:hAnsiTheme="minorBidi"/>
          <w:sz w:val="22"/>
          <w:szCs w:val="22"/>
          <w:rPrChange w:id="1724" w:author="Soheila" w:date="2025-05-31T22:18:00Z" w16du:dateUtc="2025-05-31T18:48:00Z">
            <w:rPr>
              <w:rFonts w:asciiTheme="minorBidi" w:hAnsiTheme="minorBidi"/>
              <w:sz w:val="22"/>
              <w:szCs w:val="22"/>
              <w:highlight w:val="yellow"/>
            </w:rPr>
          </w:rPrChange>
        </w:rPr>
        <w:t>.</w:t>
      </w:r>
    </w:p>
    <w:p w14:paraId="74250BAF" w14:textId="4843AC29" w:rsidR="00B83586" w:rsidRPr="00262285" w:rsidRDefault="00375E27" w:rsidP="00B83586">
      <w:pPr>
        <w:numPr>
          <w:ilvl w:val="0"/>
          <w:numId w:val="15"/>
        </w:numPr>
        <w:spacing w:line="240" w:lineRule="auto"/>
        <w:jc w:val="lowKashida"/>
        <w:rPr>
          <w:rFonts w:asciiTheme="minorBidi" w:hAnsiTheme="minorBidi"/>
          <w:sz w:val="22"/>
          <w:szCs w:val="22"/>
          <w:rPrChange w:id="1725"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26"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27" w:author="Soheila" w:date="2025-05-31T22:18:00Z" w16du:dateUtc="2025-05-31T18:48:00Z">
            <w:rPr>
              <w:rFonts w:asciiTheme="minorBidi" w:hAnsiTheme="minorBidi"/>
              <w:sz w:val="22"/>
              <w:szCs w:val="22"/>
              <w:highlight w:val="yellow"/>
            </w:rPr>
          </w:rPrChange>
        </w:rPr>
        <w:t xml:space="preserve">Asad MR, </w:t>
      </w:r>
      <w:proofErr w:type="spellStart"/>
      <w:r w:rsidR="00B83586" w:rsidRPr="00262285">
        <w:rPr>
          <w:rFonts w:asciiTheme="minorBidi" w:hAnsiTheme="minorBidi"/>
          <w:sz w:val="22"/>
          <w:szCs w:val="22"/>
          <w:rPrChange w:id="1728" w:author="Soheila" w:date="2025-05-31T22:18:00Z" w16du:dateUtc="2025-05-31T18:48:00Z">
            <w:rPr>
              <w:rFonts w:asciiTheme="minorBidi" w:hAnsiTheme="minorBidi"/>
              <w:sz w:val="22"/>
              <w:szCs w:val="22"/>
              <w:highlight w:val="yellow"/>
            </w:rPr>
          </w:rPrChange>
        </w:rPr>
        <w:t>Hovanloo</w:t>
      </w:r>
      <w:proofErr w:type="spellEnd"/>
      <w:r w:rsidR="00B83586" w:rsidRPr="00262285">
        <w:rPr>
          <w:rFonts w:asciiTheme="minorBidi" w:hAnsiTheme="minorBidi"/>
          <w:sz w:val="22"/>
          <w:szCs w:val="22"/>
          <w:rPrChange w:id="1729" w:author="Soheila" w:date="2025-05-31T22:18:00Z" w16du:dateUtc="2025-05-31T18:48:00Z">
            <w:rPr>
              <w:rFonts w:asciiTheme="minorBidi" w:hAnsiTheme="minorBidi"/>
              <w:sz w:val="22"/>
              <w:szCs w:val="22"/>
              <w:highlight w:val="yellow"/>
            </w:rPr>
          </w:rPrChange>
        </w:rPr>
        <w:t xml:space="preserve"> F, Mirali M. Acute effects of antagonist muscle PNF stretching on neuromuscular fatigue, strength and electromyography of agonist muscle in knee joint of non-athlete peoples. J </w:t>
      </w:r>
      <w:proofErr w:type="spellStart"/>
      <w:r w:rsidR="00B83586" w:rsidRPr="00262285">
        <w:rPr>
          <w:rFonts w:asciiTheme="minorBidi" w:hAnsiTheme="minorBidi"/>
          <w:sz w:val="22"/>
          <w:szCs w:val="22"/>
          <w:rPrChange w:id="1730" w:author="Soheila" w:date="2025-05-31T22:18:00Z" w16du:dateUtc="2025-05-31T18:48:00Z">
            <w:rPr>
              <w:rFonts w:asciiTheme="minorBidi" w:hAnsiTheme="minorBidi"/>
              <w:sz w:val="22"/>
              <w:szCs w:val="22"/>
              <w:highlight w:val="yellow"/>
            </w:rPr>
          </w:rPrChange>
        </w:rPr>
        <w:t>Exerc</w:t>
      </w:r>
      <w:proofErr w:type="spellEnd"/>
      <w:r w:rsidR="00B83586" w:rsidRPr="00262285">
        <w:rPr>
          <w:rFonts w:asciiTheme="minorBidi" w:hAnsiTheme="minorBidi"/>
          <w:sz w:val="22"/>
          <w:szCs w:val="22"/>
          <w:rPrChange w:id="1731" w:author="Soheila" w:date="2025-05-31T22:18:00Z" w16du:dateUtc="2025-05-31T18:48:00Z">
            <w:rPr>
              <w:rFonts w:asciiTheme="minorBidi" w:hAnsiTheme="minorBidi"/>
              <w:sz w:val="22"/>
              <w:szCs w:val="22"/>
              <w:highlight w:val="yellow"/>
            </w:rPr>
          </w:rPrChange>
        </w:rPr>
        <w:t xml:space="preserve"> </w:t>
      </w:r>
      <w:proofErr w:type="spellStart"/>
      <w:r w:rsidR="00B83586" w:rsidRPr="00262285">
        <w:rPr>
          <w:rFonts w:asciiTheme="minorBidi" w:hAnsiTheme="minorBidi"/>
          <w:sz w:val="22"/>
          <w:szCs w:val="22"/>
          <w:rPrChange w:id="1732" w:author="Soheila" w:date="2025-05-31T22:18:00Z" w16du:dateUtc="2025-05-31T18:48:00Z">
            <w:rPr>
              <w:rFonts w:asciiTheme="minorBidi" w:hAnsiTheme="minorBidi"/>
              <w:sz w:val="22"/>
              <w:szCs w:val="22"/>
              <w:highlight w:val="yellow"/>
            </w:rPr>
          </w:rPrChange>
        </w:rPr>
        <w:t>Physiol</w:t>
      </w:r>
      <w:proofErr w:type="spellEnd"/>
      <w:r w:rsidR="00B83586" w:rsidRPr="00262285">
        <w:rPr>
          <w:rFonts w:asciiTheme="minorBidi" w:hAnsiTheme="minorBidi"/>
          <w:sz w:val="22"/>
          <w:szCs w:val="22"/>
          <w:rPrChange w:id="1733" w:author="Soheila" w:date="2025-05-31T22:18:00Z" w16du:dateUtc="2025-05-31T18:48:00Z">
            <w:rPr>
              <w:rFonts w:asciiTheme="minorBidi" w:hAnsiTheme="minorBidi"/>
              <w:sz w:val="22"/>
              <w:szCs w:val="22"/>
              <w:highlight w:val="yellow"/>
            </w:rPr>
          </w:rPrChange>
        </w:rPr>
        <w:t xml:space="preserve"> Phys Act. 2016;9(1):1333-1344. </w:t>
      </w:r>
      <w:r w:rsidR="00B83586" w:rsidRPr="00262285">
        <w:fldChar w:fldCharType="begin"/>
      </w:r>
      <w:r w:rsidR="00B83586" w:rsidRPr="00262285">
        <w:instrText>HYPERLINK "https://doi.org/10.48308/joeppa.2016.98805" \t "_new"</w:instrText>
      </w:r>
      <w:r w:rsidR="00B83586" w:rsidRPr="00262285">
        <w:fldChar w:fldCharType="separate"/>
      </w:r>
      <w:r w:rsidR="00B83586" w:rsidRPr="00262285">
        <w:rPr>
          <w:rStyle w:val="Hyperlink"/>
          <w:rFonts w:asciiTheme="minorBidi" w:hAnsiTheme="minorBidi"/>
          <w:sz w:val="22"/>
          <w:szCs w:val="22"/>
          <w:rPrChange w:id="1734" w:author="Soheila" w:date="2025-05-31T22:18:00Z" w16du:dateUtc="2025-05-31T18:48:00Z">
            <w:rPr>
              <w:rStyle w:val="Hyperlink"/>
              <w:rFonts w:asciiTheme="minorBidi" w:hAnsiTheme="minorBidi"/>
              <w:sz w:val="22"/>
              <w:szCs w:val="22"/>
              <w:highlight w:val="yellow"/>
            </w:rPr>
          </w:rPrChange>
        </w:rPr>
        <w:t>https://doi.org/10.48308/joeppa.2016.98805</w:t>
      </w:r>
      <w:r w:rsidR="00B83586" w:rsidRPr="00262285">
        <w:fldChar w:fldCharType="end"/>
      </w:r>
      <w:r w:rsidR="00B83586" w:rsidRPr="00262285">
        <w:rPr>
          <w:rFonts w:asciiTheme="minorBidi" w:hAnsiTheme="minorBidi"/>
          <w:sz w:val="22"/>
          <w:szCs w:val="22"/>
          <w:rPrChange w:id="1735" w:author="Soheila" w:date="2025-05-31T22:18:00Z" w16du:dateUtc="2025-05-31T18:48:00Z">
            <w:rPr>
              <w:rFonts w:asciiTheme="minorBidi" w:hAnsiTheme="minorBidi"/>
              <w:sz w:val="22"/>
              <w:szCs w:val="22"/>
              <w:highlight w:val="yellow"/>
            </w:rPr>
          </w:rPrChange>
        </w:rPr>
        <w:t>.</w:t>
      </w:r>
    </w:p>
    <w:p w14:paraId="4C3E26B8" w14:textId="4B9EDBEC" w:rsidR="00B83586" w:rsidRPr="00262285" w:rsidRDefault="00375E27" w:rsidP="00B83586">
      <w:pPr>
        <w:numPr>
          <w:ilvl w:val="0"/>
          <w:numId w:val="15"/>
        </w:numPr>
        <w:spacing w:line="240" w:lineRule="auto"/>
        <w:jc w:val="lowKashida"/>
        <w:rPr>
          <w:rFonts w:asciiTheme="minorBidi" w:hAnsiTheme="minorBidi"/>
          <w:sz w:val="22"/>
          <w:szCs w:val="22"/>
          <w:rPrChange w:id="1736"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37"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38" w:author="Soheila" w:date="2025-05-31T22:18:00Z" w16du:dateUtc="2025-05-31T18:48:00Z">
            <w:rPr>
              <w:rFonts w:asciiTheme="minorBidi" w:hAnsiTheme="minorBidi"/>
              <w:sz w:val="22"/>
              <w:szCs w:val="22"/>
              <w:highlight w:val="yellow"/>
            </w:rPr>
          </w:rPrChange>
        </w:rPr>
        <w:t xml:space="preserve">Mohr AR, Long BC, Goad CL. Effect of foam rolling and static stretching on passive hip-flexion range of motion. J Sport </w:t>
      </w:r>
      <w:proofErr w:type="spellStart"/>
      <w:r w:rsidR="00B83586" w:rsidRPr="00262285">
        <w:rPr>
          <w:rFonts w:asciiTheme="minorBidi" w:hAnsiTheme="minorBidi"/>
          <w:sz w:val="22"/>
          <w:szCs w:val="22"/>
          <w:rPrChange w:id="1739" w:author="Soheila" w:date="2025-05-31T22:18:00Z" w16du:dateUtc="2025-05-31T18:48:00Z">
            <w:rPr>
              <w:rFonts w:asciiTheme="minorBidi" w:hAnsiTheme="minorBidi"/>
              <w:sz w:val="22"/>
              <w:szCs w:val="22"/>
              <w:highlight w:val="yellow"/>
            </w:rPr>
          </w:rPrChange>
        </w:rPr>
        <w:t>Rehabil</w:t>
      </w:r>
      <w:proofErr w:type="spellEnd"/>
      <w:r w:rsidR="00B83586" w:rsidRPr="00262285">
        <w:rPr>
          <w:rFonts w:asciiTheme="minorBidi" w:hAnsiTheme="minorBidi"/>
          <w:sz w:val="22"/>
          <w:szCs w:val="22"/>
          <w:rPrChange w:id="1740" w:author="Soheila" w:date="2025-05-31T22:18:00Z" w16du:dateUtc="2025-05-31T18:48:00Z">
            <w:rPr>
              <w:rFonts w:asciiTheme="minorBidi" w:hAnsiTheme="minorBidi"/>
              <w:sz w:val="22"/>
              <w:szCs w:val="22"/>
              <w:highlight w:val="yellow"/>
            </w:rPr>
          </w:rPrChange>
        </w:rPr>
        <w:t xml:space="preserve">. 2014;23(4):296-299. </w:t>
      </w:r>
      <w:r w:rsidR="00B83586" w:rsidRPr="00262285">
        <w:fldChar w:fldCharType="begin"/>
      </w:r>
      <w:r w:rsidR="00B83586" w:rsidRPr="00262285">
        <w:instrText>HYPERLINK "https://doi.org/10.1123/JSR.2013-0025" \t "_new"</w:instrText>
      </w:r>
      <w:r w:rsidR="00B83586" w:rsidRPr="00262285">
        <w:fldChar w:fldCharType="separate"/>
      </w:r>
      <w:r w:rsidR="00B83586" w:rsidRPr="00262285">
        <w:rPr>
          <w:rStyle w:val="Hyperlink"/>
          <w:rFonts w:asciiTheme="minorBidi" w:hAnsiTheme="minorBidi"/>
          <w:sz w:val="22"/>
          <w:szCs w:val="22"/>
          <w:rPrChange w:id="1741" w:author="Soheila" w:date="2025-05-31T22:18:00Z" w16du:dateUtc="2025-05-31T18:48:00Z">
            <w:rPr>
              <w:rStyle w:val="Hyperlink"/>
              <w:rFonts w:asciiTheme="minorBidi" w:hAnsiTheme="minorBidi"/>
              <w:sz w:val="22"/>
              <w:szCs w:val="22"/>
              <w:highlight w:val="yellow"/>
            </w:rPr>
          </w:rPrChange>
        </w:rPr>
        <w:t>https://doi.org/10.1123/JSR.2013-0025</w:t>
      </w:r>
      <w:r w:rsidR="00B83586" w:rsidRPr="00262285">
        <w:fldChar w:fldCharType="end"/>
      </w:r>
      <w:r w:rsidR="00B83586" w:rsidRPr="00262285">
        <w:rPr>
          <w:rFonts w:asciiTheme="minorBidi" w:hAnsiTheme="minorBidi"/>
          <w:sz w:val="22"/>
          <w:szCs w:val="22"/>
          <w:rPrChange w:id="1742" w:author="Soheila" w:date="2025-05-31T22:18:00Z" w16du:dateUtc="2025-05-31T18:48:00Z">
            <w:rPr>
              <w:rFonts w:asciiTheme="minorBidi" w:hAnsiTheme="minorBidi"/>
              <w:sz w:val="22"/>
              <w:szCs w:val="22"/>
              <w:highlight w:val="yellow"/>
            </w:rPr>
          </w:rPrChange>
        </w:rPr>
        <w:t>.</w:t>
      </w:r>
    </w:p>
    <w:p w14:paraId="07603B49" w14:textId="392C8C61" w:rsidR="00B83586" w:rsidRPr="00262285" w:rsidRDefault="00375E27" w:rsidP="00B83586">
      <w:pPr>
        <w:numPr>
          <w:ilvl w:val="0"/>
          <w:numId w:val="15"/>
        </w:numPr>
        <w:spacing w:line="240" w:lineRule="auto"/>
        <w:jc w:val="lowKashida"/>
        <w:rPr>
          <w:rFonts w:asciiTheme="minorBidi" w:hAnsiTheme="minorBidi"/>
          <w:sz w:val="22"/>
          <w:szCs w:val="22"/>
          <w:rPrChange w:id="1743"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44" w:author="Soheila" w:date="2025-05-31T22:18:00Z" w16du:dateUtc="2025-05-31T18:48:00Z">
            <w:rPr>
              <w:rFonts w:asciiTheme="minorBidi" w:hAnsiTheme="minorBidi"/>
              <w:sz w:val="22"/>
              <w:szCs w:val="22"/>
              <w:highlight w:val="yellow"/>
            </w:rPr>
          </w:rPrChange>
        </w:rPr>
        <w:lastRenderedPageBreak/>
        <w:t xml:space="preserve">  </w:t>
      </w:r>
      <w:r w:rsidR="00B83586" w:rsidRPr="00262285">
        <w:rPr>
          <w:rFonts w:asciiTheme="minorBidi" w:hAnsiTheme="minorBidi"/>
          <w:sz w:val="22"/>
          <w:szCs w:val="22"/>
          <w:rPrChange w:id="1745" w:author="Soheila" w:date="2025-05-31T22:18:00Z" w16du:dateUtc="2025-05-31T18:48:00Z">
            <w:rPr>
              <w:rFonts w:asciiTheme="minorBidi" w:hAnsiTheme="minorBidi"/>
              <w:sz w:val="22"/>
              <w:szCs w:val="22"/>
              <w:highlight w:val="yellow"/>
            </w:rPr>
          </w:rPrChange>
        </w:rPr>
        <w:t xml:space="preserve">Gelen E. Acute effects of different warm-up methods on sprint, slalom dribbling, and penalty kick performance in soccer players. J Strength Cond Res. </w:t>
      </w:r>
      <w:r w:rsidRPr="00262285">
        <w:rPr>
          <w:rFonts w:asciiTheme="minorBidi" w:hAnsiTheme="minorBidi"/>
          <w:sz w:val="22"/>
          <w:szCs w:val="22"/>
          <w:rPrChange w:id="1746"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47" w:author="Soheila" w:date="2025-05-31T22:18:00Z" w16du:dateUtc="2025-05-31T18:48:00Z">
            <w:rPr>
              <w:rFonts w:asciiTheme="minorBidi" w:hAnsiTheme="minorBidi"/>
              <w:sz w:val="22"/>
              <w:szCs w:val="22"/>
              <w:highlight w:val="yellow"/>
            </w:rPr>
          </w:rPrChange>
        </w:rPr>
        <w:t xml:space="preserve">2010;24(4):950-956. </w:t>
      </w:r>
      <w:r w:rsidR="00B83586" w:rsidRPr="00262285">
        <w:fldChar w:fldCharType="begin"/>
      </w:r>
      <w:r w:rsidR="00B83586" w:rsidRPr="00262285">
        <w:instrText>HYPERLINK "https://doi.org/10.1519/JSC.0b013e3181cb703f" \t "_new"</w:instrText>
      </w:r>
      <w:r w:rsidR="00B83586" w:rsidRPr="00262285">
        <w:fldChar w:fldCharType="separate"/>
      </w:r>
      <w:r w:rsidR="00B83586" w:rsidRPr="00262285">
        <w:rPr>
          <w:rStyle w:val="Hyperlink"/>
          <w:rFonts w:asciiTheme="minorBidi" w:hAnsiTheme="minorBidi"/>
          <w:sz w:val="22"/>
          <w:szCs w:val="22"/>
          <w:rPrChange w:id="1748" w:author="Soheila" w:date="2025-05-31T22:18:00Z" w16du:dateUtc="2025-05-31T18:48:00Z">
            <w:rPr>
              <w:rStyle w:val="Hyperlink"/>
              <w:rFonts w:asciiTheme="minorBidi" w:hAnsiTheme="minorBidi"/>
              <w:sz w:val="22"/>
              <w:szCs w:val="22"/>
              <w:highlight w:val="yellow"/>
            </w:rPr>
          </w:rPrChange>
        </w:rPr>
        <w:t>https://doi.org/10.1519/JSC.0b013e3181cb703f</w:t>
      </w:r>
      <w:r w:rsidR="00B83586" w:rsidRPr="00262285">
        <w:fldChar w:fldCharType="end"/>
      </w:r>
      <w:r w:rsidR="00B83586" w:rsidRPr="00262285">
        <w:rPr>
          <w:rFonts w:asciiTheme="minorBidi" w:hAnsiTheme="minorBidi"/>
          <w:sz w:val="22"/>
          <w:szCs w:val="22"/>
          <w:rPrChange w:id="1749" w:author="Soheila" w:date="2025-05-31T22:18:00Z" w16du:dateUtc="2025-05-31T18:48:00Z">
            <w:rPr>
              <w:rFonts w:asciiTheme="minorBidi" w:hAnsiTheme="minorBidi"/>
              <w:sz w:val="22"/>
              <w:szCs w:val="22"/>
              <w:highlight w:val="yellow"/>
            </w:rPr>
          </w:rPrChange>
        </w:rPr>
        <w:t>.</w:t>
      </w:r>
    </w:p>
    <w:p w14:paraId="11CF1C37" w14:textId="3347F5E9" w:rsidR="00B83586" w:rsidRPr="00262285" w:rsidRDefault="00375E27" w:rsidP="00B83586">
      <w:pPr>
        <w:numPr>
          <w:ilvl w:val="0"/>
          <w:numId w:val="15"/>
        </w:numPr>
        <w:spacing w:line="240" w:lineRule="auto"/>
        <w:jc w:val="lowKashida"/>
        <w:rPr>
          <w:rFonts w:asciiTheme="minorBidi" w:hAnsiTheme="minorBidi"/>
          <w:sz w:val="22"/>
          <w:szCs w:val="22"/>
          <w:rPrChange w:id="1750"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51"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52" w:author="Soheila" w:date="2025-05-31T22:18:00Z" w16du:dateUtc="2025-05-31T18:48:00Z">
            <w:rPr>
              <w:rFonts w:asciiTheme="minorBidi" w:hAnsiTheme="minorBidi"/>
              <w:sz w:val="22"/>
              <w:szCs w:val="22"/>
              <w:highlight w:val="yellow"/>
            </w:rPr>
          </w:rPrChange>
        </w:rPr>
        <w:t xml:space="preserve">Markovic G, Dizdar D, Jukic I, Cardinale M. Reliability and factorial validity of </w:t>
      </w:r>
      <w:proofErr w:type="gramStart"/>
      <w:r w:rsidR="00B83586" w:rsidRPr="00262285">
        <w:rPr>
          <w:rFonts w:asciiTheme="minorBidi" w:hAnsiTheme="minorBidi"/>
          <w:sz w:val="22"/>
          <w:szCs w:val="22"/>
          <w:rPrChange w:id="1753" w:author="Soheila" w:date="2025-05-31T22:18:00Z" w16du:dateUtc="2025-05-31T18:48:00Z">
            <w:rPr>
              <w:rFonts w:asciiTheme="minorBidi" w:hAnsiTheme="minorBidi"/>
              <w:sz w:val="22"/>
              <w:szCs w:val="22"/>
              <w:highlight w:val="yellow"/>
            </w:rPr>
          </w:rPrChange>
        </w:rPr>
        <w:t xml:space="preserve">squat </w:t>
      </w:r>
      <w:r w:rsidRPr="00262285">
        <w:rPr>
          <w:rFonts w:asciiTheme="minorBidi" w:hAnsiTheme="minorBidi"/>
          <w:sz w:val="22"/>
          <w:szCs w:val="22"/>
          <w:rPrChange w:id="1754"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55" w:author="Soheila" w:date="2025-05-31T22:18:00Z" w16du:dateUtc="2025-05-31T18:48:00Z">
            <w:rPr>
              <w:rFonts w:asciiTheme="minorBidi" w:hAnsiTheme="minorBidi"/>
              <w:sz w:val="22"/>
              <w:szCs w:val="22"/>
              <w:highlight w:val="yellow"/>
            </w:rPr>
          </w:rPrChange>
        </w:rPr>
        <w:t>and</w:t>
      </w:r>
      <w:proofErr w:type="gramEnd"/>
      <w:r w:rsidR="00B83586" w:rsidRPr="00262285">
        <w:rPr>
          <w:rFonts w:asciiTheme="minorBidi" w:hAnsiTheme="minorBidi"/>
          <w:sz w:val="22"/>
          <w:szCs w:val="22"/>
          <w:rPrChange w:id="1756" w:author="Soheila" w:date="2025-05-31T22:18:00Z" w16du:dateUtc="2025-05-31T18:48:00Z">
            <w:rPr>
              <w:rFonts w:asciiTheme="minorBidi" w:hAnsiTheme="minorBidi"/>
              <w:sz w:val="22"/>
              <w:szCs w:val="22"/>
              <w:highlight w:val="yellow"/>
            </w:rPr>
          </w:rPrChange>
        </w:rPr>
        <w:t xml:space="preserve"> countermovement jump tests. J Strength Cond Res. 2004;18(3):551-555. https://doi.org/10.1519/1533-4287(2004)18&lt;</w:t>
      </w:r>
      <w:proofErr w:type="gramStart"/>
      <w:r w:rsidR="00B83586" w:rsidRPr="00262285">
        <w:rPr>
          <w:rFonts w:asciiTheme="minorBidi" w:hAnsiTheme="minorBidi"/>
          <w:sz w:val="22"/>
          <w:szCs w:val="22"/>
          <w:rPrChange w:id="1757" w:author="Soheila" w:date="2025-05-31T22:18:00Z" w16du:dateUtc="2025-05-31T18:48:00Z">
            <w:rPr>
              <w:rFonts w:asciiTheme="minorBidi" w:hAnsiTheme="minorBidi"/>
              <w:sz w:val="22"/>
              <w:szCs w:val="22"/>
              <w:highlight w:val="yellow"/>
            </w:rPr>
          </w:rPrChange>
        </w:rPr>
        <w:t>551:RAFVOS</w:t>
      </w:r>
      <w:proofErr w:type="gramEnd"/>
      <w:r w:rsidR="00B83586" w:rsidRPr="00262285">
        <w:rPr>
          <w:rFonts w:asciiTheme="minorBidi" w:hAnsiTheme="minorBidi"/>
          <w:sz w:val="22"/>
          <w:szCs w:val="22"/>
          <w:rPrChange w:id="1758" w:author="Soheila" w:date="2025-05-31T22:18:00Z" w16du:dateUtc="2025-05-31T18:48:00Z">
            <w:rPr>
              <w:rFonts w:asciiTheme="minorBidi" w:hAnsiTheme="minorBidi"/>
              <w:sz w:val="22"/>
              <w:szCs w:val="22"/>
              <w:highlight w:val="yellow"/>
            </w:rPr>
          </w:rPrChange>
        </w:rPr>
        <w:t>&gt;2.0.CO;2.</w:t>
      </w:r>
    </w:p>
    <w:p w14:paraId="55869AA4" w14:textId="73CBC0B2" w:rsidR="00B83586" w:rsidRPr="00262285" w:rsidRDefault="00375E27" w:rsidP="00B83586">
      <w:pPr>
        <w:numPr>
          <w:ilvl w:val="0"/>
          <w:numId w:val="15"/>
        </w:numPr>
        <w:spacing w:line="240" w:lineRule="auto"/>
        <w:jc w:val="lowKashida"/>
        <w:rPr>
          <w:rFonts w:asciiTheme="minorBidi" w:hAnsiTheme="minorBidi"/>
          <w:sz w:val="22"/>
          <w:szCs w:val="22"/>
          <w:rPrChange w:id="1759" w:author="Soheila" w:date="2025-05-31T22:18:00Z" w16du:dateUtc="2025-05-31T18:48:00Z">
            <w:rPr>
              <w:rFonts w:asciiTheme="minorBidi" w:hAnsiTheme="minorBidi"/>
              <w:sz w:val="22"/>
              <w:szCs w:val="22"/>
              <w:highlight w:val="yellow"/>
            </w:rPr>
          </w:rPrChange>
        </w:rPr>
      </w:pPr>
      <w:r w:rsidRPr="00262285">
        <w:rPr>
          <w:rFonts w:asciiTheme="minorBidi" w:hAnsiTheme="minorBidi"/>
          <w:sz w:val="22"/>
          <w:szCs w:val="22"/>
          <w:rPrChange w:id="1760" w:author="Soheila" w:date="2025-05-31T22:18:00Z" w16du:dateUtc="2025-05-31T18:48:00Z">
            <w:rPr>
              <w:rFonts w:asciiTheme="minorBidi" w:hAnsiTheme="minorBidi"/>
              <w:sz w:val="22"/>
              <w:szCs w:val="22"/>
              <w:highlight w:val="yellow"/>
            </w:rPr>
          </w:rPrChange>
        </w:rPr>
        <w:t xml:space="preserve">  </w:t>
      </w:r>
      <w:r w:rsidR="00B83586" w:rsidRPr="00262285">
        <w:rPr>
          <w:rFonts w:asciiTheme="minorBidi" w:hAnsiTheme="minorBidi"/>
          <w:sz w:val="22"/>
          <w:szCs w:val="22"/>
          <w:rPrChange w:id="1761" w:author="Soheila" w:date="2025-05-31T22:18:00Z" w16du:dateUtc="2025-05-31T18:48:00Z">
            <w:rPr>
              <w:rFonts w:asciiTheme="minorBidi" w:hAnsiTheme="minorBidi"/>
              <w:sz w:val="22"/>
              <w:szCs w:val="22"/>
              <w:highlight w:val="yellow"/>
            </w:rPr>
          </w:rPrChange>
        </w:rPr>
        <w:t xml:space="preserve">Cameron DM, Bohannon RW. Relationship between active knee extension and active straight leg raise test measurements. J </w:t>
      </w:r>
      <w:proofErr w:type="spellStart"/>
      <w:r w:rsidR="00B83586" w:rsidRPr="00262285">
        <w:rPr>
          <w:rFonts w:asciiTheme="minorBidi" w:hAnsiTheme="minorBidi"/>
          <w:sz w:val="22"/>
          <w:szCs w:val="22"/>
          <w:rPrChange w:id="1762" w:author="Soheila" w:date="2025-05-31T22:18:00Z" w16du:dateUtc="2025-05-31T18:48:00Z">
            <w:rPr>
              <w:rFonts w:asciiTheme="minorBidi" w:hAnsiTheme="minorBidi"/>
              <w:sz w:val="22"/>
              <w:szCs w:val="22"/>
              <w:highlight w:val="yellow"/>
            </w:rPr>
          </w:rPrChange>
        </w:rPr>
        <w:t>Orthop</w:t>
      </w:r>
      <w:proofErr w:type="spellEnd"/>
      <w:r w:rsidR="00B83586" w:rsidRPr="00262285">
        <w:rPr>
          <w:rFonts w:asciiTheme="minorBidi" w:hAnsiTheme="minorBidi"/>
          <w:sz w:val="22"/>
          <w:szCs w:val="22"/>
          <w:rPrChange w:id="1763" w:author="Soheila" w:date="2025-05-31T22:18:00Z" w16du:dateUtc="2025-05-31T18:48:00Z">
            <w:rPr>
              <w:rFonts w:asciiTheme="minorBidi" w:hAnsiTheme="minorBidi"/>
              <w:sz w:val="22"/>
              <w:szCs w:val="22"/>
              <w:highlight w:val="yellow"/>
            </w:rPr>
          </w:rPrChange>
        </w:rPr>
        <w:t xml:space="preserve"> Sports Phys Ther. 1993;17(5):257-260. </w:t>
      </w:r>
      <w:r w:rsidR="00B83586" w:rsidRPr="00262285">
        <w:fldChar w:fldCharType="begin"/>
      </w:r>
      <w:r w:rsidR="00B83586" w:rsidRPr="00262285">
        <w:instrText>HYPERLINK "https://doi.org/10.2519/jospt.1993.17.5.257" \t "_new"</w:instrText>
      </w:r>
      <w:r w:rsidR="00B83586" w:rsidRPr="00262285">
        <w:fldChar w:fldCharType="separate"/>
      </w:r>
      <w:r w:rsidR="00B83586" w:rsidRPr="00262285">
        <w:rPr>
          <w:rStyle w:val="Hyperlink"/>
          <w:rFonts w:asciiTheme="minorBidi" w:hAnsiTheme="minorBidi"/>
          <w:sz w:val="22"/>
          <w:szCs w:val="22"/>
          <w:rPrChange w:id="1764" w:author="Soheila" w:date="2025-05-31T22:18:00Z" w16du:dateUtc="2025-05-31T18:48:00Z">
            <w:rPr>
              <w:rStyle w:val="Hyperlink"/>
              <w:rFonts w:asciiTheme="minorBidi" w:hAnsiTheme="minorBidi"/>
              <w:sz w:val="22"/>
              <w:szCs w:val="22"/>
              <w:highlight w:val="yellow"/>
            </w:rPr>
          </w:rPrChange>
        </w:rPr>
        <w:t>https://doi.org/10.2519/jospt.1993.17.5.257</w:t>
      </w:r>
      <w:r w:rsidR="00B83586" w:rsidRPr="00262285">
        <w:fldChar w:fldCharType="end"/>
      </w:r>
      <w:r w:rsidR="00B83586" w:rsidRPr="00262285">
        <w:rPr>
          <w:rFonts w:asciiTheme="minorBidi" w:hAnsiTheme="minorBidi"/>
          <w:sz w:val="22"/>
          <w:szCs w:val="22"/>
          <w:rPrChange w:id="1765" w:author="Soheila" w:date="2025-05-31T22:18:00Z" w16du:dateUtc="2025-05-31T18:48:00Z">
            <w:rPr>
              <w:rFonts w:asciiTheme="minorBidi" w:hAnsiTheme="minorBidi"/>
              <w:sz w:val="22"/>
              <w:szCs w:val="22"/>
              <w:highlight w:val="yellow"/>
            </w:rPr>
          </w:rPrChange>
        </w:rPr>
        <w:t>.</w:t>
      </w:r>
    </w:p>
    <w:p w14:paraId="18DB5DE1" w14:textId="77777777" w:rsidR="003A33B8" w:rsidRPr="00DC62B2" w:rsidRDefault="003A33B8" w:rsidP="003736F7">
      <w:pPr>
        <w:spacing w:line="240" w:lineRule="auto"/>
        <w:jc w:val="lowKashida"/>
        <w:rPr>
          <w:rFonts w:asciiTheme="minorBidi" w:eastAsia="Calibri" w:hAnsiTheme="minorBidi"/>
          <w:sz w:val="22"/>
          <w:szCs w:val="22"/>
          <w:lang w:val="de-DE"/>
        </w:rPr>
      </w:pPr>
    </w:p>
    <w:p w14:paraId="3BFD9987" w14:textId="77777777" w:rsidR="003A33B8" w:rsidRPr="00441BD9" w:rsidRDefault="003A33B8" w:rsidP="003736F7">
      <w:pPr>
        <w:spacing w:line="240" w:lineRule="auto"/>
        <w:jc w:val="lowKashida"/>
        <w:rPr>
          <w:rStyle w:val="Hyperlink"/>
          <w:rFonts w:asciiTheme="minorBidi" w:eastAsia="Calibri" w:hAnsiTheme="minorBidi"/>
          <w:color w:val="auto"/>
          <w:kern w:val="0"/>
          <w:sz w:val="26"/>
          <w:szCs w:val="26"/>
          <w:u w:val="none"/>
          <w14:ligatures w14:val="none"/>
        </w:rPr>
      </w:pPr>
    </w:p>
    <w:p w14:paraId="5BE681A2" w14:textId="77777777" w:rsidR="003A33B8" w:rsidRPr="00441BD9" w:rsidRDefault="003A33B8" w:rsidP="008F4A7C">
      <w:pPr>
        <w:ind w:firstLine="720"/>
        <w:rPr>
          <w:rFonts w:asciiTheme="minorBidi" w:eastAsia="Calibri" w:hAnsiTheme="minorBidi"/>
          <w:sz w:val="26"/>
          <w:szCs w:val="26"/>
        </w:rPr>
      </w:pPr>
    </w:p>
    <w:sectPr w:rsidR="003A33B8" w:rsidRPr="00441BD9" w:rsidSect="00DD2FFB">
      <w:pgSz w:w="12240" w:h="15840"/>
      <w:pgMar w:top="1418" w:right="1325" w:bottom="1276" w:left="1418" w:header="708" w:footer="708" w:gutter="0"/>
      <w:pgNumType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ovo" w:date="2025-05-28T07:18:00Z" w:initials="l">
    <w:p w14:paraId="12E784B3" w14:textId="0B9AE899" w:rsidR="004A7AB7" w:rsidRDefault="004A7AB7">
      <w:pPr>
        <w:pStyle w:val="CommentText"/>
      </w:pPr>
      <w:r>
        <w:rPr>
          <w:rStyle w:val="CommentReference"/>
        </w:rPr>
        <w:annotationRef/>
      </w:r>
      <w:r>
        <w:rPr>
          <w:rFonts w:hint="cs"/>
          <w:rtl/>
        </w:rPr>
        <w:t>لازم است در عنوان وجود داشته باشد.</w:t>
      </w:r>
    </w:p>
  </w:comment>
  <w:comment w:id="43" w:author="lenovo" w:date="2025-05-28T07:20:00Z" w:initials="l">
    <w:p w14:paraId="32D6B0F4" w14:textId="7505AF84" w:rsidR="004A7AB7" w:rsidRDefault="004A7AB7">
      <w:pPr>
        <w:pStyle w:val="CommentText"/>
      </w:pPr>
      <w:r>
        <w:rPr>
          <w:rStyle w:val="CommentReference"/>
        </w:rPr>
        <w:annotationRef/>
      </w:r>
      <w:r>
        <w:rPr>
          <w:rFonts w:hint="cs"/>
          <w:rtl/>
        </w:rPr>
        <w:t xml:space="preserve">لطفا </w:t>
      </w:r>
      <w:r>
        <w:rPr>
          <w:rFonts w:hint="cs"/>
          <w:rtl/>
        </w:rPr>
        <w:t>به روش آماری نیز اشاره شود.</w:t>
      </w:r>
    </w:p>
  </w:comment>
  <w:comment w:id="110" w:author="lenovo" w:date="2025-05-28T07:22:00Z" w:initials="l">
    <w:p w14:paraId="762B45F3" w14:textId="3C2A1CD6" w:rsidR="004A7AB7" w:rsidRDefault="004A7AB7">
      <w:pPr>
        <w:pStyle w:val="CommentText"/>
      </w:pPr>
      <w:r>
        <w:rPr>
          <w:rStyle w:val="CommentReference"/>
        </w:rPr>
        <w:annotationRef/>
      </w:r>
      <w:r>
        <w:rPr>
          <w:rFonts w:hint="cs"/>
          <w:rtl/>
        </w:rPr>
        <w:t xml:space="preserve">لطفا </w:t>
      </w:r>
      <w:r>
        <w:rPr>
          <w:rFonts w:hint="cs"/>
          <w:rtl/>
        </w:rPr>
        <w:t>اصلاحات چکیده فارسی اینجا نیز وارد گردد.</w:t>
      </w:r>
    </w:p>
  </w:comment>
  <w:comment w:id="1217" w:author="lenovo" w:date="2025-05-28T07:28:00Z" w:initials="l">
    <w:p w14:paraId="5F2FF14C" w14:textId="2E85F285" w:rsidR="00A05C4E" w:rsidRDefault="00A05C4E">
      <w:pPr>
        <w:pStyle w:val="CommentText"/>
      </w:pPr>
      <w:r>
        <w:rPr>
          <w:rStyle w:val="CommentReference"/>
        </w:rPr>
        <w:annotationRef/>
      </w:r>
      <w:r>
        <w:rPr>
          <w:rFonts w:hint="cs"/>
          <w:rtl/>
        </w:rPr>
        <w:t xml:space="preserve">این </w:t>
      </w:r>
      <w:r>
        <w:rPr>
          <w:rFonts w:hint="cs"/>
          <w:rtl/>
        </w:rPr>
        <w:t>جدول باید دارای شماره و عنوان باشد.</w:t>
      </w:r>
    </w:p>
  </w:comment>
  <w:comment w:id="1238" w:author="lenovo" w:date="2025-05-28T07:29:00Z" w:initials="l">
    <w:p w14:paraId="63B5A7D0" w14:textId="744F58FD" w:rsidR="00A05C4E" w:rsidRDefault="00A05C4E">
      <w:pPr>
        <w:pStyle w:val="CommentText"/>
      </w:pPr>
      <w:r>
        <w:rPr>
          <w:rStyle w:val="CommentReference"/>
        </w:rPr>
        <w:annotationRef/>
      </w:r>
      <w:r>
        <w:rPr>
          <w:rFonts w:hint="cs"/>
          <w:rtl/>
        </w:rPr>
        <w:t xml:space="preserve">واحد </w:t>
      </w:r>
      <w:r>
        <w:rPr>
          <w:rFonts w:hint="cs"/>
          <w:rtl/>
        </w:rPr>
        <w:t>اندازه گیری مشخص شود.</w:t>
      </w:r>
    </w:p>
  </w:comment>
  <w:comment w:id="1376" w:author="lenovo" w:date="2025-05-28T07:28:00Z" w:initials="l">
    <w:p w14:paraId="46B78573" w14:textId="77777777" w:rsidR="009177CB" w:rsidRDefault="009177CB" w:rsidP="009177CB">
      <w:pPr>
        <w:pStyle w:val="CommentText"/>
      </w:pPr>
      <w:r>
        <w:rPr>
          <w:rStyle w:val="CommentReference"/>
        </w:rPr>
        <w:annotationRef/>
      </w:r>
      <w:r>
        <w:rPr>
          <w:rFonts w:hint="cs"/>
          <w:rtl/>
        </w:rPr>
        <w:t xml:space="preserve">این </w:t>
      </w:r>
      <w:r>
        <w:rPr>
          <w:rFonts w:hint="cs"/>
          <w:rtl/>
        </w:rPr>
        <w:t>جدول باید دارای شماره و عنوان باشد.</w:t>
      </w:r>
    </w:p>
  </w:comment>
  <w:comment w:id="1389" w:author="lenovo" w:date="2025-05-28T07:29:00Z" w:initials="l">
    <w:p w14:paraId="09876100" w14:textId="77777777" w:rsidR="009177CB" w:rsidRDefault="009177CB" w:rsidP="009177CB">
      <w:pPr>
        <w:pStyle w:val="CommentText"/>
      </w:pPr>
      <w:r>
        <w:rPr>
          <w:rStyle w:val="CommentReference"/>
        </w:rPr>
        <w:annotationRef/>
      </w:r>
      <w:r>
        <w:rPr>
          <w:rFonts w:hint="cs"/>
          <w:rtl/>
        </w:rPr>
        <w:t xml:space="preserve">واحد </w:t>
      </w:r>
      <w:r>
        <w:rPr>
          <w:rFonts w:hint="cs"/>
          <w:rtl/>
        </w:rPr>
        <w:t>اندازه گیری مشخص شود.</w:t>
      </w:r>
    </w:p>
  </w:comment>
  <w:comment w:id="1479" w:author="lenovo" w:date="2025-05-28T07:30:00Z" w:initials="l">
    <w:p w14:paraId="2315E124" w14:textId="600DC843" w:rsidR="00A05C4E" w:rsidRDefault="00A05C4E">
      <w:pPr>
        <w:pStyle w:val="CommentText"/>
      </w:pPr>
      <w:r>
        <w:rPr>
          <w:rStyle w:val="CommentReference"/>
        </w:rPr>
        <w:annotationRef/>
      </w:r>
      <w:r>
        <w:rPr>
          <w:rFonts w:hint="cs"/>
          <w:rtl/>
        </w:rPr>
        <w:t xml:space="preserve">واحد </w:t>
      </w:r>
      <w:r>
        <w:rPr>
          <w:rFonts w:hint="cs"/>
          <w:rtl/>
        </w:rPr>
        <w:t>اندازه گیری فراموش نشود.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E784B3" w15:done="0"/>
  <w15:commentEx w15:paraId="32D6B0F4" w15:done="0"/>
  <w15:commentEx w15:paraId="762B45F3" w15:done="0"/>
  <w15:commentEx w15:paraId="5F2FF14C" w15:done="0"/>
  <w15:commentEx w15:paraId="63B5A7D0" w15:done="0"/>
  <w15:commentEx w15:paraId="46B78573" w15:done="0"/>
  <w15:commentEx w15:paraId="09876100" w15:done="0"/>
  <w15:commentEx w15:paraId="2315E1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E784B3" w16cid:durableId="12E784B3"/>
  <w16cid:commentId w16cid:paraId="32D6B0F4" w16cid:durableId="32D6B0F4"/>
  <w16cid:commentId w16cid:paraId="762B45F3" w16cid:durableId="762B45F3"/>
  <w16cid:commentId w16cid:paraId="5F2FF14C" w16cid:durableId="5F2FF14C"/>
  <w16cid:commentId w16cid:paraId="63B5A7D0" w16cid:durableId="63B5A7D0"/>
  <w16cid:commentId w16cid:paraId="46B78573" w16cid:durableId="344E9AED"/>
  <w16cid:commentId w16cid:paraId="09876100" w16cid:durableId="17EAC634"/>
  <w16cid:commentId w16cid:paraId="2315E124" w16cid:durableId="2315E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ECD1" w14:textId="77777777" w:rsidR="002B13AD" w:rsidRDefault="002B13AD" w:rsidP="00DD2FFB">
      <w:pPr>
        <w:spacing w:after="0" w:line="240" w:lineRule="auto"/>
      </w:pPr>
      <w:r>
        <w:separator/>
      </w:r>
    </w:p>
  </w:endnote>
  <w:endnote w:type="continuationSeparator" w:id="0">
    <w:p w14:paraId="519EDEC7" w14:textId="77777777" w:rsidR="002B13AD" w:rsidRDefault="002B13AD" w:rsidP="00DD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Arial"/>
    <w:charset w:val="00"/>
    <w:family w:val="swiss"/>
    <w:pitch w:val="variable"/>
    <w:sig w:usb0="00000001" w:usb1="00000000" w:usb2="00000000" w:usb3="00000000" w:csb0="00000093"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Friz Quadrata Std">
    <w:altName w:val="Times New Roman"/>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Titr">
    <w:panose1 w:val="000007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87E3" w14:textId="77777777" w:rsidR="002B13AD" w:rsidRDefault="002B13AD" w:rsidP="00DD2FFB">
      <w:pPr>
        <w:spacing w:after="0" w:line="240" w:lineRule="auto"/>
      </w:pPr>
      <w:r>
        <w:separator/>
      </w:r>
    </w:p>
  </w:footnote>
  <w:footnote w:type="continuationSeparator" w:id="0">
    <w:p w14:paraId="4946806B" w14:textId="77777777" w:rsidR="002B13AD" w:rsidRDefault="002B13AD" w:rsidP="00DD2FFB">
      <w:pPr>
        <w:spacing w:after="0" w:line="240" w:lineRule="auto"/>
      </w:pPr>
      <w:r>
        <w:continuationSeparator/>
      </w:r>
    </w:p>
  </w:footnote>
  <w:footnote w:id="1">
    <w:p w14:paraId="64193A07" w14:textId="2853D48F" w:rsidR="004A7AB7" w:rsidRDefault="004A7AB7">
      <w:pPr>
        <w:pStyle w:val="FootnoteText"/>
      </w:pPr>
      <w:r>
        <w:rPr>
          <w:rStyle w:val="FootnoteReference"/>
        </w:rPr>
        <w:footnoteRef/>
      </w:r>
      <w:r>
        <w:t xml:space="preserve"> </w:t>
      </w:r>
      <w:r w:rsidRPr="005A14A4">
        <w:rPr>
          <w:rFonts w:asciiTheme="majorBidi" w:hAnsiTheme="majorBidi" w:cstheme="majorBidi"/>
        </w:rPr>
        <w:t>Proprioceptive neuromuscular facilitation</w:t>
      </w:r>
    </w:p>
  </w:footnote>
  <w:footnote w:id="2">
    <w:p w14:paraId="6D9C8EEE" w14:textId="024369D4" w:rsidR="004A7AB7" w:rsidRDefault="004A7AB7">
      <w:pPr>
        <w:pStyle w:val="FootnoteText"/>
      </w:pPr>
      <w:r>
        <w:rPr>
          <w:rStyle w:val="FootnoteReference"/>
        </w:rPr>
        <w:footnoteRef/>
      </w:r>
      <w:r>
        <w:t xml:space="preserve"> </w:t>
      </w:r>
      <w:r w:rsidRPr="0043026A">
        <w:rPr>
          <w:rFonts w:asciiTheme="majorBidi" w:hAnsiTheme="majorBidi" w:cstheme="majorBidi"/>
          <w:lang w:bidi="fa-IR"/>
        </w:rPr>
        <w:t xml:space="preserve">Myofascial </w:t>
      </w:r>
      <w:r>
        <w:rPr>
          <w:rFonts w:asciiTheme="majorBidi" w:hAnsiTheme="majorBidi" w:cstheme="majorBidi"/>
          <w:lang w:bidi="fa-IR"/>
        </w:rPr>
        <w:t>R</w:t>
      </w:r>
      <w:r w:rsidRPr="0043026A">
        <w:rPr>
          <w:rFonts w:asciiTheme="majorBidi" w:hAnsiTheme="majorBidi" w:cstheme="majorBidi"/>
          <w:lang w:bidi="fa-IR"/>
        </w:rPr>
        <w:t>elease</w:t>
      </w:r>
      <w:r>
        <w:rPr>
          <w:rFonts w:asciiTheme="majorBidi" w:hAnsiTheme="majorBidi" w:cstheme="majorBidi"/>
          <w:lang w:bidi="fa-IR"/>
        </w:rPr>
        <w:t>(MFR)</w:t>
      </w:r>
    </w:p>
  </w:footnote>
  <w:footnote w:id="3">
    <w:p w14:paraId="35449B29" w14:textId="77777777" w:rsidR="004A7AB7" w:rsidRDefault="004A7AB7" w:rsidP="003A531C">
      <w:pPr>
        <w:pStyle w:val="FootnoteText"/>
        <w:rPr>
          <w:rtl/>
          <w:lang w:bidi="fa-IR"/>
        </w:rPr>
      </w:pPr>
      <w:r>
        <w:rPr>
          <w:rStyle w:val="FootnoteReference"/>
        </w:rPr>
        <w:footnoteRef/>
      </w:r>
      <w:r>
        <w:t xml:space="preserve"> </w:t>
      </w:r>
      <w:proofErr w:type="spellStart"/>
      <w:r w:rsidRPr="005A14A4">
        <w:rPr>
          <w:rFonts w:asciiTheme="majorBidi" w:hAnsiTheme="majorBidi" w:cstheme="majorBidi"/>
        </w:rPr>
        <w:t>Suganthirababu</w:t>
      </w:r>
      <w:proofErr w:type="spellEnd"/>
    </w:p>
  </w:footnote>
  <w:footnote w:id="4">
    <w:p w14:paraId="0BF41FE5" w14:textId="77777777" w:rsidR="004A7AB7" w:rsidRPr="00CB6547" w:rsidRDefault="004A7AB7" w:rsidP="003A531C">
      <w:pPr>
        <w:pStyle w:val="FootnoteText"/>
        <w:rPr>
          <w:rFonts w:asciiTheme="majorBidi" w:hAnsiTheme="majorBidi" w:cstheme="majorBidi"/>
          <w:rtl/>
          <w:lang w:bidi="fa-IR"/>
        </w:rPr>
      </w:pPr>
      <w:r w:rsidRPr="00CB6547">
        <w:rPr>
          <w:rStyle w:val="FootnoteReference"/>
          <w:rFonts w:asciiTheme="majorBidi" w:hAnsiTheme="majorBidi" w:cstheme="majorBidi"/>
        </w:rPr>
        <w:footnoteRef/>
      </w:r>
      <w:r w:rsidRPr="00CB6547">
        <w:rPr>
          <w:rFonts w:asciiTheme="majorBidi" w:hAnsiTheme="majorBidi" w:cstheme="majorBidi"/>
        </w:rPr>
        <w:t xml:space="preserve"> Self-Myofascial Release (SMR)</w:t>
      </w:r>
    </w:p>
  </w:footnote>
  <w:footnote w:id="5">
    <w:p w14:paraId="5A0D6FEC" w14:textId="68B0FE15" w:rsidR="004A7AB7" w:rsidRPr="00AD561F" w:rsidRDefault="004A7AB7" w:rsidP="00DD2FFB">
      <w:pPr>
        <w:pStyle w:val="FootnoteText"/>
        <w:rPr>
          <w:rFonts w:ascii="Times New Roman" w:hAnsi="Times New Roman" w:cs="Times New Roman"/>
        </w:rPr>
      </w:pPr>
      <w:r>
        <w:rPr>
          <w:rStyle w:val="FootnoteReference"/>
          <w:rFonts w:ascii="Times New Roman" w:hAnsi="Times New Roman" w:cs="Times New Roman"/>
        </w:rPr>
        <w:t>5</w:t>
      </w:r>
      <w:r w:rsidRPr="00AD561F">
        <w:rPr>
          <w:rFonts w:ascii="Times New Roman" w:hAnsi="Times New Roman" w:cs="Times New Roman"/>
        </w:rPr>
        <w:t>Contract–relax–antagonist–contract stretching exercises</w:t>
      </w:r>
    </w:p>
  </w:footnote>
  <w:footnote w:id="6">
    <w:p w14:paraId="508B9570" w14:textId="350007D2" w:rsidR="004A7AB7" w:rsidRPr="00842CF7" w:rsidRDefault="004A7AB7" w:rsidP="00DD2FFB">
      <w:pPr>
        <w:pStyle w:val="FootnoteText"/>
      </w:pPr>
      <w:r>
        <w:rPr>
          <w:rStyle w:val="FootnoteReference"/>
          <w:rFonts w:ascii="Times New Roman" w:hAnsi="Times New Roman" w:cs="Times New Roman"/>
        </w:rPr>
        <w:t>6</w:t>
      </w:r>
      <w:r w:rsidRPr="00AD561F">
        <w:rPr>
          <w:rFonts w:ascii="Times New Roman" w:hAnsi="Times New Roman" w:cs="Times New Roman"/>
        </w:rPr>
        <w:t>supine</w:t>
      </w:r>
    </w:p>
  </w:footnote>
  <w:footnote w:id="7">
    <w:p w14:paraId="15F0C853" w14:textId="682C3C4E" w:rsidR="004A7AB7" w:rsidRPr="00AD561F" w:rsidRDefault="004A7AB7" w:rsidP="00DD2FFB">
      <w:pPr>
        <w:pStyle w:val="FootnoteText"/>
        <w:rPr>
          <w:rFonts w:ascii="Times New Roman" w:hAnsi="Times New Roman" w:cs="Times New Roman"/>
          <w:rtl/>
          <w:lang w:bidi="fa-IR"/>
        </w:rPr>
      </w:pPr>
      <w:r>
        <w:rPr>
          <w:rStyle w:val="FootnoteReference"/>
          <w:rFonts w:ascii="Times New Roman" w:hAnsi="Times New Roman" w:cs="Times New Roman"/>
        </w:rPr>
        <w:t>7</w:t>
      </w:r>
      <w:r>
        <w:rPr>
          <w:rFonts w:ascii="Times New Roman" w:hAnsi="Times New Roman" w:cs="Times New Roman"/>
        </w:rPr>
        <w:t xml:space="preserve"> </w:t>
      </w:r>
      <w:r w:rsidRPr="00AD561F">
        <w:rPr>
          <w:rFonts w:ascii="Times New Roman" w:eastAsia="Times New Roman" w:hAnsi="Times New Roman" w:cs="Times New Roman"/>
        </w:rPr>
        <w:t>Ischial tuberosity</w:t>
      </w:r>
    </w:p>
  </w:footnote>
  <w:footnote w:id="8">
    <w:p w14:paraId="5141DB70" w14:textId="542C6CB6" w:rsidR="004A7AB7" w:rsidRDefault="004A7AB7" w:rsidP="00DD2FFB">
      <w:pPr>
        <w:pStyle w:val="FootnoteText"/>
        <w:rPr>
          <w:rtl/>
          <w:lang w:bidi="fa-IR"/>
        </w:rPr>
      </w:pPr>
      <w:r>
        <w:rPr>
          <w:rStyle w:val="FootnoteReference"/>
          <w:rFonts w:ascii="Times New Roman" w:hAnsi="Times New Roman" w:cs="Times New Roman"/>
        </w:rPr>
        <w:t>8</w:t>
      </w:r>
      <w:r>
        <w:rPr>
          <w:rFonts w:ascii="Times New Roman" w:hAnsi="Times New Roman" w:cs="Times New Roman"/>
        </w:rPr>
        <w:t xml:space="preserve"> </w:t>
      </w:r>
      <w:r w:rsidRPr="00AD561F">
        <w:rPr>
          <w:rFonts w:ascii="Times New Roman" w:eastAsia="Times New Roman" w:hAnsi="Times New Roman" w:cs="Times New Roman"/>
        </w:rPr>
        <w:t>Popliteus fossa</w:t>
      </w:r>
    </w:p>
  </w:footnote>
  <w:footnote w:id="9">
    <w:p w14:paraId="668C35DF" w14:textId="77777777" w:rsidR="004A7AB7" w:rsidRPr="00AD561F" w:rsidRDefault="004A7AB7" w:rsidP="00DD2FFB">
      <w:pPr>
        <w:pStyle w:val="FootnoteText"/>
        <w:rPr>
          <w:rFonts w:ascii="Times New Roman" w:hAnsi="Times New Roman" w:cs="Times New Roman"/>
          <w:lang w:bidi="fa-IR"/>
        </w:rPr>
      </w:pPr>
      <w:r w:rsidRPr="00AD561F">
        <w:rPr>
          <w:rStyle w:val="FootnoteReference"/>
          <w:rFonts w:ascii="Times New Roman" w:hAnsi="Times New Roman" w:cs="Times New Roman"/>
        </w:rPr>
        <w:footnoteRef/>
      </w:r>
      <w:r w:rsidRPr="00AD561F">
        <w:rPr>
          <w:rFonts w:ascii="Times New Roman" w:hAnsi="Times New Roman" w:cs="Times New Roman"/>
        </w:rPr>
        <w:t>Active Knee Extension Test</w:t>
      </w:r>
    </w:p>
  </w:footnote>
  <w:footnote w:id="10">
    <w:p w14:paraId="2BFB9237" w14:textId="645BAF79" w:rsidR="004A7AB7" w:rsidRPr="00AD561F" w:rsidRDefault="004A7AB7" w:rsidP="00DD2FFB">
      <w:pPr>
        <w:pStyle w:val="FootnoteText"/>
        <w:rPr>
          <w:rFonts w:ascii="Times New Roman" w:hAnsi="Times New Roman" w:cs="Times New Roman"/>
          <w:rtl/>
          <w:lang w:bidi="fa-IR"/>
        </w:rPr>
      </w:pPr>
      <w:r>
        <w:rPr>
          <w:rStyle w:val="FootnoteReference"/>
          <w:rFonts w:ascii="Times New Roman" w:hAnsi="Times New Roman" w:cs="Times New Roman"/>
        </w:rPr>
        <w:t>1</w:t>
      </w:r>
      <w:r w:rsidRPr="008B7670">
        <w:rPr>
          <w:rFonts w:ascii="Times New Roman" w:hAnsi="Times New Roman" w:cs="Times New Roman"/>
          <w:vertAlign w:val="superscript"/>
        </w:rPr>
        <w:t xml:space="preserve">0 </w:t>
      </w:r>
      <w:r w:rsidRPr="00AD561F">
        <w:rPr>
          <w:rFonts w:ascii="Times New Roman" w:eastAsia="Times New Roman" w:hAnsi="Times New Roman" w:cs="Times New Roman"/>
        </w:rPr>
        <w:t>Vertical jump or Sargent jump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1F7F"/>
    <w:multiLevelType w:val="hybridMultilevel"/>
    <w:tmpl w:val="2182C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D6FFA"/>
    <w:multiLevelType w:val="hybridMultilevel"/>
    <w:tmpl w:val="DAA472D2"/>
    <w:lvl w:ilvl="0" w:tplc="3EFCBACC">
      <w:start w:val="1"/>
      <w:numFmt w:val="decimal"/>
      <w:lvlText w:val="%1)"/>
      <w:lvlJc w:val="left"/>
      <w:pPr>
        <w:ind w:left="360" w:hanging="360"/>
      </w:pPr>
      <w:rPr>
        <w:rFonts w:cs="B Lotu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54072"/>
    <w:multiLevelType w:val="hybridMultilevel"/>
    <w:tmpl w:val="5DF8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50065"/>
    <w:multiLevelType w:val="hybridMultilevel"/>
    <w:tmpl w:val="32426B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A2529"/>
    <w:multiLevelType w:val="hybridMultilevel"/>
    <w:tmpl w:val="B6345F50"/>
    <w:lvl w:ilvl="0" w:tplc="146856AE">
      <w:start w:val="6"/>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E3D5E"/>
    <w:multiLevelType w:val="hybridMultilevel"/>
    <w:tmpl w:val="E4AC5742"/>
    <w:lvl w:ilvl="0" w:tplc="E7926D2E">
      <w:start w:val="1"/>
      <w:numFmt w:val="bullet"/>
      <w:lvlText w:val=""/>
      <w:lvlJc w:val="left"/>
      <w:pPr>
        <w:tabs>
          <w:tab w:val="num" w:pos="720"/>
        </w:tabs>
        <w:ind w:left="720" w:hanging="360"/>
      </w:pPr>
      <w:rPr>
        <w:rFonts w:ascii="Wingdings 2" w:hAnsi="Wingdings 2" w:hint="default"/>
      </w:rPr>
    </w:lvl>
    <w:lvl w:ilvl="1" w:tplc="E19E2E20" w:tentative="1">
      <w:start w:val="1"/>
      <w:numFmt w:val="bullet"/>
      <w:lvlText w:val=""/>
      <w:lvlJc w:val="left"/>
      <w:pPr>
        <w:tabs>
          <w:tab w:val="num" w:pos="1440"/>
        </w:tabs>
        <w:ind w:left="1440" w:hanging="360"/>
      </w:pPr>
      <w:rPr>
        <w:rFonts w:ascii="Wingdings 2" w:hAnsi="Wingdings 2" w:hint="default"/>
      </w:rPr>
    </w:lvl>
    <w:lvl w:ilvl="2" w:tplc="FE04A0B8" w:tentative="1">
      <w:start w:val="1"/>
      <w:numFmt w:val="bullet"/>
      <w:lvlText w:val=""/>
      <w:lvlJc w:val="left"/>
      <w:pPr>
        <w:tabs>
          <w:tab w:val="num" w:pos="2160"/>
        </w:tabs>
        <w:ind w:left="2160" w:hanging="360"/>
      </w:pPr>
      <w:rPr>
        <w:rFonts w:ascii="Wingdings 2" w:hAnsi="Wingdings 2" w:hint="default"/>
      </w:rPr>
    </w:lvl>
    <w:lvl w:ilvl="3" w:tplc="45309F92" w:tentative="1">
      <w:start w:val="1"/>
      <w:numFmt w:val="bullet"/>
      <w:lvlText w:val=""/>
      <w:lvlJc w:val="left"/>
      <w:pPr>
        <w:tabs>
          <w:tab w:val="num" w:pos="2880"/>
        </w:tabs>
        <w:ind w:left="2880" w:hanging="360"/>
      </w:pPr>
      <w:rPr>
        <w:rFonts w:ascii="Wingdings 2" w:hAnsi="Wingdings 2" w:hint="default"/>
      </w:rPr>
    </w:lvl>
    <w:lvl w:ilvl="4" w:tplc="1FCE85D2" w:tentative="1">
      <w:start w:val="1"/>
      <w:numFmt w:val="bullet"/>
      <w:lvlText w:val=""/>
      <w:lvlJc w:val="left"/>
      <w:pPr>
        <w:tabs>
          <w:tab w:val="num" w:pos="3600"/>
        </w:tabs>
        <w:ind w:left="3600" w:hanging="360"/>
      </w:pPr>
      <w:rPr>
        <w:rFonts w:ascii="Wingdings 2" w:hAnsi="Wingdings 2" w:hint="default"/>
      </w:rPr>
    </w:lvl>
    <w:lvl w:ilvl="5" w:tplc="2FC0657E" w:tentative="1">
      <w:start w:val="1"/>
      <w:numFmt w:val="bullet"/>
      <w:lvlText w:val=""/>
      <w:lvlJc w:val="left"/>
      <w:pPr>
        <w:tabs>
          <w:tab w:val="num" w:pos="4320"/>
        </w:tabs>
        <w:ind w:left="4320" w:hanging="360"/>
      </w:pPr>
      <w:rPr>
        <w:rFonts w:ascii="Wingdings 2" w:hAnsi="Wingdings 2" w:hint="default"/>
      </w:rPr>
    </w:lvl>
    <w:lvl w:ilvl="6" w:tplc="28FC97B8" w:tentative="1">
      <w:start w:val="1"/>
      <w:numFmt w:val="bullet"/>
      <w:lvlText w:val=""/>
      <w:lvlJc w:val="left"/>
      <w:pPr>
        <w:tabs>
          <w:tab w:val="num" w:pos="5040"/>
        </w:tabs>
        <w:ind w:left="5040" w:hanging="360"/>
      </w:pPr>
      <w:rPr>
        <w:rFonts w:ascii="Wingdings 2" w:hAnsi="Wingdings 2" w:hint="default"/>
      </w:rPr>
    </w:lvl>
    <w:lvl w:ilvl="7" w:tplc="FDD8F2D6" w:tentative="1">
      <w:start w:val="1"/>
      <w:numFmt w:val="bullet"/>
      <w:lvlText w:val=""/>
      <w:lvlJc w:val="left"/>
      <w:pPr>
        <w:tabs>
          <w:tab w:val="num" w:pos="5760"/>
        </w:tabs>
        <w:ind w:left="5760" w:hanging="360"/>
      </w:pPr>
      <w:rPr>
        <w:rFonts w:ascii="Wingdings 2" w:hAnsi="Wingdings 2" w:hint="default"/>
      </w:rPr>
    </w:lvl>
    <w:lvl w:ilvl="8" w:tplc="C72EE76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9110C0A"/>
    <w:multiLevelType w:val="hybridMultilevel"/>
    <w:tmpl w:val="97FC46B6"/>
    <w:lvl w:ilvl="0" w:tplc="170EDDE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3D6E5C82"/>
    <w:multiLevelType w:val="hybridMultilevel"/>
    <w:tmpl w:val="8768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A00EF"/>
    <w:multiLevelType w:val="hybridMultilevel"/>
    <w:tmpl w:val="863E5992"/>
    <w:lvl w:ilvl="0" w:tplc="3B545F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E0F17FD"/>
    <w:multiLevelType w:val="multilevel"/>
    <w:tmpl w:val="3E0F17FD"/>
    <w:lvl w:ilvl="0">
      <w:start w:val="1"/>
      <w:numFmt w:val="bullet"/>
      <w:pStyle w:val="a"/>
      <w:lvlText w:val=""/>
      <w:lvlJc w:val="left"/>
      <w:pPr>
        <w:ind w:left="540" w:hanging="360"/>
      </w:pPr>
      <w:rPr>
        <w:rFonts w:ascii="Symbol" w:hAnsi="Symbol" w:cs="Symbol" w:hint="default"/>
        <w:strike w:val="0"/>
        <w:dstrike w:val="0"/>
        <w:u w:val="none"/>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45B32B39"/>
    <w:multiLevelType w:val="multilevel"/>
    <w:tmpl w:val="45B32B39"/>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AD3DC2"/>
    <w:multiLevelType w:val="hybridMultilevel"/>
    <w:tmpl w:val="D108B590"/>
    <w:lvl w:ilvl="0" w:tplc="EF841AE0">
      <w:start w:val="1"/>
      <w:numFmt w:val="decimal"/>
      <w:lvlText w:val="%1."/>
      <w:lvlJc w:val="left"/>
      <w:pPr>
        <w:ind w:left="810" w:hanging="360"/>
      </w:pPr>
      <w:rPr>
        <w:rFonts w:asciiTheme="minorBidi" w:hAnsiTheme="minorBidi"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4281C0F"/>
    <w:multiLevelType w:val="multilevel"/>
    <w:tmpl w:val="418A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6D1D38"/>
    <w:multiLevelType w:val="hybridMultilevel"/>
    <w:tmpl w:val="27E86656"/>
    <w:lvl w:ilvl="0" w:tplc="F4DAE84C">
      <w:numFmt w:val="bullet"/>
      <w:lvlText w:val="-"/>
      <w:lvlJc w:val="left"/>
      <w:pPr>
        <w:ind w:left="720" w:hanging="360"/>
      </w:pPr>
      <w:rPr>
        <w:rFonts w:ascii="Arial" w:eastAsiaTheme="minorHAnsi" w:hAnsi="Arial" w:cs="Arial" w:hint="default"/>
        <w:color w:val="0000FF"/>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C5C7E"/>
    <w:multiLevelType w:val="hybridMultilevel"/>
    <w:tmpl w:val="40124006"/>
    <w:lvl w:ilvl="0" w:tplc="A614F3E6">
      <w:start w:val="5"/>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39962">
    <w:abstractNumId w:val="9"/>
  </w:num>
  <w:num w:numId="2" w16cid:durableId="1583106615">
    <w:abstractNumId w:val="10"/>
  </w:num>
  <w:num w:numId="3" w16cid:durableId="65686014">
    <w:abstractNumId w:val="6"/>
  </w:num>
  <w:num w:numId="4" w16cid:durableId="114955019">
    <w:abstractNumId w:val="4"/>
  </w:num>
  <w:num w:numId="5" w16cid:durableId="615017802">
    <w:abstractNumId w:val="2"/>
  </w:num>
  <w:num w:numId="6" w16cid:durableId="1480340096">
    <w:abstractNumId w:val="1"/>
  </w:num>
  <w:num w:numId="7" w16cid:durableId="1101223749">
    <w:abstractNumId w:val="8"/>
  </w:num>
  <w:num w:numId="8" w16cid:durableId="1193761025">
    <w:abstractNumId w:val="5"/>
  </w:num>
  <w:num w:numId="9" w16cid:durableId="1643465146">
    <w:abstractNumId w:val="14"/>
  </w:num>
  <w:num w:numId="10" w16cid:durableId="1766026151">
    <w:abstractNumId w:val="0"/>
  </w:num>
  <w:num w:numId="11" w16cid:durableId="1010335625">
    <w:abstractNumId w:val="13"/>
  </w:num>
  <w:num w:numId="12" w16cid:durableId="567232339">
    <w:abstractNumId w:val="7"/>
  </w:num>
  <w:num w:numId="13" w16cid:durableId="436874272">
    <w:abstractNumId w:val="11"/>
  </w:num>
  <w:num w:numId="14" w16cid:durableId="1360664995">
    <w:abstractNumId w:val="3"/>
  </w:num>
  <w:num w:numId="15" w16cid:durableId="20218150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heila">
    <w15:presenceInfo w15:providerId="None" w15:userId="Soheila"/>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FB"/>
    <w:rsid w:val="00014876"/>
    <w:rsid w:val="00021111"/>
    <w:rsid w:val="00027A96"/>
    <w:rsid w:val="00030195"/>
    <w:rsid w:val="0004615C"/>
    <w:rsid w:val="00047184"/>
    <w:rsid w:val="00053B77"/>
    <w:rsid w:val="000674EA"/>
    <w:rsid w:val="0008723C"/>
    <w:rsid w:val="00090419"/>
    <w:rsid w:val="00092EE2"/>
    <w:rsid w:val="000A2630"/>
    <w:rsid w:val="000B07BA"/>
    <w:rsid w:val="000B0CE6"/>
    <w:rsid w:val="000C03EA"/>
    <w:rsid w:val="000C3561"/>
    <w:rsid w:val="000D5B91"/>
    <w:rsid w:val="000D7E7D"/>
    <w:rsid w:val="000E2639"/>
    <w:rsid w:val="000E4087"/>
    <w:rsid w:val="000F07FD"/>
    <w:rsid w:val="00107C27"/>
    <w:rsid w:val="001270A8"/>
    <w:rsid w:val="0013744F"/>
    <w:rsid w:val="00142F00"/>
    <w:rsid w:val="001514E5"/>
    <w:rsid w:val="00157B11"/>
    <w:rsid w:val="001927A4"/>
    <w:rsid w:val="001936DC"/>
    <w:rsid w:val="001B3C83"/>
    <w:rsid w:val="001C039C"/>
    <w:rsid w:val="001D0CED"/>
    <w:rsid w:val="001E31EA"/>
    <w:rsid w:val="001E483C"/>
    <w:rsid w:val="001F6605"/>
    <w:rsid w:val="0022204A"/>
    <w:rsid w:val="0023739A"/>
    <w:rsid w:val="00262285"/>
    <w:rsid w:val="00276F63"/>
    <w:rsid w:val="00286A13"/>
    <w:rsid w:val="00286C11"/>
    <w:rsid w:val="00295473"/>
    <w:rsid w:val="002A0854"/>
    <w:rsid w:val="002A578B"/>
    <w:rsid w:val="002B13AD"/>
    <w:rsid w:val="002B1C7B"/>
    <w:rsid w:val="002D18AF"/>
    <w:rsid w:val="002E6A47"/>
    <w:rsid w:val="00301426"/>
    <w:rsid w:val="00313016"/>
    <w:rsid w:val="0033064C"/>
    <w:rsid w:val="00345D6D"/>
    <w:rsid w:val="0036653F"/>
    <w:rsid w:val="003736F7"/>
    <w:rsid w:val="00375E27"/>
    <w:rsid w:val="003820DF"/>
    <w:rsid w:val="00390926"/>
    <w:rsid w:val="00395AFA"/>
    <w:rsid w:val="003A33B8"/>
    <w:rsid w:val="003A531C"/>
    <w:rsid w:val="003C1308"/>
    <w:rsid w:val="003C2990"/>
    <w:rsid w:val="003D5C83"/>
    <w:rsid w:val="003D7A22"/>
    <w:rsid w:val="00406CBE"/>
    <w:rsid w:val="00417B65"/>
    <w:rsid w:val="0043026A"/>
    <w:rsid w:val="004368F3"/>
    <w:rsid w:val="00437EDC"/>
    <w:rsid w:val="00441BD9"/>
    <w:rsid w:val="00461EF4"/>
    <w:rsid w:val="004651E0"/>
    <w:rsid w:val="004671E4"/>
    <w:rsid w:val="004704B0"/>
    <w:rsid w:val="00496A1A"/>
    <w:rsid w:val="004A7AB7"/>
    <w:rsid w:val="004D618A"/>
    <w:rsid w:val="004D6DB6"/>
    <w:rsid w:val="004F075D"/>
    <w:rsid w:val="00507256"/>
    <w:rsid w:val="00512045"/>
    <w:rsid w:val="00520EC3"/>
    <w:rsid w:val="00525017"/>
    <w:rsid w:val="00525147"/>
    <w:rsid w:val="005253D3"/>
    <w:rsid w:val="00533F0A"/>
    <w:rsid w:val="00542474"/>
    <w:rsid w:val="00543896"/>
    <w:rsid w:val="00554475"/>
    <w:rsid w:val="00564857"/>
    <w:rsid w:val="005763DA"/>
    <w:rsid w:val="0059228B"/>
    <w:rsid w:val="005A14A4"/>
    <w:rsid w:val="005A331E"/>
    <w:rsid w:val="005B0825"/>
    <w:rsid w:val="005B0FA3"/>
    <w:rsid w:val="005C36F4"/>
    <w:rsid w:val="005D49DC"/>
    <w:rsid w:val="005E22AA"/>
    <w:rsid w:val="005E7550"/>
    <w:rsid w:val="005F2971"/>
    <w:rsid w:val="006070CD"/>
    <w:rsid w:val="00615B34"/>
    <w:rsid w:val="00631DAD"/>
    <w:rsid w:val="006473FA"/>
    <w:rsid w:val="00655EA0"/>
    <w:rsid w:val="0066703A"/>
    <w:rsid w:val="0069521D"/>
    <w:rsid w:val="006A07A1"/>
    <w:rsid w:val="006A69CD"/>
    <w:rsid w:val="006B0069"/>
    <w:rsid w:val="006C1212"/>
    <w:rsid w:val="006C1ABF"/>
    <w:rsid w:val="006E4301"/>
    <w:rsid w:val="006F5B4C"/>
    <w:rsid w:val="006F60C9"/>
    <w:rsid w:val="00707BFB"/>
    <w:rsid w:val="00716292"/>
    <w:rsid w:val="00717A9C"/>
    <w:rsid w:val="007253AC"/>
    <w:rsid w:val="0073593A"/>
    <w:rsid w:val="00737393"/>
    <w:rsid w:val="00740D54"/>
    <w:rsid w:val="00740E80"/>
    <w:rsid w:val="0075034B"/>
    <w:rsid w:val="00763DC0"/>
    <w:rsid w:val="00776960"/>
    <w:rsid w:val="00792D0F"/>
    <w:rsid w:val="007C07A7"/>
    <w:rsid w:val="007C5DE4"/>
    <w:rsid w:val="007D17D9"/>
    <w:rsid w:val="007D3C55"/>
    <w:rsid w:val="007E2F5B"/>
    <w:rsid w:val="007E668F"/>
    <w:rsid w:val="00802975"/>
    <w:rsid w:val="00811C21"/>
    <w:rsid w:val="0083495B"/>
    <w:rsid w:val="00836D5B"/>
    <w:rsid w:val="008428F3"/>
    <w:rsid w:val="00842C45"/>
    <w:rsid w:val="008607C2"/>
    <w:rsid w:val="00863E0F"/>
    <w:rsid w:val="00867066"/>
    <w:rsid w:val="00877356"/>
    <w:rsid w:val="00896DAF"/>
    <w:rsid w:val="008A1424"/>
    <w:rsid w:val="008B554E"/>
    <w:rsid w:val="008B6139"/>
    <w:rsid w:val="008B7670"/>
    <w:rsid w:val="008C0487"/>
    <w:rsid w:val="008C183E"/>
    <w:rsid w:val="008E282B"/>
    <w:rsid w:val="008E60BA"/>
    <w:rsid w:val="008F4A7C"/>
    <w:rsid w:val="008F65AA"/>
    <w:rsid w:val="00905B78"/>
    <w:rsid w:val="0091319F"/>
    <w:rsid w:val="00914AA7"/>
    <w:rsid w:val="009177CB"/>
    <w:rsid w:val="00927031"/>
    <w:rsid w:val="00927C54"/>
    <w:rsid w:val="00935BF6"/>
    <w:rsid w:val="00957210"/>
    <w:rsid w:val="009601B8"/>
    <w:rsid w:val="009660F7"/>
    <w:rsid w:val="00973C81"/>
    <w:rsid w:val="00974B9C"/>
    <w:rsid w:val="0098494B"/>
    <w:rsid w:val="0098685C"/>
    <w:rsid w:val="009B0503"/>
    <w:rsid w:val="009C606B"/>
    <w:rsid w:val="009F46B0"/>
    <w:rsid w:val="009F6514"/>
    <w:rsid w:val="00A05548"/>
    <w:rsid w:val="00A05C4E"/>
    <w:rsid w:val="00A0686B"/>
    <w:rsid w:val="00A07859"/>
    <w:rsid w:val="00A1670B"/>
    <w:rsid w:val="00A2058D"/>
    <w:rsid w:val="00A20AB9"/>
    <w:rsid w:val="00A248CB"/>
    <w:rsid w:val="00A37272"/>
    <w:rsid w:val="00A437C0"/>
    <w:rsid w:val="00A453EC"/>
    <w:rsid w:val="00A734FE"/>
    <w:rsid w:val="00A74C9E"/>
    <w:rsid w:val="00A75F51"/>
    <w:rsid w:val="00A82F7B"/>
    <w:rsid w:val="00AA5971"/>
    <w:rsid w:val="00AC5296"/>
    <w:rsid w:val="00AC71D7"/>
    <w:rsid w:val="00AD04C4"/>
    <w:rsid w:val="00AD490C"/>
    <w:rsid w:val="00AE3795"/>
    <w:rsid w:val="00AE3F3F"/>
    <w:rsid w:val="00AE58DD"/>
    <w:rsid w:val="00B03AE6"/>
    <w:rsid w:val="00B30E89"/>
    <w:rsid w:val="00B375C1"/>
    <w:rsid w:val="00B375E5"/>
    <w:rsid w:val="00B43107"/>
    <w:rsid w:val="00B80810"/>
    <w:rsid w:val="00B81418"/>
    <w:rsid w:val="00B83586"/>
    <w:rsid w:val="00B9158F"/>
    <w:rsid w:val="00BA478F"/>
    <w:rsid w:val="00BD36E2"/>
    <w:rsid w:val="00BE0B84"/>
    <w:rsid w:val="00BF4F2F"/>
    <w:rsid w:val="00BF5941"/>
    <w:rsid w:val="00C00C4A"/>
    <w:rsid w:val="00C107CC"/>
    <w:rsid w:val="00C17046"/>
    <w:rsid w:val="00C20D41"/>
    <w:rsid w:val="00C24D2E"/>
    <w:rsid w:val="00C317D3"/>
    <w:rsid w:val="00C66C04"/>
    <w:rsid w:val="00C719E7"/>
    <w:rsid w:val="00C739CB"/>
    <w:rsid w:val="00C86323"/>
    <w:rsid w:val="00C900A4"/>
    <w:rsid w:val="00CB1D8E"/>
    <w:rsid w:val="00CB4078"/>
    <w:rsid w:val="00CB6547"/>
    <w:rsid w:val="00CD0555"/>
    <w:rsid w:val="00CD4A7B"/>
    <w:rsid w:val="00CE4F64"/>
    <w:rsid w:val="00CF1929"/>
    <w:rsid w:val="00D03765"/>
    <w:rsid w:val="00D16216"/>
    <w:rsid w:val="00D23C9C"/>
    <w:rsid w:val="00D25418"/>
    <w:rsid w:val="00D32C8D"/>
    <w:rsid w:val="00D34B38"/>
    <w:rsid w:val="00D678FB"/>
    <w:rsid w:val="00D8556B"/>
    <w:rsid w:val="00DA24F3"/>
    <w:rsid w:val="00DA46C1"/>
    <w:rsid w:val="00DB0BE2"/>
    <w:rsid w:val="00DC62B2"/>
    <w:rsid w:val="00DD2FFB"/>
    <w:rsid w:val="00DE69FD"/>
    <w:rsid w:val="00E01772"/>
    <w:rsid w:val="00E135A6"/>
    <w:rsid w:val="00E15AB6"/>
    <w:rsid w:val="00E31C6A"/>
    <w:rsid w:val="00E41C2D"/>
    <w:rsid w:val="00E46F35"/>
    <w:rsid w:val="00E54FA2"/>
    <w:rsid w:val="00E56D7D"/>
    <w:rsid w:val="00E61D8B"/>
    <w:rsid w:val="00E67425"/>
    <w:rsid w:val="00E67F6F"/>
    <w:rsid w:val="00E80DAC"/>
    <w:rsid w:val="00EB0D2B"/>
    <w:rsid w:val="00EB39B0"/>
    <w:rsid w:val="00ED2B07"/>
    <w:rsid w:val="00ED4E2E"/>
    <w:rsid w:val="00EE3216"/>
    <w:rsid w:val="00EF28DE"/>
    <w:rsid w:val="00F10F01"/>
    <w:rsid w:val="00F30A24"/>
    <w:rsid w:val="00F36C9B"/>
    <w:rsid w:val="00F37027"/>
    <w:rsid w:val="00F410EE"/>
    <w:rsid w:val="00F43300"/>
    <w:rsid w:val="00F53389"/>
    <w:rsid w:val="00F60F0C"/>
    <w:rsid w:val="00F65BDE"/>
    <w:rsid w:val="00F91E3C"/>
    <w:rsid w:val="00F9572C"/>
    <w:rsid w:val="00FA2D87"/>
    <w:rsid w:val="00FA2DF2"/>
    <w:rsid w:val="00FB44C5"/>
    <w:rsid w:val="00FD3B50"/>
    <w:rsid w:val="00FD673C"/>
    <w:rsid w:val="00FE1963"/>
    <w:rsid w:val="00FE4280"/>
    <w:rsid w:val="00FF3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874E81B"/>
  <w15:chartTrackingRefBased/>
  <w15:docId w15:val="{64E35B87-B9AA-47D3-A318-480E3548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11"/>
  </w:style>
  <w:style w:type="paragraph" w:styleId="Heading1">
    <w:name w:val="heading 1"/>
    <w:basedOn w:val="Normal"/>
    <w:next w:val="Normal"/>
    <w:link w:val="Heading1Char"/>
    <w:uiPriority w:val="9"/>
    <w:qFormat/>
    <w:rsid w:val="00DD2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2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2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D2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D2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D2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D2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D2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D2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2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2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DD2FFB"/>
    <w:rPr>
      <w:rFonts w:eastAsiaTheme="majorEastAsia" w:cstheme="majorBidi"/>
      <w:i/>
      <w:iCs/>
      <w:color w:val="2F5496" w:themeColor="accent1" w:themeShade="BF"/>
    </w:rPr>
  </w:style>
  <w:style w:type="character" w:customStyle="1" w:styleId="Heading5Char">
    <w:name w:val="Heading 5 Char"/>
    <w:basedOn w:val="DefaultParagraphFont"/>
    <w:link w:val="Heading5"/>
    <w:rsid w:val="00DD2FFB"/>
    <w:rPr>
      <w:rFonts w:eastAsiaTheme="majorEastAsia" w:cstheme="majorBidi"/>
      <w:color w:val="2F5496" w:themeColor="accent1" w:themeShade="BF"/>
    </w:rPr>
  </w:style>
  <w:style w:type="character" w:customStyle="1" w:styleId="Heading6Char">
    <w:name w:val="Heading 6 Char"/>
    <w:basedOn w:val="DefaultParagraphFont"/>
    <w:link w:val="Heading6"/>
    <w:rsid w:val="00DD2FFB"/>
    <w:rPr>
      <w:rFonts w:eastAsiaTheme="majorEastAsia" w:cstheme="majorBidi"/>
      <w:i/>
      <w:iCs/>
      <w:color w:val="595959" w:themeColor="text1" w:themeTint="A6"/>
    </w:rPr>
  </w:style>
  <w:style w:type="character" w:customStyle="1" w:styleId="Heading7Char">
    <w:name w:val="Heading 7 Char"/>
    <w:basedOn w:val="DefaultParagraphFont"/>
    <w:link w:val="Heading7"/>
    <w:rsid w:val="00DD2FFB"/>
    <w:rPr>
      <w:rFonts w:eastAsiaTheme="majorEastAsia" w:cstheme="majorBidi"/>
      <w:color w:val="595959" w:themeColor="text1" w:themeTint="A6"/>
    </w:rPr>
  </w:style>
  <w:style w:type="character" w:customStyle="1" w:styleId="Heading8Char">
    <w:name w:val="Heading 8 Char"/>
    <w:basedOn w:val="DefaultParagraphFont"/>
    <w:link w:val="Heading8"/>
    <w:rsid w:val="00DD2FFB"/>
    <w:rPr>
      <w:rFonts w:eastAsiaTheme="majorEastAsia" w:cstheme="majorBidi"/>
      <w:i/>
      <w:iCs/>
      <w:color w:val="272727" w:themeColor="text1" w:themeTint="D8"/>
    </w:rPr>
  </w:style>
  <w:style w:type="character" w:customStyle="1" w:styleId="Heading9Char">
    <w:name w:val="Heading 9 Char"/>
    <w:basedOn w:val="DefaultParagraphFont"/>
    <w:link w:val="Heading9"/>
    <w:rsid w:val="00DD2FFB"/>
    <w:rPr>
      <w:rFonts w:eastAsiaTheme="majorEastAsia" w:cstheme="majorBidi"/>
      <w:color w:val="272727" w:themeColor="text1" w:themeTint="D8"/>
    </w:rPr>
  </w:style>
  <w:style w:type="paragraph" w:styleId="Title">
    <w:name w:val="Title"/>
    <w:basedOn w:val="Normal"/>
    <w:next w:val="Normal"/>
    <w:link w:val="TitleChar"/>
    <w:uiPriority w:val="10"/>
    <w:qFormat/>
    <w:rsid w:val="00DD2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2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D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FFB"/>
    <w:pPr>
      <w:spacing w:before="160"/>
      <w:jc w:val="center"/>
    </w:pPr>
    <w:rPr>
      <w:i/>
      <w:iCs/>
      <w:color w:val="404040" w:themeColor="text1" w:themeTint="BF"/>
    </w:rPr>
  </w:style>
  <w:style w:type="character" w:customStyle="1" w:styleId="QuoteChar">
    <w:name w:val="Quote Char"/>
    <w:basedOn w:val="DefaultParagraphFont"/>
    <w:link w:val="Quote"/>
    <w:uiPriority w:val="29"/>
    <w:rsid w:val="00DD2FFB"/>
    <w:rPr>
      <w:i/>
      <w:iCs/>
      <w:color w:val="404040" w:themeColor="text1" w:themeTint="BF"/>
    </w:rPr>
  </w:style>
  <w:style w:type="paragraph" w:styleId="ListParagraph">
    <w:name w:val="List Paragraph"/>
    <w:basedOn w:val="Normal"/>
    <w:uiPriority w:val="34"/>
    <w:qFormat/>
    <w:rsid w:val="00DD2FFB"/>
    <w:pPr>
      <w:ind w:left="720"/>
      <w:contextualSpacing/>
    </w:pPr>
  </w:style>
  <w:style w:type="character" w:styleId="IntenseEmphasis">
    <w:name w:val="Intense Emphasis"/>
    <w:basedOn w:val="DefaultParagraphFont"/>
    <w:uiPriority w:val="21"/>
    <w:qFormat/>
    <w:rsid w:val="00DD2FFB"/>
    <w:rPr>
      <w:i/>
      <w:iCs/>
      <w:color w:val="2F5496" w:themeColor="accent1" w:themeShade="BF"/>
    </w:rPr>
  </w:style>
  <w:style w:type="paragraph" w:styleId="IntenseQuote">
    <w:name w:val="Intense Quote"/>
    <w:basedOn w:val="Normal"/>
    <w:next w:val="Normal"/>
    <w:link w:val="IntenseQuoteChar"/>
    <w:uiPriority w:val="30"/>
    <w:qFormat/>
    <w:rsid w:val="00DD2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FFB"/>
    <w:rPr>
      <w:i/>
      <w:iCs/>
      <w:color w:val="2F5496" w:themeColor="accent1" w:themeShade="BF"/>
    </w:rPr>
  </w:style>
  <w:style w:type="character" w:styleId="IntenseReference">
    <w:name w:val="Intense Reference"/>
    <w:basedOn w:val="DefaultParagraphFont"/>
    <w:uiPriority w:val="32"/>
    <w:qFormat/>
    <w:rsid w:val="00DD2FFB"/>
    <w:rPr>
      <w:b/>
      <w:bCs/>
      <w:smallCaps/>
      <w:color w:val="2F5496" w:themeColor="accent1" w:themeShade="BF"/>
      <w:spacing w:val="5"/>
    </w:rPr>
  </w:style>
  <w:style w:type="numbering" w:customStyle="1" w:styleId="NoList1">
    <w:name w:val="No List1"/>
    <w:next w:val="NoList"/>
    <w:uiPriority w:val="99"/>
    <w:semiHidden/>
    <w:unhideWhenUsed/>
    <w:rsid w:val="00DD2FFB"/>
  </w:style>
  <w:style w:type="paragraph" w:styleId="HTMLPreformatted">
    <w:name w:val="HTML Preformatted"/>
    <w:basedOn w:val="Normal"/>
    <w:link w:val="HTMLPreformattedChar"/>
    <w:uiPriority w:val="99"/>
    <w:unhideWhenUsed/>
    <w:rsid w:val="00DD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D2FFB"/>
    <w:rPr>
      <w:rFonts w:ascii="Courier New" w:eastAsia="Times New Roman" w:hAnsi="Courier New" w:cs="Courier New"/>
      <w:kern w:val="0"/>
      <w:sz w:val="20"/>
      <w:szCs w:val="20"/>
      <w14:ligatures w14:val="none"/>
    </w:rPr>
  </w:style>
  <w:style w:type="character" w:customStyle="1" w:styleId="y2iqfc">
    <w:name w:val="y2iqfc"/>
    <w:basedOn w:val="DefaultParagraphFont"/>
    <w:rsid w:val="00DD2FFB"/>
  </w:style>
  <w:style w:type="paragraph" w:styleId="FootnoteText">
    <w:name w:val="footnote text"/>
    <w:aliases w:val="پاورقي, Char,متن زيرنويس,Footnote Text Char1,Footnote Text Char Char,Footnote Text Char1 Char1 Char,Footnote Text Char Char Char1 Char,Footnote Text Char1 Char1 Char Char Char,Footnote Text Char Char Char1 Char Char Char,Char,ش,زیرنویس"/>
    <w:basedOn w:val="Normal"/>
    <w:link w:val="FootnoteTextChar"/>
    <w:unhideWhenUsed/>
    <w:qFormat/>
    <w:rsid w:val="00DD2FFB"/>
    <w:pPr>
      <w:spacing w:after="0" w:line="240" w:lineRule="auto"/>
    </w:pPr>
    <w:rPr>
      <w:rFonts w:ascii="Calibri" w:eastAsia="Calibri" w:hAnsi="Calibri" w:cs="Arial"/>
      <w:kern w:val="0"/>
      <w:sz w:val="20"/>
      <w:szCs w:val="20"/>
      <w14:ligatures w14:val="none"/>
    </w:rPr>
  </w:style>
  <w:style w:type="character" w:customStyle="1" w:styleId="FootnoteTextChar">
    <w:name w:val="Footnote Text Char"/>
    <w:aliases w:val="پاورقي Char, Char Char,متن زيرنويس Char,Footnote Text Char1 Char,Footnote Text Char Char Char,Footnote Text Char1 Char1 Char Char,Footnote Text Char Char Char1 Char Char,Footnote Text Char1 Char1 Char Char Char Char,Char Char,ش Char"/>
    <w:basedOn w:val="DefaultParagraphFont"/>
    <w:link w:val="FootnoteText"/>
    <w:rsid w:val="00DD2FFB"/>
    <w:rPr>
      <w:rFonts w:ascii="Calibri" w:eastAsia="Calibri" w:hAnsi="Calibri" w:cs="Arial"/>
      <w:kern w:val="0"/>
      <w:sz w:val="20"/>
      <w:szCs w:val="20"/>
      <w14:ligatures w14:val="none"/>
    </w:rPr>
  </w:style>
  <w:style w:type="character" w:styleId="FootnoteReference">
    <w:name w:val="footnote reference"/>
    <w:aliases w:val="شماره زيرنويس,پاورقی,Footnote,مرجع پاورقي,heading1, Char Char1 Char,Omid Footnote,Char Char1 Char,Footnote text"/>
    <w:uiPriority w:val="99"/>
    <w:qFormat/>
    <w:rsid w:val="00DD2FFB"/>
    <w:rPr>
      <w:vertAlign w:val="superscript"/>
    </w:rPr>
  </w:style>
  <w:style w:type="paragraph" w:styleId="Header">
    <w:name w:val="header"/>
    <w:basedOn w:val="Normal"/>
    <w:link w:val="HeaderChar"/>
    <w:uiPriority w:val="99"/>
    <w:unhideWhenUsed/>
    <w:rsid w:val="00DD2FFB"/>
    <w:pPr>
      <w:tabs>
        <w:tab w:val="center" w:pos="4680"/>
        <w:tab w:val="right" w:pos="9360"/>
      </w:tabs>
      <w:spacing w:after="0" w:line="240" w:lineRule="auto"/>
    </w:pPr>
    <w:rPr>
      <w:rFonts w:ascii="Calibri" w:eastAsia="Calibri" w:hAnsi="Calibri" w:cs="Arial"/>
      <w:kern w:val="0"/>
      <w:sz w:val="22"/>
      <w:szCs w:val="22"/>
      <w14:ligatures w14:val="none"/>
    </w:rPr>
  </w:style>
  <w:style w:type="character" w:customStyle="1" w:styleId="HeaderChar">
    <w:name w:val="Header Char"/>
    <w:basedOn w:val="DefaultParagraphFont"/>
    <w:link w:val="Header"/>
    <w:uiPriority w:val="99"/>
    <w:rsid w:val="00DD2FFB"/>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DD2FFB"/>
    <w:pPr>
      <w:tabs>
        <w:tab w:val="center" w:pos="4680"/>
        <w:tab w:val="right" w:pos="9360"/>
      </w:tabs>
      <w:spacing w:after="0" w:line="240" w:lineRule="auto"/>
    </w:pPr>
    <w:rPr>
      <w:rFonts w:ascii="Calibri" w:eastAsia="Calibri" w:hAnsi="Calibri" w:cs="Arial"/>
      <w:kern w:val="0"/>
      <w:sz w:val="22"/>
      <w:szCs w:val="22"/>
      <w14:ligatures w14:val="none"/>
    </w:rPr>
  </w:style>
  <w:style w:type="character" w:customStyle="1" w:styleId="FooterChar">
    <w:name w:val="Footer Char"/>
    <w:basedOn w:val="DefaultParagraphFont"/>
    <w:link w:val="Footer"/>
    <w:uiPriority w:val="99"/>
    <w:rsid w:val="00DD2FFB"/>
    <w:rPr>
      <w:rFonts w:ascii="Calibri" w:eastAsia="Calibri" w:hAnsi="Calibri" w:cs="Arial"/>
      <w:kern w:val="0"/>
      <w:sz w:val="22"/>
      <w:szCs w:val="22"/>
      <w14:ligatures w14:val="none"/>
    </w:rPr>
  </w:style>
  <w:style w:type="table" w:styleId="GridTable4-Accent2">
    <w:name w:val="Grid Table 4 Accent 2"/>
    <w:basedOn w:val="TableNormal"/>
    <w:uiPriority w:val="49"/>
    <w:rsid w:val="00DD2FFB"/>
    <w:pPr>
      <w:spacing w:after="0" w:line="240" w:lineRule="auto"/>
    </w:pPr>
    <w:rPr>
      <w:rFonts w:ascii="Times New Roman" w:eastAsia="Calibri" w:hAnsi="Times New Roman" w:cs="B Lotus"/>
      <w:kern w:val="0"/>
      <w:szCs w:val="28"/>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11">
    <w:name w:val="No List11"/>
    <w:next w:val="NoList"/>
    <w:uiPriority w:val="99"/>
    <w:semiHidden/>
    <w:unhideWhenUsed/>
    <w:rsid w:val="00DD2FFB"/>
  </w:style>
  <w:style w:type="numbering" w:customStyle="1" w:styleId="NoList111">
    <w:name w:val="No List111"/>
    <w:next w:val="NoList"/>
    <w:uiPriority w:val="99"/>
    <w:semiHidden/>
    <w:unhideWhenUsed/>
    <w:rsid w:val="00DD2FFB"/>
  </w:style>
  <w:style w:type="paragraph" w:styleId="BalloonText">
    <w:name w:val="Balloon Text"/>
    <w:basedOn w:val="Normal"/>
    <w:link w:val="BalloonTextChar"/>
    <w:uiPriority w:val="99"/>
    <w:rsid w:val="00DD2FFB"/>
    <w:pPr>
      <w:bidi/>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DD2FFB"/>
    <w:rPr>
      <w:rFonts w:ascii="Tahoma" w:eastAsia="Times New Roman" w:hAnsi="Tahoma" w:cs="Tahoma"/>
      <w:kern w:val="0"/>
      <w:sz w:val="16"/>
      <w:szCs w:val="16"/>
      <w14:ligatures w14:val="none"/>
    </w:rPr>
  </w:style>
  <w:style w:type="paragraph" w:styleId="BodyText">
    <w:name w:val="Body Text"/>
    <w:basedOn w:val="Normal"/>
    <w:link w:val="BodyTextChar"/>
    <w:qFormat/>
    <w:rsid w:val="00DD2FFB"/>
    <w:pPr>
      <w:bidi/>
      <w:spacing w:after="0" w:line="240" w:lineRule="auto"/>
      <w:jc w:val="both"/>
    </w:pPr>
    <w:rPr>
      <w:rFonts w:ascii="Albertus Medium" w:eastAsia="Times New Roman" w:hAnsi="Albertus Medium" w:cs="Times New Roman"/>
      <w:kern w:val="0"/>
      <w:sz w:val="28"/>
      <w:szCs w:val="30"/>
      <w:lang w:bidi="fa-IR"/>
      <w14:ligatures w14:val="none"/>
    </w:rPr>
  </w:style>
  <w:style w:type="character" w:customStyle="1" w:styleId="BodyTextChar">
    <w:name w:val="Body Text Char"/>
    <w:basedOn w:val="DefaultParagraphFont"/>
    <w:link w:val="BodyText"/>
    <w:rsid w:val="00DD2FFB"/>
    <w:rPr>
      <w:rFonts w:ascii="Albertus Medium" w:eastAsia="Times New Roman" w:hAnsi="Albertus Medium" w:cs="Times New Roman"/>
      <w:kern w:val="0"/>
      <w:sz w:val="28"/>
      <w:szCs w:val="30"/>
      <w:lang w:bidi="fa-IR"/>
      <w14:ligatures w14:val="none"/>
    </w:rPr>
  </w:style>
  <w:style w:type="paragraph" w:customStyle="1" w:styleId="Caption1">
    <w:name w:val="Caption1"/>
    <w:basedOn w:val="Normal"/>
    <w:next w:val="Normal"/>
    <w:uiPriority w:val="35"/>
    <w:semiHidden/>
    <w:unhideWhenUsed/>
    <w:qFormat/>
    <w:rsid w:val="00DD2FFB"/>
    <w:pPr>
      <w:bidi/>
      <w:spacing w:after="200" w:line="240" w:lineRule="auto"/>
    </w:pPr>
    <w:rPr>
      <w:rFonts w:ascii="Times New Roman" w:eastAsia="Times New Roman" w:hAnsi="Times New Roman" w:cs="B Yagut"/>
      <w:i/>
      <w:iCs/>
      <w:color w:val="44546A"/>
      <w:kern w:val="0"/>
      <w:sz w:val="18"/>
      <w:szCs w:val="18"/>
      <w14:ligatures w14:val="none"/>
    </w:rPr>
  </w:style>
  <w:style w:type="paragraph" w:customStyle="1" w:styleId="CommentText1">
    <w:name w:val="Comment Text1"/>
    <w:basedOn w:val="Normal"/>
    <w:next w:val="CommentText"/>
    <w:link w:val="CommentTextChar"/>
    <w:uiPriority w:val="99"/>
    <w:unhideWhenUsed/>
    <w:rsid w:val="00DD2FFB"/>
    <w:pPr>
      <w:bidi/>
      <w:spacing w:line="240" w:lineRule="auto"/>
    </w:pPr>
    <w:rPr>
      <w:rFonts w:ascii="Calibri" w:eastAsia="Calibri" w:hAnsi="Calibri" w:cs="Arial"/>
      <w:kern w:val="0"/>
      <w:sz w:val="20"/>
      <w:szCs w:val="20"/>
      <w:lang w:bidi="fa-IR"/>
      <w14:ligatures w14:val="none"/>
    </w:rPr>
  </w:style>
  <w:style w:type="character" w:customStyle="1" w:styleId="CommentTextChar">
    <w:name w:val="Comment Text Char"/>
    <w:link w:val="CommentText1"/>
    <w:uiPriority w:val="99"/>
    <w:rsid w:val="00DD2FFB"/>
    <w:rPr>
      <w:rFonts w:ascii="Calibri" w:eastAsia="Calibri" w:hAnsi="Calibri" w:cs="Arial"/>
      <w:kern w:val="0"/>
      <w:sz w:val="20"/>
      <w:szCs w:val="20"/>
      <w:lang w:bidi="fa-IR"/>
      <w14:ligatures w14:val="none"/>
    </w:rPr>
  </w:style>
  <w:style w:type="paragraph" w:customStyle="1" w:styleId="CommentSubject1">
    <w:name w:val="Comment Subject1"/>
    <w:basedOn w:val="CommentText"/>
    <w:next w:val="CommentText"/>
    <w:uiPriority w:val="99"/>
    <w:semiHidden/>
    <w:unhideWhenUsed/>
    <w:rsid w:val="00DD2FFB"/>
  </w:style>
  <w:style w:type="character" w:customStyle="1" w:styleId="CommentSubjectChar">
    <w:name w:val="Comment Subject Char"/>
    <w:link w:val="CommentSubject"/>
    <w:uiPriority w:val="99"/>
    <w:semiHidden/>
    <w:rsid w:val="00DD2FFB"/>
    <w:rPr>
      <w:b/>
      <w:bCs/>
      <w:sz w:val="20"/>
      <w:szCs w:val="20"/>
      <w:lang w:bidi="fa-IR"/>
    </w:rPr>
  </w:style>
  <w:style w:type="paragraph" w:styleId="NormalWeb">
    <w:name w:val="Normal (Web)"/>
    <w:basedOn w:val="Normal"/>
    <w:uiPriority w:val="99"/>
    <w:unhideWhenUsed/>
    <w:rsid w:val="00DD2FF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1">
    <w:name w:val="toc 1"/>
    <w:basedOn w:val="Normal"/>
    <w:next w:val="Normal"/>
    <w:semiHidden/>
    <w:rsid w:val="00DD2FFB"/>
    <w:pPr>
      <w:tabs>
        <w:tab w:val="right" w:leader="dot" w:pos="8296"/>
      </w:tabs>
      <w:bidi/>
      <w:spacing w:before="120" w:after="120" w:line="240" w:lineRule="auto"/>
      <w:jc w:val="center"/>
    </w:pPr>
    <w:rPr>
      <w:rFonts w:ascii="Times New Roman" w:eastAsia="SimSun" w:hAnsi="Times New Roman" w:cs="B Lotus"/>
      <w:b/>
      <w:bCs/>
      <w:caps/>
      <w:kern w:val="0"/>
      <w:lang w:eastAsia="zh-CN" w:bidi="fa-IR"/>
      <w14:ligatures w14:val="none"/>
    </w:rPr>
  </w:style>
  <w:style w:type="character" w:styleId="CommentReference">
    <w:name w:val="annotation reference"/>
    <w:uiPriority w:val="99"/>
    <w:rsid w:val="00DD2FFB"/>
    <w:rPr>
      <w:sz w:val="16"/>
      <w:szCs w:val="16"/>
    </w:rPr>
  </w:style>
  <w:style w:type="character" w:styleId="Emphasis">
    <w:name w:val="Emphasis"/>
    <w:uiPriority w:val="20"/>
    <w:qFormat/>
    <w:rsid w:val="00DD2FFB"/>
    <w:rPr>
      <w:i/>
      <w:iCs/>
    </w:rPr>
  </w:style>
  <w:style w:type="character" w:styleId="FollowedHyperlink">
    <w:name w:val="FollowedHyperlink"/>
    <w:uiPriority w:val="99"/>
    <w:semiHidden/>
    <w:unhideWhenUsed/>
    <w:rsid w:val="00DD2FFB"/>
    <w:rPr>
      <w:color w:val="954F72"/>
      <w:u w:val="single"/>
    </w:rPr>
  </w:style>
  <w:style w:type="character" w:styleId="Hyperlink">
    <w:name w:val="Hyperlink"/>
    <w:uiPriority w:val="99"/>
    <w:unhideWhenUsed/>
    <w:rsid w:val="00DD2FFB"/>
    <w:rPr>
      <w:color w:val="0000FF"/>
      <w:u w:val="single"/>
    </w:rPr>
  </w:style>
  <w:style w:type="character" w:styleId="PageNumber">
    <w:name w:val="page number"/>
    <w:basedOn w:val="DefaultParagraphFont"/>
    <w:rsid w:val="00DD2FFB"/>
  </w:style>
  <w:style w:type="table" w:styleId="TableGrid">
    <w:name w:val="Table Grid"/>
    <w:basedOn w:val="TableNormal"/>
    <w:uiPriority w:val="59"/>
    <w:qFormat/>
    <w:rsid w:val="00DD2FF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rsid w:val="00DD2FFB"/>
    <w:pPr>
      <w:pBdr>
        <w:bottom w:val="single" w:sz="6" w:space="1" w:color="auto"/>
      </w:pBdr>
      <w:bidi/>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link w:val="z-TopofForm1"/>
    <w:rsid w:val="00DD2FFB"/>
    <w:rPr>
      <w:rFonts w:ascii="Arial" w:eastAsia="Times New Roman" w:hAnsi="Arial" w:cs="Arial"/>
      <w:vanish/>
      <w:kern w:val="0"/>
      <w:sz w:val="16"/>
      <w:szCs w:val="16"/>
      <w14:ligatures w14:val="none"/>
    </w:rPr>
  </w:style>
  <w:style w:type="paragraph" w:customStyle="1" w:styleId="z-BottomofForm1">
    <w:name w:val="z-Bottom of Form1"/>
    <w:basedOn w:val="Normal"/>
    <w:next w:val="Normal"/>
    <w:link w:val="z-BottomofFormChar"/>
    <w:rsid w:val="00DD2FFB"/>
    <w:pPr>
      <w:pBdr>
        <w:top w:val="single" w:sz="6" w:space="1" w:color="auto"/>
      </w:pBdr>
      <w:bidi/>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link w:val="z-BottomofForm1"/>
    <w:rsid w:val="00DD2FFB"/>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DD2FFB"/>
  </w:style>
  <w:style w:type="paragraph" w:customStyle="1" w:styleId="Default">
    <w:name w:val="Default"/>
    <w:rsid w:val="00DD2FFB"/>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ndNoteBibliographyTitle">
    <w:name w:val="EndNote Bibliography Title"/>
    <w:basedOn w:val="Normal"/>
    <w:link w:val="EndNoteBibliographyTitleChar"/>
    <w:rsid w:val="00DD2FFB"/>
    <w:pPr>
      <w:spacing w:after="0" w:line="276" w:lineRule="auto"/>
      <w:jc w:val="center"/>
    </w:pPr>
    <w:rPr>
      <w:rFonts w:ascii="Times New Roman" w:eastAsia="Calibri" w:hAnsi="Times New Roman" w:cs="Times New Roman"/>
      <w:kern w:val="0"/>
      <w:szCs w:val="20"/>
      <w:lang w:bidi="fa-IR"/>
      <w14:ligatures w14:val="none"/>
    </w:rPr>
  </w:style>
  <w:style w:type="character" w:customStyle="1" w:styleId="EndNoteBibliographyTitleChar">
    <w:name w:val="EndNote Bibliography Title Char"/>
    <w:link w:val="EndNoteBibliographyTitle"/>
    <w:rsid w:val="00DD2FFB"/>
    <w:rPr>
      <w:rFonts w:ascii="Times New Roman" w:eastAsia="Calibri" w:hAnsi="Times New Roman" w:cs="Times New Roman"/>
      <w:kern w:val="0"/>
      <w:szCs w:val="20"/>
      <w:lang w:bidi="fa-IR"/>
      <w14:ligatures w14:val="none"/>
    </w:rPr>
  </w:style>
  <w:style w:type="paragraph" w:customStyle="1" w:styleId="EndNoteBibliography">
    <w:name w:val="EndNote Bibliography"/>
    <w:basedOn w:val="Normal"/>
    <w:link w:val="EndNoteBibliographyChar"/>
    <w:rsid w:val="00DD2FFB"/>
    <w:pPr>
      <w:spacing w:after="200" w:line="240" w:lineRule="auto"/>
      <w:jc w:val="both"/>
    </w:pPr>
    <w:rPr>
      <w:rFonts w:ascii="Times New Roman" w:eastAsia="Calibri" w:hAnsi="Times New Roman" w:cs="Times New Roman"/>
      <w:kern w:val="0"/>
      <w:szCs w:val="20"/>
      <w:lang w:bidi="fa-IR"/>
      <w14:ligatures w14:val="none"/>
    </w:rPr>
  </w:style>
  <w:style w:type="character" w:customStyle="1" w:styleId="EndNoteBibliographyChar">
    <w:name w:val="EndNote Bibliography Char"/>
    <w:link w:val="EndNoteBibliography"/>
    <w:rsid w:val="00DD2FFB"/>
    <w:rPr>
      <w:rFonts w:ascii="Times New Roman" w:eastAsia="Calibri" w:hAnsi="Times New Roman" w:cs="Times New Roman"/>
      <w:kern w:val="0"/>
      <w:szCs w:val="20"/>
      <w:lang w:bidi="fa-IR"/>
      <w14:ligatures w14:val="none"/>
    </w:rPr>
  </w:style>
  <w:style w:type="paragraph" w:customStyle="1" w:styleId="1">
    <w:name w:val="بی فاصله1"/>
    <w:link w:val="a1"/>
    <w:uiPriority w:val="1"/>
    <w:qFormat/>
    <w:rsid w:val="00DD2FFB"/>
    <w:pPr>
      <w:spacing w:after="0" w:line="240" w:lineRule="auto"/>
    </w:pPr>
    <w:rPr>
      <w:rFonts w:ascii="Calibri" w:eastAsia="Times New Roman" w:hAnsi="Calibri" w:cs="Arial"/>
      <w:kern w:val="0"/>
      <w:sz w:val="20"/>
      <w:szCs w:val="20"/>
      <w:lang w:bidi="fa-IR"/>
      <w14:ligatures w14:val="none"/>
    </w:rPr>
  </w:style>
  <w:style w:type="character" w:customStyle="1" w:styleId="a1">
    <w:name w:val="بی فاصله نویسه"/>
    <w:link w:val="1"/>
    <w:uiPriority w:val="1"/>
    <w:rsid w:val="00DD2FFB"/>
    <w:rPr>
      <w:rFonts w:ascii="Calibri" w:eastAsia="Times New Roman" w:hAnsi="Calibri" w:cs="Arial"/>
      <w:kern w:val="0"/>
      <w:sz w:val="20"/>
      <w:szCs w:val="20"/>
      <w:lang w:bidi="fa-IR"/>
      <w14:ligatures w14:val="none"/>
    </w:rPr>
  </w:style>
  <w:style w:type="character" w:customStyle="1" w:styleId="longtext">
    <w:name w:val="long_text"/>
    <w:basedOn w:val="DefaultParagraphFont"/>
    <w:rsid w:val="00DD2FFB"/>
  </w:style>
  <w:style w:type="character" w:customStyle="1" w:styleId="hps">
    <w:name w:val="hps"/>
    <w:basedOn w:val="DefaultParagraphFont"/>
    <w:rsid w:val="00DD2FFB"/>
  </w:style>
  <w:style w:type="table" w:customStyle="1" w:styleId="LightShading1">
    <w:name w:val="Light Shading1"/>
    <w:basedOn w:val="TableNormal"/>
    <w:uiPriority w:val="60"/>
    <w:rsid w:val="00DD2FFB"/>
    <w:pPr>
      <w:spacing w:after="0" w:line="240" w:lineRule="auto"/>
    </w:pPr>
    <w:rPr>
      <w:rFonts w:ascii="Calibri" w:eastAsia="Calibri" w:hAnsi="Calibri" w:cs="Arial"/>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lug-pub-date3">
    <w:name w:val="slug-pub-date3"/>
    <w:rsid w:val="00DD2FFB"/>
    <w:rPr>
      <w:b/>
      <w:bCs/>
    </w:rPr>
  </w:style>
  <w:style w:type="character" w:customStyle="1" w:styleId="slug-vol">
    <w:name w:val="slug-vol"/>
    <w:basedOn w:val="DefaultParagraphFont"/>
    <w:rsid w:val="00DD2FFB"/>
  </w:style>
  <w:style w:type="character" w:customStyle="1" w:styleId="slug-issue">
    <w:name w:val="slug-issue"/>
    <w:basedOn w:val="DefaultParagraphFont"/>
    <w:rsid w:val="00DD2FFB"/>
  </w:style>
  <w:style w:type="character" w:customStyle="1" w:styleId="A3">
    <w:name w:val="A3"/>
    <w:uiPriority w:val="99"/>
    <w:rsid w:val="00DD2FFB"/>
    <w:rPr>
      <w:rFonts w:cs="Friz Quadrata Std"/>
      <w:color w:val="000000"/>
      <w:sz w:val="18"/>
      <w:szCs w:val="18"/>
    </w:rPr>
  </w:style>
  <w:style w:type="table" w:customStyle="1" w:styleId="GridTable4-Accent21">
    <w:name w:val="Grid Table 4 - Accent 21"/>
    <w:basedOn w:val="TableNormal"/>
    <w:uiPriority w:val="49"/>
    <w:rsid w:val="00DD2FFB"/>
    <w:pPr>
      <w:spacing w:after="0" w:line="240" w:lineRule="auto"/>
    </w:pPr>
    <w:rPr>
      <w:rFonts w:ascii="Calibri" w:eastAsia="Calibri" w:hAnsi="Calibri" w:cs="Arial"/>
      <w:kern w:val="0"/>
      <w:sz w:val="20"/>
      <w:szCs w:val="20"/>
      <w14:ligatures w14:val="none"/>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
    <w:name w:val="Table Grid1"/>
    <w:basedOn w:val="TableNormal"/>
    <w:rsid w:val="00DD2FF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DD2FFB"/>
    <w:pPr>
      <w:spacing w:after="0" w:line="240" w:lineRule="auto"/>
    </w:pPr>
    <w:rPr>
      <w:rFonts w:ascii="Calibri" w:eastAsia="Calibri" w:hAnsi="Calibri" w:cs="Arial"/>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D2FFB"/>
    <w:pPr>
      <w:spacing w:after="0" w:line="240" w:lineRule="auto"/>
    </w:pPr>
    <w:rPr>
      <w:rFonts w:ascii="Calibri" w:eastAsia="Calibri" w:hAnsi="Calibri" w:cs="Arial"/>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DD2FFB"/>
    <w:pPr>
      <w:spacing w:after="0" w:line="240" w:lineRule="auto"/>
    </w:pPr>
    <w:rPr>
      <w:rFonts w:ascii="Calibri" w:eastAsia="Calibri" w:hAnsi="Calibri" w:cs="Arial"/>
      <w:kern w:val="0"/>
      <w:sz w:val="20"/>
      <w:szCs w:val="20"/>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dTable2-Accent41">
    <w:name w:val="Grid Table 2 - Accent 41"/>
    <w:basedOn w:val="TableNormal"/>
    <w:uiPriority w:val="47"/>
    <w:rsid w:val="00DD2FFB"/>
    <w:pPr>
      <w:spacing w:after="0" w:line="240" w:lineRule="auto"/>
    </w:pPr>
    <w:rPr>
      <w:rFonts w:ascii="Calibri" w:eastAsia="Calibri" w:hAnsi="Calibri" w:cs="Arial"/>
      <w:kern w:val="0"/>
      <w:sz w:val="20"/>
      <w:szCs w:val="20"/>
      <w14:ligatures w14:val="none"/>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cit">
    <w:name w:val="cit"/>
    <w:rsid w:val="00DD2FFB"/>
  </w:style>
  <w:style w:type="character" w:customStyle="1" w:styleId="citation">
    <w:name w:val="citation"/>
    <w:rsid w:val="00DD2FFB"/>
  </w:style>
  <w:style w:type="character" w:customStyle="1" w:styleId="reference-accessdate">
    <w:name w:val="reference-accessdate"/>
    <w:rsid w:val="00DD2FFB"/>
  </w:style>
  <w:style w:type="character" w:customStyle="1" w:styleId="nowrap">
    <w:name w:val="nowrap"/>
    <w:rsid w:val="00DD2FFB"/>
  </w:style>
  <w:style w:type="character" w:styleId="PlaceholderText">
    <w:name w:val="Placeholder Text"/>
    <w:uiPriority w:val="99"/>
    <w:semiHidden/>
    <w:rsid w:val="00DD2FFB"/>
    <w:rPr>
      <w:color w:val="808080"/>
    </w:rPr>
  </w:style>
  <w:style w:type="paragraph" w:customStyle="1" w:styleId="a2">
    <w:name w:val="جدول"/>
    <w:basedOn w:val="Normal"/>
    <w:qFormat/>
    <w:rsid w:val="00DD2FFB"/>
    <w:pPr>
      <w:bidi/>
      <w:spacing w:after="200" w:line="240" w:lineRule="auto"/>
      <w:jc w:val="center"/>
    </w:pPr>
    <w:rPr>
      <w:rFonts w:ascii="B Lotus" w:eastAsia="Calibri" w:hAnsi="B Lotus" w:cs="B Lotus"/>
      <w:kern w:val="0"/>
      <w:lang w:bidi="fa-IR"/>
      <w14:ligatures w14:val="none"/>
    </w:rPr>
  </w:style>
  <w:style w:type="paragraph" w:customStyle="1" w:styleId="a4">
    <w:name w:val="اشکال"/>
    <w:basedOn w:val="Normal"/>
    <w:qFormat/>
    <w:rsid w:val="00DD2FFB"/>
    <w:pPr>
      <w:bidi/>
      <w:spacing w:after="120" w:line="240" w:lineRule="auto"/>
      <w:jc w:val="center"/>
    </w:pPr>
    <w:rPr>
      <w:rFonts w:ascii="B Lotus" w:eastAsia="Calibri" w:hAnsi="B Lotus" w:cs="B Lotus"/>
      <w:kern w:val="0"/>
      <w:lang w:bidi="fa-IR"/>
      <w14:ligatures w14:val="none"/>
    </w:rPr>
  </w:style>
  <w:style w:type="character" w:customStyle="1" w:styleId="1Char">
    <w:name w:val="شکل1 Char"/>
    <w:link w:val="10"/>
    <w:locked/>
    <w:rsid w:val="00DD2FFB"/>
    <w:rPr>
      <w:rFonts w:eastAsia="Times New Roman" w:cs="B Nazanin"/>
      <w:color w:val="000000"/>
      <w:sz w:val="20"/>
    </w:rPr>
  </w:style>
  <w:style w:type="paragraph" w:customStyle="1" w:styleId="10">
    <w:name w:val="شکل1"/>
    <w:basedOn w:val="Caption"/>
    <w:link w:val="1Char"/>
    <w:qFormat/>
    <w:rsid w:val="00DD2FFB"/>
    <w:pPr>
      <w:bidi/>
      <w:spacing w:before="200" w:after="240"/>
      <w:jc w:val="lowKashida"/>
    </w:pPr>
    <w:rPr>
      <w:rFonts w:asciiTheme="minorHAnsi" w:eastAsia="Times New Roman" w:hAnsiTheme="minorHAnsi" w:cs="B Nazanin"/>
      <w:i w:val="0"/>
      <w:iCs w:val="0"/>
      <w:color w:val="000000"/>
      <w:kern w:val="2"/>
      <w:sz w:val="20"/>
      <w:szCs w:val="24"/>
      <w14:ligatures w14:val="standardContextual"/>
    </w:rPr>
  </w:style>
  <w:style w:type="character" w:customStyle="1" w:styleId="-Char">
    <w:name w:val="شکل - جدول Char"/>
    <w:link w:val="-"/>
    <w:locked/>
    <w:rsid w:val="00DD2FFB"/>
    <w:rPr>
      <w:rFonts w:eastAsia="Times New Roman" w:cs="B Nazanin"/>
      <w:sz w:val="18"/>
      <w:szCs w:val="20"/>
    </w:rPr>
  </w:style>
  <w:style w:type="paragraph" w:customStyle="1" w:styleId="-">
    <w:name w:val="شکل - جدول"/>
    <w:basedOn w:val="Normal"/>
    <w:link w:val="-Char"/>
    <w:rsid w:val="00DD2FFB"/>
    <w:pPr>
      <w:keepNext/>
      <w:keepLines/>
      <w:widowControl w:val="0"/>
      <w:bidi/>
      <w:spacing w:after="0" w:line="240" w:lineRule="auto"/>
      <w:ind w:left="6"/>
      <w:jc w:val="center"/>
    </w:pPr>
    <w:rPr>
      <w:rFonts w:eastAsia="Times New Roman" w:cs="B Nazanin"/>
      <w:sz w:val="18"/>
      <w:szCs w:val="20"/>
    </w:rPr>
  </w:style>
  <w:style w:type="paragraph" w:customStyle="1" w:styleId="a">
    <w:name w:val="نکته دار"/>
    <w:basedOn w:val="Normal"/>
    <w:qFormat/>
    <w:rsid w:val="00DD2FFB"/>
    <w:pPr>
      <w:numPr>
        <w:numId w:val="1"/>
      </w:numPr>
      <w:bidi/>
      <w:spacing w:after="0" w:line="240" w:lineRule="auto"/>
      <w:jc w:val="both"/>
    </w:pPr>
    <w:rPr>
      <w:rFonts w:ascii="Times New Roman" w:eastAsia="Times New Roman" w:hAnsi="Times New Roman" w:cs="B Nazanin"/>
      <w:kern w:val="0"/>
      <w:szCs w:val="28"/>
      <w:lang w:bidi="fa-IR"/>
      <w14:ligatures w14:val="none"/>
    </w:rPr>
  </w:style>
  <w:style w:type="character" w:customStyle="1" w:styleId="Char">
    <w:name w:val="شماره دار Char"/>
    <w:link w:val="a0"/>
    <w:locked/>
    <w:rsid w:val="00DD2FFB"/>
    <w:rPr>
      <w:rFonts w:eastAsia="Times New Roman" w:cs="B Nazanin"/>
    </w:rPr>
  </w:style>
  <w:style w:type="paragraph" w:customStyle="1" w:styleId="a0">
    <w:name w:val="شماره دار"/>
    <w:basedOn w:val="ListParagraph"/>
    <w:link w:val="Char"/>
    <w:qFormat/>
    <w:rsid w:val="00DD2FFB"/>
    <w:pPr>
      <w:numPr>
        <w:numId w:val="2"/>
      </w:numPr>
      <w:bidi/>
      <w:spacing w:after="0" w:line="240" w:lineRule="auto"/>
      <w:jc w:val="both"/>
    </w:pPr>
    <w:rPr>
      <w:rFonts w:eastAsia="Times New Roman" w:cs="B Nazanin"/>
    </w:rPr>
  </w:style>
  <w:style w:type="character" w:customStyle="1" w:styleId="2Char">
    <w:name w:val="جدول 2 Char"/>
    <w:link w:val="2"/>
    <w:locked/>
    <w:rsid w:val="00DD2FFB"/>
    <w:rPr>
      <w:rFonts w:eastAsia="Times New Roman" w:cs="B Nazanin"/>
      <w:color w:val="000000"/>
      <w:sz w:val="20"/>
    </w:rPr>
  </w:style>
  <w:style w:type="paragraph" w:customStyle="1" w:styleId="2">
    <w:name w:val="جدول 2"/>
    <w:basedOn w:val="Normal"/>
    <w:link w:val="2Char"/>
    <w:qFormat/>
    <w:rsid w:val="00DD2FFB"/>
    <w:pPr>
      <w:bidi/>
      <w:spacing w:before="240" w:after="120" w:line="192" w:lineRule="auto"/>
      <w:jc w:val="center"/>
    </w:pPr>
    <w:rPr>
      <w:rFonts w:eastAsia="Times New Roman" w:cs="B Nazanin"/>
      <w:color w:val="000000"/>
      <w:sz w:val="20"/>
    </w:rPr>
  </w:style>
  <w:style w:type="paragraph" w:customStyle="1" w:styleId="yiv0093650339p1">
    <w:name w:val="yiv0093650339p1"/>
    <w:basedOn w:val="Normal"/>
    <w:rsid w:val="00DD2FFB"/>
    <w:pPr>
      <w:spacing w:before="100" w:beforeAutospacing="1" w:after="100" w:afterAutospacing="1" w:line="240" w:lineRule="auto"/>
    </w:pPr>
    <w:rPr>
      <w:rFonts w:ascii="Times New Roman" w:eastAsia="Times New Roman" w:hAnsi="Times New Roman" w:cs="Times New Roman"/>
      <w:kern w:val="0"/>
      <w:lang w:bidi="fa-IR"/>
      <w14:ligatures w14:val="none"/>
    </w:rPr>
  </w:style>
  <w:style w:type="character" w:customStyle="1" w:styleId="yiv0093650339s1">
    <w:name w:val="yiv0093650339s1"/>
    <w:basedOn w:val="DefaultParagraphFont"/>
    <w:qFormat/>
    <w:rsid w:val="00DD2FFB"/>
  </w:style>
  <w:style w:type="character" w:customStyle="1" w:styleId="yiv0093650339apple-converted-space">
    <w:name w:val="yiv0093650339apple-converted-space"/>
    <w:basedOn w:val="DefaultParagraphFont"/>
    <w:rsid w:val="00DD2FFB"/>
  </w:style>
  <w:style w:type="paragraph" w:customStyle="1" w:styleId="Caption2">
    <w:name w:val="Caption2"/>
    <w:basedOn w:val="Normal"/>
    <w:next w:val="Normal"/>
    <w:uiPriority w:val="35"/>
    <w:semiHidden/>
    <w:unhideWhenUsed/>
    <w:qFormat/>
    <w:rsid w:val="00DD2FFB"/>
    <w:pPr>
      <w:spacing w:after="200" w:line="240" w:lineRule="auto"/>
    </w:pPr>
    <w:rPr>
      <w:rFonts w:ascii="Times New Roman" w:eastAsia="Calibri" w:hAnsi="Times New Roman" w:cs="B Lotus"/>
      <w:b/>
      <w:bCs/>
      <w:color w:val="4F81BD"/>
      <w:kern w:val="0"/>
      <w:sz w:val="18"/>
      <w:szCs w:val="18"/>
      <w14:ligatures w14:val="none"/>
    </w:rPr>
  </w:style>
  <w:style w:type="table" w:customStyle="1" w:styleId="TableGrid2">
    <w:name w:val="Table Grid2"/>
    <w:basedOn w:val="TableNormal"/>
    <w:next w:val="TableGrid"/>
    <w:uiPriority w:val="59"/>
    <w:rsid w:val="00DD2FFB"/>
    <w:pPr>
      <w:spacing w:after="0" w:line="240" w:lineRule="auto"/>
    </w:pPr>
    <w:rPr>
      <w:rFonts w:ascii="Times New Roman" w:eastAsia="Calibri" w:hAnsi="Times New Roman" w:cs="B Lotus"/>
      <w:kern w:val="0"/>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D2FFB"/>
    <w:rPr>
      <w:b/>
      <w:bCs/>
    </w:rPr>
  </w:style>
  <w:style w:type="numbering" w:customStyle="1" w:styleId="NoList2">
    <w:name w:val="No List2"/>
    <w:next w:val="NoList"/>
    <w:uiPriority w:val="99"/>
    <w:semiHidden/>
    <w:unhideWhenUsed/>
    <w:rsid w:val="00DD2FFB"/>
  </w:style>
  <w:style w:type="table" w:customStyle="1" w:styleId="TableGrid3">
    <w:name w:val="Table Grid3"/>
    <w:basedOn w:val="TableNormal"/>
    <w:next w:val="TableGrid"/>
    <w:uiPriority w:val="59"/>
    <w:rsid w:val="00DD2FFB"/>
    <w:pPr>
      <w:spacing w:after="0" w:line="240" w:lineRule="auto"/>
    </w:pPr>
    <w:rPr>
      <w:rFonts w:ascii="Times New Roman" w:eastAsia="Calibri" w:hAnsi="Times New Roman" w:cs="B Lotus"/>
      <w:kern w:val="0"/>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DD2FFB"/>
  </w:style>
  <w:style w:type="paragraph" w:customStyle="1" w:styleId="z-TopofForm2">
    <w:name w:val="z-Top of Form2"/>
    <w:basedOn w:val="Normal"/>
    <w:next w:val="Normal"/>
    <w:hidden/>
    <w:uiPriority w:val="99"/>
    <w:semiHidden/>
    <w:unhideWhenUsed/>
    <w:rsid w:val="00DD2FFB"/>
    <w:pPr>
      <w:pBdr>
        <w:bottom w:val="single" w:sz="6" w:space="1" w:color="auto"/>
      </w:pBdr>
      <w:spacing w:after="0" w:line="276" w:lineRule="auto"/>
      <w:jc w:val="center"/>
    </w:pPr>
    <w:rPr>
      <w:rFonts w:ascii="Arial" w:eastAsia="Calibri" w:hAnsi="Arial" w:cs="Arial"/>
      <w:vanish/>
      <w:kern w:val="0"/>
      <w:sz w:val="16"/>
      <w:szCs w:val="16"/>
      <w14:ligatures w14:val="none"/>
    </w:rPr>
  </w:style>
  <w:style w:type="character" w:customStyle="1" w:styleId="z-TopofFormChar1">
    <w:name w:val="z-Top of Form Char1"/>
    <w:link w:val="z-TopofForm"/>
    <w:uiPriority w:val="99"/>
    <w:semiHidden/>
    <w:rsid w:val="00DD2FFB"/>
    <w:rPr>
      <w:rFonts w:ascii="Arial" w:hAnsi="Arial" w:cs="Arial"/>
      <w:vanish/>
      <w:sz w:val="16"/>
      <w:szCs w:val="16"/>
    </w:rPr>
  </w:style>
  <w:style w:type="paragraph" w:customStyle="1" w:styleId="z-BottomofForm2">
    <w:name w:val="z-Bottom of Form2"/>
    <w:basedOn w:val="Normal"/>
    <w:next w:val="Normal"/>
    <w:hidden/>
    <w:uiPriority w:val="99"/>
    <w:semiHidden/>
    <w:unhideWhenUsed/>
    <w:rsid w:val="00DD2FFB"/>
    <w:pPr>
      <w:pBdr>
        <w:top w:val="single" w:sz="6" w:space="1" w:color="auto"/>
      </w:pBdr>
      <w:spacing w:after="0" w:line="276" w:lineRule="auto"/>
      <w:jc w:val="center"/>
    </w:pPr>
    <w:rPr>
      <w:rFonts w:ascii="Arial" w:eastAsia="Calibri" w:hAnsi="Arial" w:cs="Arial"/>
      <w:vanish/>
      <w:kern w:val="0"/>
      <w:sz w:val="16"/>
      <w:szCs w:val="16"/>
      <w14:ligatures w14:val="none"/>
    </w:rPr>
  </w:style>
  <w:style w:type="character" w:customStyle="1" w:styleId="z-BottomofFormChar1">
    <w:name w:val="z-Bottom of Form Char1"/>
    <w:link w:val="z-BottomofForm"/>
    <w:uiPriority w:val="99"/>
    <w:semiHidden/>
    <w:rsid w:val="00DD2FFB"/>
    <w:rPr>
      <w:rFonts w:ascii="Arial" w:hAnsi="Arial" w:cs="Arial"/>
      <w:vanish/>
      <w:sz w:val="16"/>
      <w:szCs w:val="16"/>
    </w:rPr>
  </w:style>
  <w:style w:type="table" w:customStyle="1" w:styleId="TableGrid4">
    <w:name w:val="Table Grid4"/>
    <w:basedOn w:val="TableNormal"/>
    <w:next w:val="TableGrid"/>
    <w:uiPriority w:val="59"/>
    <w:rsid w:val="00DD2FFB"/>
    <w:pPr>
      <w:spacing w:after="0" w:line="240" w:lineRule="auto"/>
    </w:pPr>
    <w:rPr>
      <w:rFonts w:ascii="Times New Roman" w:eastAsia="Calibri" w:hAnsi="Times New Roman" w:cs="B Lotus"/>
      <w:kern w:val="0"/>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rsid w:val="00DD2FFB"/>
  </w:style>
  <w:style w:type="table" w:customStyle="1" w:styleId="TableGrid5">
    <w:name w:val="Table Grid5"/>
    <w:basedOn w:val="TableNormal"/>
    <w:next w:val="TableGrid"/>
    <w:uiPriority w:val="59"/>
    <w:rsid w:val="00DD2FFB"/>
    <w:pPr>
      <w:spacing w:after="0" w:line="240" w:lineRule="auto"/>
    </w:pPr>
    <w:rPr>
      <w:rFonts w:ascii="Times New Roman" w:eastAsia="Calibri" w:hAnsi="Times New Roman" w:cs="B Lotus"/>
      <w:kern w:val="0"/>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DD2FFB"/>
    <w:pPr>
      <w:spacing w:after="0" w:line="240" w:lineRule="auto"/>
    </w:pPr>
    <w:rPr>
      <w:rFonts w:ascii="Calibri" w:eastAsia="Calibri" w:hAnsi="Calibri" w:cs="Arial"/>
      <w:kern w:val="0"/>
      <w:sz w:val="20"/>
      <w:szCs w:val="20"/>
      <w14:ligatures w14:val="none"/>
    </w:rPr>
  </w:style>
  <w:style w:type="character" w:customStyle="1" w:styleId="EndnoteTextChar">
    <w:name w:val="Endnote Text Char"/>
    <w:link w:val="EndnoteText1"/>
    <w:uiPriority w:val="99"/>
    <w:semiHidden/>
    <w:rsid w:val="00DD2FFB"/>
    <w:rPr>
      <w:rFonts w:ascii="Calibri" w:eastAsia="Calibri" w:hAnsi="Calibri" w:cs="Arial"/>
      <w:kern w:val="0"/>
      <w:sz w:val="20"/>
      <w:szCs w:val="20"/>
      <w14:ligatures w14:val="none"/>
    </w:rPr>
  </w:style>
  <w:style w:type="character" w:styleId="EndnoteReference">
    <w:name w:val="endnote reference"/>
    <w:uiPriority w:val="99"/>
    <w:semiHidden/>
    <w:unhideWhenUsed/>
    <w:rsid w:val="00DD2FFB"/>
    <w:rPr>
      <w:vertAlign w:val="superscript"/>
    </w:rPr>
  </w:style>
  <w:style w:type="numbering" w:customStyle="1" w:styleId="NoList3">
    <w:name w:val="No List3"/>
    <w:next w:val="NoList"/>
    <w:uiPriority w:val="99"/>
    <w:semiHidden/>
    <w:unhideWhenUsed/>
    <w:rsid w:val="00DD2FFB"/>
  </w:style>
  <w:style w:type="table" w:customStyle="1" w:styleId="TableGrid6">
    <w:name w:val="Table Grid6"/>
    <w:basedOn w:val="TableNormal"/>
    <w:next w:val="TableGrid"/>
    <w:rsid w:val="00DD2FFB"/>
    <w:pPr>
      <w:bidi/>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DD2FFB"/>
  </w:style>
  <w:style w:type="character" w:customStyle="1" w:styleId="articletitle">
    <w:name w:val="article_title"/>
    <w:rsid w:val="00DD2FFB"/>
  </w:style>
  <w:style w:type="table" w:styleId="GridTable1Light">
    <w:name w:val="Grid Table 1 Light"/>
    <w:basedOn w:val="TableNormal"/>
    <w:uiPriority w:val="46"/>
    <w:rsid w:val="00DD2FFB"/>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11">
    <w:name w:val="No List1111"/>
    <w:next w:val="NoList"/>
    <w:uiPriority w:val="99"/>
    <w:semiHidden/>
    <w:unhideWhenUsed/>
    <w:rsid w:val="00DD2FFB"/>
  </w:style>
  <w:style w:type="paragraph" w:styleId="NoSpacing">
    <w:name w:val="No Spacing"/>
    <w:link w:val="NoSpacingChar"/>
    <w:uiPriority w:val="1"/>
    <w:qFormat/>
    <w:rsid w:val="00DD2FFB"/>
    <w:pPr>
      <w:spacing w:after="0" w:line="240" w:lineRule="auto"/>
    </w:pPr>
    <w:rPr>
      <w:rFonts w:ascii="Times New Roman" w:eastAsia="MS Mincho" w:hAnsi="Times New Roman" w:cs="B Nazanin"/>
      <w:kern w:val="0"/>
      <w:sz w:val="22"/>
      <w:szCs w:val="22"/>
      <w:lang w:eastAsia="ja-JP"/>
      <w14:ligatures w14:val="none"/>
    </w:rPr>
  </w:style>
  <w:style w:type="character" w:customStyle="1" w:styleId="NoSpacingChar">
    <w:name w:val="No Spacing Char"/>
    <w:link w:val="NoSpacing"/>
    <w:uiPriority w:val="1"/>
    <w:rsid w:val="00DD2FFB"/>
    <w:rPr>
      <w:rFonts w:ascii="Times New Roman" w:eastAsia="MS Mincho" w:hAnsi="Times New Roman" w:cs="B Nazanin"/>
      <w:kern w:val="0"/>
      <w:sz w:val="22"/>
      <w:szCs w:val="22"/>
      <w:lang w:eastAsia="ja-JP"/>
      <w14:ligatures w14:val="none"/>
    </w:rPr>
  </w:style>
  <w:style w:type="numbering" w:customStyle="1" w:styleId="NoList11111">
    <w:name w:val="No List11111"/>
    <w:next w:val="NoList"/>
    <w:uiPriority w:val="99"/>
    <w:semiHidden/>
    <w:unhideWhenUsed/>
    <w:rsid w:val="00DD2FFB"/>
  </w:style>
  <w:style w:type="table" w:customStyle="1" w:styleId="TableGrid11">
    <w:name w:val="Table Grid11"/>
    <w:basedOn w:val="TableNormal"/>
    <w:next w:val="TableGrid"/>
    <w:rsid w:val="00DD2FFB"/>
    <w:pPr>
      <w:bidi/>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DD2FFB"/>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FB"/>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DD2FFB"/>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ommentText">
    <w:name w:val="annotation text"/>
    <w:basedOn w:val="Normal"/>
    <w:link w:val="CommentTextChar1"/>
    <w:uiPriority w:val="99"/>
    <w:unhideWhenUsed/>
    <w:rsid w:val="00DD2FFB"/>
    <w:pPr>
      <w:spacing w:line="240" w:lineRule="auto"/>
    </w:pPr>
    <w:rPr>
      <w:rFonts w:ascii="Calibri" w:eastAsia="Calibri" w:hAnsi="Calibri" w:cs="Arial"/>
      <w:kern w:val="0"/>
      <w:sz w:val="20"/>
      <w:szCs w:val="20"/>
      <w14:ligatures w14:val="none"/>
    </w:rPr>
  </w:style>
  <w:style w:type="character" w:customStyle="1" w:styleId="CommentTextChar1">
    <w:name w:val="Comment Text Char1"/>
    <w:basedOn w:val="DefaultParagraphFont"/>
    <w:link w:val="CommentText"/>
    <w:uiPriority w:val="99"/>
    <w:rsid w:val="00DD2FFB"/>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2FFB"/>
    <w:rPr>
      <w:rFonts w:asciiTheme="minorHAnsi" w:eastAsiaTheme="minorHAnsi" w:hAnsiTheme="minorHAnsi" w:cstheme="minorBidi"/>
      <w:b/>
      <w:bCs/>
      <w:kern w:val="2"/>
      <w:lang w:bidi="fa-IR"/>
      <w14:ligatures w14:val="standardContextual"/>
    </w:rPr>
  </w:style>
  <w:style w:type="character" w:customStyle="1" w:styleId="CommentSubjectChar1">
    <w:name w:val="Comment Subject Char1"/>
    <w:basedOn w:val="CommentTextChar1"/>
    <w:uiPriority w:val="99"/>
    <w:semiHidden/>
    <w:rsid w:val="00DD2FFB"/>
    <w:rPr>
      <w:rFonts w:ascii="Calibri" w:eastAsia="Calibri" w:hAnsi="Calibri" w:cs="Arial"/>
      <w:b/>
      <w:bCs/>
      <w:kern w:val="0"/>
      <w:sz w:val="20"/>
      <w:szCs w:val="20"/>
      <w14:ligatures w14:val="none"/>
    </w:rPr>
  </w:style>
  <w:style w:type="paragraph" w:styleId="Caption">
    <w:name w:val="caption"/>
    <w:basedOn w:val="Normal"/>
    <w:next w:val="Normal"/>
    <w:uiPriority w:val="35"/>
    <w:semiHidden/>
    <w:unhideWhenUsed/>
    <w:qFormat/>
    <w:rsid w:val="00DD2FFB"/>
    <w:pPr>
      <w:spacing w:after="200" w:line="240" w:lineRule="auto"/>
    </w:pPr>
    <w:rPr>
      <w:rFonts w:ascii="Calibri" w:eastAsia="Calibri" w:hAnsi="Calibri" w:cs="Arial"/>
      <w:i/>
      <w:iCs/>
      <w:color w:val="44546A"/>
      <w:kern w:val="0"/>
      <w:sz w:val="18"/>
      <w:szCs w:val="18"/>
      <w14:ligatures w14:val="none"/>
    </w:rPr>
  </w:style>
  <w:style w:type="paragraph" w:styleId="z-TopofForm">
    <w:name w:val="HTML Top of Form"/>
    <w:basedOn w:val="Normal"/>
    <w:next w:val="Normal"/>
    <w:link w:val="z-TopofFormChar1"/>
    <w:hidden/>
    <w:uiPriority w:val="99"/>
    <w:semiHidden/>
    <w:unhideWhenUsed/>
    <w:rsid w:val="00DD2FFB"/>
    <w:pPr>
      <w:pBdr>
        <w:bottom w:val="single" w:sz="6" w:space="1" w:color="auto"/>
      </w:pBdr>
      <w:spacing w:after="0" w:line="259" w:lineRule="auto"/>
      <w:jc w:val="center"/>
    </w:pPr>
    <w:rPr>
      <w:rFonts w:ascii="Arial" w:hAnsi="Arial" w:cs="Arial"/>
      <w:vanish/>
      <w:sz w:val="16"/>
      <w:szCs w:val="16"/>
    </w:rPr>
  </w:style>
  <w:style w:type="character" w:customStyle="1" w:styleId="z-TopofFormChar2">
    <w:name w:val="z-Top of Form Char2"/>
    <w:basedOn w:val="DefaultParagraphFont"/>
    <w:uiPriority w:val="99"/>
    <w:semiHidden/>
    <w:rsid w:val="00DD2FFB"/>
    <w:rPr>
      <w:rFonts w:ascii="Arial" w:hAnsi="Arial" w:cs="Arial"/>
      <w:vanish/>
      <w:sz w:val="16"/>
      <w:szCs w:val="16"/>
    </w:rPr>
  </w:style>
  <w:style w:type="paragraph" w:styleId="z-BottomofForm">
    <w:name w:val="HTML Bottom of Form"/>
    <w:basedOn w:val="Normal"/>
    <w:next w:val="Normal"/>
    <w:link w:val="z-BottomofFormChar1"/>
    <w:hidden/>
    <w:uiPriority w:val="99"/>
    <w:semiHidden/>
    <w:unhideWhenUsed/>
    <w:rsid w:val="00DD2FFB"/>
    <w:pPr>
      <w:pBdr>
        <w:top w:val="single" w:sz="6" w:space="1" w:color="auto"/>
      </w:pBdr>
      <w:spacing w:after="0" w:line="259" w:lineRule="auto"/>
      <w:jc w:val="center"/>
    </w:pPr>
    <w:rPr>
      <w:rFonts w:ascii="Arial" w:hAnsi="Arial" w:cs="Arial"/>
      <w:vanish/>
      <w:sz w:val="16"/>
      <w:szCs w:val="16"/>
    </w:rPr>
  </w:style>
  <w:style w:type="character" w:customStyle="1" w:styleId="z-BottomofFormChar2">
    <w:name w:val="z-Bottom of Form Char2"/>
    <w:basedOn w:val="DefaultParagraphFont"/>
    <w:uiPriority w:val="99"/>
    <w:semiHidden/>
    <w:rsid w:val="00DD2FFB"/>
    <w:rPr>
      <w:rFonts w:ascii="Arial" w:hAnsi="Arial" w:cs="Arial"/>
      <w:vanish/>
      <w:sz w:val="16"/>
      <w:szCs w:val="16"/>
    </w:rPr>
  </w:style>
  <w:style w:type="paragraph" w:styleId="EndnoteText">
    <w:name w:val="endnote text"/>
    <w:basedOn w:val="Normal"/>
    <w:link w:val="EndnoteTextChar1"/>
    <w:uiPriority w:val="99"/>
    <w:semiHidden/>
    <w:unhideWhenUsed/>
    <w:rsid w:val="00DD2FFB"/>
    <w:pPr>
      <w:spacing w:after="0" w:line="240" w:lineRule="auto"/>
    </w:pPr>
    <w:rPr>
      <w:rFonts w:ascii="Calibri" w:eastAsia="Calibri" w:hAnsi="Calibri" w:cs="Arial"/>
      <w:kern w:val="0"/>
      <w:sz w:val="20"/>
      <w:szCs w:val="20"/>
      <w14:ligatures w14:val="none"/>
    </w:rPr>
  </w:style>
  <w:style w:type="character" w:customStyle="1" w:styleId="EndnoteTextChar1">
    <w:name w:val="Endnote Text Char1"/>
    <w:basedOn w:val="DefaultParagraphFont"/>
    <w:link w:val="EndnoteText"/>
    <w:uiPriority w:val="99"/>
    <w:semiHidden/>
    <w:rsid w:val="00DD2FFB"/>
    <w:rPr>
      <w:rFonts w:ascii="Calibri" w:eastAsia="Calibri" w:hAnsi="Calibri" w:cs="Arial"/>
      <w:kern w:val="0"/>
      <w:sz w:val="20"/>
      <w:szCs w:val="20"/>
      <w14:ligatures w14:val="none"/>
    </w:rPr>
  </w:style>
  <w:style w:type="table" w:styleId="PlainTable1">
    <w:name w:val="Plain Table 1"/>
    <w:basedOn w:val="TableNormal"/>
    <w:uiPriority w:val="41"/>
    <w:rsid w:val="00DD2FFB"/>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DD2FFB"/>
  </w:style>
  <w:style w:type="numbering" w:customStyle="1" w:styleId="NoList12">
    <w:name w:val="No List12"/>
    <w:next w:val="NoList"/>
    <w:uiPriority w:val="99"/>
    <w:semiHidden/>
    <w:unhideWhenUsed/>
    <w:rsid w:val="00DD2FFB"/>
  </w:style>
  <w:style w:type="numbering" w:customStyle="1" w:styleId="NoList21">
    <w:name w:val="No List21"/>
    <w:next w:val="NoList"/>
    <w:uiPriority w:val="99"/>
    <w:semiHidden/>
    <w:unhideWhenUsed/>
    <w:rsid w:val="00DD2FFB"/>
  </w:style>
  <w:style w:type="numbering" w:customStyle="1" w:styleId="NoList31">
    <w:name w:val="No List31"/>
    <w:next w:val="NoList"/>
    <w:uiPriority w:val="99"/>
    <w:semiHidden/>
    <w:unhideWhenUsed/>
    <w:rsid w:val="00DD2FFB"/>
  </w:style>
  <w:style w:type="numbering" w:customStyle="1" w:styleId="NoList112">
    <w:name w:val="No List112"/>
    <w:next w:val="NoList"/>
    <w:uiPriority w:val="99"/>
    <w:semiHidden/>
    <w:unhideWhenUsed/>
    <w:rsid w:val="00DD2FFB"/>
  </w:style>
  <w:style w:type="numbering" w:customStyle="1" w:styleId="NoList1112">
    <w:name w:val="No List1112"/>
    <w:next w:val="NoList"/>
    <w:uiPriority w:val="99"/>
    <w:semiHidden/>
    <w:unhideWhenUsed/>
    <w:rsid w:val="00DD2FFB"/>
  </w:style>
  <w:style w:type="paragraph" w:styleId="Revision">
    <w:name w:val="Revision"/>
    <w:hidden/>
    <w:uiPriority w:val="99"/>
    <w:semiHidden/>
    <w:rsid w:val="00DD2FFB"/>
    <w:pPr>
      <w:spacing w:after="0" w:line="240" w:lineRule="auto"/>
    </w:pPr>
    <w:rPr>
      <w:rFonts w:ascii="Calibri" w:eastAsia="Calibri" w:hAnsi="Calibri" w:cs="Arial"/>
      <w:kern w:val="0"/>
      <w:sz w:val="22"/>
      <w:szCs w:val="22"/>
      <w14:ligatures w14:val="none"/>
    </w:rPr>
  </w:style>
  <w:style w:type="table" w:styleId="GridTable2">
    <w:name w:val="Grid Table 2"/>
    <w:basedOn w:val="TableNormal"/>
    <w:uiPriority w:val="47"/>
    <w:rsid w:val="00DB0B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E31C6A"/>
    <w:rPr>
      <w:color w:val="605E5C"/>
      <w:shd w:val="clear" w:color="auto" w:fill="E1DFDD"/>
    </w:rPr>
  </w:style>
  <w:style w:type="character" w:styleId="UnresolvedMention">
    <w:name w:val="Unresolved Mention"/>
    <w:basedOn w:val="DefaultParagraphFont"/>
    <w:uiPriority w:val="99"/>
    <w:semiHidden/>
    <w:unhideWhenUsed/>
    <w:rsid w:val="006A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565">
      <w:bodyDiv w:val="1"/>
      <w:marLeft w:val="0"/>
      <w:marRight w:val="0"/>
      <w:marTop w:val="0"/>
      <w:marBottom w:val="0"/>
      <w:divBdr>
        <w:top w:val="none" w:sz="0" w:space="0" w:color="auto"/>
        <w:left w:val="none" w:sz="0" w:space="0" w:color="auto"/>
        <w:bottom w:val="none" w:sz="0" w:space="0" w:color="auto"/>
        <w:right w:val="none" w:sz="0" w:space="0" w:color="auto"/>
      </w:divBdr>
    </w:div>
    <w:div w:id="199703651">
      <w:bodyDiv w:val="1"/>
      <w:marLeft w:val="0"/>
      <w:marRight w:val="0"/>
      <w:marTop w:val="0"/>
      <w:marBottom w:val="0"/>
      <w:divBdr>
        <w:top w:val="none" w:sz="0" w:space="0" w:color="auto"/>
        <w:left w:val="none" w:sz="0" w:space="0" w:color="auto"/>
        <w:bottom w:val="none" w:sz="0" w:space="0" w:color="auto"/>
        <w:right w:val="none" w:sz="0" w:space="0" w:color="auto"/>
      </w:divBdr>
    </w:div>
    <w:div w:id="279647205">
      <w:bodyDiv w:val="1"/>
      <w:marLeft w:val="0"/>
      <w:marRight w:val="0"/>
      <w:marTop w:val="0"/>
      <w:marBottom w:val="0"/>
      <w:divBdr>
        <w:top w:val="none" w:sz="0" w:space="0" w:color="auto"/>
        <w:left w:val="none" w:sz="0" w:space="0" w:color="auto"/>
        <w:bottom w:val="none" w:sz="0" w:space="0" w:color="auto"/>
        <w:right w:val="none" w:sz="0" w:space="0" w:color="auto"/>
      </w:divBdr>
    </w:div>
    <w:div w:id="487282911">
      <w:bodyDiv w:val="1"/>
      <w:marLeft w:val="0"/>
      <w:marRight w:val="0"/>
      <w:marTop w:val="0"/>
      <w:marBottom w:val="0"/>
      <w:divBdr>
        <w:top w:val="none" w:sz="0" w:space="0" w:color="auto"/>
        <w:left w:val="none" w:sz="0" w:space="0" w:color="auto"/>
        <w:bottom w:val="none" w:sz="0" w:space="0" w:color="auto"/>
        <w:right w:val="none" w:sz="0" w:space="0" w:color="auto"/>
      </w:divBdr>
    </w:div>
    <w:div w:id="844174719">
      <w:bodyDiv w:val="1"/>
      <w:marLeft w:val="0"/>
      <w:marRight w:val="0"/>
      <w:marTop w:val="0"/>
      <w:marBottom w:val="0"/>
      <w:divBdr>
        <w:top w:val="none" w:sz="0" w:space="0" w:color="auto"/>
        <w:left w:val="none" w:sz="0" w:space="0" w:color="auto"/>
        <w:bottom w:val="none" w:sz="0" w:space="0" w:color="auto"/>
        <w:right w:val="none" w:sz="0" w:space="0" w:color="auto"/>
      </w:divBdr>
    </w:div>
    <w:div w:id="852912038">
      <w:bodyDiv w:val="1"/>
      <w:marLeft w:val="0"/>
      <w:marRight w:val="0"/>
      <w:marTop w:val="0"/>
      <w:marBottom w:val="0"/>
      <w:divBdr>
        <w:top w:val="none" w:sz="0" w:space="0" w:color="auto"/>
        <w:left w:val="none" w:sz="0" w:space="0" w:color="auto"/>
        <w:bottom w:val="none" w:sz="0" w:space="0" w:color="auto"/>
        <w:right w:val="none" w:sz="0" w:space="0" w:color="auto"/>
      </w:divBdr>
    </w:div>
    <w:div w:id="901911161">
      <w:bodyDiv w:val="1"/>
      <w:marLeft w:val="0"/>
      <w:marRight w:val="0"/>
      <w:marTop w:val="0"/>
      <w:marBottom w:val="0"/>
      <w:divBdr>
        <w:top w:val="none" w:sz="0" w:space="0" w:color="auto"/>
        <w:left w:val="none" w:sz="0" w:space="0" w:color="auto"/>
        <w:bottom w:val="none" w:sz="0" w:space="0" w:color="auto"/>
        <w:right w:val="none" w:sz="0" w:space="0" w:color="auto"/>
      </w:divBdr>
    </w:div>
    <w:div w:id="1111630541">
      <w:bodyDiv w:val="1"/>
      <w:marLeft w:val="0"/>
      <w:marRight w:val="0"/>
      <w:marTop w:val="0"/>
      <w:marBottom w:val="0"/>
      <w:divBdr>
        <w:top w:val="none" w:sz="0" w:space="0" w:color="auto"/>
        <w:left w:val="none" w:sz="0" w:space="0" w:color="auto"/>
        <w:bottom w:val="none" w:sz="0" w:space="0" w:color="auto"/>
        <w:right w:val="none" w:sz="0" w:space="0" w:color="auto"/>
      </w:divBdr>
    </w:div>
    <w:div w:id="1361930036">
      <w:bodyDiv w:val="1"/>
      <w:marLeft w:val="0"/>
      <w:marRight w:val="0"/>
      <w:marTop w:val="0"/>
      <w:marBottom w:val="0"/>
      <w:divBdr>
        <w:top w:val="none" w:sz="0" w:space="0" w:color="auto"/>
        <w:left w:val="none" w:sz="0" w:space="0" w:color="auto"/>
        <w:bottom w:val="none" w:sz="0" w:space="0" w:color="auto"/>
        <w:right w:val="none" w:sz="0" w:space="0" w:color="auto"/>
      </w:divBdr>
    </w:div>
    <w:div w:id="1514763623">
      <w:bodyDiv w:val="1"/>
      <w:marLeft w:val="0"/>
      <w:marRight w:val="0"/>
      <w:marTop w:val="0"/>
      <w:marBottom w:val="0"/>
      <w:divBdr>
        <w:top w:val="none" w:sz="0" w:space="0" w:color="auto"/>
        <w:left w:val="none" w:sz="0" w:space="0" w:color="auto"/>
        <w:bottom w:val="none" w:sz="0" w:space="0" w:color="auto"/>
        <w:right w:val="none" w:sz="0" w:space="0" w:color="auto"/>
      </w:divBdr>
      <w:divsChild>
        <w:div w:id="1244802119">
          <w:marLeft w:val="0"/>
          <w:marRight w:val="0"/>
          <w:marTop w:val="0"/>
          <w:marBottom w:val="0"/>
          <w:divBdr>
            <w:top w:val="none" w:sz="0" w:space="0" w:color="auto"/>
            <w:left w:val="none" w:sz="0" w:space="0" w:color="auto"/>
            <w:bottom w:val="none" w:sz="0" w:space="0" w:color="auto"/>
            <w:right w:val="none" w:sz="0" w:space="0" w:color="auto"/>
          </w:divBdr>
          <w:divsChild>
            <w:div w:id="5237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27199">
      <w:bodyDiv w:val="1"/>
      <w:marLeft w:val="0"/>
      <w:marRight w:val="0"/>
      <w:marTop w:val="0"/>
      <w:marBottom w:val="0"/>
      <w:divBdr>
        <w:top w:val="none" w:sz="0" w:space="0" w:color="auto"/>
        <w:left w:val="none" w:sz="0" w:space="0" w:color="auto"/>
        <w:bottom w:val="none" w:sz="0" w:space="0" w:color="auto"/>
        <w:right w:val="none" w:sz="0" w:space="0" w:color="auto"/>
      </w:divBdr>
    </w:div>
    <w:div w:id="1593275725">
      <w:bodyDiv w:val="1"/>
      <w:marLeft w:val="0"/>
      <w:marRight w:val="0"/>
      <w:marTop w:val="0"/>
      <w:marBottom w:val="0"/>
      <w:divBdr>
        <w:top w:val="none" w:sz="0" w:space="0" w:color="auto"/>
        <w:left w:val="none" w:sz="0" w:space="0" w:color="auto"/>
        <w:bottom w:val="none" w:sz="0" w:space="0" w:color="auto"/>
        <w:right w:val="none" w:sz="0" w:space="0" w:color="auto"/>
      </w:divBdr>
    </w:div>
    <w:div w:id="1680307763">
      <w:bodyDiv w:val="1"/>
      <w:marLeft w:val="0"/>
      <w:marRight w:val="0"/>
      <w:marTop w:val="0"/>
      <w:marBottom w:val="0"/>
      <w:divBdr>
        <w:top w:val="none" w:sz="0" w:space="0" w:color="auto"/>
        <w:left w:val="none" w:sz="0" w:space="0" w:color="auto"/>
        <w:bottom w:val="none" w:sz="0" w:space="0" w:color="auto"/>
        <w:right w:val="none" w:sz="0" w:space="0" w:color="auto"/>
      </w:divBdr>
    </w:div>
    <w:div w:id="1696425345">
      <w:bodyDiv w:val="1"/>
      <w:marLeft w:val="0"/>
      <w:marRight w:val="0"/>
      <w:marTop w:val="0"/>
      <w:marBottom w:val="0"/>
      <w:divBdr>
        <w:top w:val="none" w:sz="0" w:space="0" w:color="auto"/>
        <w:left w:val="none" w:sz="0" w:space="0" w:color="auto"/>
        <w:bottom w:val="none" w:sz="0" w:space="0" w:color="auto"/>
        <w:right w:val="none" w:sz="0" w:space="0" w:color="auto"/>
      </w:divBdr>
    </w:div>
    <w:div w:id="1708990344">
      <w:bodyDiv w:val="1"/>
      <w:marLeft w:val="0"/>
      <w:marRight w:val="0"/>
      <w:marTop w:val="0"/>
      <w:marBottom w:val="0"/>
      <w:divBdr>
        <w:top w:val="none" w:sz="0" w:space="0" w:color="auto"/>
        <w:left w:val="none" w:sz="0" w:space="0" w:color="auto"/>
        <w:bottom w:val="none" w:sz="0" w:space="0" w:color="auto"/>
        <w:right w:val="none" w:sz="0" w:space="0" w:color="auto"/>
      </w:divBdr>
    </w:div>
    <w:div w:id="1813715199">
      <w:bodyDiv w:val="1"/>
      <w:marLeft w:val="0"/>
      <w:marRight w:val="0"/>
      <w:marTop w:val="0"/>
      <w:marBottom w:val="0"/>
      <w:divBdr>
        <w:top w:val="none" w:sz="0" w:space="0" w:color="auto"/>
        <w:left w:val="none" w:sz="0" w:space="0" w:color="auto"/>
        <w:bottom w:val="none" w:sz="0" w:space="0" w:color="auto"/>
        <w:right w:val="none" w:sz="0" w:space="0" w:color="auto"/>
      </w:divBdr>
    </w:div>
    <w:div w:id="1940094740">
      <w:bodyDiv w:val="1"/>
      <w:marLeft w:val="0"/>
      <w:marRight w:val="0"/>
      <w:marTop w:val="0"/>
      <w:marBottom w:val="0"/>
      <w:divBdr>
        <w:top w:val="none" w:sz="0" w:space="0" w:color="auto"/>
        <w:left w:val="none" w:sz="0" w:space="0" w:color="auto"/>
        <w:bottom w:val="none" w:sz="0" w:space="0" w:color="auto"/>
        <w:right w:val="none" w:sz="0" w:space="0" w:color="auto"/>
      </w:divBdr>
    </w:div>
    <w:div w:id="2070108610">
      <w:bodyDiv w:val="1"/>
      <w:marLeft w:val="0"/>
      <w:marRight w:val="0"/>
      <w:marTop w:val="0"/>
      <w:marBottom w:val="0"/>
      <w:divBdr>
        <w:top w:val="none" w:sz="0" w:space="0" w:color="auto"/>
        <w:left w:val="none" w:sz="0" w:space="0" w:color="auto"/>
        <w:bottom w:val="none" w:sz="0" w:space="0" w:color="auto"/>
        <w:right w:val="none" w:sz="0" w:space="0" w:color="auto"/>
      </w:divBdr>
    </w:div>
    <w:div w:id="21197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77F4-BC93-4119-980F-F078FCF2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5115</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Soheila</dc:creator>
  <cp:keywords/>
  <dc:description/>
  <cp:lastModifiedBy>Soheila</cp:lastModifiedBy>
  <cp:revision>3</cp:revision>
  <dcterms:created xsi:type="dcterms:W3CDTF">2025-06-01T21:51:00Z</dcterms:created>
  <dcterms:modified xsi:type="dcterms:W3CDTF">2025-06-01T21:59:00Z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8dadd962-34c6-4ee0-a6ae-6cd7b0c8fd3b</vt:lpwstr>
  </property>
</Properties>
</file>