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9AF15" w14:textId="612F4D10" w:rsidR="00275E32" w:rsidRPr="003F2BBC" w:rsidRDefault="00000000" w:rsidP="00CA2E54">
      <w:pPr>
        <w:jc w:val="center"/>
        <w:outlineLvl w:val="0"/>
        <w:rPr>
          <w:rFonts w:ascii="Arial" w:hAnsi="Arial" w:cs="Arial"/>
          <w:sz w:val="26"/>
          <w:szCs w:val="26"/>
          <w:lang w:bidi="fa-IR"/>
        </w:rPr>
      </w:pPr>
      <w:r w:rsidRPr="003F2BBC">
        <w:rPr>
          <w:rFonts w:ascii="Arial" w:hAnsi="Arial" w:cs="Arial"/>
          <w:sz w:val="26"/>
          <w:szCs w:val="26"/>
          <w:lang w:bidi="fa-IR"/>
        </w:rPr>
        <w:t xml:space="preserve">Immediate effect of correcting the kinematic pattern of running using the </w:t>
      </w:r>
      <w:r w:rsidR="00885AFB">
        <w:rPr>
          <w:rFonts w:ascii="Arial" w:hAnsi="Arial" w:cs="Arial"/>
          <w:sz w:val="26"/>
          <w:szCs w:val="26"/>
          <w:lang w:bidi="fa-IR"/>
        </w:rPr>
        <w:t>Pose</w:t>
      </w:r>
      <w:r w:rsidR="00885AFB" w:rsidRPr="003F2BBC">
        <w:rPr>
          <w:rFonts w:ascii="Arial" w:hAnsi="Arial" w:cs="Arial"/>
          <w:sz w:val="26"/>
          <w:szCs w:val="26"/>
          <w:rtl/>
          <w:lang w:bidi="fa-IR"/>
        </w:rPr>
        <w:t xml:space="preserve"> </w:t>
      </w:r>
      <w:r w:rsidRPr="003F2BBC">
        <w:rPr>
          <w:rFonts w:ascii="Arial" w:hAnsi="Arial" w:cs="Arial"/>
          <w:sz w:val="26"/>
          <w:szCs w:val="26"/>
          <w:lang w:bidi="fa-IR"/>
        </w:rPr>
        <w:t>pattern on the kinematic factors associated with patellofemoral pain in runners</w:t>
      </w:r>
    </w:p>
    <w:p w14:paraId="019EB490" w14:textId="77777777" w:rsidR="00187609" w:rsidRPr="00241F18" w:rsidRDefault="00187609" w:rsidP="00CA2E54">
      <w:pPr>
        <w:jc w:val="center"/>
        <w:outlineLvl w:val="0"/>
        <w:rPr>
          <w:rFonts w:cs="B Nazanin"/>
          <w:sz w:val="16"/>
          <w:szCs w:val="16"/>
        </w:rPr>
      </w:pPr>
    </w:p>
    <w:p w14:paraId="4081BC93" w14:textId="77777777" w:rsidR="00B23A47" w:rsidRPr="00241F18" w:rsidRDefault="00B23A47" w:rsidP="00CA2E54">
      <w:pPr>
        <w:pStyle w:val="Header"/>
        <w:tabs>
          <w:tab w:val="clear" w:pos="4153"/>
          <w:tab w:val="clear" w:pos="8306"/>
        </w:tabs>
        <w:rPr>
          <w:rFonts w:cs="B Nazanin"/>
          <w:sz w:val="20"/>
          <w:szCs w:val="20"/>
          <w:lang w:bidi="fa-IR"/>
        </w:rPr>
      </w:pPr>
    </w:p>
    <w:p w14:paraId="4C2C1916" w14:textId="77777777" w:rsidR="00971780" w:rsidRPr="003F2BBC" w:rsidRDefault="00000000" w:rsidP="00CA2E54">
      <w:pPr>
        <w:pStyle w:val="Header"/>
        <w:tabs>
          <w:tab w:val="clear" w:pos="4153"/>
          <w:tab w:val="clear" w:pos="8306"/>
        </w:tabs>
        <w:ind w:left="-360"/>
        <w:rPr>
          <w:rFonts w:ascii="Arial" w:hAnsi="Arial" w:cs="Arial"/>
          <w:b/>
          <w:bCs/>
          <w:sz w:val="26"/>
          <w:szCs w:val="26"/>
          <w:rtl/>
          <w:lang w:bidi="fa-IR"/>
        </w:rPr>
      </w:pPr>
      <w:r w:rsidRPr="003F2BBC">
        <w:rPr>
          <w:rFonts w:ascii="Arial" w:hAnsi="Arial" w:cs="Arial"/>
          <w:b/>
          <w:bCs/>
          <w:sz w:val="26"/>
          <w:szCs w:val="26"/>
          <w:lang w:bidi="fa-IR"/>
        </w:rPr>
        <w:t>Abstract</w:t>
      </w:r>
    </w:p>
    <w:p w14:paraId="52CB4372" w14:textId="0B48777B" w:rsidR="00B90B0E" w:rsidRPr="00D93BFD" w:rsidRDefault="00885AFB" w:rsidP="00B90B0E">
      <w:pPr>
        <w:ind w:left="-360" w:right="-146"/>
        <w:contextualSpacing/>
        <w:jc w:val="both"/>
        <w:rPr>
          <w:rFonts w:ascii="Arial" w:hAnsi="Arial" w:cs="Arial"/>
          <w:spacing w:val="-4"/>
          <w:sz w:val="26"/>
          <w:szCs w:val="26"/>
        </w:rPr>
      </w:pPr>
      <w:r w:rsidRPr="00D93BFD">
        <w:rPr>
          <w:rFonts w:ascii="Arial" w:hAnsi="Arial" w:cs="Arial"/>
          <w:b/>
          <w:bCs/>
          <w:spacing w:val="-4"/>
          <w:sz w:val="26"/>
          <w:szCs w:val="26"/>
        </w:rPr>
        <w:t>Introduction</w:t>
      </w:r>
      <w:r w:rsidRPr="00D93BFD">
        <w:rPr>
          <w:rFonts w:ascii="Arial" w:hAnsi="Arial" w:cs="Arial"/>
          <w:spacing w:val="-4"/>
          <w:sz w:val="26"/>
          <w:szCs w:val="26"/>
        </w:rPr>
        <w:t>: Patellofemoral pain is one of the most common orthopedic knee problems in runners. The Pose model is an instructor-led gait training program that aims to modify gait to reduce the risk of injury. Therefore, the aim of the present study was to investigate the immediate effect of modifying the running kinematic pattern using the Pose model on kinematic factors associated with patellofemoral pain in runners.</w:t>
      </w:r>
    </w:p>
    <w:p w14:paraId="5AE7602D" w14:textId="71FA8DDE" w:rsidR="00B90B0E" w:rsidRPr="00D93BFD" w:rsidRDefault="00000000" w:rsidP="00B90B0E">
      <w:pPr>
        <w:ind w:left="-360" w:right="-146"/>
        <w:contextualSpacing/>
        <w:jc w:val="both"/>
        <w:rPr>
          <w:rFonts w:ascii="Arial" w:hAnsi="Arial" w:cs="Arial"/>
          <w:spacing w:val="-4"/>
          <w:sz w:val="26"/>
          <w:szCs w:val="26"/>
        </w:rPr>
      </w:pPr>
      <w:r w:rsidRPr="00D93BFD">
        <w:rPr>
          <w:rFonts w:ascii="Arial" w:hAnsi="Arial" w:cs="Arial"/>
          <w:b/>
          <w:bCs/>
          <w:spacing w:val="-4"/>
          <w:sz w:val="26"/>
          <w:szCs w:val="26"/>
        </w:rPr>
        <w:t xml:space="preserve">Materials and Methods: </w:t>
      </w:r>
      <w:r w:rsidRPr="00D93BFD">
        <w:rPr>
          <w:rFonts w:ascii="Arial" w:hAnsi="Arial" w:cs="Arial"/>
          <w:spacing w:val="-4"/>
          <w:sz w:val="26"/>
          <w:szCs w:val="26"/>
        </w:rPr>
        <w:t>The present study was a field trial in which</w:t>
      </w:r>
      <w:r w:rsidR="00885AFB" w:rsidRPr="00D93BFD">
        <w:rPr>
          <w:rFonts w:ascii="Arial" w:hAnsi="Arial" w:cs="Arial"/>
          <w:spacing w:val="-4"/>
          <w:sz w:val="26"/>
          <w:szCs w:val="26"/>
        </w:rPr>
        <w:t xml:space="preserve"> </w:t>
      </w:r>
      <w:r w:rsidRPr="00D93BFD">
        <w:rPr>
          <w:rFonts w:ascii="Arial" w:hAnsi="Arial" w:cs="Arial"/>
          <w:spacing w:val="-4"/>
          <w:sz w:val="26"/>
          <w:szCs w:val="26"/>
        </w:rPr>
        <w:t>20</w:t>
      </w:r>
      <w:r w:rsidR="00885AFB" w:rsidRPr="00D93BFD">
        <w:rPr>
          <w:rFonts w:ascii="Arial" w:hAnsi="Arial" w:cs="Arial"/>
          <w:spacing w:val="-4"/>
          <w:sz w:val="26"/>
          <w:szCs w:val="26"/>
        </w:rPr>
        <w:t xml:space="preserve"> </w:t>
      </w:r>
      <w:r w:rsidRPr="00D93BFD">
        <w:rPr>
          <w:rFonts w:ascii="Arial" w:hAnsi="Arial" w:cs="Arial"/>
          <w:spacing w:val="-4"/>
          <w:sz w:val="26"/>
          <w:szCs w:val="26"/>
        </w:rPr>
        <w:t xml:space="preserve">healthy runners were divided into two groups: a control group and a gait retraining group using the Pose </w:t>
      </w:r>
      <w:r w:rsidR="00885AFB" w:rsidRPr="00D93BFD">
        <w:rPr>
          <w:rFonts w:ascii="Arial" w:hAnsi="Arial" w:cs="Arial"/>
          <w:spacing w:val="-4"/>
          <w:sz w:val="26"/>
          <w:szCs w:val="26"/>
        </w:rPr>
        <w:t>method. Running</w:t>
      </w:r>
      <w:r w:rsidRPr="00D93BFD">
        <w:rPr>
          <w:rFonts w:ascii="Arial" w:hAnsi="Arial" w:cs="Arial"/>
          <w:spacing w:val="-4"/>
          <w:sz w:val="26"/>
          <w:szCs w:val="26"/>
        </w:rPr>
        <w:t xml:space="preserve"> retraining was taught for</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30</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 xml:space="preserve">minutes, and lower limb kinematic variables including trunk </w:t>
      </w:r>
      <w:r w:rsidR="00885AFB" w:rsidRPr="00D93BFD">
        <w:rPr>
          <w:rFonts w:ascii="Arial" w:hAnsi="Arial" w:cs="Arial"/>
          <w:spacing w:val="-4"/>
          <w:sz w:val="26"/>
          <w:szCs w:val="26"/>
        </w:rPr>
        <w:t>angle, contralateral</w:t>
      </w:r>
      <w:r w:rsidRPr="00D93BFD">
        <w:rPr>
          <w:rFonts w:ascii="Arial" w:hAnsi="Arial" w:cs="Arial"/>
          <w:spacing w:val="-4"/>
          <w:sz w:val="26"/>
          <w:szCs w:val="26"/>
        </w:rPr>
        <w:t xml:space="preserve"> hip drop angle, dynamic knee valgus, knee flexion angle, and ankle dorsiflexion angle were recorded before and after the Pose </w:t>
      </w:r>
      <w:r w:rsidR="00111DB1" w:rsidRPr="00D93BFD">
        <w:rPr>
          <w:rFonts w:ascii="Arial" w:hAnsi="Arial" w:cs="Arial"/>
          <w:spacing w:val="-4"/>
          <w:sz w:val="26"/>
          <w:szCs w:val="26"/>
        </w:rPr>
        <w:t>intervention. SPSS</w:t>
      </w:r>
      <w:r w:rsidRPr="00D93BFD">
        <w:rPr>
          <w:rFonts w:ascii="Arial" w:hAnsi="Arial" w:cs="Arial"/>
          <w:spacing w:val="-4"/>
          <w:sz w:val="26"/>
          <w:szCs w:val="26"/>
        </w:rPr>
        <w:t>20 software was used to analyze the data.</w:t>
      </w:r>
    </w:p>
    <w:p w14:paraId="79619089" w14:textId="6C01EBCB" w:rsidR="00B90B0E" w:rsidRPr="00D93BFD" w:rsidRDefault="00000000" w:rsidP="00B90B0E">
      <w:pPr>
        <w:ind w:left="-360" w:right="-146"/>
        <w:contextualSpacing/>
        <w:jc w:val="both"/>
        <w:rPr>
          <w:rFonts w:ascii="Arial" w:hAnsi="Arial" w:cs="Arial"/>
          <w:spacing w:val="-4"/>
          <w:sz w:val="26"/>
          <w:szCs w:val="26"/>
        </w:rPr>
      </w:pPr>
      <w:r w:rsidRPr="00D93BFD">
        <w:rPr>
          <w:rFonts w:ascii="Arial" w:hAnsi="Arial" w:cs="Arial"/>
          <w:b/>
          <w:bCs/>
          <w:spacing w:val="-4"/>
          <w:sz w:val="26"/>
          <w:szCs w:val="26"/>
        </w:rPr>
        <w:t xml:space="preserve">Results: </w:t>
      </w:r>
      <w:r w:rsidRPr="00D93BFD">
        <w:rPr>
          <w:rFonts w:ascii="Arial" w:hAnsi="Arial" w:cs="Arial"/>
          <w:spacing w:val="-4"/>
          <w:sz w:val="26"/>
          <w:szCs w:val="26"/>
        </w:rPr>
        <w:t>The results of statistical analysis showed that using the Pose model can improve the running kinematic pattern, so that in the intervention group, the trunk angle on the right side</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(P&lt;0.01)</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with an effect size of</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0.656,</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the hip drop angle on the opposite side</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(P&lt;0.01)</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with an effect size of</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0.737,the dynamic knee valgus on the left side</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(P&lt;0.02)</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with an effect size of</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0.428 and on the right side</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(P&lt;0.01)</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with an effect size of</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0.583,and the maximum knee flexion angle on the left side</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(P&lt;0.01)</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with an effect size of 0.746</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and on the right side</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(P&lt;0.01)</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with an effect size of</w:t>
      </w:r>
      <w:r w:rsidR="00885AFB" w:rsidRPr="00D93BFD">
        <w:rPr>
          <w:rFonts w:ascii="Arial" w:hAnsi="Arial" w:cs="Arial" w:hint="cs"/>
          <w:spacing w:val="-4"/>
          <w:sz w:val="26"/>
          <w:szCs w:val="26"/>
          <w:rtl/>
        </w:rPr>
        <w:t xml:space="preserve"> </w:t>
      </w:r>
      <w:r w:rsidRPr="00D93BFD">
        <w:rPr>
          <w:rFonts w:ascii="Arial" w:hAnsi="Arial" w:cs="Arial"/>
          <w:spacing w:val="-4"/>
          <w:sz w:val="26"/>
          <w:szCs w:val="26"/>
        </w:rPr>
        <w:t>0.600.</w:t>
      </w:r>
    </w:p>
    <w:p w14:paraId="2EF2D114" w14:textId="77777777" w:rsidR="00B90B0E" w:rsidRDefault="00000000" w:rsidP="00B90B0E">
      <w:pPr>
        <w:ind w:left="-360" w:right="-146"/>
        <w:contextualSpacing/>
        <w:jc w:val="both"/>
        <w:rPr>
          <w:rFonts w:ascii="Arial" w:hAnsi="Arial" w:cs="Arial"/>
          <w:spacing w:val="-4"/>
          <w:sz w:val="26"/>
          <w:szCs w:val="26"/>
          <w:rtl/>
        </w:rPr>
      </w:pPr>
      <w:r w:rsidRPr="00D93BFD">
        <w:rPr>
          <w:rFonts w:ascii="Arial" w:hAnsi="Arial" w:cs="Arial"/>
          <w:b/>
          <w:bCs/>
          <w:spacing w:val="-4"/>
          <w:sz w:val="26"/>
          <w:szCs w:val="26"/>
        </w:rPr>
        <w:t>Conclusion</w:t>
      </w:r>
      <w:r w:rsidR="00111DB1" w:rsidRPr="00D93BFD">
        <w:rPr>
          <w:rFonts w:ascii="Arial" w:hAnsi="Arial" w:cs="Arial"/>
          <w:spacing w:val="-4"/>
          <w:sz w:val="26"/>
          <w:szCs w:val="26"/>
        </w:rPr>
        <w:t>:</w:t>
      </w:r>
      <w:r w:rsidRPr="00D93BFD">
        <w:rPr>
          <w:rFonts w:ascii="Arial" w:hAnsi="Arial" w:cs="Arial"/>
          <w:spacing w:val="-4"/>
          <w:sz w:val="26"/>
          <w:szCs w:val="26"/>
        </w:rPr>
        <w:t xml:space="preserve"> retraining the running pattern using the Pose method as immediate feedback can affect the two-dimensional kinematics of the pelvic girdle and knee joints and improve their performance.</w:t>
      </w:r>
    </w:p>
    <w:p w14:paraId="344BC91A" w14:textId="77777777" w:rsidR="007E73AA" w:rsidRPr="003F2BBC" w:rsidRDefault="00000000" w:rsidP="00B90B0E">
      <w:pPr>
        <w:ind w:left="-360" w:right="-146"/>
        <w:contextualSpacing/>
        <w:jc w:val="both"/>
        <w:rPr>
          <w:rFonts w:ascii="Arial" w:hAnsi="Arial" w:cs="Arial"/>
          <w:iCs/>
          <w:sz w:val="26"/>
          <w:szCs w:val="26"/>
          <w:lang w:bidi="fa-IR"/>
        </w:rPr>
      </w:pPr>
      <w:r w:rsidRPr="003F2BBC">
        <w:rPr>
          <w:rFonts w:ascii="Arial" w:hAnsi="Arial" w:cs="Arial"/>
          <w:b/>
          <w:bCs/>
          <w:i/>
          <w:iCs/>
          <w:spacing w:val="-4"/>
          <w:sz w:val="26"/>
          <w:szCs w:val="26"/>
        </w:rPr>
        <w:t>Keywords:</w:t>
      </w:r>
      <w:r w:rsidRPr="003F2BBC">
        <w:rPr>
          <w:rFonts w:ascii="Arial" w:hAnsi="Arial" w:cs="Arial"/>
          <w:sz w:val="26"/>
          <w:szCs w:val="26"/>
        </w:rPr>
        <w:t xml:space="preserve"> </w:t>
      </w:r>
      <w:r w:rsidR="007E73AA" w:rsidRPr="003F2BBC">
        <w:rPr>
          <w:rFonts w:ascii="Arial" w:hAnsi="Arial" w:cs="Arial"/>
          <w:iCs/>
          <w:sz w:val="26"/>
          <w:szCs w:val="26"/>
          <w:lang w:bidi="fa-IR"/>
        </w:rPr>
        <w:t>Kinematics, Running, Pose pattern, Patellofemoral</w:t>
      </w:r>
      <w:r w:rsidR="00971780" w:rsidRPr="003F2BBC">
        <w:rPr>
          <w:rFonts w:ascii="Arial" w:hAnsi="Arial" w:cs="Arial"/>
          <w:iCs/>
          <w:sz w:val="26"/>
          <w:szCs w:val="26"/>
          <w:lang w:bidi="fa-IR"/>
        </w:rPr>
        <w:t xml:space="preserve"> pain.</w:t>
      </w:r>
    </w:p>
    <w:p w14:paraId="5A6EC64E" w14:textId="77777777" w:rsidR="00971780" w:rsidRPr="00241F18" w:rsidRDefault="00971780" w:rsidP="00CA2E54">
      <w:pPr>
        <w:ind w:left="-360" w:right="-146"/>
        <w:contextualSpacing/>
        <w:rPr>
          <w:iCs/>
          <w:sz w:val="20"/>
          <w:szCs w:val="20"/>
          <w:lang w:bidi="fa-IR"/>
        </w:rPr>
      </w:pPr>
    </w:p>
    <w:p w14:paraId="66BA92B3" w14:textId="77777777" w:rsidR="00971780" w:rsidRPr="00241F18" w:rsidRDefault="00971780" w:rsidP="00CA2E54">
      <w:pPr>
        <w:ind w:left="-360" w:right="-146"/>
        <w:contextualSpacing/>
        <w:rPr>
          <w:iCs/>
          <w:sz w:val="20"/>
          <w:szCs w:val="20"/>
          <w:lang w:bidi="fa-IR"/>
        </w:rPr>
      </w:pPr>
    </w:p>
    <w:p w14:paraId="1E9ABA3E" w14:textId="77777777" w:rsidR="00971780" w:rsidRPr="00241F18" w:rsidRDefault="00971780" w:rsidP="00CA2E54">
      <w:pPr>
        <w:ind w:left="-360" w:right="-146"/>
        <w:contextualSpacing/>
        <w:rPr>
          <w:iCs/>
          <w:sz w:val="20"/>
          <w:szCs w:val="20"/>
          <w:lang w:bidi="fa-IR"/>
        </w:rPr>
      </w:pPr>
    </w:p>
    <w:p w14:paraId="30E78E80" w14:textId="77777777" w:rsidR="00971780" w:rsidRPr="00241F18" w:rsidRDefault="00971780" w:rsidP="00CA2E54">
      <w:pPr>
        <w:ind w:left="-360" w:right="-146"/>
        <w:contextualSpacing/>
        <w:rPr>
          <w:iCs/>
          <w:sz w:val="20"/>
          <w:szCs w:val="20"/>
          <w:lang w:bidi="fa-IR"/>
        </w:rPr>
      </w:pPr>
    </w:p>
    <w:p w14:paraId="3E52A442" w14:textId="77777777" w:rsidR="00971780" w:rsidRPr="00241F18" w:rsidRDefault="00971780" w:rsidP="00CA2E54">
      <w:pPr>
        <w:ind w:left="-360" w:right="-146"/>
        <w:contextualSpacing/>
        <w:rPr>
          <w:iCs/>
          <w:sz w:val="20"/>
          <w:szCs w:val="20"/>
          <w:lang w:bidi="fa-IR"/>
        </w:rPr>
      </w:pPr>
    </w:p>
    <w:p w14:paraId="03745711" w14:textId="77777777" w:rsidR="00971780" w:rsidRPr="00241F18" w:rsidRDefault="00971780" w:rsidP="00CA2E54">
      <w:pPr>
        <w:ind w:left="-360" w:right="-146"/>
        <w:contextualSpacing/>
        <w:rPr>
          <w:iCs/>
          <w:sz w:val="20"/>
          <w:szCs w:val="20"/>
          <w:lang w:bidi="fa-IR"/>
        </w:rPr>
      </w:pPr>
    </w:p>
    <w:p w14:paraId="213CC78C" w14:textId="77777777" w:rsidR="00971780" w:rsidRPr="00241F18" w:rsidRDefault="00971780" w:rsidP="00CA2E54">
      <w:pPr>
        <w:ind w:left="-360" w:right="-146"/>
        <w:contextualSpacing/>
        <w:rPr>
          <w:iCs/>
          <w:sz w:val="20"/>
          <w:szCs w:val="20"/>
          <w:lang w:bidi="fa-IR"/>
        </w:rPr>
      </w:pPr>
    </w:p>
    <w:p w14:paraId="33C00B52" w14:textId="77777777" w:rsidR="00971780" w:rsidRDefault="00971780" w:rsidP="00CA2E54">
      <w:pPr>
        <w:ind w:left="-360" w:right="-146"/>
        <w:contextualSpacing/>
        <w:rPr>
          <w:iCs/>
          <w:sz w:val="20"/>
          <w:szCs w:val="20"/>
          <w:lang w:bidi="fa-IR"/>
        </w:rPr>
      </w:pPr>
    </w:p>
    <w:p w14:paraId="697F0AE0" w14:textId="77777777" w:rsidR="00E53B5E" w:rsidRDefault="00E53B5E" w:rsidP="00CA2E54">
      <w:pPr>
        <w:ind w:left="-360" w:right="-146"/>
        <w:contextualSpacing/>
        <w:rPr>
          <w:iCs/>
          <w:sz w:val="20"/>
          <w:szCs w:val="20"/>
          <w:lang w:bidi="fa-IR"/>
        </w:rPr>
      </w:pPr>
    </w:p>
    <w:p w14:paraId="49D11528" w14:textId="77777777" w:rsidR="00E53B5E" w:rsidRDefault="00E53B5E" w:rsidP="00CA2E54">
      <w:pPr>
        <w:ind w:left="-360" w:right="-146"/>
        <w:contextualSpacing/>
        <w:rPr>
          <w:iCs/>
          <w:sz w:val="20"/>
          <w:szCs w:val="20"/>
          <w:lang w:bidi="fa-IR"/>
        </w:rPr>
      </w:pPr>
    </w:p>
    <w:p w14:paraId="75257AF1" w14:textId="77777777" w:rsidR="00E53B5E" w:rsidRDefault="00E53B5E" w:rsidP="00CA2E54">
      <w:pPr>
        <w:ind w:left="-360" w:right="-146"/>
        <w:contextualSpacing/>
        <w:rPr>
          <w:iCs/>
          <w:sz w:val="20"/>
          <w:szCs w:val="20"/>
          <w:lang w:bidi="fa-IR"/>
        </w:rPr>
      </w:pPr>
    </w:p>
    <w:p w14:paraId="39EA6078" w14:textId="77777777" w:rsidR="00E53B5E" w:rsidRDefault="00E53B5E" w:rsidP="00CA2E54">
      <w:pPr>
        <w:ind w:left="-360" w:right="-146"/>
        <w:contextualSpacing/>
        <w:rPr>
          <w:iCs/>
          <w:sz w:val="20"/>
          <w:szCs w:val="20"/>
          <w:lang w:bidi="fa-IR"/>
        </w:rPr>
      </w:pPr>
    </w:p>
    <w:p w14:paraId="6F83AB3D" w14:textId="77777777" w:rsidR="00E53B5E" w:rsidRDefault="00E53B5E" w:rsidP="00CA2E54">
      <w:pPr>
        <w:ind w:left="-360" w:right="-146"/>
        <w:contextualSpacing/>
        <w:rPr>
          <w:iCs/>
          <w:sz w:val="20"/>
          <w:szCs w:val="20"/>
          <w:lang w:bidi="fa-IR"/>
        </w:rPr>
      </w:pPr>
    </w:p>
    <w:p w14:paraId="294D4696" w14:textId="77777777" w:rsidR="00E53B5E" w:rsidRDefault="00E53B5E" w:rsidP="00CA2E54">
      <w:pPr>
        <w:ind w:left="-360" w:right="-146"/>
        <w:contextualSpacing/>
        <w:rPr>
          <w:iCs/>
          <w:sz w:val="20"/>
          <w:szCs w:val="20"/>
          <w:lang w:bidi="fa-IR"/>
        </w:rPr>
      </w:pPr>
    </w:p>
    <w:p w14:paraId="1499B30C" w14:textId="77777777" w:rsidR="00E53B5E" w:rsidRPr="00241F18" w:rsidRDefault="00E53B5E" w:rsidP="00CA2E54">
      <w:pPr>
        <w:ind w:left="-360" w:right="-146"/>
        <w:contextualSpacing/>
        <w:rPr>
          <w:iCs/>
          <w:sz w:val="20"/>
          <w:szCs w:val="20"/>
          <w:lang w:bidi="fa-IR"/>
        </w:rPr>
      </w:pPr>
    </w:p>
    <w:p w14:paraId="6776A2EE" w14:textId="77777777" w:rsidR="00971780" w:rsidRDefault="00971780" w:rsidP="00CA2E54">
      <w:pPr>
        <w:ind w:left="-360" w:right="-146"/>
        <w:contextualSpacing/>
        <w:rPr>
          <w:iCs/>
          <w:sz w:val="20"/>
          <w:szCs w:val="20"/>
          <w:rtl/>
          <w:lang w:bidi="fa-IR"/>
        </w:rPr>
      </w:pPr>
    </w:p>
    <w:p w14:paraId="4D5580EB" w14:textId="77777777" w:rsidR="00B90B0E" w:rsidRPr="00241F18" w:rsidRDefault="00B90B0E" w:rsidP="00CA2E54">
      <w:pPr>
        <w:ind w:left="-360" w:right="-146"/>
        <w:contextualSpacing/>
        <w:rPr>
          <w:iCs/>
          <w:sz w:val="20"/>
          <w:szCs w:val="20"/>
          <w:lang w:bidi="fa-IR"/>
        </w:rPr>
      </w:pPr>
    </w:p>
    <w:p w14:paraId="643F85E5" w14:textId="0856706C" w:rsidR="007E73AA" w:rsidRPr="003F2BBC" w:rsidRDefault="00000000" w:rsidP="00CA2E54">
      <w:pPr>
        <w:bidi/>
        <w:ind w:firstLine="284"/>
        <w:jc w:val="center"/>
        <w:rPr>
          <w:rFonts w:cs="B Titr"/>
          <w:b/>
          <w:bCs/>
          <w:sz w:val="32"/>
          <w:szCs w:val="32"/>
          <w:rtl/>
          <w:lang w:bidi="fa-IR"/>
        </w:rPr>
      </w:pPr>
      <w:bookmarkStart w:id="0" w:name="_Hlk184019258"/>
      <w:r w:rsidRPr="003F2BBC">
        <w:rPr>
          <w:rFonts w:cs="B Titr"/>
          <w:b/>
          <w:bCs/>
          <w:sz w:val="32"/>
          <w:szCs w:val="32"/>
          <w:rtl/>
        </w:rPr>
        <w:lastRenderedPageBreak/>
        <w:t xml:space="preserve">تاثیر آنی اصلاح الگو کینماتیک دویدن با استفاده از الگو </w:t>
      </w:r>
      <w:r w:rsidRPr="003F2BBC">
        <w:rPr>
          <w:rFonts w:cs="B Titr"/>
          <w:b/>
          <w:bCs/>
          <w:sz w:val="32"/>
          <w:szCs w:val="32"/>
        </w:rPr>
        <w:t>Pose</w:t>
      </w:r>
      <w:r w:rsidRPr="003F2BBC">
        <w:rPr>
          <w:rFonts w:cs="B Titr"/>
          <w:b/>
          <w:bCs/>
          <w:sz w:val="32"/>
          <w:szCs w:val="32"/>
          <w:rtl/>
        </w:rPr>
        <w:t xml:space="preserve"> بر عوامل کینماتیکی مرتبط با درد </w:t>
      </w:r>
      <w:r w:rsidR="000C0164">
        <w:rPr>
          <w:rFonts w:cs="B Titr" w:hint="cs"/>
          <w:b/>
          <w:bCs/>
          <w:sz w:val="32"/>
          <w:szCs w:val="32"/>
          <w:rtl/>
        </w:rPr>
        <w:t>کشککی رانی</w:t>
      </w:r>
      <w:r w:rsidRPr="003F2BBC">
        <w:rPr>
          <w:rFonts w:cs="B Titr"/>
          <w:b/>
          <w:bCs/>
          <w:sz w:val="32"/>
          <w:szCs w:val="32"/>
          <w:rtl/>
        </w:rPr>
        <w:t xml:space="preserve"> در دوندگان</w:t>
      </w:r>
    </w:p>
    <w:bookmarkEnd w:id="0"/>
    <w:p w14:paraId="740089D0" w14:textId="77777777" w:rsidR="00971780" w:rsidRPr="003F2BBC" w:rsidRDefault="00000000" w:rsidP="00CA2E54">
      <w:pPr>
        <w:bidi/>
        <w:contextualSpacing/>
        <w:jc w:val="both"/>
        <w:outlineLvl w:val="0"/>
        <w:rPr>
          <w:rFonts w:cs="B Lotus"/>
          <w:sz w:val="26"/>
          <w:szCs w:val="26"/>
          <w:rtl/>
        </w:rPr>
      </w:pPr>
      <w:r w:rsidRPr="003F2BBC">
        <w:rPr>
          <w:rFonts w:cs="B Lotus" w:hint="cs"/>
          <w:sz w:val="26"/>
          <w:szCs w:val="26"/>
          <w:rtl/>
        </w:rPr>
        <w:t>چكيده</w:t>
      </w:r>
    </w:p>
    <w:p w14:paraId="53B3F8C8" w14:textId="42DF0866" w:rsidR="00971780" w:rsidRPr="00D93BFD" w:rsidRDefault="00000000" w:rsidP="00CA2E54">
      <w:pPr>
        <w:bidi/>
        <w:contextualSpacing/>
        <w:jc w:val="lowKashida"/>
        <w:rPr>
          <w:rFonts w:cs="B Lotus"/>
          <w:sz w:val="26"/>
          <w:szCs w:val="26"/>
          <w:rtl/>
          <w:lang w:val="en-CA"/>
        </w:rPr>
      </w:pPr>
      <w:r w:rsidRPr="00D93BFD">
        <w:rPr>
          <w:rFonts w:cs="B Lotus" w:hint="cs"/>
          <w:b/>
          <w:bCs/>
          <w:sz w:val="26"/>
          <w:szCs w:val="26"/>
          <w:rtl/>
          <w:lang w:bidi="fa-IR"/>
        </w:rPr>
        <w:t>مقدمه</w:t>
      </w:r>
      <w:r w:rsidRPr="00D93BFD">
        <w:rPr>
          <w:rFonts w:cs="B Lotus" w:hint="cs"/>
          <w:sz w:val="26"/>
          <w:szCs w:val="26"/>
          <w:rtl/>
          <w:lang w:bidi="fa-IR"/>
        </w:rPr>
        <w:t>:</w:t>
      </w:r>
      <w:r w:rsidR="00885AFB" w:rsidRPr="00D93BFD">
        <w:rPr>
          <w:rFonts w:cs="B Lotus" w:hint="cs"/>
          <w:sz w:val="26"/>
          <w:szCs w:val="26"/>
          <w:rtl/>
          <w:lang w:bidi="fa-IR"/>
        </w:rPr>
        <w:t xml:space="preserve"> </w:t>
      </w:r>
      <w:r w:rsidRPr="00D93BFD">
        <w:rPr>
          <w:rFonts w:cs="B Lotus"/>
          <w:sz w:val="26"/>
          <w:szCs w:val="26"/>
          <w:rtl/>
          <w:lang w:bidi="fa-IR"/>
        </w:rPr>
        <w:t xml:space="preserve">درد </w:t>
      </w:r>
      <w:r w:rsidR="000C0164">
        <w:rPr>
          <w:rFonts w:cs="B Lotus" w:hint="cs"/>
          <w:sz w:val="26"/>
          <w:szCs w:val="26"/>
          <w:rtl/>
          <w:lang w:bidi="fa-IR"/>
        </w:rPr>
        <w:t>کشککی رانی</w:t>
      </w:r>
      <w:r w:rsidRPr="00D93BFD">
        <w:rPr>
          <w:rFonts w:cs="B Lotus"/>
          <w:sz w:val="26"/>
          <w:szCs w:val="26"/>
          <w:lang w:bidi="fa-IR"/>
        </w:rPr>
        <w:t xml:space="preserve"> </w:t>
      </w:r>
      <w:r w:rsidRPr="00D93BFD">
        <w:rPr>
          <w:rFonts w:cs="B Lotus"/>
          <w:sz w:val="26"/>
          <w:szCs w:val="26"/>
          <w:rtl/>
          <w:lang w:bidi="fa-IR"/>
        </w:rPr>
        <w:t xml:space="preserve">یکی از شایع ترین مشکلات </w:t>
      </w:r>
      <w:r w:rsidRPr="00D93BFD">
        <w:rPr>
          <w:rFonts w:cs="B Lotus" w:hint="cs"/>
          <w:sz w:val="26"/>
          <w:szCs w:val="26"/>
          <w:rtl/>
          <w:lang w:bidi="fa-IR"/>
        </w:rPr>
        <w:t>ارتوپدی</w:t>
      </w:r>
      <w:r w:rsidRPr="00D93BFD">
        <w:rPr>
          <w:rFonts w:cs="B Lotus"/>
          <w:sz w:val="26"/>
          <w:szCs w:val="26"/>
          <w:rtl/>
          <w:lang w:bidi="fa-IR"/>
        </w:rPr>
        <w:t xml:space="preserve"> زانو در دوندگان</w:t>
      </w:r>
      <w:r w:rsidRPr="00D93BFD">
        <w:rPr>
          <w:rFonts w:cs="B Lotus" w:hint="cs"/>
          <w:sz w:val="26"/>
          <w:szCs w:val="26"/>
          <w:rtl/>
          <w:lang w:bidi="fa-IR"/>
        </w:rPr>
        <w:t xml:space="preserve"> </w:t>
      </w:r>
      <w:r w:rsidRPr="00D93BFD">
        <w:rPr>
          <w:rFonts w:cs="B Lotus"/>
          <w:sz w:val="26"/>
          <w:szCs w:val="26"/>
          <w:rtl/>
          <w:lang w:bidi="fa-IR"/>
        </w:rPr>
        <w:t>می</w:t>
      </w:r>
      <w:r w:rsidR="00885AFB" w:rsidRPr="00D93BFD">
        <w:rPr>
          <w:rFonts w:cs="B Lotus" w:hint="cs"/>
          <w:sz w:val="26"/>
          <w:szCs w:val="26"/>
          <w:rtl/>
          <w:lang w:bidi="fa-IR"/>
        </w:rPr>
        <w:t xml:space="preserve"> </w:t>
      </w:r>
      <w:r w:rsidRPr="00D93BFD">
        <w:rPr>
          <w:rFonts w:cs="B Lotus"/>
          <w:sz w:val="26"/>
          <w:szCs w:val="26"/>
          <w:rtl/>
          <w:lang w:bidi="fa-IR"/>
        </w:rPr>
        <w:t>باشد.</w:t>
      </w:r>
      <w:r w:rsidRPr="00D93BFD">
        <w:rPr>
          <w:rFonts w:cs="B Lotus" w:hint="cs"/>
          <w:sz w:val="26"/>
          <w:szCs w:val="26"/>
          <w:rtl/>
          <w:lang w:bidi="fa-IR"/>
        </w:rPr>
        <w:t>الگوی</w:t>
      </w:r>
      <w:r w:rsidRPr="00D93BFD">
        <w:rPr>
          <w:rFonts w:cs="B Lotus"/>
          <w:sz w:val="26"/>
          <w:szCs w:val="26"/>
          <w:lang w:bidi="fa-IR"/>
        </w:rPr>
        <w:t>Pose</w:t>
      </w:r>
      <w:r w:rsidRPr="00D93BFD">
        <w:rPr>
          <w:rFonts w:cs="B Lotus" w:hint="cs"/>
          <w:sz w:val="26"/>
          <w:szCs w:val="26"/>
          <w:rtl/>
          <w:lang w:bidi="fa-IR"/>
        </w:rPr>
        <w:t xml:space="preserve"> </w:t>
      </w:r>
      <w:r w:rsidRPr="00D93BFD">
        <w:rPr>
          <w:rFonts w:cs="B Lotus"/>
          <w:sz w:val="26"/>
          <w:szCs w:val="26"/>
          <w:rtl/>
          <w:lang w:bidi="fa-IR"/>
        </w:rPr>
        <w:t xml:space="preserve">یک برنامه آموزشی راه رفتن مبتنی بر مربی است که هدف آن اصلاح راه رفتن برای کاهش خطر آسیب </w:t>
      </w:r>
      <w:r w:rsidRPr="00D93BFD">
        <w:rPr>
          <w:rFonts w:cs="B Lotus" w:hint="cs"/>
          <w:sz w:val="26"/>
          <w:szCs w:val="26"/>
          <w:rtl/>
          <w:lang w:bidi="fa-IR"/>
        </w:rPr>
        <w:t xml:space="preserve">است. </w:t>
      </w:r>
      <w:r w:rsidRPr="00D93BFD">
        <w:rPr>
          <w:rFonts w:cs="B Lotus"/>
          <w:sz w:val="26"/>
          <w:szCs w:val="26"/>
          <w:rtl/>
          <w:lang w:bidi="fa-IR"/>
        </w:rPr>
        <w:t>بنابراین هدف از پژوهش</w:t>
      </w:r>
      <w:r w:rsidRPr="00D93BFD">
        <w:rPr>
          <w:rFonts w:cs="B Lotus" w:hint="cs"/>
          <w:sz w:val="26"/>
          <w:szCs w:val="26"/>
          <w:rtl/>
          <w:lang w:bidi="fa-IR"/>
        </w:rPr>
        <w:t xml:space="preserve"> حاضر</w:t>
      </w:r>
      <w:r w:rsidRPr="00D93BFD">
        <w:rPr>
          <w:rFonts w:cs="B Lotus"/>
          <w:sz w:val="26"/>
          <w:szCs w:val="26"/>
          <w:rtl/>
          <w:lang w:bidi="fa-IR"/>
        </w:rPr>
        <w:t xml:space="preserve"> </w:t>
      </w:r>
      <w:r w:rsidRPr="00D93BFD">
        <w:rPr>
          <w:rFonts w:cs="B Lotus" w:hint="cs"/>
          <w:sz w:val="26"/>
          <w:szCs w:val="26"/>
          <w:rtl/>
          <w:lang w:bidi="fa-IR"/>
        </w:rPr>
        <w:t xml:space="preserve">بررسی تأثیر آنی اصلاح الگوی کینماتیک دویدن با استفاده از الگو </w:t>
      </w:r>
      <w:r w:rsidRPr="00D93BFD">
        <w:rPr>
          <w:rFonts w:cs="B Lotus"/>
          <w:sz w:val="26"/>
          <w:szCs w:val="26"/>
          <w:lang w:bidi="fa-IR"/>
        </w:rPr>
        <w:t>Pose</w:t>
      </w:r>
      <w:r w:rsidRPr="00D93BFD">
        <w:rPr>
          <w:rFonts w:cs="B Lotus" w:hint="cs"/>
          <w:sz w:val="26"/>
          <w:szCs w:val="26"/>
          <w:rtl/>
          <w:lang w:bidi="fa-IR"/>
        </w:rPr>
        <w:t xml:space="preserve"> بر عوامل کینماتیکی مرتبط با درد </w:t>
      </w:r>
      <w:r w:rsidR="000C0164">
        <w:rPr>
          <w:rFonts w:cs="B Lotus" w:hint="cs"/>
          <w:sz w:val="26"/>
          <w:szCs w:val="26"/>
          <w:rtl/>
          <w:lang w:bidi="fa-IR"/>
        </w:rPr>
        <w:t>کشککی رانی</w:t>
      </w:r>
      <w:r w:rsidRPr="00D93BFD">
        <w:rPr>
          <w:rFonts w:cs="B Lotus" w:hint="cs"/>
          <w:sz w:val="26"/>
          <w:szCs w:val="26"/>
          <w:rtl/>
          <w:lang w:bidi="fa-IR"/>
        </w:rPr>
        <w:t xml:space="preserve"> در دوندگان است.</w:t>
      </w:r>
    </w:p>
    <w:p w14:paraId="3A5BF330" w14:textId="4BE99FDC" w:rsidR="00971780" w:rsidRPr="00BB4EC9" w:rsidRDefault="00000000" w:rsidP="00BB4EC9">
      <w:pPr>
        <w:bidi/>
        <w:ind w:firstLine="340"/>
        <w:jc w:val="lowKashida"/>
        <w:rPr>
          <w:rFonts w:cs="B Lotus"/>
          <w:sz w:val="20"/>
          <w:szCs w:val="20"/>
          <w:rtl/>
        </w:rPr>
      </w:pPr>
      <w:r w:rsidRPr="00D93BFD">
        <w:rPr>
          <w:rFonts w:cs="B Lotus" w:hint="cs"/>
          <w:b/>
          <w:bCs/>
          <w:spacing w:val="-2"/>
          <w:sz w:val="26"/>
          <w:szCs w:val="26"/>
          <w:rtl/>
        </w:rPr>
        <w:t>مواد و روش</w:t>
      </w:r>
      <w:r w:rsidRPr="00D93BFD">
        <w:rPr>
          <w:rFonts w:eastAsia="Calibri" w:cs="B Lotus" w:hint="cs"/>
          <w:b/>
          <w:bCs/>
          <w:spacing w:val="-2"/>
          <w:sz w:val="26"/>
          <w:szCs w:val="26"/>
          <w:rtl/>
          <w:lang w:bidi="fa-IR"/>
        </w:rPr>
        <w:t>‌</w:t>
      </w:r>
      <w:r w:rsidRPr="00D93BFD">
        <w:rPr>
          <w:rFonts w:cs="B Lotus" w:hint="cs"/>
          <w:b/>
          <w:bCs/>
          <w:spacing w:val="-2"/>
          <w:sz w:val="26"/>
          <w:szCs w:val="26"/>
          <w:rtl/>
        </w:rPr>
        <w:t>ها</w:t>
      </w:r>
      <w:r w:rsidRPr="00D93BFD">
        <w:rPr>
          <w:rFonts w:cs="B Lotus" w:hint="cs"/>
          <w:spacing w:val="-2"/>
          <w:sz w:val="26"/>
          <w:szCs w:val="26"/>
          <w:rtl/>
        </w:rPr>
        <w:t>:</w:t>
      </w:r>
      <w:bookmarkStart w:id="1" w:name="_Hlk183850574"/>
      <w:r w:rsidR="00885AFB" w:rsidRPr="00D93BFD">
        <w:rPr>
          <w:rFonts w:cs="B Lotus"/>
          <w:spacing w:val="-2"/>
          <w:sz w:val="26"/>
          <w:szCs w:val="26"/>
        </w:rPr>
        <w:t xml:space="preserve"> </w:t>
      </w:r>
      <w:r w:rsidRPr="00D93BFD">
        <w:rPr>
          <w:rFonts w:cs="B Lotus" w:hint="cs"/>
          <w:sz w:val="26"/>
          <w:szCs w:val="26"/>
          <w:rtl/>
          <w:lang w:bidi="fa-IR"/>
        </w:rPr>
        <w:t xml:space="preserve">پژوهش حاضر از نوع کارآزمایی میدانی </w:t>
      </w:r>
      <w:r w:rsidR="00BB4EC9">
        <w:rPr>
          <w:rFonts w:cs="B Lotus" w:hint="cs"/>
          <w:sz w:val="26"/>
          <w:szCs w:val="26"/>
          <w:rtl/>
          <w:lang w:bidi="fa-IR"/>
        </w:rPr>
        <w:t xml:space="preserve">می </w:t>
      </w:r>
      <w:r w:rsidRPr="00D93BFD">
        <w:rPr>
          <w:rFonts w:cs="B Lotus" w:hint="cs"/>
          <w:sz w:val="26"/>
          <w:szCs w:val="26"/>
          <w:rtl/>
          <w:lang w:bidi="fa-IR"/>
        </w:rPr>
        <w:t>باشد که</w:t>
      </w:r>
      <w:r w:rsidR="00BB4EC9">
        <w:rPr>
          <w:rFonts w:cs="B Lotus" w:hint="cs"/>
          <w:sz w:val="26"/>
          <w:szCs w:val="26"/>
          <w:rtl/>
          <w:lang w:bidi="fa-IR"/>
        </w:rPr>
        <w:t xml:space="preserve"> 40</w:t>
      </w:r>
      <w:r w:rsidR="00BB4EC9">
        <w:rPr>
          <w:rFonts w:cs="B Lotus" w:hint="cs"/>
          <w:sz w:val="26"/>
          <w:szCs w:val="26"/>
          <w:rtl/>
          <w:lang w:bidi="fa-IR"/>
        </w:rPr>
        <w:t xml:space="preserve"> </w:t>
      </w:r>
      <w:r w:rsidRPr="00D93BFD">
        <w:rPr>
          <w:rFonts w:cs="B Lotus" w:hint="cs"/>
          <w:sz w:val="26"/>
          <w:szCs w:val="26"/>
          <w:rtl/>
          <w:lang w:bidi="fa-IR"/>
        </w:rPr>
        <w:t>دونده سالم</w:t>
      </w:r>
      <w:r w:rsidR="00BB4EC9">
        <w:rPr>
          <w:rFonts w:cs="B Lotus" w:hint="cs"/>
          <w:sz w:val="26"/>
          <w:szCs w:val="26"/>
          <w:rtl/>
          <w:lang w:bidi="fa-IR"/>
        </w:rPr>
        <w:t xml:space="preserve"> </w:t>
      </w:r>
      <w:r w:rsidR="00BB4EC9" w:rsidRPr="00BB4EC9">
        <w:rPr>
          <w:rFonts w:cs="B Lotus" w:hint="cs"/>
          <w:sz w:val="26"/>
          <w:szCs w:val="26"/>
          <w:rtl/>
          <w:lang w:bidi="fa-IR"/>
        </w:rPr>
        <w:t xml:space="preserve">(با میانگین سنی </w:t>
      </w:r>
      <w:r w:rsidR="00BB4EC9" w:rsidRPr="00BB4EC9">
        <w:rPr>
          <w:rFonts w:cs="B Lotus"/>
          <w:sz w:val="26"/>
          <w:szCs w:val="26"/>
          <w:rtl/>
        </w:rPr>
        <w:t>5/7</w:t>
      </w:r>
      <w:r w:rsidR="00BB4EC9" w:rsidRPr="00BB4EC9">
        <w:rPr>
          <w:rFonts w:ascii="Cambria" w:hAnsi="Cambria" w:cs="Cambria" w:hint="cs"/>
          <w:sz w:val="26"/>
          <w:szCs w:val="26"/>
          <w:rtl/>
        </w:rPr>
        <w:t>±</w:t>
      </w:r>
      <w:r w:rsidR="00BB4EC9" w:rsidRPr="00BB4EC9">
        <w:rPr>
          <w:rFonts w:cs="B Lotus"/>
          <w:sz w:val="26"/>
          <w:szCs w:val="26"/>
          <w:rtl/>
        </w:rPr>
        <w:t>6/25</w:t>
      </w:r>
      <w:r w:rsidR="00BB4EC9" w:rsidRPr="00BB4EC9">
        <w:rPr>
          <w:rFonts w:cs="B Lotus" w:hint="cs"/>
          <w:sz w:val="26"/>
          <w:szCs w:val="26"/>
          <w:rtl/>
        </w:rPr>
        <w:t>)</w:t>
      </w:r>
      <w:r w:rsidR="00BB4EC9">
        <w:rPr>
          <w:rFonts w:cs="B Lotus" w:hint="cs"/>
          <w:sz w:val="20"/>
          <w:szCs w:val="20"/>
          <w:rtl/>
        </w:rPr>
        <w:t xml:space="preserve"> </w:t>
      </w:r>
      <w:r w:rsidRPr="00D93BFD">
        <w:rPr>
          <w:rFonts w:cs="B Lotus" w:hint="cs"/>
          <w:sz w:val="26"/>
          <w:szCs w:val="26"/>
          <w:rtl/>
          <w:lang w:bidi="fa-IR"/>
        </w:rPr>
        <w:t xml:space="preserve"> در دو گروه کنترل</w:t>
      </w:r>
      <w:r w:rsidR="00BB4EC9">
        <w:rPr>
          <w:rFonts w:cs="B Lotus" w:hint="cs"/>
          <w:sz w:val="26"/>
          <w:szCs w:val="26"/>
          <w:rtl/>
          <w:lang w:bidi="fa-IR"/>
        </w:rPr>
        <w:t>(20نفر)</w:t>
      </w:r>
      <w:r w:rsidR="00B90B0E" w:rsidRPr="00D93BFD">
        <w:rPr>
          <w:rFonts w:cs="B Lotus"/>
          <w:sz w:val="26"/>
          <w:szCs w:val="26"/>
          <w:lang w:bidi="fa-IR"/>
        </w:rPr>
        <w:t xml:space="preserve"> </w:t>
      </w:r>
      <w:r w:rsidRPr="00D93BFD">
        <w:rPr>
          <w:rFonts w:cs="B Lotus"/>
          <w:sz w:val="26"/>
          <w:szCs w:val="26"/>
          <w:rtl/>
        </w:rPr>
        <w:t>و گروه باز آموزی راه رفتن با روش</w:t>
      </w:r>
      <w:r w:rsidRPr="00D93BFD">
        <w:rPr>
          <w:rFonts w:cs="B Lotus"/>
          <w:sz w:val="26"/>
          <w:szCs w:val="26"/>
          <w:lang w:bidi="fa-IR"/>
        </w:rPr>
        <w:t>Pose</w:t>
      </w:r>
      <w:r w:rsidR="00BB4EC9">
        <w:rPr>
          <w:rFonts w:cs="B Lotus" w:hint="cs"/>
          <w:sz w:val="26"/>
          <w:szCs w:val="26"/>
          <w:rtl/>
          <w:lang w:bidi="fa-IR"/>
        </w:rPr>
        <w:t xml:space="preserve"> (20 نفر)</w:t>
      </w:r>
      <w:r w:rsidR="00B90B0E" w:rsidRPr="00D93BFD">
        <w:rPr>
          <w:rFonts w:cs="B Lotus" w:hint="cs"/>
          <w:sz w:val="26"/>
          <w:szCs w:val="26"/>
          <w:rtl/>
          <w:lang w:bidi="fa-IR"/>
        </w:rPr>
        <w:t xml:space="preserve"> </w:t>
      </w:r>
      <w:r w:rsidR="00BB4EC9">
        <w:rPr>
          <w:rFonts w:cs="B Lotus" w:hint="cs"/>
          <w:sz w:val="26"/>
          <w:szCs w:val="26"/>
          <w:rtl/>
        </w:rPr>
        <w:t>قرار</w:t>
      </w:r>
      <w:r w:rsidR="00BB4EC9" w:rsidRPr="00D93BFD">
        <w:rPr>
          <w:rFonts w:cs="B Lotus"/>
          <w:sz w:val="26"/>
          <w:szCs w:val="26"/>
          <w:rtl/>
        </w:rPr>
        <w:t xml:space="preserve"> </w:t>
      </w:r>
      <w:r w:rsidRPr="00D93BFD">
        <w:rPr>
          <w:rFonts w:cs="B Lotus"/>
          <w:sz w:val="26"/>
          <w:szCs w:val="26"/>
          <w:rtl/>
        </w:rPr>
        <w:t>گرفت</w:t>
      </w:r>
      <w:r w:rsidRPr="00D93BFD">
        <w:rPr>
          <w:rFonts w:cs="B Lotus" w:hint="cs"/>
          <w:sz w:val="26"/>
          <w:szCs w:val="26"/>
          <w:rtl/>
          <w:lang w:bidi="fa-IR"/>
        </w:rPr>
        <w:t>.</w:t>
      </w:r>
      <w:r w:rsidR="00885AFB" w:rsidRPr="00D93BFD">
        <w:rPr>
          <w:rFonts w:cs="B Lotus" w:hint="cs"/>
          <w:sz w:val="26"/>
          <w:szCs w:val="26"/>
          <w:rtl/>
          <w:lang w:bidi="fa-IR"/>
        </w:rPr>
        <w:t xml:space="preserve"> </w:t>
      </w:r>
      <w:r w:rsidRPr="00D93BFD">
        <w:rPr>
          <w:rFonts w:cs="B Lotus" w:hint="cs"/>
          <w:sz w:val="26"/>
          <w:szCs w:val="26"/>
          <w:rtl/>
          <w:lang w:bidi="fa-IR"/>
        </w:rPr>
        <w:t xml:space="preserve">به مدت 30 دقیقه بازآموزی دویدن آموزش داده شد و متغیرهای کینماتیک اندام تحتانی شامل </w:t>
      </w:r>
      <w:r w:rsidRPr="00D93BFD">
        <w:rPr>
          <w:rFonts w:cs="B Lotus"/>
          <w:sz w:val="26"/>
          <w:szCs w:val="26"/>
          <w:rtl/>
          <w:lang w:bidi="fa-IR"/>
        </w:rPr>
        <w:t>زاویه تن</w:t>
      </w:r>
      <w:r w:rsidRPr="00D93BFD">
        <w:rPr>
          <w:rFonts w:cs="B Lotus" w:hint="cs"/>
          <w:sz w:val="26"/>
          <w:szCs w:val="26"/>
          <w:rtl/>
          <w:lang w:bidi="fa-IR"/>
        </w:rPr>
        <w:t>ه</w:t>
      </w:r>
      <w:r w:rsidRPr="00D93BFD">
        <w:rPr>
          <w:rFonts w:cs="B Lotus"/>
          <w:sz w:val="26"/>
          <w:szCs w:val="26"/>
          <w:rtl/>
          <w:lang w:bidi="fa-IR"/>
        </w:rPr>
        <w:t>،</w:t>
      </w:r>
      <w:r w:rsidR="00885AFB" w:rsidRPr="00D93BFD">
        <w:rPr>
          <w:rFonts w:cs="B Lotus" w:hint="cs"/>
          <w:sz w:val="26"/>
          <w:szCs w:val="26"/>
          <w:rtl/>
          <w:lang w:bidi="fa-IR"/>
        </w:rPr>
        <w:t xml:space="preserve"> </w:t>
      </w:r>
      <w:r w:rsidRPr="00D93BFD">
        <w:rPr>
          <w:rFonts w:cs="B Lotus"/>
          <w:sz w:val="26"/>
          <w:szCs w:val="26"/>
          <w:rtl/>
          <w:lang w:bidi="fa-IR"/>
        </w:rPr>
        <w:t>زاویه افتادگی لگن در سمت مخالف</w:t>
      </w:r>
      <w:r w:rsidRPr="00D93BFD">
        <w:rPr>
          <w:rFonts w:cs="B Lotus" w:hint="cs"/>
          <w:sz w:val="26"/>
          <w:szCs w:val="26"/>
          <w:rtl/>
          <w:lang w:bidi="fa-IR"/>
        </w:rPr>
        <w:t>،</w:t>
      </w:r>
      <w:r w:rsidRPr="00D93BFD">
        <w:rPr>
          <w:rFonts w:cs="B Lotus"/>
          <w:sz w:val="26"/>
          <w:szCs w:val="26"/>
          <w:rtl/>
          <w:lang w:bidi="fa-IR"/>
        </w:rPr>
        <w:t xml:space="preserve"> والگوس داینامیک زانو، زاویه فلکشن</w:t>
      </w:r>
      <w:r w:rsidRPr="00D93BFD">
        <w:rPr>
          <w:rFonts w:cs="B Lotus" w:hint="cs"/>
          <w:sz w:val="26"/>
          <w:szCs w:val="26"/>
          <w:rtl/>
          <w:lang w:bidi="fa-IR"/>
        </w:rPr>
        <w:t xml:space="preserve"> زانو، زاویه دورسی فلکشن مچ پا قبل و بعد از مداخله </w:t>
      </w:r>
      <w:r w:rsidRPr="00D93BFD">
        <w:rPr>
          <w:rFonts w:cs="B Lotus"/>
          <w:sz w:val="26"/>
          <w:szCs w:val="26"/>
          <w:lang w:bidi="fa-IR"/>
        </w:rPr>
        <w:t>Pose</w:t>
      </w:r>
      <w:r w:rsidRPr="00D93BFD">
        <w:rPr>
          <w:rFonts w:cs="B Lotus" w:hint="cs"/>
          <w:sz w:val="26"/>
          <w:szCs w:val="26"/>
          <w:rtl/>
          <w:lang w:bidi="fa-IR"/>
        </w:rPr>
        <w:t xml:space="preserve"> </w:t>
      </w:r>
      <w:r w:rsidRPr="00D93BFD">
        <w:rPr>
          <w:rFonts w:cs="B Lotus"/>
          <w:sz w:val="26"/>
          <w:szCs w:val="26"/>
          <w:rtl/>
          <w:lang w:bidi="fa-IR"/>
        </w:rPr>
        <w:t>ثبت گردید. جهت تجزیه و تحلیل اطلاعات از نرم افزار</w:t>
      </w:r>
      <w:r w:rsidRPr="00D93BFD">
        <w:rPr>
          <w:rFonts w:cs="B Lotus"/>
          <w:sz w:val="26"/>
          <w:szCs w:val="26"/>
          <w:lang w:bidi="fa-IR"/>
        </w:rPr>
        <w:t>SPSS20</w:t>
      </w:r>
      <w:r w:rsidRPr="00D93BFD">
        <w:rPr>
          <w:rFonts w:cs="B Lotus" w:hint="cs"/>
          <w:sz w:val="26"/>
          <w:szCs w:val="26"/>
          <w:rtl/>
          <w:lang w:bidi="fa-IR"/>
        </w:rPr>
        <w:t xml:space="preserve"> </w:t>
      </w:r>
      <w:r w:rsidRPr="00D93BFD">
        <w:rPr>
          <w:rFonts w:cs="B Lotus"/>
          <w:sz w:val="26"/>
          <w:szCs w:val="26"/>
          <w:rtl/>
          <w:lang w:bidi="fa-IR"/>
        </w:rPr>
        <w:t>استفاده شد.</w:t>
      </w:r>
    </w:p>
    <w:bookmarkEnd w:id="1"/>
    <w:p w14:paraId="748D4CCE" w14:textId="1CBF89E7" w:rsidR="00971780" w:rsidRPr="00D93BFD" w:rsidRDefault="00000000" w:rsidP="00CA2E54">
      <w:pPr>
        <w:bidi/>
        <w:contextualSpacing/>
        <w:jc w:val="lowKashida"/>
        <w:rPr>
          <w:rFonts w:cs="B Lotus"/>
          <w:sz w:val="26"/>
          <w:szCs w:val="26"/>
          <w:rtl/>
        </w:rPr>
      </w:pPr>
      <w:r w:rsidRPr="00D93BFD">
        <w:rPr>
          <w:rFonts w:cs="B Lotus" w:hint="cs"/>
          <w:b/>
          <w:bCs/>
          <w:sz w:val="26"/>
          <w:szCs w:val="26"/>
          <w:rtl/>
        </w:rPr>
        <w:t>یافته</w:t>
      </w:r>
      <w:r w:rsidRPr="00D93BFD">
        <w:rPr>
          <w:rFonts w:cs="B Lotus" w:hint="cs"/>
          <w:b/>
          <w:bCs/>
          <w:spacing w:val="-4"/>
          <w:sz w:val="26"/>
          <w:szCs w:val="26"/>
          <w:rtl/>
          <w:lang w:bidi="fa-IR"/>
        </w:rPr>
        <w:t>‌</w:t>
      </w:r>
      <w:r w:rsidRPr="00D93BFD">
        <w:rPr>
          <w:rFonts w:cs="B Lotus" w:hint="cs"/>
          <w:b/>
          <w:bCs/>
          <w:sz w:val="26"/>
          <w:szCs w:val="26"/>
          <w:rtl/>
        </w:rPr>
        <w:t>ها</w:t>
      </w:r>
      <w:r w:rsidRPr="00D93BFD">
        <w:rPr>
          <w:rFonts w:cs="B Lotus" w:hint="cs"/>
          <w:sz w:val="26"/>
          <w:szCs w:val="26"/>
          <w:rtl/>
        </w:rPr>
        <w:t xml:space="preserve">: </w:t>
      </w:r>
      <w:r w:rsidRPr="00D93BFD">
        <w:rPr>
          <w:rFonts w:cs="B Lotus"/>
          <w:sz w:val="26"/>
          <w:szCs w:val="26"/>
          <w:rtl/>
          <w:lang w:bidi="fa-IR"/>
        </w:rPr>
        <w:t>نتایج تحلیل آماری نشان داد که استفاده از الگو</w:t>
      </w:r>
      <w:r w:rsidRPr="00D93BFD">
        <w:rPr>
          <w:rFonts w:cs="B Lotus" w:hint="cs"/>
          <w:sz w:val="26"/>
          <w:szCs w:val="26"/>
          <w:rtl/>
          <w:lang w:bidi="fa-IR"/>
        </w:rPr>
        <w:t>ی</w:t>
      </w:r>
      <w:r w:rsidR="00885AFB" w:rsidRPr="00D93BFD">
        <w:rPr>
          <w:rFonts w:cs="B Lotus" w:hint="cs"/>
          <w:sz w:val="26"/>
          <w:szCs w:val="26"/>
          <w:rtl/>
          <w:lang w:bidi="fa-IR"/>
        </w:rPr>
        <w:t xml:space="preserve"> </w:t>
      </w:r>
      <w:r w:rsidRPr="00D93BFD">
        <w:rPr>
          <w:rFonts w:cs="B Lotus"/>
          <w:sz w:val="26"/>
          <w:szCs w:val="26"/>
          <w:lang w:bidi="fa-IR"/>
        </w:rPr>
        <w:t>Pose</w:t>
      </w:r>
      <w:r w:rsidRPr="00D93BFD">
        <w:rPr>
          <w:rFonts w:cs="B Lotus"/>
          <w:sz w:val="26"/>
          <w:szCs w:val="26"/>
          <w:rtl/>
          <w:lang w:bidi="fa-IR"/>
        </w:rPr>
        <w:t xml:space="preserve"> می تواند سبب بهبود الگوی کینماتیک دویدن شود، به طوری که در گروه </w:t>
      </w:r>
      <w:r w:rsidRPr="00D93BFD">
        <w:rPr>
          <w:rFonts w:cs="B Lotus" w:hint="cs"/>
          <w:sz w:val="26"/>
          <w:szCs w:val="26"/>
          <w:rtl/>
          <w:lang w:bidi="fa-IR"/>
        </w:rPr>
        <w:t>مداخله</w:t>
      </w:r>
      <w:r w:rsidRPr="00D93BFD">
        <w:rPr>
          <w:rFonts w:cs="B Lotus"/>
          <w:sz w:val="26"/>
          <w:szCs w:val="26"/>
          <w:rtl/>
          <w:lang w:bidi="fa-IR"/>
        </w:rPr>
        <w:t xml:space="preserve"> زاویه تن</w:t>
      </w:r>
      <w:r w:rsidRPr="00D93BFD">
        <w:rPr>
          <w:rFonts w:cs="B Lotus" w:hint="cs"/>
          <w:sz w:val="26"/>
          <w:szCs w:val="26"/>
          <w:rtl/>
          <w:lang w:bidi="fa-IR"/>
        </w:rPr>
        <w:t xml:space="preserve">ه در </w:t>
      </w:r>
      <w:r w:rsidRPr="00D93BFD">
        <w:rPr>
          <w:rFonts w:cs="B Lotus"/>
          <w:sz w:val="26"/>
          <w:szCs w:val="26"/>
          <w:rtl/>
          <w:lang w:bidi="fa-IR"/>
        </w:rPr>
        <w:t>سمت راست</w:t>
      </w:r>
      <w:bookmarkStart w:id="2" w:name="_Hlk184017840"/>
      <w:r w:rsidRPr="00D93BFD">
        <w:rPr>
          <w:rFonts w:cs="B Lotus" w:hint="cs"/>
          <w:sz w:val="26"/>
          <w:szCs w:val="26"/>
          <w:rtl/>
          <w:lang w:bidi="fa-IR"/>
        </w:rPr>
        <w:t xml:space="preserve"> (</w:t>
      </w:r>
      <w:r w:rsidRPr="00D93BFD">
        <w:rPr>
          <w:rFonts w:cs="B Lotus"/>
          <w:sz w:val="26"/>
          <w:szCs w:val="26"/>
          <w:lang w:bidi="fa-IR"/>
        </w:rPr>
        <w:t>P&lt;0.01</w:t>
      </w:r>
      <w:r w:rsidRPr="00D93BFD">
        <w:rPr>
          <w:rFonts w:cs="B Lotus" w:hint="cs"/>
          <w:sz w:val="26"/>
          <w:szCs w:val="26"/>
          <w:rtl/>
          <w:lang w:bidi="fa-IR"/>
        </w:rPr>
        <w:t>)</w:t>
      </w:r>
      <w:r w:rsidR="00885AFB" w:rsidRPr="00D93BFD">
        <w:rPr>
          <w:rFonts w:cs="B Lotus" w:hint="cs"/>
          <w:sz w:val="26"/>
          <w:szCs w:val="26"/>
          <w:rtl/>
          <w:lang w:bidi="fa-IR"/>
        </w:rPr>
        <w:t xml:space="preserve"> </w:t>
      </w:r>
      <w:r w:rsidRPr="00D93BFD">
        <w:rPr>
          <w:rFonts w:cs="B Lotus" w:hint="cs"/>
          <w:sz w:val="26"/>
          <w:szCs w:val="26"/>
          <w:rtl/>
          <w:lang w:bidi="fa-IR"/>
        </w:rPr>
        <w:t xml:space="preserve">با اندازه اثر </w:t>
      </w:r>
      <w:r w:rsidRPr="00D93BFD">
        <w:rPr>
          <w:rFonts w:ascii="Calibri" w:eastAsia="Calibri" w:hAnsi="Calibri" w:cs="B Lotus" w:hint="cs"/>
          <w:sz w:val="26"/>
          <w:szCs w:val="26"/>
          <w:rtl/>
        </w:rPr>
        <w:t>656/0</w:t>
      </w:r>
      <w:bookmarkEnd w:id="2"/>
      <w:r w:rsidRPr="00D93BFD">
        <w:rPr>
          <w:rFonts w:cs="B Lotus"/>
          <w:sz w:val="26"/>
          <w:szCs w:val="26"/>
          <w:rtl/>
          <w:lang w:bidi="fa-IR"/>
        </w:rPr>
        <w:t>، زاویه افتادگی لگن در سمت مخال</w:t>
      </w:r>
      <w:r w:rsidRPr="00D93BFD">
        <w:rPr>
          <w:rFonts w:cs="B Lotus" w:hint="cs"/>
          <w:sz w:val="26"/>
          <w:szCs w:val="26"/>
          <w:rtl/>
          <w:lang w:bidi="fa-IR"/>
        </w:rPr>
        <w:t>ف (</w:t>
      </w:r>
      <w:r w:rsidRPr="00D93BFD">
        <w:rPr>
          <w:rFonts w:cs="B Lotus"/>
          <w:sz w:val="26"/>
          <w:szCs w:val="26"/>
          <w:lang w:bidi="fa-IR"/>
        </w:rPr>
        <w:t>P&lt;0.01</w:t>
      </w:r>
      <w:r w:rsidRPr="00D93BFD">
        <w:rPr>
          <w:rFonts w:cs="B Lotus" w:hint="cs"/>
          <w:sz w:val="26"/>
          <w:szCs w:val="26"/>
          <w:rtl/>
          <w:lang w:bidi="fa-IR"/>
        </w:rPr>
        <w:t xml:space="preserve">)با اندازه اثر </w:t>
      </w:r>
      <w:r w:rsidRPr="00D93BFD">
        <w:rPr>
          <w:rFonts w:cs="B Lotus"/>
          <w:sz w:val="26"/>
          <w:szCs w:val="26"/>
          <w:rtl/>
        </w:rPr>
        <w:t>737/0</w:t>
      </w:r>
      <w:r w:rsidRPr="00D93BFD">
        <w:rPr>
          <w:rFonts w:cs="B Lotus" w:hint="cs"/>
          <w:sz w:val="26"/>
          <w:szCs w:val="26"/>
          <w:rtl/>
          <w:lang w:bidi="fa-IR"/>
        </w:rPr>
        <w:t>،</w:t>
      </w:r>
      <w:r w:rsidRPr="00D93BFD">
        <w:rPr>
          <w:rFonts w:cs="B Lotus"/>
          <w:sz w:val="26"/>
          <w:szCs w:val="26"/>
          <w:rtl/>
          <w:lang w:bidi="fa-IR"/>
        </w:rPr>
        <w:t xml:space="preserve"> والگوس داینامیک زانو</w:t>
      </w:r>
      <w:r w:rsidRPr="00D93BFD">
        <w:rPr>
          <w:rFonts w:cs="B Lotus" w:hint="cs"/>
          <w:sz w:val="26"/>
          <w:szCs w:val="26"/>
          <w:rtl/>
          <w:lang w:bidi="fa-IR"/>
        </w:rPr>
        <w:t xml:space="preserve"> در سمت چپ (</w:t>
      </w:r>
      <w:r w:rsidRPr="00D93BFD">
        <w:rPr>
          <w:rFonts w:cs="B Lotus"/>
          <w:sz w:val="26"/>
          <w:szCs w:val="26"/>
          <w:lang w:bidi="fa-IR"/>
        </w:rPr>
        <w:t>P&lt;0.02</w:t>
      </w:r>
      <w:r w:rsidRPr="00D93BFD">
        <w:rPr>
          <w:rFonts w:cs="B Lotus" w:hint="cs"/>
          <w:sz w:val="26"/>
          <w:szCs w:val="26"/>
          <w:rtl/>
          <w:lang w:bidi="fa-IR"/>
        </w:rPr>
        <w:t xml:space="preserve">)با اندازه اثر </w:t>
      </w:r>
      <w:r w:rsidRPr="00D93BFD">
        <w:rPr>
          <w:rFonts w:ascii="Calibri" w:eastAsia="Calibri" w:hAnsi="Calibri" w:cs="B Lotus" w:hint="cs"/>
          <w:sz w:val="26"/>
          <w:szCs w:val="26"/>
          <w:rtl/>
          <w:lang w:bidi="ar-LB"/>
        </w:rPr>
        <w:t>428/0</w:t>
      </w:r>
      <w:r w:rsidRPr="00D93BFD">
        <w:rPr>
          <w:rFonts w:cs="B Lotus" w:hint="cs"/>
          <w:sz w:val="26"/>
          <w:szCs w:val="26"/>
          <w:rtl/>
        </w:rPr>
        <w:t xml:space="preserve"> </w:t>
      </w:r>
      <w:r w:rsidRPr="00D93BFD">
        <w:rPr>
          <w:rFonts w:cs="B Lotus" w:hint="cs"/>
          <w:sz w:val="26"/>
          <w:szCs w:val="26"/>
          <w:rtl/>
          <w:lang w:bidi="fa-IR"/>
        </w:rPr>
        <w:t>و در سمت راست (</w:t>
      </w:r>
      <w:r w:rsidRPr="00D93BFD">
        <w:rPr>
          <w:rFonts w:cs="B Lotus"/>
          <w:sz w:val="26"/>
          <w:szCs w:val="26"/>
          <w:lang w:bidi="fa-IR"/>
        </w:rPr>
        <w:t>P&lt;0.01</w:t>
      </w:r>
      <w:r w:rsidRPr="00D93BFD">
        <w:rPr>
          <w:rFonts w:cs="B Lotus" w:hint="cs"/>
          <w:sz w:val="26"/>
          <w:szCs w:val="26"/>
          <w:rtl/>
          <w:lang w:bidi="fa-IR"/>
        </w:rPr>
        <w:t xml:space="preserve">)با اندازه اثر </w:t>
      </w:r>
      <w:r w:rsidRPr="00D93BFD">
        <w:rPr>
          <w:rFonts w:ascii="Calibri" w:eastAsia="Calibri" w:hAnsi="Calibri" w:cs="B Lotus" w:hint="cs"/>
          <w:sz w:val="26"/>
          <w:szCs w:val="26"/>
          <w:rtl/>
        </w:rPr>
        <w:t>583/0</w:t>
      </w:r>
      <w:r w:rsidRPr="00D93BFD">
        <w:rPr>
          <w:rFonts w:cs="B Lotus"/>
          <w:sz w:val="26"/>
          <w:szCs w:val="26"/>
        </w:rPr>
        <w:t xml:space="preserve"> </w:t>
      </w:r>
      <w:r w:rsidRPr="00D93BFD">
        <w:rPr>
          <w:rFonts w:cs="B Lotus" w:hint="cs"/>
          <w:sz w:val="26"/>
          <w:szCs w:val="26"/>
          <w:rtl/>
          <w:lang w:bidi="fa-IR"/>
        </w:rPr>
        <w:t>و</w:t>
      </w:r>
      <w:r w:rsidRPr="00D93BFD">
        <w:rPr>
          <w:rFonts w:cs="B Lotus"/>
          <w:sz w:val="26"/>
          <w:szCs w:val="26"/>
          <w:rtl/>
          <w:lang w:bidi="fa-IR"/>
        </w:rPr>
        <w:t xml:space="preserve"> زاویه حداکثر فلکشن زانو</w:t>
      </w:r>
      <w:r w:rsidRPr="00D93BFD">
        <w:rPr>
          <w:rFonts w:cs="B Lotus" w:hint="cs"/>
          <w:sz w:val="26"/>
          <w:szCs w:val="26"/>
          <w:rtl/>
          <w:lang w:bidi="fa-IR"/>
        </w:rPr>
        <w:t xml:space="preserve"> در در سمت چپ (</w:t>
      </w:r>
      <w:r w:rsidRPr="00D93BFD">
        <w:rPr>
          <w:rFonts w:cs="B Lotus"/>
          <w:sz w:val="26"/>
          <w:szCs w:val="26"/>
          <w:lang w:bidi="fa-IR"/>
        </w:rPr>
        <w:t>P&lt;0.01</w:t>
      </w:r>
      <w:r w:rsidRPr="00D93BFD">
        <w:rPr>
          <w:rFonts w:cs="B Lotus" w:hint="cs"/>
          <w:sz w:val="26"/>
          <w:szCs w:val="26"/>
          <w:rtl/>
          <w:lang w:bidi="fa-IR"/>
        </w:rPr>
        <w:t xml:space="preserve">)با اندازه اثر </w:t>
      </w:r>
      <w:r w:rsidRPr="00D93BFD">
        <w:rPr>
          <w:rFonts w:ascii="Calibri" w:eastAsia="Calibri" w:hAnsi="Calibri" w:cs="B Lotus" w:hint="cs"/>
          <w:sz w:val="26"/>
          <w:szCs w:val="26"/>
          <w:rtl/>
          <w:lang w:bidi="ar-LB"/>
        </w:rPr>
        <w:t xml:space="preserve">746/0 </w:t>
      </w:r>
      <w:r w:rsidRPr="00D93BFD">
        <w:rPr>
          <w:rFonts w:cs="B Lotus" w:hint="cs"/>
          <w:sz w:val="26"/>
          <w:szCs w:val="26"/>
          <w:rtl/>
          <w:lang w:bidi="fa-IR"/>
        </w:rPr>
        <w:t>و در سمت راست (</w:t>
      </w:r>
      <w:r w:rsidRPr="00D93BFD">
        <w:rPr>
          <w:rFonts w:cs="B Lotus"/>
          <w:sz w:val="26"/>
          <w:szCs w:val="26"/>
          <w:lang w:bidi="fa-IR"/>
        </w:rPr>
        <w:t>P&lt;0.01</w:t>
      </w:r>
      <w:r w:rsidRPr="00D93BFD">
        <w:rPr>
          <w:rFonts w:cs="B Lotus" w:hint="cs"/>
          <w:sz w:val="26"/>
          <w:szCs w:val="26"/>
          <w:rtl/>
          <w:lang w:bidi="fa-IR"/>
        </w:rPr>
        <w:t xml:space="preserve">)با اندازه اثر </w:t>
      </w:r>
      <w:r w:rsidRPr="00D93BFD">
        <w:rPr>
          <w:rFonts w:ascii="Calibri" w:eastAsia="Calibri" w:hAnsi="Calibri" w:cs="B Lotus" w:hint="cs"/>
          <w:sz w:val="26"/>
          <w:szCs w:val="26"/>
          <w:rtl/>
          <w:lang w:bidi="ar-LB"/>
        </w:rPr>
        <w:t>600/0</w:t>
      </w:r>
      <w:r w:rsidRPr="00D93BFD">
        <w:rPr>
          <w:rFonts w:cs="B Lotus" w:hint="cs"/>
          <w:sz w:val="26"/>
          <w:szCs w:val="26"/>
          <w:rtl/>
        </w:rPr>
        <w:t xml:space="preserve"> می با</w:t>
      </w:r>
      <w:r w:rsidRPr="00D93BFD">
        <w:rPr>
          <w:rFonts w:cs="B Lotus" w:hint="cs"/>
          <w:sz w:val="26"/>
          <w:szCs w:val="26"/>
          <w:rtl/>
          <w:lang w:bidi="fa-IR"/>
        </w:rPr>
        <w:t>شد.</w:t>
      </w:r>
    </w:p>
    <w:p w14:paraId="026D5FAE" w14:textId="23B1C15D" w:rsidR="00971780" w:rsidRPr="003F2BBC" w:rsidRDefault="00000000" w:rsidP="00885AFB">
      <w:pPr>
        <w:bidi/>
        <w:contextualSpacing/>
        <w:jc w:val="lowKashida"/>
        <w:rPr>
          <w:rFonts w:eastAsia="Calibri" w:cs="B Lotus"/>
          <w:sz w:val="26"/>
          <w:szCs w:val="26"/>
          <w:lang w:bidi="fa-IR"/>
        </w:rPr>
      </w:pPr>
      <w:r w:rsidRPr="00D93BFD">
        <w:rPr>
          <w:rFonts w:cs="B Lotus" w:hint="cs"/>
          <w:b/>
          <w:bCs/>
          <w:spacing w:val="-2"/>
          <w:sz w:val="26"/>
          <w:szCs w:val="26"/>
          <w:rtl/>
          <w:lang w:bidi="fa-IR"/>
        </w:rPr>
        <w:t>نتیجه گیری</w:t>
      </w:r>
      <w:r w:rsidRPr="00D93BFD">
        <w:rPr>
          <w:rFonts w:cs="B Lotus" w:hint="cs"/>
          <w:spacing w:val="-2"/>
          <w:sz w:val="26"/>
          <w:szCs w:val="26"/>
          <w:rtl/>
          <w:lang w:bidi="fa-IR"/>
        </w:rPr>
        <w:t>:</w:t>
      </w:r>
      <w:r w:rsidRPr="00D93BFD">
        <w:rPr>
          <w:rFonts w:eastAsia="Calibri" w:cs="B Lotus"/>
          <w:sz w:val="26"/>
          <w:szCs w:val="26"/>
          <w:rtl/>
          <w:lang w:bidi="fa-IR"/>
        </w:rPr>
        <w:t xml:space="preserve"> </w:t>
      </w:r>
      <w:r w:rsidRPr="00D93BFD">
        <w:rPr>
          <w:rFonts w:cs="B Lotus" w:hint="cs"/>
          <w:sz w:val="26"/>
          <w:szCs w:val="26"/>
          <w:rtl/>
          <w:lang w:bidi="fa-IR"/>
        </w:rPr>
        <w:t xml:space="preserve">طبق یافته ها </w:t>
      </w:r>
      <w:r w:rsidRPr="00D93BFD">
        <w:rPr>
          <w:rFonts w:cs="B Lotus"/>
          <w:sz w:val="26"/>
          <w:szCs w:val="26"/>
          <w:rtl/>
          <w:lang w:bidi="fa-IR"/>
        </w:rPr>
        <w:t>بازآموزی الگوی دویدن به روش</w:t>
      </w:r>
      <w:r w:rsidRPr="00D93BFD">
        <w:rPr>
          <w:rFonts w:cs="B Lotus"/>
          <w:sz w:val="26"/>
          <w:szCs w:val="26"/>
          <w:lang w:bidi="fa-IR"/>
        </w:rPr>
        <w:t>Pose</w:t>
      </w:r>
      <w:r w:rsidRPr="00D93BFD">
        <w:rPr>
          <w:rFonts w:cs="B Lotus"/>
          <w:sz w:val="26"/>
          <w:szCs w:val="26"/>
          <w:rtl/>
          <w:lang w:bidi="fa-IR"/>
        </w:rPr>
        <w:t xml:space="preserve"> به صورت بازخورد آنی</w:t>
      </w:r>
      <w:r w:rsidR="00971780" w:rsidRPr="00D93BFD">
        <w:rPr>
          <w:rFonts w:cs="B Lotus"/>
          <w:sz w:val="26"/>
          <w:szCs w:val="26"/>
          <w:rtl/>
          <w:lang w:bidi="fa-IR"/>
        </w:rPr>
        <w:t xml:space="preserve"> </w:t>
      </w:r>
      <w:r w:rsidR="00885AFB" w:rsidRPr="00D93BFD">
        <w:rPr>
          <w:rFonts w:cs="B Lotus" w:hint="cs"/>
          <w:sz w:val="26"/>
          <w:szCs w:val="26"/>
          <w:rtl/>
          <w:lang w:bidi="fa-IR"/>
        </w:rPr>
        <w:t xml:space="preserve">می تواند </w:t>
      </w:r>
      <w:r w:rsidR="00971780" w:rsidRPr="00D93BFD">
        <w:rPr>
          <w:rFonts w:cs="B Lotus"/>
          <w:sz w:val="26"/>
          <w:szCs w:val="26"/>
          <w:rtl/>
          <w:lang w:bidi="fa-IR"/>
        </w:rPr>
        <w:t xml:space="preserve">بر کینماتیک دوبعدی مفاصل کمربند لگنی و زانو تاثیرگذار بوده و </w:t>
      </w:r>
      <w:r w:rsidR="00697939" w:rsidRPr="00D93BFD">
        <w:rPr>
          <w:rFonts w:cs="B Lotus" w:hint="cs"/>
          <w:sz w:val="26"/>
          <w:szCs w:val="26"/>
          <w:rtl/>
          <w:lang w:bidi="fa-IR"/>
        </w:rPr>
        <w:t>س</w:t>
      </w:r>
      <w:r w:rsidR="00971780" w:rsidRPr="00D93BFD">
        <w:rPr>
          <w:rFonts w:cs="B Lotus"/>
          <w:sz w:val="26"/>
          <w:szCs w:val="26"/>
          <w:rtl/>
          <w:lang w:bidi="fa-IR"/>
        </w:rPr>
        <w:t>بب بهبود عملکرد آنها شود</w:t>
      </w:r>
      <w:r w:rsidR="00971780" w:rsidRPr="00D93BFD">
        <w:rPr>
          <w:rFonts w:cs="B Lotus" w:hint="cs"/>
          <w:sz w:val="26"/>
          <w:szCs w:val="26"/>
          <w:rtl/>
          <w:lang w:bidi="fa-IR"/>
        </w:rPr>
        <w:t>.</w:t>
      </w:r>
    </w:p>
    <w:p w14:paraId="38FC5022" w14:textId="7CABE5B7" w:rsidR="00971780" w:rsidRPr="00D93BFD" w:rsidRDefault="00000000" w:rsidP="00CA2E54">
      <w:pPr>
        <w:pStyle w:val="BodyText"/>
        <w:contextualSpacing/>
        <w:jc w:val="lowKashida"/>
        <w:rPr>
          <w:rFonts w:cs="B Lotus"/>
          <w:spacing w:val="-2"/>
          <w:sz w:val="26"/>
          <w:szCs w:val="26"/>
          <w:rtl/>
          <w:lang w:bidi="fa-IR"/>
        </w:rPr>
      </w:pPr>
      <w:r w:rsidRPr="00D93BFD">
        <w:rPr>
          <w:rFonts w:ascii="Arial" w:hAnsi="Arial" w:cs="B Lotus" w:hint="cs"/>
          <w:b/>
          <w:bCs/>
          <w:sz w:val="26"/>
          <w:szCs w:val="26"/>
          <w:rtl/>
        </w:rPr>
        <w:t>واژه های کلیدی</w:t>
      </w:r>
      <w:r w:rsidRPr="00D93BFD">
        <w:rPr>
          <w:rFonts w:ascii="Arial" w:hAnsi="Arial" w:cs="B Lotus" w:hint="cs"/>
          <w:sz w:val="26"/>
          <w:szCs w:val="26"/>
          <w:rtl/>
        </w:rPr>
        <w:t xml:space="preserve">: </w:t>
      </w:r>
      <w:r w:rsidRPr="00D93BFD">
        <w:rPr>
          <w:rFonts w:cs="B Lotus"/>
          <w:sz w:val="26"/>
          <w:szCs w:val="26"/>
          <w:rtl/>
          <w:lang w:bidi="fa-IR"/>
        </w:rPr>
        <w:t xml:space="preserve">کینماتیک، دویدن، الگو </w:t>
      </w:r>
      <w:r w:rsidRPr="00D93BFD">
        <w:rPr>
          <w:rFonts w:cs="B Lotus"/>
          <w:sz w:val="26"/>
          <w:szCs w:val="26"/>
          <w:lang w:bidi="fa-IR"/>
        </w:rPr>
        <w:t>Pose</w:t>
      </w:r>
      <w:r w:rsidRPr="00D93BFD">
        <w:rPr>
          <w:rFonts w:cs="B Lotus"/>
          <w:sz w:val="26"/>
          <w:szCs w:val="26"/>
          <w:rtl/>
          <w:lang w:bidi="fa-IR"/>
        </w:rPr>
        <w:t xml:space="preserve">، </w:t>
      </w:r>
      <w:r w:rsidRPr="00D93BFD">
        <w:rPr>
          <w:rFonts w:cs="B Lotus" w:hint="cs"/>
          <w:sz w:val="26"/>
          <w:szCs w:val="26"/>
          <w:rtl/>
          <w:lang w:bidi="fa-IR"/>
        </w:rPr>
        <w:t xml:space="preserve">درد </w:t>
      </w:r>
      <w:r w:rsidR="000C0164">
        <w:rPr>
          <w:rFonts w:cs="B Lotus" w:hint="cs"/>
          <w:sz w:val="26"/>
          <w:szCs w:val="26"/>
          <w:rtl/>
          <w:lang w:bidi="fa-IR"/>
        </w:rPr>
        <w:t>کشککی رانی</w:t>
      </w:r>
      <w:r w:rsidRPr="00D93BFD">
        <w:rPr>
          <w:rFonts w:cs="B Lotus" w:hint="cs"/>
          <w:sz w:val="26"/>
          <w:szCs w:val="26"/>
          <w:rtl/>
          <w:lang w:bidi="fa-IR"/>
        </w:rPr>
        <w:t>.</w:t>
      </w:r>
    </w:p>
    <w:p w14:paraId="429AEB7D" w14:textId="0163AA4C" w:rsidR="00971780" w:rsidRPr="00241F18" w:rsidDel="00BB4EC9" w:rsidRDefault="00230BE2" w:rsidP="00CA2E54">
      <w:pPr>
        <w:tabs>
          <w:tab w:val="center" w:pos="4422"/>
        </w:tabs>
        <w:contextualSpacing/>
        <w:outlineLvl w:val="0"/>
        <w:rPr>
          <w:del w:id="3" w:author="Windy" w:date="2025-03-11T10:35:00Z" w16du:dateUtc="2025-03-11T07:05:00Z"/>
          <w:rFonts w:cs="B Nazanin"/>
          <w:spacing w:val="-4"/>
          <w:sz w:val="4"/>
          <w:szCs w:val="4"/>
          <w:rtl/>
          <w:lang w:bidi="fa-IR"/>
        </w:rPr>
      </w:pPr>
      <w:del w:id="4" w:author="Windy" w:date="2025-03-08T08:32:00Z" w16du:dateUtc="2025-03-08T05:02:00Z">
        <w:r w:rsidRPr="00241F18" w:rsidDel="00D93BFD">
          <w:rPr>
            <w:rFonts w:cs="B Nazanin" w:hint="cs"/>
            <w:noProof/>
            <w:spacing w:val="-4"/>
            <w:sz w:val="18"/>
            <w:szCs w:val="18"/>
            <w:rtl/>
          </w:rPr>
          <mc:AlternateContent>
            <mc:Choice Requires="wps">
              <w:drawing>
                <wp:anchor distT="0" distB="0" distL="114300" distR="114300" simplePos="0" relativeHeight="251657728" behindDoc="0" locked="0" layoutInCell="1" allowOverlap="1" wp14:anchorId="13751316" wp14:editId="61E0E480">
                  <wp:simplePos x="0" y="0"/>
                  <wp:positionH relativeFrom="column">
                    <wp:posOffset>3657600</wp:posOffset>
                  </wp:positionH>
                  <wp:positionV relativeFrom="paragraph">
                    <wp:posOffset>10795</wp:posOffset>
                  </wp:positionV>
                  <wp:extent cx="1800225" cy="0"/>
                  <wp:effectExtent l="13335" t="6350" r="5715" b="12700"/>
                  <wp:wrapNone/>
                  <wp:docPr id="395363530" name="Line 1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4E7F0" id="Line 134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85pt" to="429.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"/>
              </w:pict>
            </mc:Fallback>
          </mc:AlternateContent>
        </w:r>
      </w:del>
    </w:p>
    <w:p w14:paraId="4C4901A9" w14:textId="77777777" w:rsidR="00971780" w:rsidRDefault="00971780" w:rsidP="00BB4EC9">
      <w:pPr>
        <w:tabs>
          <w:tab w:val="center" w:pos="4422"/>
        </w:tabs>
        <w:contextualSpacing/>
        <w:outlineLvl w:val="0"/>
        <w:rPr>
          <w:rFonts w:cs="B Nazanin"/>
          <w:b/>
          <w:bCs/>
          <w:sz w:val="32"/>
          <w:szCs w:val="32"/>
          <w:lang w:bidi="fa-IR"/>
        </w:rPr>
      </w:pPr>
    </w:p>
    <w:p w14:paraId="27D195C6" w14:textId="77777777" w:rsidR="00B90B0E" w:rsidRDefault="00B90B0E" w:rsidP="00B90B0E">
      <w:pPr>
        <w:tabs>
          <w:tab w:val="center" w:pos="4422"/>
        </w:tabs>
        <w:bidi/>
        <w:outlineLvl w:val="0"/>
        <w:rPr>
          <w:rFonts w:cs="B Nazanin"/>
          <w:b/>
          <w:bCs/>
          <w:sz w:val="32"/>
          <w:szCs w:val="32"/>
          <w:lang w:bidi="fa-IR"/>
        </w:rPr>
      </w:pPr>
    </w:p>
    <w:p w14:paraId="2E6B9D8E" w14:textId="77777777" w:rsidR="00B90B0E" w:rsidRDefault="00B90B0E" w:rsidP="00B90B0E">
      <w:pPr>
        <w:tabs>
          <w:tab w:val="center" w:pos="4422"/>
        </w:tabs>
        <w:bidi/>
        <w:outlineLvl w:val="0"/>
        <w:rPr>
          <w:rFonts w:cs="B Nazanin"/>
          <w:b/>
          <w:bCs/>
          <w:sz w:val="32"/>
          <w:szCs w:val="32"/>
          <w:lang w:bidi="fa-IR"/>
        </w:rPr>
      </w:pPr>
    </w:p>
    <w:p w14:paraId="71881525" w14:textId="77777777" w:rsidR="00E53B5E" w:rsidRDefault="00E53B5E" w:rsidP="00E53B5E">
      <w:pPr>
        <w:tabs>
          <w:tab w:val="center" w:pos="4422"/>
        </w:tabs>
        <w:bidi/>
        <w:outlineLvl w:val="0"/>
        <w:rPr>
          <w:rFonts w:cs="B Nazanin"/>
          <w:b/>
          <w:bCs/>
          <w:sz w:val="32"/>
          <w:szCs w:val="32"/>
          <w:lang w:bidi="fa-IR"/>
        </w:rPr>
      </w:pPr>
    </w:p>
    <w:p w14:paraId="0CA00E00" w14:textId="77777777" w:rsidR="00E53B5E" w:rsidRDefault="00E53B5E" w:rsidP="00E53B5E">
      <w:pPr>
        <w:tabs>
          <w:tab w:val="center" w:pos="4422"/>
        </w:tabs>
        <w:bidi/>
        <w:outlineLvl w:val="0"/>
        <w:rPr>
          <w:rFonts w:cs="B Nazanin"/>
          <w:b/>
          <w:bCs/>
          <w:sz w:val="32"/>
          <w:szCs w:val="32"/>
          <w:lang w:bidi="fa-IR"/>
        </w:rPr>
      </w:pPr>
    </w:p>
    <w:p w14:paraId="7345DCA8" w14:textId="77777777" w:rsidR="00E53B5E" w:rsidRDefault="00E53B5E" w:rsidP="00E53B5E">
      <w:pPr>
        <w:tabs>
          <w:tab w:val="center" w:pos="4422"/>
        </w:tabs>
        <w:bidi/>
        <w:outlineLvl w:val="0"/>
        <w:rPr>
          <w:rFonts w:cs="B Nazanin"/>
          <w:b/>
          <w:bCs/>
          <w:sz w:val="32"/>
          <w:szCs w:val="32"/>
          <w:lang w:bidi="fa-IR"/>
        </w:rPr>
      </w:pPr>
    </w:p>
    <w:p w14:paraId="5A2EFDE2" w14:textId="77777777" w:rsidR="00E53B5E" w:rsidRDefault="00E53B5E" w:rsidP="00E53B5E">
      <w:pPr>
        <w:tabs>
          <w:tab w:val="center" w:pos="4422"/>
        </w:tabs>
        <w:bidi/>
        <w:outlineLvl w:val="0"/>
        <w:rPr>
          <w:rFonts w:cs="B Nazanin"/>
          <w:b/>
          <w:bCs/>
          <w:sz w:val="32"/>
          <w:szCs w:val="32"/>
          <w:lang w:bidi="fa-IR"/>
        </w:rPr>
      </w:pPr>
    </w:p>
    <w:p w14:paraId="57CEB3D2" w14:textId="77777777" w:rsidR="00E53B5E" w:rsidRDefault="00E53B5E" w:rsidP="00E53B5E">
      <w:pPr>
        <w:tabs>
          <w:tab w:val="center" w:pos="4422"/>
        </w:tabs>
        <w:bidi/>
        <w:outlineLvl w:val="0"/>
        <w:rPr>
          <w:rFonts w:cs="B Nazanin"/>
          <w:b/>
          <w:bCs/>
          <w:sz w:val="32"/>
          <w:szCs w:val="32"/>
          <w:lang w:bidi="fa-IR"/>
        </w:rPr>
      </w:pPr>
    </w:p>
    <w:p w14:paraId="2FD56EA2" w14:textId="77777777" w:rsidR="00E53B5E" w:rsidRDefault="00E53B5E" w:rsidP="00E53B5E">
      <w:pPr>
        <w:tabs>
          <w:tab w:val="center" w:pos="4422"/>
        </w:tabs>
        <w:bidi/>
        <w:outlineLvl w:val="0"/>
        <w:rPr>
          <w:rFonts w:cs="B Nazanin"/>
          <w:b/>
          <w:bCs/>
          <w:sz w:val="32"/>
          <w:szCs w:val="32"/>
          <w:lang w:bidi="fa-IR"/>
        </w:rPr>
      </w:pPr>
    </w:p>
    <w:p w14:paraId="2A02138C" w14:textId="77777777" w:rsidR="00E53B5E" w:rsidRDefault="00E53B5E" w:rsidP="00E53B5E">
      <w:pPr>
        <w:tabs>
          <w:tab w:val="center" w:pos="4422"/>
        </w:tabs>
        <w:bidi/>
        <w:outlineLvl w:val="0"/>
        <w:rPr>
          <w:rFonts w:cs="B Nazanin"/>
          <w:b/>
          <w:bCs/>
          <w:sz w:val="32"/>
          <w:szCs w:val="32"/>
          <w:lang w:bidi="fa-IR"/>
        </w:rPr>
      </w:pPr>
    </w:p>
    <w:p w14:paraId="2CB49B68" w14:textId="77777777" w:rsidR="00E53B5E" w:rsidRDefault="00E53B5E" w:rsidP="00E53B5E">
      <w:pPr>
        <w:tabs>
          <w:tab w:val="center" w:pos="4422"/>
        </w:tabs>
        <w:bidi/>
        <w:outlineLvl w:val="0"/>
        <w:rPr>
          <w:rFonts w:cs="B Nazanin"/>
          <w:b/>
          <w:bCs/>
          <w:sz w:val="32"/>
          <w:szCs w:val="32"/>
          <w:rtl/>
          <w:lang w:bidi="fa-IR"/>
        </w:rPr>
      </w:pPr>
    </w:p>
    <w:p w14:paraId="27BAAB71" w14:textId="77777777" w:rsidR="00B90B0E" w:rsidRPr="00241F18" w:rsidRDefault="00B90B0E" w:rsidP="00B90B0E">
      <w:pPr>
        <w:tabs>
          <w:tab w:val="center" w:pos="4422"/>
        </w:tabs>
        <w:bidi/>
        <w:outlineLvl w:val="0"/>
        <w:rPr>
          <w:rFonts w:cs="B Nazanin"/>
          <w:b/>
          <w:bCs/>
          <w:sz w:val="32"/>
          <w:szCs w:val="32"/>
          <w:rtl/>
          <w:lang w:bidi="fa-IR"/>
        </w:rPr>
      </w:pPr>
    </w:p>
    <w:p w14:paraId="3F4FCC8B" w14:textId="77777777" w:rsidR="00417EFE" w:rsidRPr="00CA2E54" w:rsidRDefault="00000000" w:rsidP="00CA2E54">
      <w:pPr>
        <w:tabs>
          <w:tab w:val="center" w:pos="4422"/>
        </w:tabs>
        <w:bidi/>
        <w:outlineLvl w:val="0"/>
        <w:rPr>
          <w:rFonts w:cs="B Titr"/>
          <w:b/>
          <w:bCs/>
          <w:sz w:val="26"/>
          <w:szCs w:val="26"/>
          <w:rtl/>
        </w:rPr>
      </w:pPr>
      <w:r w:rsidRPr="00CA2E54">
        <w:rPr>
          <w:rFonts w:cs="B Titr" w:hint="cs"/>
          <w:b/>
          <w:bCs/>
          <w:sz w:val="26"/>
          <w:szCs w:val="26"/>
          <w:rtl/>
        </w:rPr>
        <w:lastRenderedPageBreak/>
        <w:t>مقدمه</w:t>
      </w:r>
    </w:p>
    <w:p w14:paraId="7366B6B3" w14:textId="5F1FC690" w:rsidR="007E73AA" w:rsidRPr="003F2BBC" w:rsidRDefault="00000000" w:rsidP="00CA2E54">
      <w:pPr>
        <w:bidi/>
        <w:ind w:firstLine="340"/>
        <w:jc w:val="lowKashida"/>
        <w:rPr>
          <w:rFonts w:cs="B Lotus"/>
          <w:sz w:val="26"/>
          <w:szCs w:val="26"/>
          <w:rtl/>
          <w:lang w:bidi="fa-IR"/>
        </w:rPr>
      </w:pPr>
      <w:r w:rsidRPr="003F2BBC">
        <w:rPr>
          <w:rFonts w:cs="B Lotus"/>
          <w:sz w:val="26"/>
          <w:szCs w:val="26"/>
          <w:rtl/>
          <w:lang w:bidi="fa-IR"/>
        </w:rPr>
        <w:t>دویدن یک ورزش محبوب در سراسر جهان است که تاثیرات مثبتی بر سلامت جسم و روان می گذارد</w:t>
      </w:r>
      <w:r w:rsidR="00DF2CDF" w:rsidRPr="003F2BBC">
        <w:rPr>
          <w:rFonts w:cs="B Lotus" w:hint="cs"/>
          <w:sz w:val="26"/>
          <w:szCs w:val="26"/>
          <w:rtl/>
          <w:lang w:bidi="fa-IR"/>
        </w:rPr>
        <w:t xml:space="preserve"> </w:t>
      </w:r>
      <w:r w:rsidRPr="003F2BBC">
        <w:rPr>
          <w:rFonts w:cs="B Lotus"/>
          <w:sz w:val="26"/>
          <w:szCs w:val="26"/>
          <w:rtl/>
          <w:lang w:bidi="fa-IR"/>
        </w:rPr>
        <w:fldChar w:fldCharType="begin"/>
      </w:r>
      <w:r w:rsidRPr="003F2BBC">
        <w:rPr>
          <w:rFonts w:cs="B Lotus"/>
          <w:sz w:val="26"/>
          <w:szCs w:val="26"/>
          <w:rtl/>
          <w:lang w:bidi="fa-IR"/>
        </w:rPr>
        <w:instrText xml:space="preserve"> </w:instrText>
      </w:r>
      <w:r w:rsidRPr="003F2BBC">
        <w:rPr>
          <w:rFonts w:cs="B Lotus"/>
          <w:sz w:val="26"/>
          <w:szCs w:val="26"/>
          <w:lang w:bidi="fa-IR"/>
        </w:rPr>
        <w:instrText>ADDIN EN.CITE &lt;EndNote&gt;&lt;Cite&gt;&lt;Author&gt;Wei&lt;/Author&gt;&lt;Year&gt;2019&lt;/Year&gt;&lt;RecNum&gt;1&lt;/RecNum&gt;&lt;DisplayText&gt;(1)&lt;/DisplayText&gt;&lt;record&gt;&lt;rec-number&gt;1&lt;/rec-number&gt;&lt;foreign-keys&gt;&lt;key app="EN" db-id="v9090vf5ozwzeoev022v2xzea0fr9s2fxeax" timestamp="1609855917"&gt;1&lt;/key&gt;&lt;/foreign-keys&gt;&lt;ref-type name="Journal Article"&gt;17&lt;/ref-type&gt;&lt;contributors&gt;&lt;authors&gt;&lt;author&gt;Wei, R. X.&lt;/author&gt;&lt;author&gt;Au, I. P. H.&lt;/author&gt;&lt;author&gt;Lau, F. O. Y.&lt;/author&gt;&lt;author&gt;Zhang, J. H.&lt;/author&gt;&lt;author&gt;Chan, Z. Y. S.&lt;/author&gt;&lt;author&gt;MacPhail, A. J. C</w:instrText>
      </w:r>
      <w:r w:rsidRPr="003F2BBC">
        <w:rPr>
          <w:rFonts w:cs="B Lotus"/>
          <w:sz w:val="26"/>
          <w:szCs w:val="26"/>
          <w:rtl/>
          <w:lang w:bidi="fa-IR"/>
        </w:rPr>
        <w:instrText>.&lt;/</w:instrText>
      </w:r>
      <w:r w:rsidRPr="003F2BBC">
        <w:rPr>
          <w:rFonts w:cs="B Lotus"/>
          <w:sz w:val="26"/>
          <w:szCs w:val="26"/>
          <w:lang w:bidi="fa-IR"/>
        </w:rPr>
        <w:instrText>author&gt;&lt;author&gt;Mangubat, A. L.&lt;/author&gt;&lt;author&gt;Pun, G.&lt;/author&gt;&lt;author&gt;Cheung, R. T. H.&lt;/author&gt;&lt;/authors&gt;&lt;/contributors&gt;&lt;auth-address&gt;a Gait &amp;amp; Motion Analysis Laboratory, Department of Rehabilitation Sciences, The Hong Kong Polytechnic University , Hung hom , Hong Kong.&lt;/auth-address&gt;&lt;titles&gt;&lt;title&gt;Running biomechanics before and after Pose® method gait retraining in distance runners&lt;/title&gt;&lt;secondary-title&gt;Sports Biomech&lt;/secondary-title&gt;&lt;/titles&gt;&lt;periodical&gt;&lt;full-title&gt;Sports Biomech&lt;/full-title</w:instrText>
      </w:r>
      <w:r w:rsidRPr="003F2BBC">
        <w:rPr>
          <w:rFonts w:cs="B Lotus"/>
          <w:sz w:val="26"/>
          <w:szCs w:val="26"/>
          <w:rtl/>
          <w:lang w:bidi="fa-IR"/>
        </w:rPr>
        <w:instrText>&gt;&lt;/</w:instrText>
      </w:r>
      <w:r w:rsidRPr="003F2BBC">
        <w:rPr>
          <w:rFonts w:cs="B Lotus"/>
          <w:sz w:val="26"/>
          <w:szCs w:val="26"/>
          <w:lang w:bidi="fa-IR"/>
        </w:rPr>
        <w:instrText>periodical&gt;&lt;pages&gt;1-16&lt;/pages&gt;&lt;edition&gt;2019/08/01&lt;/edition&gt;&lt;keywords&gt;&lt;keyword&gt;Kinesiology&lt;/keyword&gt;&lt;keyword&gt;coaching&lt;/keyword&gt;&lt;keyword&gt;kinetics&lt;/keyword&gt;&lt;/keywords&gt;&lt;dates&gt;&lt;year&gt;2019&lt;/year&gt;&lt;pub-dates&gt;&lt;date&gt;Jul 31&lt;/date&gt;&lt;/pub-dates&gt;&lt;/dates&gt;&lt;isbn&gt;1476-3141</w:instrText>
      </w:r>
      <w:r w:rsidRPr="003F2BBC">
        <w:rPr>
          <w:rFonts w:cs="B Lotus"/>
          <w:sz w:val="26"/>
          <w:szCs w:val="26"/>
          <w:rtl/>
          <w:lang w:bidi="fa-IR"/>
        </w:rPr>
        <w:instrText>&lt;/</w:instrText>
      </w:r>
      <w:r w:rsidRPr="003F2BBC">
        <w:rPr>
          <w:rFonts w:cs="B Lotus"/>
          <w:sz w:val="26"/>
          <w:szCs w:val="26"/>
          <w:lang w:bidi="fa-IR"/>
        </w:rPr>
        <w:instrText>isbn&gt;&lt;accession-num&gt;31364959&lt;/accession-num&gt;&lt;urls&gt;&lt;/urls&gt;&lt;electronic-resource-num&gt;10.1080/14763141.2019.1624812&lt;/electronic-resource-num&gt;&lt;remote-database-provider&gt;NLM&lt;/remote-database-provider&gt;&lt;language&gt;eng&lt;/language&gt;&lt;/record&gt;&lt;/Cite&gt;&lt;/EndNote</w:instrText>
      </w:r>
      <w:r w:rsidRPr="003F2BBC">
        <w:rPr>
          <w:rFonts w:cs="B Lotus"/>
          <w:sz w:val="26"/>
          <w:szCs w:val="26"/>
          <w:rtl/>
          <w:lang w:bidi="fa-IR"/>
        </w:rPr>
        <w:instrText>&gt;</w:instrText>
      </w:r>
      <w:r w:rsidRPr="003F2BBC">
        <w:rPr>
          <w:rFonts w:cs="B Lotus"/>
          <w:sz w:val="26"/>
          <w:szCs w:val="26"/>
          <w:rtl/>
          <w:lang w:bidi="fa-IR"/>
        </w:rPr>
        <w:fldChar w:fldCharType="separate"/>
      </w:r>
      <w:r w:rsidRPr="003F2BBC">
        <w:rPr>
          <w:rFonts w:cs="B Lotus"/>
          <w:sz w:val="26"/>
          <w:szCs w:val="26"/>
          <w:rtl/>
          <w:lang w:bidi="fa-IR"/>
        </w:rPr>
        <w:t>(1)</w:t>
      </w:r>
      <w:r w:rsidRPr="003F2BBC">
        <w:rPr>
          <w:rFonts w:cs="B Lotus"/>
          <w:sz w:val="26"/>
          <w:szCs w:val="26"/>
          <w:rtl/>
          <w:lang w:bidi="fa-IR"/>
        </w:rPr>
        <w:fldChar w:fldCharType="end"/>
      </w:r>
      <w:r w:rsidRPr="003F2BBC">
        <w:rPr>
          <w:rFonts w:cs="B Lotus"/>
          <w:sz w:val="26"/>
          <w:szCs w:val="26"/>
          <w:rtl/>
          <w:lang w:bidi="fa-IR"/>
        </w:rPr>
        <w:t>. متاسفانه گزارش شده است که سالیانه تقریباً ۵۰ درصد از دوندگان آسیب می بینند</w:t>
      </w:r>
      <w:r w:rsidRPr="003F2BBC">
        <w:rPr>
          <w:rFonts w:cs="B Lotus"/>
          <w:sz w:val="26"/>
          <w:szCs w:val="26"/>
          <w:rtl/>
          <w:lang w:bidi="fa-IR"/>
        </w:rPr>
        <w:fldChar w:fldCharType="begin"/>
      </w:r>
      <w:r w:rsidRPr="003F2BBC">
        <w:rPr>
          <w:rFonts w:cs="B Lotus"/>
          <w:sz w:val="26"/>
          <w:szCs w:val="26"/>
          <w:rtl/>
          <w:lang w:bidi="fa-IR"/>
        </w:rPr>
        <w:instrText xml:space="preserve"> </w:instrText>
      </w:r>
      <w:r w:rsidRPr="003F2BBC">
        <w:rPr>
          <w:rFonts w:cs="B Lotus"/>
          <w:sz w:val="26"/>
          <w:szCs w:val="26"/>
          <w:lang w:bidi="fa-IR"/>
        </w:rPr>
        <w:instrText>ADDIN EN.CITE &lt;EndNote&gt;&lt;Cite&gt;&lt;Author&gt;Bramah&lt;/Author&gt;&lt;Year&gt;2018&lt;/Year&gt;&lt;RecNum&gt;2&lt;/RecNum&gt;&lt;DisplayText&gt;(2)&lt;/DisplayText&gt;&lt;record&gt;&lt;rec-number&gt;2&lt;/rec-number&gt;&lt;foreign-keys&gt;&lt;key app="EN" db-id="v9090vf5ozwzeoev022v2xzea0fr9s2fxeax" timestamp="1609856132"&gt;2&lt;/key</w:instrText>
      </w:r>
      <w:r w:rsidRPr="003F2BBC">
        <w:rPr>
          <w:rFonts w:cs="B Lotus"/>
          <w:sz w:val="26"/>
          <w:szCs w:val="26"/>
          <w:rtl/>
          <w:lang w:bidi="fa-IR"/>
        </w:rPr>
        <w:instrText>&gt;&lt;/</w:instrText>
      </w:r>
      <w:r w:rsidRPr="003F2BBC">
        <w:rPr>
          <w:rFonts w:cs="B Lotus"/>
          <w:sz w:val="26"/>
          <w:szCs w:val="26"/>
          <w:lang w:bidi="fa-IR"/>
        </w:rPr>
        <w:instrText>foreign-keys&gt;&lt;ref-type name="Journal Article"&gt;17&lt;/ref-type&gt;&lt;contributors&gt;&lt;authors&gt;&lt;author&gt;Bramah, C.&lt;/author&gt;&lt;author&gt;Preece, S. J.&lt;/author&gt;&lt;author&gt;Gill, N.&lt;/author&gt;&lt;author&gt;Herrington, L.&lt;/author&gt;&lt;/authors&gt;&lt;/contributors&gt;&lt;auth-address&gt;School of Health Sciences, University of Salford, Salford, UK.&lt;/auth-address&gt;&lt;titles&gt;&lt;title&gt;Is There a Pathological Gait Associated With Common Soft Tissue Running Injuries?&lt;/title&gt;&lt;secondary-title&gt;Am J Sports Med&lt;/secondary-title&gt;&lt;/titles&gt;&lt;periodical&gt;&lt;full-title&gt;Am J Sports Med&lt;/full-title&gt;&lt;/periodical&gt;&lt;pages&gt;3023-3031&lt;/pages&gt;&lt;volume&gt;46&lt;/volume&gt;&lt;number&gt;12&lt;/number&gt;&lt;edition&gt;2018/09/08&lt;/edition&gt;&lt;keywords&gt;&lt;keyword&gt;Adult&lt;/keyword&gt;&lt;keyword&gt;Biomechanical Phenomena&lt;/keyword&gt;&lt;keyword&gt;Female&lt;/keyword&gt;&lt;keyword&gt;Gait/*physiology&lt;/keyword&gt;&lt;keyword&gt;Humans&lt;/keyword&gt;&lt;keyword&gt;Knee Joint/*physiopathology&lt;/keyword&gt;&lt;keyword&gt;Lower Extremity/*injuries/physiopathology&lt;/keyword&gt;&lt;keyword&gt;Male&lt;/keyword&gt;&lt;keyword&gt;Running/*injuries&lt;/keyword&gt;&lt;keyword&gt;Soft Tissue Injuries/*physiopathology&lt;/keyword&gt;&lt;keyword&gt;*gait&lt;/keyword&gt;&lt;keyword&gt;*injury&lt;/keyword&gt;&lt;keyword&gt;*kinematics&lt;/keyword&gt;&lt;keyword&gt;*running&lt;/keyword&gt;&lt;/keywords&gt;&lt;dates&gt;&lt;year&gt;2018&lt;/year&gt;&lt;pub-dates&gt;&lt;date&gt;Oct&lt;/date&gt;&lt;/pub-dates&gt;&lt;/dates&gt;&lt;isbn&gt;0363-5465&lt;/isbn&gt;&lt;accession-num&gt;30193080&lt;/accession-num&gt;&lt;urls&gt;&lt;/urls&gt;&lt;electronic-resource-num&gt;10.1177/0363546518793657&lt;/electronic-resource-num&gt;&lt;remote-database-provider&gt;NLM&lt;/remote-database-provider&gt;&lt;language&gt;eng&lt;/language&gt;&lt;/record&gt;&lt;/Cite&gt;&lt;/EndNote</w:instrText>
      </w:r>
      <w:r w:rsidRPr="003F2BBC">
        <w:rPr>
          <w:rFonts w:cs="B Lotus"/>
          <w:sz w:val="26"/>
          <w:szCs w:val="26"/>
          <w:rtl/>
          <w:lang w:bidi="fa-IR"/>
        </w:rPr>
        <w:instrText>&gt;</w:instrText>
      </w:r>
      <w:r w:rsidRPr="003F2BBC">
        <w:rPr>
          <w:rFonts w:cs="B Lotus"/>
          <w:sz w:val="26"/>
          <w:szCs w:val="26"/>
          <w:rtl/>
          <w:lang w:bidi="fa-IR"/>
        </w:rPr>
        <w:fldChar w:fldCharType="separate"/>
      </w:r>
      <w:r w:rsidRPr="003F2BBC">
        <w:rPr>
          <w:rFonts w:cs="B Lotus"/>
          <w:sz w:val="26"/>
          <w:szCs w:val="26"/>
          <w:rtl/>
          <w:lang w:bidi="fa-IR"/>
        </w:rPr>
        <w:t>(2)</w:t>
      </w:r>
      <w:r w:rsidRPr="003F2BBC">
        <w:rPr>
          <w:rFonts w:cs="B Lotus"/>
          <w:sz w:val="26"/>
          <w:szCs w:val="26"/>
          <w:rtl/>
          <w:lang w:bidi="fa-IR"/>
        </w:rPr>
        <w:fldChar w:fldCharType="end"/>
      </w:r>
      <w:r w:rsidRPr="003F2BBC">
        <w:rPr>
          <w:rFonts w:cs="B Lotus"/>
          <w:sz w:val="26"/>
          <w:szCs w:val="26"/>
          <w:rtl/>
          <w:lang w:bidi="fa-IR"/>
        </w:rPr>
        <w:t xml:space="preserve"> و بیشترین آسیب دیدگی ها مربوط به زانو، پا و پایین پا به ترتیب با ۵۰ درصد، ۳۹ درصد و ۳۲ درصد گزارش شده است</w:t>
      </w:r>
      <w:r w:rsidR="00DF2CDF" w:rsidRPr="003F2BBC">
        <w:rPr>
          <w:rFonts w:cs="B Lotus" w:hint="cs"/>
          <w:sz w:val="26"/>
          <w:szCs w:val="26"/>
          <w:rtl/>
          <w:lang w:bidi="fa-IR"/>
        </w:rPr>
        <w:t xml:space="preserve"> </w:t>
      </w:r>
      <w:r w:rsidRPr="003F2BBC">
        <w:rPr>
          <w:rFonts w:cs="B Lotus"/>
          <w:sz w:val="26"/>
          <w:szCs w:val="26"/>
          <w:rtl/>
          <w:lang w:bidi="fa-IR"/>
        </w:rPr>
        <w:fldChar w:fldCharType="begin"/>
      </w:r>
      <w:r w:rsidRPr="003F2BBC">
        <w:rPr>
          <w:rFonts w:cs="B Lotus"/>
          <w:sz w:val="26"/>
          <w:szCs w:val="26"/>
          <w:rtl/>
          <w:lang w:bidi="fa-IR"/>
        </w:rPr>
        <w:instrText xml:space="preserve"> </w:instrText>
      </w:r>
      <w:r w:rsidRPr="003F2BBC">
        <w:rPr>
          <w:rFonts w:cs="B Lotus"/>
          <w:sz w:val="26"/>
          <w:szCs w:val="26"/>
          <w:lang w:bidi="fa-IR"/>
        </w:rPr>
        <w:instrText>ADDIN EN.CITE &lt;EndNote&gt;&lt;Cite&gt;&lt;Author&gt;Bramah&lt;/Author&gt;&lt;Year&gt;2018&lt;/Year&gt;&lt;RecNum&gt;2&lt;/RecNum&gt;&lt;DisplayText&gt;(2)&lt;/DisplayText&gt;&lt;record&gt;&lt;rec-number&gt;2&lt;/rec-number&gt;&lt;foreign-keys&gt;&lt;key app="EN" db-id="v9090vf5ozwzeoev022v2xzea0fr9s2fxeax" timestamp="1609856132"&gt;2&lt;/key</w:instrText>
      </w:r>
      <w:r w:rsidRPr="003F2BBC">
        <w:rPr>
          <w:rFonts w:cs="B Lotus"/>
          <w:sz w:val="26"/>
          <w:szCs w:val="26"/>
          <w:rtl/>
          <w:lang w:bidi="fa-IR"/>
        </w:rPr>
        <w:instrText>&gt;&lt;/</w:instrText>
      </w:r>
      <w:r w:rsidRPr="003F2BBC">
        <w:rPr>
          <w:rFonts w:cs="B Lotus"/>
          <w:sz w:val="26"/>
          <w:szCs w:val="26"/>
          <w:lang w:bidi="fa-IR"/>
        </w:rPr>
        <w:instrText>foreign-keys&gt;&lt;ref-type name="Journal Article"&gt;17&lt;/ref-type&gt;&lt;contributors&gt;&lt;authors&gt;&lt;author&gt;Bramah, C.&lt;/author&gt;&lt;author&gt;Preece, S. J.&lt;/author&gt;&lt;author&gt;Gill, N.&lt;/author&gt;&lt;author&gt;Herrington, L.&lt;/author&gt;&lt;/authors&gt;&lt;/contributors&gt;&lt;auth-address&gt;School of Health Sciences, University of Salford, Salford, UK.&lt;/auth-address&gt;&lt;titles&gt;&lt;title&gt;Is There a Pathological Gait Associated With Common Soft Tissue Running Injuries?&lt;/title&gt;&lt;secondary-title&gt;Am J Sports Med&lt;/secondary-title&gt;&lt;/titles&gt;&lt;periodical&gt;&lt;full-title&gt;Am J Sports Med&lt;/full-title&gt;&lt;/periodical&gt;&lt;pages&gt;3023-3031&lt;/pages&gt;&lt;volume&gt;46&lt;/volume&gt;&lt;number&gt;12&lt;/number&gt;&lt;edition&gt;2018/09/08&lt;/edition&gt;&lt;keywords&gt;&lt;keyword&gt;Adult&lt;/keyword&gt;&lt;keyword&gt;Biomechanical Phenomena&lt;/keyword&gt;&lt;keyword&gt;Female&lt;/keyword&gt;&lt;keyword&gt;Gait/*physiology&lt;/keyword&gt;&lt;keyword&gt;Humans&lt;/keyword&gt;&lt;keyword&gt;Knee Joint/*physiopathology&lt;/keyword&gt;&lt;keyword&gt;Lower Extremity/*injuries/physiopathology&lt;/keyword&gt;&lt;keyword&gt;Male&lt;/keyword&gt;&lt;keyword&gt;Running/*injuries&lt;/keyword&gt;&lt;keyword&gt;Soft Tissue Injuries/*physiopathology&lt;/keyword&gt;&lt;keyword&gt;*gait&lt;/keyword&gt;&lt;keyword&gt;*injury&lt;/keyword&gt;&lt;keyword&gt;*kinematics&lt;/keyword&gt;&lt;keyword&gt;*running&lt;/keyword&gt;&lt;/keywords&gt;&lt;dates&gt;&lt;year&gt;2018&lt;/year&gt;&lt;pub-dates&gt;&lt;date&gt;Oct&lt;/date&gt;&lt;/pub-dates&gt;&lt;/dates&gt;&lt;isbn&gt;0363-5465&lt;/isbn&gt;&lt;accession-num&gt;30193080&lt;/accession-num&gt;&lt;urls&gt;&lt;/urls&gt;&lt;electronic-resource-num&gt;10.1177/0363546518793657&lt;/electronic-resource-num&gt;&lt;remote-database-provider&gt;NLM&lt;/remote-database-provider&gt;&lt;language&gt;eng&lt;/language&gt;&lt;/record&gt;&lt;/Cite&gt;&lt;/EndNote</w:instrText>
      </w:r>
      <w:r w:rsidRPr="003F2BBC">
        <w:rPr>
          <w:rFonts w:cs="B Lotus"/>
          <w:sz w:val="26"/>
          <w:szCs w:val="26"/>
          <w:rtl/>
          <w:lang w:bidi="fa-IR"/>
        </w:rPr>
        <w:instrText>&gt;</w:instrText>
      </w:r>
      <w:r w:rsidRPr="003F2BBC">
        <w:rPr>
          <w:rFonts w:cs="B Lotus"/>
          <w:sz w:val="26"/>
          <w:szCs w:val="26"/>
          <w:rtl/>
          <w:lang w:bidi="fa-IR"/>
        </w:rPr>
        <w:fldChar w:fldCharType="separate"/>
      </w:r>
      <w:r w:rsidRPr="003F2BBC">
        <w:rPr>
          <w:rFonts w:cs="B Lotus"/>
          <w:sz w:val="26"/>
          <w:szCs w:val="26"/>
          <w:rtl/>
          <w:lang w:bidi="fa-IR"/>
        </w:rPr>
        <w:t>(2)</w:t>
      </w:r>
      <w:r w:rsidRPr="003F2BBC">
        <w:rPr>
          <w:rFonts w:cs="B Lotus"/>
          <w:sz w:val="26"/>
          <w:szCs w:val="26"/>
          <w:rtl/>
          <w:lang w:bidi="fa-IR"/>
        </w:rPr>
        <w:fldChar w:fldCharType="end"/>
      </w:r>
      <w:r w:rsidRPr="003F2BBC">
        <w:rPr>
          <w:rFonts w:cs="B Lotus"/>
          <w:sz w:val="26"/>
          <w:szCs w:val="26"/>
          <w:rtl/>
          <w:lang w:bidi="fa-IR"/>
        </w:rPr>
        <w:t>. کینماتیک غیرطبیعی مفاصل اندام تحتانی با شمار زیادی از آسیب های مرتبط دویدن مانند شکستگی های فشاری، سندروم ایلیوتیبیال باند</w:t>
      </w:r>
      <w:r w:rsidRPr="003F2BBC">
        <w:rPr>
          <w:rFonts w:cs="B Lotus"/>
          <w:sz w:val="26"/>
          <w:szCs w:val="26"/>
          <w:vertAlign w:val="superscript"/>
          <w:lang w:bidi="fa-IR"/>
        </w:rPr>
        <w:footnoteReference w:id="1"/>
      </w:r>
      <w:r w:rsidRPr="003F2BBC">
        <w:rPr>
          <w:rFonts w:cs="B Lotus"/>
          <w:sz w:val="26"/>
          <w:szCs w:val="26"/>
          <w:rtl/>
          <w:lang w:bidi="fa-IR"/>
        </w:rPr>
        <w:t xml:space="preserve">و </w:t>
      </w:r>
      <w:r w:rsidR="00885AFB">
        <w:rPr>
          <w:rFonts w:cs="B Lotus" w:hint="cs"/>
          <w:sz w:val="26"/>
          <w:szCs w:val="26"/>
          <w:rtl/>
          <w:lang w:bidi="fa-IR"/>
        </w:rPr>
        <w:t xml:space="preserve"> درد کشککی رانی</w:t>
      </w:r>
      <w:r w:rsidRPr="003F2BBC">
        <w:rPr>
          <w:rFonts w:cs="B Lotus"/>
          <w:sz w:val="26"/>
          <w:szCs w:val="26"/>
          <w:vertAlign w:val="superscript"/>
          <w:lang w:bidi="fa-IR"/>
        </w:rPr>
        <w:footnoteReference w:id="2"/>
      </w:r>
      <w:r w:rsidR="005A6F85" w:rsidRPr="003F2BBC">
        <w:rPr>
          <w:rFonts w:cs="B Lotus" w:hint="cs"/>
          <w:sz w:val="26"/>
          <w:szCs w:val="26"/>
          <w:rtl/>
          <w:lang w:bidi="fa-IR"/>
        </w:rPr>
        <w:t xml:space="preserve"> </w:t>
      </w:r>
      <w:r w:rsidRPr="003F2BBC">
        <w:rPr>
          <w:rFonts w:cs="B Lotus"/>
          <w:sz w:val="26"/>
          <w:szCs w:val="26"/>
          <w:rtl/>
          <w:lang w:bidi="fa-IR"/>
        </w:rPr>
        <w:t>در ارتباط می باشد</w:t>
      </w:r>
      <w:r w:rsidR="00DF2CDF" w:rsidRPr="003F2BBC">
        <w:rPr>
          <w:rFonts w:cs="B Lotus" w:hint="cs"/>
          <w:sz w:val="26"/>
          <w:szCs w:val="26"/>
          <w:rtl/>
          <w:lang w:bidi="fa-IR"/>
        </w:rPr>
        <w:t xml:space="preserve"> </w:t>
      </w:r>
      <w:r w:rsidRPr="003F2BBC">
        <w:rPr>
          <w:rFonts w:cs="B Lotus"/>
          <w:sz w:val="26"/>
          <w:szCs w:val="26"/>
          <w:rtl/>
          <w:lang w:bidi="fa-IR"/>
        </w:rPr>
        <w:fldChar w:fldCharType="begin"/>
      </w:r>
      <w:r w:rsidRPr="003F2BBC">
        <w:rPr>
          <w:rFonts w:cs="B Lotus"/>
          <w:sz w:val="26"/>
          <w:szCs w:val="26"/>
          <w:rtl/>
          <w:lang w:bidi="fa-IR"/>
        </w:rPr>
        <w:instrText xml:space="preserve"> </w:instrText>
      </w:r>
      <w:r w:rsidRPr="003F2BBC">
        <w:rPr>
          <w:rFonts w:cs="B Lotus"/>
          <w:sz w:val="26"/>
          <w:szCs w:val="26"/>
          <w:lang w:bidi="fa-IR"/>
        </w:rPr>
        <w:instrText>ADDIN EN.CITE &lt;EndNote&gt;&lt;Cite&gt;&lt;Author&gt;Hadadnezhad&lt;/Author&gt;&lt;Year&gt;2020&lt;/Year&gt;&lt;RecNum&gt;4&lt;/RecNum&gt;&lt;DisplayText&gt;(3)&lt;/DisplayText&gt;&lt;record&gt;&lt;rec-number&gt;4&lt;/rec-number&gt;&lt;foreign-keys&gt;&lt;key app="EN" db-id="v9090vf5ozwzeoev022v2xzea0fr9s2fxeax" timestamp="1609856276"&gt;4</w:instrText>
      </w:r>
      <w:r w:rsidRPr="003F2BBC">
        <w:rPr>
          <w:rFonts w:cs="B Lotus"/>
          <w:sz w:val="26"/>
          <w:szCs w:val="26"/>
          <w:rtl/>
          <w:lang w:bidi="fa-IR"/>
        </w:rPr>
        <w:instrText>&lt;/</w:instrText>
      </w:r>
      <w:r w:rsidRPr="003F2BBC">
        <w:rPr>
          <w:rFonts w:cs="B Lotus"/>
          <w:sz w:val="26"/>
          <w:szCs w:val="26"/>
          <w:lang w:bidi="fa-IR"/>
        </w:rPr>
        <w:instrText>key&gt;&lt;/foreign-keys&gt;&lt;ref-type name="Conference Proceedings"&gt;10&lt;/ref-type&gt;&lt;contributors&gt;&lt;authors&gt;&lt;author&gt;Hadadnezhad, M.&lt;/author&gt;&lt;author&gt;Zare, S.&lt;/author&gt;&lt;author&gt;amro, zahra sadeghi&lt;/author&gt;&lt;/authors&gt;&lt;/contributors&gt;&lt;titles&gt;&lt;title&gt;Immediate effect of Mulligan knee taping on pain, knee dynamic valgus, and landing kinetic in physically active female with patellofemoral pain&lt;/title&gt;&lt;/titles&gt;&lt;dates&gt;&lt;year&gt;2020&lt;/year&gt;&lt;/dates&gt;&lt;urls&gt;&lt;/urls&gt;&lt;/record&gt;&lt;/Cite&gt;&lt;/EndNote</w:instrText>
      </w:r>
      <w:r w:rsidRPr="003F2BBC">
        <w:rPr>
          <w:rFonts w:cs="B Lotus"/>
          <w:sz w:val="26"/>
          <w:szCs w:val="26"/>
          <w:rtl/>
          <w:lang w:bidi="fa-IR"/>
        </w:rPr>
        <w:instrText>&gt;</w:instrText>
      </w:r>
      <w:r w:rsidRPr="003F2BBC">
        <w:rPr>
          <w:rFonts w:cs="B Lotus"/>
          <w:sz w:val="26"/>
          <w:szCs w:val="26"/>
          <w:rtl/>
          <w:lang w:bidi="fa-IR"/>
        </w:rPr>
        <w:fldChar w:fldCharType="separate"/>
      </w:r>
      <w:r w:rsidRPr="003F2BBC">
        <w:rPr>
          <w:rFonts w:cs="B Lotus"/>
          <w:sz w:val="26"/>
          <w:szCs w:val="26"/>
          <w:rtl/>
          <w:lang w:bidi="fa-IR"/>
        </w:rPr>
        <w:t>(3)</w:t>
      </w:r>
      <w:r w:rsidRPr="003F2BBC">
        <w:rPr>
          <w:rFonts w:cs="B Lotus"/>
          <w:sz w:val="26"/>
          <w:szCs w:val="26"/>
          <w:rtl/>
          <w:lang w:bidi="fa-IR"/>
        </w:rPr>
        <w:fldChar w:fldCharType="end"/>
      </w:r>
      <w:r w:rsidRPr="003F2BBC">
        <w:rPr>
          <w:rFonts w:cs="B Lotus"/>
          <w:sz w:val="26"/>
          <w:szCs w:val="26"/>
          <w:rtl/>
          <w:lang w:bidi="fa-IR"/>
        </w:rPr>
        <w:t>.</w:t>
      </w:r>
    </w:p>
    <w:p w14:paraId="467BF8CC" w14:textId="55E0E70B" w:rsidR="00797BDB" w:rsidRPr="00797BDB" w:rsidRDefault="00885AFB" w:rsidP="00797BDB">
      <w:pPr>
        <w:bidi/>
        <w:ind w:firstLine="340"/>
        <w:jc w:val="lowKashida"/>
        <w:rPr>
          <w:rFonts w:cs="B Lotus"/>
          <w:sz w:val="26"/>
          <w:szCs w:val="26"/>
          <w:lang w:bidi="fa-IR"/>
        </w:rPr>
      </w:pPr>
      <w:r>
        <w:rPr>
          <w:rFonts w:cs="B Lotus" w:hint="cs"/>
          <w:sz w:val="26"/>
          <w:szCs w:val="26"/>
          <w:rtl/>
          <w:lang w:bidi="fa-IR"/>
        </w:rPr>
        <w:t xml:space="preserve">  درد کشککی رانی </w:t>
      </w:r>
      <w:r w:rsidRPr="003F2BBC">
        <w:rPr>
          <w:rFonts w:cs="B Lotus"/>
          <w:sz w:val="26"/>
          <w:szCs w:val="26"/>
          <w:rtl/>
          <w:lang w:bidi="fa-IR"/>
        </w:rPr>
        <w:t>یکی از شایع ترین مشکلات اسکلتی عضلانی زانو در دوندگان حرفه</w:t>
      </w:r>
      <w:r w:rsidR="005A6F85" w:rsidRPr="003F2BBC">
        <w:rPr>
          <w:rFonts w:cs="B Lotus" w:hint="cs"/>
          <w:sz w:val="26"/>
          <w:szCs w:val="26"/>
          <w:rtl/>
          <w:lang w:bidi="fa-IR"/>
        </w:rPr>
        <w:t>‌</w:t>
      </w:r>
      <w:r w:rsidRPr="003F2BBC">
        <w:rPr>
          <w:rFonts w:cs="B Lotus"/>
          <w:sz w:val="26"/>
          <w:szCs w:val="26"/>
          <w:rtl/>
          <w:lang w:bidi="fa-IR"/>
        </w:rPr>
        <w:t>ای و تفریحی می باشد</w:t>
      </w:r>
      <w:r w:rsidR="005A6F85" w:rsidRPr="003F2BBC">
        <w:rPr>
          <w:rFonts w:cs="B Lotus" w:hint="cs"/>
          <w:sz w:val="26"/>
          <w:szCs w:val="26"/>
          <w:rtl/>
          <w:lang w:bidi="fa-IR"/>
        </w:rPr>
        <w:t xml:space="preserve"> </w:t>
      </w:r>
      <w:r w:rsidRPr="003F2BBC">
        <w:rPr>
          <w:rFonts w:cs="B Lotus"/>
          <w:sz w:val="26"/>
          <w:szCs w:val="26"/>
          <w:rtl/>
          <w:lang w:bidi="fa-IR"/>
        </w:rPr>
        <w:fldChar w:fldCharType="begin"/>
      </w:r>
      <w:r w:rsidRPr="003F2BBC">
        <w:rPr>
          <w:rFonts w:cs="B Lotus"/>
          <w:sz w:val="26"/>
          <w:szCs w:val="26"/>
          <w:rtl/>
          <w:lang w:bidi="fa-IR"/>
        </w:rPr>
        <w:instrText xml:space="preserve"> </w:instrText>
      </w:r>
      <w:r w:rsidRPr="003F2BBC">
        <w:rPr>
          <w:rFonts w:cs="B Lotus"/>
          <w:sz w:val="26"/>
          <w:szCs w:val="26"/>
          <w:lang w:bidi="fa-IR"/>
        </w:rPr>
        <w:instrText>ADDIN EN.CITE &lt;EndNote&gt;&lt;Cite&gt;&lt;Author</w:instrText>
      </w:r>
      <w:r w:rsidRPr="003F2BBC">
        <w:rPr>
          <w:rFonts w:cs="B Lotus"/>
          <w:sz w:val="26"/>
          <w:szCs w:val="26"/>
          <w:rtl/>
          <w:lang w:bidi="fa-IR"/>
        </w:rPr>
        <w:instrText>&gt;الوندی&lt;/</w:instrText>
      </w:r>
      <w:r w:rsidRPr="003F2BBC">
        <w:rPr>
          <w:rFonts w:cs="B Lotus"/>
          <w:sz w:val="26"/>
          <w:szCs w:val="26"/>
          <w:lang w:bidi="fa-IR"/>
        </w:rPr>
        <w:instrText>Author&gt;&lt;Year&gt;2018&lt;/Year&gt;&lt;RecNum&gt;7&lt;/RecNum&gt;&lt;DisplayText&gt;(4)&lt;/DisplayText&gt;&lt;record&gt;&lt;rec-number&gt;7&lt;/rec-number&gt;&lt;foreign-keys&gt;&lt;key app="EN" db-id="v9090vf5ozwzeoev022v2xzea0fr9s2fxeax" timestamp="1609978245"&gt;7&lt;/key</w:instrText>
      </w:r>
      <w:r w:rsidRPr="003F2BBC">
        <w:rPr>
          <w:rFonts w:cs="B Lotus"/>
          <w:sz w:val="26"/>
          <w:szCs w:val="26"/>
          <w:rtl/>
          <w:lang w:bidi="fa-IR"/>
        </w:rPr>
        <w:instrText>&gt;&lt;/</w:instrText>
      </w:r>
      <w:r w:rsidRPr="003F2BBC">
        <w:rPr>
          <w:rFonts w:cs="B Lotus"/>
          <w:sz w:val="26"/>
          <w:szCs w:val="26"/>
          <w:lang w:bidi="fa-IR"/>
        </w:rPr>
        <w:instrText>foreign-keys&gt;&lt;ref-type name="Journal Article"&gt;17&lt;/ref-type&gt;&lt;contributors&gt;&lt;authors&gt;&lt;author</w:instrText>
      </w:r>
      <w:r w:rsidRPr="003F2BBC">
        <w:rPr>
          <w:rFonts w:cs="B Lotus"/>
          <w:sz w:val="26"/>
          <w:szCs w:val="26"/>
          <w:rtl/>
          <w:lang w:bidi="fa-IR"/>
        </w:rPr>
        <w:instrText>&gt;الوندی, فرزانه&lt;/</w:instrText>
      </w:r>
      <w:r w:rsidRPr="003F2BBC">
        <w:rPr>
          <w:rFonts w:cs="B Lotus"/>
          <w:sz w:val="26"/>
          <w:szCs w:val="26"/>
          <w:lang w:bidi="fa-IR"/>
        </w:rPr>
        <w:instrText>author&gt;&lt;author</w:instrText>
      </w:r>
      <w:r w:rsidRPr="003F2BBC">
        <w:rPr>
          <w:rFonts w:cs="B Lotus"/>
          <w:sz w:val="26"/>
          <w:szCs w:val="26"/>
          <w:rtl/>
          <w:lang w:bidi="fa-IR"/>
        </w:rPr>
        <w:instrText>&gt;لطافت کار, امیر&lt;/</w:instrText>
      </w:r>
      <w:r w:rsidRPr="003F2BBC">
        <w:rPr>
          <w:rFonts w:cs="B Lotus"/>
          <w:sz w:val="26"/>
          <w:szCs w:val="26"/>
          <w:lang w:bidi="fa-IR"/>
        </w:rPr>
        <w:instrText>author&gt;&lt;/authors&gt;&lt;/contributors&gt;&lt;titles&gt;&lt;title</w:instrText>
      </w:r>
      <w:r w:rsidRPr="003F2BBC">
        <w:rPr>
          <w:rFonts w:cs="B Lotus"/>
          <w:sz w:val="26"/>
          <w:szCs w:val="26"/>
          <w:rtl/>
          <w:lang w:bidi="fa-IR"/>
        </w:rPr>
        <w:instrText>&gt;مقایسه اثر آینه، فیلم خام و بازخورد بینایی بر راستای داینامیک اندام تحتانی و درد در افراد دارای سندرم درد پتلوفمورال&lt;/</w:instrText>
      </w:r>
      <w:r w:rsidRPr="003F2BBC">
        <w:rPr>
          <w:rFonts w:cs="B Lotus"/>
          <w:sz w:val="26"/>
          <w:szCs w:val="26"/>
          <w:lang w:bidi="fa-IR"/>
        </w:rPr>
        <w:instrText>title&gt;&lt;secondary-title</w:instrText>
      </w:r>
      <w:r w:rsidRPr="003F2BBC">
        <w:rPr>
          <w:rFonts w:cs="B Lotus"/>
          <w:sz w:val="26"/>
          <w:szCs w:val="26"/>
          <w:rtl/>
          <w:lang w:bidi="fa-IR"/>
        </w:rPr>
        <w:instrText>&gt;فصلنامه علمی - پژوهشی طب توانبخشی&lt;/</w:instrText>
      </w:r>
      <w:r w:rsidRPr="003F2BBC">
        <w:rPr>
          <w:rFonts w:cs="B Lotus"/>
          <w:sz w:val="26"/>
          <w:szCs w:val="26"/>
          <w:lang w:bidi="fa-IR"/>
        </w:rPr>
        <w:instrText>secondary-title&gt;&lt;short-title</w:instrText>
      </w:r>
      <w:r w:rsidRPr="003F2BBC">
        <w:rPr>
          <w:rFonts w:cs="B Lotus"/>
          <w:sz w:val="26"/>
          <w:szCs w:val="26"/>
          <w:rtl/>
          <w:lang w:bidi="fa-IR"/>
        </w:rPr>
        <w:instrText>&gt;مقایسه اثر آینه، فیلم خام و بازخورد بینایی بر راستای داینامیک اندام تحتانی و درد در افراد دارای سندرم درد پتلوفمورال&lt;/</w:instrText>
      </w:r>
      <w:r w:rsidRPr="003F2BBC">
        <w:rPr>
          <w:rFonts w:cs="B Lotus"/>
          <w:sz w:val="26"/>
          <w:szCs w:val="26"/>
          <w:lang w:bidi="fa-IR"/>
        </w:rPr>
        <w:instrText>short-title&gt;&lt;/titles&gt;&lt;periodical&gt;&lt;full-title</w:instrText>
      </w:r>
      <w:r w:rsidRPr="003F2BBC">
        <w:rPr>
          <w:rFonts w:cs="B Lotus"/>
          <w:sz w:val="26"/>
          <w:szCs w:val="26"/>
          <w:rtl/>
          <w:lang w:bidi="fa-IR"/>
        </w:rPr>
        <w:instrText>&gt;فصلنامه علمی - پژوهشی طب توانبخشی&lt;/</w:instrText>
      </w:r>
      <w:r w:rsidRPr="003F2BBC">
        <w:rPr>
          <w:rFonts w:cs="B Lotus"/>
          <w:sz w:val="26"/>
          <w:szCs w:val="26"/>
          <w:lang w:bidi="fa-IR"/>
        </w:rPr>
        <w:instrText>full-title&gt;&lt;/periodical&gt;&lt;pages&gt;153-159&lt;/pages&gt;&lt;volume&gt;7&lt;/volume&gt;&lt;number&gt;4&lt;/number&gt;&lt;keywords&gt;&lt;keyword</w:instrText>
      </w:r>
      <w:r w:rsidRPr="003F2BBC">
        <w:rPr>
          <w:rFonts w:cs="B Lotus"/>
          <w:sz w:val="26"/>
          <w:szCs w:val="26"/>
          <w:rtl/>
          <w:lang w:bidi="fa-IR"/>
        </w:rPr>
        <w:instrText>&gt;سندرم درد پتلوفمورال&lt;/</w:instrText>
      </w:r>
      <w:r w:rsidRPr="003F2BBC">
        <w:rPr>
          <w:rFonts w:cs="B Lotus"/>
          <w:sz w:val="26"/>
          <w:szCs w:val="26"/>
          <w:lang w:bidi="fa-IR"/>
        </w:rPr>
        <w:instrText>keyword&gt;&lt;keyword</w:instrText>
      </w:r>
      <w:r w:rsidRPr="003F2BBC">
        <w:rPr>
          <w:rFonts w:cs="B Lotus"/>
          <w:sz w:val="26"/>
          <w:szCs w:val="26"/>
          <w:rtl/>
          <w:lang w:bidi="fa-IR"/>
        </w:rPr>
        <w:instrText>&gt;بازخورد&lt;/</w:instrText>
      </w:r>
      <w:r w:rsidRPr="003F2BBC">
        <w:rPr>
          <w:rFonts w:cs="B Lotus"/>
          <w:sz w:val="26"/>
          <w:szCs w:val="26"/>
          <w:lang w:bidi="fa-IR"/>
        </w:rPr>
        <w:instrText>keyword&gt;&lt;keyword</w:instrText>
      </w:r>
      <w:r w:rsidRPr="003F2BBC">
        <w:rPr>
          <w:rFonts w:cs="B Lotus"/>
          <w:sz w:val="26"/>
          <w:szCs w:val="26"/>
          <w:rtl/>
          <w:lang w:bidi="fa-IR"/>
        </w:rPr>
        <w:instrText>&gt;اسکات تک</w:instrText>
      </w:r>
      <w:r w:rsidRPr="003F2BBC">
        <w:rPr>
          <w:rFonts w:ascii="Cambria" w:hAnsi="Cambria" w:cs="Cambria" w:hint="cs"/>
          <w:sz w:val="26"/>
          <w:szCs w:val="26"/>
          <w:rtl/>
          <w:lang w:bidi="fa-IR"/>
        </w:rPr>
        <w:instrText>­</w:instrText>
      </w:r>
      <w:r w:rsidRPr="003F2BBC">
        <w:rPr>
          <w:rFonts w:cs="B Lotus"/>
          <w:sz w:val="26"/>
          <w:szCs w:val="26"/>
          <w:rtl/>
          <w:lang w:bidi="fa-IR"/>
        </w:rPr>
        <w:instrText>پا&lt;/</w:instrText>
      </w:r>
      <w:r w:rsidRPr="003F2BBC">
        <w:rPr>
          <w:rFonts w:cs="B Lotus"/>
          <w:sz w:val="26"/>
          <w:szCs w:val="26"/>
          <w:lang w:bidi="fa-IR"/>
        </w:rPr>
        <w:instrText>keyword&gt;&lt;keyword</w:instrText>
      </w:r>
      <w:r w:rsidRPr="003F2BBC">
        <w:rPr>
          <w:rFonts w:cs="B Lotus"/>
          <w:sz w:val="26"/>
          <w:szCs w:val="26"/>
          <w:rtl/>
          <w:lang w:bidi="fa-IR"/>
        </w:rPr>
        <w:instrText>&gt;راستای (ولگوس) داینامیک زانو&lt;/</w:instrText>
      </w:r>
      <w:r w:rsidRPr="003F2BBC">
        <w:rPr>
          <w:rFonts w:cs="B Lotus"/>
          <w:sz w:val="26"/>
          <w:szCs w:val="26"/>
          <w:lang w:bidi="fa-IR"/>
        </w:rPr>
        <w:instrText>keyword&gt;&lt;keyword</w:instrText>
      </w:r>
      <w:r w:rsidRPr="003F2BBC">
        <w:rPr>
          <w:rFonts w:cs="B Lotus"/>
          <w:sz w:val="26"/>
          <w:szCs w:val="26"/>
          <w:rtl/>
          <w:lang w:bidi="fa-IR"/>
        </w:rPr>
        <w:instrText>&gt;درد&lt;/</w:instrText>
      </w:r>
      <w:r w:rsidRPr="003F2BBC">
        <w:rPr>
          <w:rFonts w:cs="B Lotus"/>
          <w:sz w:val="26"/>
          <w:szCs w:val="26"/>
          <w:lang w:bidi="fa-IR"/>
        </w:rPr>
        <w:instrText>keyword&gt;&lt;/keywords&gt;&lt;dates&gt;&lt;year&gt;2018&lt;/year&gt;&lt;/dates&gt;&lt;urls&gt;&lt;related-urls&gt;&lt;url&gt;http://medrehab.sbmu.ac.ir/article_1100561_7777da8e355a28a3ffcff97bda7e7ec8.pdf&lt;/url&gt;&lt;/related-urls&gt;&lt;/urls</w:instrText>
      </w:r>
      <w:r w:rsidRPr="003F2BBC">
        <w:rPr>
          <w:rFonts w:cs="B Lotus"/>
          <w:sz w:val="26"/>
          <w:szCs w:val="26"/>
          <w:rtl/>
          <w:lang w:bidi="fa-IR"/>
        </w:rPr>
        <w:instrText>&gt;&lt;</w:instrText>
      </w:r>
      <w:r w:rsidRPr="003F2BBC">
        <w:rPr>
          <w:rFonts w:cs="B Lotus"/>
          <w:sz w:val="26"/>
          <w:szCs w:val="26"/>
          <w:lang w:bidi="fa-IR"/>
        </w:rPr>
        <w:instrText>electronic-resource-num&gt;10.22037/jrm.2018.111120.1775&lt;/electronic-resource-num&gt;&lt;/record&gt;&lt;/Cite&gt;&lt;/EndNote</w:instrText>
      </w:r>
      <w:r w:rsidRPr="003F2BBC">
        <w:rPr>
          <w:rFonts w:cs="B Lotus"/>
          <w:sz w:val="26"/>
          <w:szCs w:val="26"/>
          <w:rtl/>
          <w:lang w:bidi="fa-IR"/>
        </w:rPr>
        <w:instrText>&gt;</w:instrText>
      </w:r>
      <w:r w:rsidRPr="003F2BBC">
        <w:rPr>
          <w:rFonts w:cs="B Lotus"/>
          <w:sz w:val="26"/>
          <w:szCs w:val="26"/>
          <w:rtl/>
          <w:lang w:bidi="fa-IR"/>
        </w:rPr>
        <w:fldChar w:fldCharType="separate"/>
      </w:r>
      <w:r w:rsidRPr="003F2BBC">
        <w:rPr>
          <w:rFonts w:cs="B Lotus"/>
          <w:sz w:val="26"/>
          <w:szCs w:val="26"/>
          <w:rtl/>
          <w:lang w:bidi="fa-IR"/>
        </w:rPr>
        <w:t>(4)</w:t>
      </w:r>
      <w:r w:rsidRPr="003F2BBC">
        <w:rPr>
          <w:rFonts w:cs="B Lotus"/>
          <w:sz w:val="26"/>
          <w:szCs w:val="26"/>
          <w:rtl/>
          <w:lang w:bidi="fa-IR"/>
        </w:rPr>
        <w:fldChar w:fldCharType="end"/>
      </w:r>
      <w:r w:rsidRPr="003F2BBC">
        <w:rPr>
          <w:rFonts w:cs="B Lotus"/>
          <w:sz w:val="26"/>
          <w:szCs w:val="26"/>
          <w:rtl/>
          <w:lang w:bidi="fa-IR"/>
        </w:rPr>
        <w:t>.</w:t>
      </w:r>
    </w:p>
    <w:p w14:paraId="520A4A27" w14:textId="0CDF517F" w:rsidR="007E73AA" w:rsidRPr="003F2BBC" w:rsidRDefault="00065E66" w:rsidP="00797BDB">
      <w:pPr>
        <w:bidi/>
        <w:ind w:firstLine="340"/>
        <w:jc w:val="lowKashida"/>
        <w:rPr>
          <w:rFonts w:cs="B Lotus"/>
          <w:sz w:val="26"/>
          <w:szCs w:val="26"/>
          <w:rtl/>
          <w:lang w:bidi="fa-IR"/>
        </w:rPr>
      </w:pPr>
      <w:r>
        <w:rPr>
          <w:rFonts w:cs="B Lotus" w:hint="cs"/>
          <w:sz w:val="26"/>
          <w:szCs w:val="26"/>
          <w:rtl/>
          <w:lang w:bidi="fa-IR"/>
        </w:rPr>
        <w:t>درد کشککی رانی</w:t>
      </w:r>
      <w:r w:rsidRPr="003F2BBC">
        <w:rPr>
          <w:rFonts w:cs="B Lotus"/>
          <w:sz w:val="26"/>
          <w:szCs w:val="26"/>
          <w:rtl/>
          <w:lang w:bidi="fa-IR"/>
        </w:rPr>
        <w:t xml:space="preserve"> نشان می دهد که علائم آن در نتیجه استرس بیش از حد روی مفصل </w:t>
      </w:r>
      <w:r>
        <w:rPr>
          <w:rFonts w:cs="B Lotus" w:hint="cs"/>
          <w:sz w:val="26"/>
          <w:szCs w:val="26"/>
          <w:rtl/>
          <w:lang w:bidi="fa-IR"/>
        </w:rPr>
        <w:t>پتلا</w:t>
      </w:r>
      <w:r w:rsidRPr="003F2BBC">
        <w:rPr>
          <w:rFonts w:cs="B Lotus"/>
          <w:sz w:val="26"/>
          <w:szCs w:val="26"/>
          <w:rtl/>
          <w:lang w:bidi="fa-IR"/>
        </w:rPr>
        <w:t>فمورال به علت غیر طبیعی بودن مسیر پتلا ایجاد می شود</w:t>
      </w:r>
      <w:r w:rsidR="005A6F85" w:rsidRPr="003F2BBC">
        <w:rPr>
          <w:rFonts w:cs="B Lotus" w:hint="cs"/>
          <w:sz w:val="26"/>
          <w:szCs w:val="26"/>
          <w:rtl/>
          <w:lang w:bidi="fa-IR"/>
        </w:rPr>
        <w:t xml:space="preserve"> </w:t>
      </w:r>
      <w:r w:rsidRPr="003F2BBC">
        <w:rPr>
          <w:rFonts w:cs="B Lotus"/>
          <w:sz w:val="26"/>
          <w:szCs w:val="26"/>
          <w:rtl/>
          <w:lang w:bidi="fa-IR"/>
        </w:rPr>
        <w:fldChar w:fldCharType="begin"/>
      </w:r>
      <w:r w:rsidRPr="003F2BBC">
        <w:rPr>
          <w:rFonts w:cs="B Lotus"/>
          <w:sz w:val="26"/>
          <w:szCs w:val="26"/>
          <w:rtl/>
          <w:lang w:bidi="fa-IR"/>
        </w:rPr>
        <w:instrText xml:space="preserve"> </w:instrText>
      </w:r>
      <w:r w:rsidRPr="003F2BBC">
        <w:rPr>
          <w:rFonts w:cs="B Lotus"/>
          <w:sz w:val="26"/>
          <w:szCs w:val="26"/>
          <w:lang w:bidi="fa-IR"/>
        </w:rPr>
        <w:instrText>ADDIN EN.CITE &lt;EndNote&gt;&lt;Cite&gt;&lt;Author&gt;Hadadnezhad&lt;/Author&gt;&lt;Year&gt;2020&lt;/Year&gt;&lt;RecNum&gt;4&lt;/RecNum&gt;&lt;DisplayText&gt;(3)&lt;/DisplayText&gt;&lt;record&gt;&lt;rec-number&gt;4&lt;/rec-number&gt;&lt;foreign-keys&gt;&lt;key app="EN" db-id="v9090vf5ozwzeoev022v2xzea0fr9s2fxeax" timestamp="1609856276"&gt;4</w:instrText>
      </w:r>
      <w:r w:rsidRPr="003F2BBC">
        <w:rPr>
          <w:rFonts w:cs="B Lotus"/>
          <w:sz w:val="26"/>
          <w:szCs w:val="26"/>
          <w:rtl/>
          <w:lang w:bidi="fa-IR"/>
        </w:rPr>
        <w:instrText>&lt;/</w:instrText>
      </w:r>
      <w:r w:rsidRPr="003F2BBC">
        <w:rPr>
          <w:rFonts w:cs="B Lotus"/>
          <w:sz w:val="26"/>
          <w:szCs w:val="26"/>
          <w:lang w:bidi="fa-IR"/>
        </w:rPr>
        <w:instrText>key&gt;&lt;/foreign-keys&gt;&lt;ref-type name="Conference Proceedings"&gt;10&lt;/ref-type&gt;&lt;contributors&gt;&lt;authors&gt;&lt;author&gt;Hadadnezhad, M.&lt;/author&gt;&lt;author&gt;Zare, S.&lt;/author&gt;&lt;author&gt;amro, zahra sadeghi&lt;/author&gt;&lt;/authors&gt;&lt;/contributors&gt;&lt;titles&gt;&lt;title&gt;Immediate effect of Mulligan knee taping on pain, knee dynamic valgus, and landing kinetic in physically active female with patellofemoral pain&lt;/title&gt;&lt;/titles&gt;&lt;dates&gt;&lt;year&gt;2020&lt;/year&gt;&lt;/dates&gt;&lt;urls&gt;&lt;/urls&gt;&lt;/record&gt;&lt;/Cite&gt;&lt;/EndNote</w:instrText>
      </w:r>
      <w:r w:rsidRPr="003F2BBC">
        <w:rPr>
          <w:rFonts w:cs="B Lotus"/>
          <w:sz w:val="26"/>
          <w:szCs w:val="26"/>
          <w:rtl/>
          <w:lang w:bidi="fa-IR"/>
        </w:rPr>
        <w:instrText>&gt;</w:instrText>
      </w:r>
      <w:r w:rsidRPr="003F2BBC">
        <w:rPr>
          <w:rFonts w:cs="B Lotus"/>
          <w:sz w:val="26"/>
          <w:szCs w:val="26"/>
          <w:rtl/>
          <w:lang w:bidi="fa-IR"/>
        </w:rPr>
        <w:fldChar w:fldCharType="separate"/>
      </w:r>
      <w:r w:rsidRPr="003F2BBC">
        <w:rPr>
          <w:rFonts w:cs="B Lotus"/>
          <w:sz w:val="26"/>
          <w:szCs w:val="26"/>
          <w:rtl/>
          <w:lang w:bidi="fa-IR"/>
        </w:rPr>
        <w:t>(3)</w:t>
      </w:r>
      <w:r w:rsidRPr="003F2BBC">
        <w:rPr>
          <w:rFonts w:cs="B Lotus"/>
          <w:sz w:val="26"/>
          <w:szCs w:val="26"/>
          <w:rtl/>
          <w:lang w:bidi="fa-IR"/>
        </w:rPr>
        <w:fldChar w:fldCharType="end"/>
      </w:r>
      <w:r w:rsidRPr="003F2BBC">
        <w:rPr>
          <w:rFonts w:cs="B Lotus"/>
          <w:sz w:val="26"/>
          <w:szCs w:val="26"/>
          <w:rtl/>
          <w:lang w:bidi="fa-IR"/>
        </w:rPr>
        <w:t>.</w:t>
      </w:r>
      <w:r w:rsidR="00B65DC4" w:rsidRPr="003F2BBC">
        <w:rPr>
          <w:rFonts w:cs="B Lotus"/>
          <w:sz w:val="26"/>
          <w:szCs w:val="26"/>
          <w:lang w:bidi="fa-IR"/>
        </w:rPr>
        <w:t xml:space="preserve"> </w:t>
      </w:r>
      <w:r>
        <w:rPr>
          <w:rFonts w:cs="B Lotus" w:hint="cs"/>
          <w:sz w:val="26"/>
          <w:szCs w:val="26"/>
          <w:rtl/>
          <w:lang w:bidi="fa-IR"/>
        </w:rPr>
        <w:t xml:space="preserve"> درد کشککی رانی </w:t>
      </w:r>
      <w:r w:rsidR="00B65DC4" w:rsidRPr="003F2BBC">
        <w:rPr>
          <w:rFonts w:cs="B Lotus"/>
          <w:sz w:val="26"/>
          <w:szCs w:val="26"/>
          <w:rtl/>
          <w:lang w:bidi="fa-IR"/>
        </w:rPr>
        <w:t xml:space="preserve">در نتیجه تغییر یک سری از پارامترهای کینماتیکی در مفصل </w:t>
      </w:r>
      <w:r w:rsidR="000C0164">
        <w:rPr>
          <w:rFonts w:cs="B Lotus" w:hint="cs"/>
          <w:sz w:val="26"/>
          <w:szCs w:val="26"/>
          <w:rtl/>
          <w:lang w:bidi="fa-IR"/>
        </w:rPr>
        <w:t>کشککی رانی</w:t>
      </w:r>
      <w:r w:rsidR="00B65DC4" w:rsidRPr="003F2BBC">
        <w:rPr>
          <w:rFonts w:cs="B Lotus"/>
          <w:sz w:val="26"/>
          <w:szCs w:val="26"/>
          <w:rtl/>
          <w:lang w:bidi="fa-IR"/>
        </w:rPr>
        <w:t xml:space="preserve"> و مفاصل مجاور مانند لگن، ران و مچ پا ایجاد می شود</w:t>
      </w:r>
      <w:r w:rsidR="005A6F85" w:rsidRPr="003F2BBC">
        <w:rPr>
          <w:rFonts w:cs="B Lotus" w:hint="cs"/>
          <w:sz w:val="26"/>
          <w:szCs w:val="26"/>
          <w:rtl/>
          <w:lang w:bidi="fa-IR"/>
        </w:rPr>
        <w:t xml:space="preserve"> </w:t>
      </w:r>
      <w:r w:rsidR="00B65DC4" w:rsidRPr="003F2BBC">
        <w:rPr>
          <w:rFonts w:cs="B Lotus"/>
          <w:sz w:val="26"/>
          <w:szCs w:val="26"/>
          <w:rtl/>
          <w:lang w:bidi="fa-IR"/>
        </w:rPr>
        <w:fldChar w:fldCharType="begin"/>
      </w:r>
      <w:r w:rsidR="00B65DC4" w:rsidRPr="003F2BBC">
        <w:rPr>
          <w:rFonts w:cs="B Lotus"/>
          <w:sz w:val="26"/>
          <w:szCs w:val="26"/>
          <w:rtl/>
          <w:lang w:bidi="fa-IR"/>
        </w:rPr>
        <w:instrText xml:space="preserve"> </w:instrText>
      </w:r>
      <w:r w:rsidR="00B65DC4" w:rsidRPr="003F2BBC">
        <w:rPr>
          <w:rFonts w:cs="B Lotus"/>
          <w:sz w:val="26"/>
          <w:szCs w:val="26"/>
          <w:lang w:bidi="fa-IR"/>
        </w:rPr>
        <w:instrText>ADDIN EN.CITE &lt;EndNote&gt;&lt;Cite&gt;&lt;Author&gt;Bramah&lt;/Author&gt;&lt;Year&gt;2018&lt;/Year&gt;&lt;RecNum&gt;2&lt;/RecNum&gt;&lt;DisplayText&gt;(2)&lt;/DisplayText&gt;&lt;record&gt;&lt;rec-number&gt;2&lt;/rec-number&gt;&lt;foreign-keys&gt;&lt;key app="EN" db-id="v9090vf5ozwzeoev022v2xzea0fr9s2fxeax" timestamp="1609856132"&gt;2&lt;/key</w:instrText>
      </w:r>
      <w:r w:rsidR="00B65DC4" w:rsidRPr="003F2BBC">
        <w:rPr>
          <w:rFonts w:cs="B Lotus"/>
          <w:sz w:val="26"/>
          <w:szCs w:val="26"/>
          <w:rtl/>
          <w:lang w:bidi="fa-IR"/>
        </w:rPr>
        <w:instrText>&gt;&lt;/</w:instrText>
      </w:r>
      <w:r w:rsidR="00B65DC4" w:rsidRPr="003F2BBC">
        <w:rPr>
          <w:rFonts w:cs="B Lotus"/>
          <w:sz w:val="26"/>
          <w:szCs w:val="26"/>
          <w:lang w:bidi="fa-IR"/>
        </w:rPr>
        <w:instrText>foreign-keys&gt;&lt;ref-type name="Journal Article"&gt;17&lt;/ref-type&gt;&lt;contributors&gt;&lt;authors&gt;&lt;author&gt;Bramah, C.&lt;/author&gt;&lt;author&gt;Preece, S. J.&lt;/author&gt;&lt;author&gt;Gill, N.&lt;/author&gt;&lt;author&gt;Herrington, L.&lt;/author&gt;&lt;/authors&gt;&lt;/contributors&gt;&lt;auth-address&gt;School of Health Sciences, University of Salford, Salford, UK.&lt;/auth-address&gt;&lt;titles&gt;&lt;title&gt;Is There a Pathological Gait Associated With Common Soft Tissue Running Injuries?&lt;/title&gt;&lt;secondary-title&gt;Am J Sports Med&lt;/secondary-title&gt;&lt;/titles&gt;&lt;periodical&gt;&lt;full-title&gt;Am J Sports Med&lt;/full-title&gt;&lt;/periodical&gt;&lt;pages&gt;3023-3031&lt;/pages&gt;&lt;volume&gt;46&lt;/volume&gt;&lt;number&gt;12&lt;/number&gt;&lt;edition&gt;2018/09/08&lt;/edition&gt;&lt;keywords&gt;&lt;keyword&gt;Adult&lt;/keyword&gt;&lt;keyword&gt;Biomechanical Phenomena&lt;/keyword&gt;&lt;keyword&gt;Female&lt;/keyword&gt;&lt;keyword&gt;Gait/*physiology&lt;/keyword&gt;&lt;keyword&gt;Humans&lt;/keyword&gt;&lt;keyword&gt;Knee Joint/*physiopathology&lt;/keyword&gt;&lt;keyword&gt;Lower Extremity/*injuries/physiopathology&lt;/keyword&gt;&lt;keyword&gt;Male&lt;/keyword&gt;&lt;keyword&gt;Running/*injuries&lt;/keyword&gt;&lt;keyword&gt;Soft Tissue Injuries/*physiopathology&lt;/keyword&gt;&lt;keyword&gt;*gait&lt;/keyword&gt;&lt;keyword&gt;*injury&lt;/keyword&gt;&lt;keyword&gt;*kinematics&lt;/keyword&gt;&lt;keyword&gt;*running&lt;/keyword&gt;&lt;/keywords&gt;&lt;dates&gt;&lt;year&gt;2018&lt;/year&gt;&lt;pub-dates&gt;&lt;date&gt;Oct&lt;/date&gt;&lt;/pub-dates&gt;&lt;/dates&gt;&lt;isbn&gt;0363-5465&lt;/isbn&gt;&lt;accession-num&gt;30193080&lt;/accession-num&gt;&lt;urls&gt;&lt;/urls&gt;&lt;electronic-resource-num&gt;10.1177/0363546518793657&lt;/electronic-resource-num&gt;&lt;remote-database-provider&gt;NLM&lt;/remote-database-provider&gt;&lt;language&gt;eng&lt;/language&gt;&lt;/record&gt;&lt;/Cite&gt;&lt;/EndNote</w:instrText>
      </w:r>
      <w:r w:rsidR="00B65DC4" w:rsidRPr="003F2BBC">
        <w:rPr>
          <w:rFonts w:cs="B Lotus"/>
          <w:sz w:val="26"/>
          <w:szCs w:val="26"/>
          <w:rtl/>
          <w:lang w:bidi="fa-IR"/>
        </w:rPr>
        <w:instrText>&gt;</w:instrText>
      </w:r>
      <w:r w:rsidR="00B65DC4" w:rsidRPr="003F2BBC">
        <w:rPr>
          <w:rFonts w:cs="B Lotus"/>
          <w:sz w:val="26"/>
          <w:szCs w:val="26"/>
          <w:rtl/>
          <w:lang w:bidi="fa-IR"/>
        </w:rPr>
        <w:fldChar w:fldCharType="separate"/>
      </w:r>
      <w:r w:rsidR="00B65DC4" w:rsidRPr="003F2BBC">
        <w:rPr>
          <w:rFonts w:cs="B Lotus"/>
          <w:sz w:val="26"/>
          <w:szCs w:val="26"/>
          <w:rtl/>
          <w:lang w:bidi="fa-IR"/>
        </w:rPr>
        <w:t>(2)</w:t>
      </w:r>
      <w:r w:rsidR="00B65DC4" w:rsidRPr="003F2BBC">
        <w:rPr>
          <w:rFonts w:cs="B Lotus"/>
          <w:sz w:val="26"/>
          <w:szCs w:val="26"/>
          <w:rtl/>
          <w:lang w:bidi="fa-IR"/>
        </w:rPr>
        <w:fldChar w:fldCharType="end"/>
      </w:r>
      <w:r w:rsidR="00B65DC4" w:rsidRPr="003F2BBC">
        <w:rPr>
          <w:rFonts w:cs="B Lotus"/>
          <w:sz w:val="26"/>
          <w:szCs w:val="26"/>
          <w:rtl/>
          <w:lang w:bidi="fa-IR"/>
        </w:rPr>
        <w:t xml:space="preserve">. </w:t>
      </w:r>
      <w:r w:rsidR="005A6F85" w:rsidRPr="003F2BBC">
        <w:rPr>
          <w:rFonts w:cs="B Lotus" w:hint="cs"/>
          <w:sz w:val="26"/>
          <w:szCs w:val="26"/>
          <w:rtl/>
          <w:lang w:bidi="fa-IR"/>
        </w:rPr>
        <w:t>مطالعات گزارش کرده‌اند که یکسری از متغیرهای کینماتیکی شامل</w:t>
      </w:r>
      <w:r w:rsidR="00B65DC4" w:rsidRPr="003F2BBC">
        <w:rPr>
          <w:rFonts w:cs="B Lotus"/>
          <w:sz w:val="26"/>
          <w:szCs w:val="26"/>
          <w:rtl/>
          <w:lang w:bidi="fa-IR"/>
        </w:rPr>
        <w:t xml:space="preserve"> زاویه تنه نسبت به اندام تحتانی، افتادگی لگن در سمت مجاور</w:t>
      </w:r>
      <w:r w:rsidR="00B65DC4" w:rsidRPr="003F2BBC">
        <w:rPr>
          <w:rFonts w:cs="B Lotus"/>
          <w:sz w:val="26"/>
          <w:szCs w:val="26"/>
          <w:vertAlign w:val="superscript"/>
          <w:lang w:bidi="fa-IR"/>
        </w:rPr>
        <w:footnoteReference w:id="3"/>
      </w:r>
      <w:r w:rsidR="00B65DC4" w:rsidRPr="003F2BBC">
        <w:rPr>
          <w:rFonts w:cs="B Lotus"/>
          <w:sz w:val="26"/>
          <w:szCs w:val="26"/>
          <w:rtl/>
          <w:lang w:bidi="fa-IR"/>
        </w:rPr>
        <w:t>، اداکشن ران</w:t>
      </w:r>
      <w:r w:rsidR="00B65DC4" w:rsidRPr="003F2BBC">
        <w:rPr>
          <w:rFonts w:cs="B Lotus"/>
          <w:sz w:val="26"/>
          <w:szCs w:val="26"/>
          <w:vertAlign w:val="superscript"/>
          <w:rtl/>
          <w:lang w:bidi="fa-IR"/>
        </w:rPr>
        <w:footnoteReference w:id="4"/>
      </w:r>
      <w:r w:rsidR="00B65DC4" w:rsidRPr="003F2BBC">
        <w:rPr>
          <w:rFonts w:cs="B Lotus"/>
          <w:sz w:val="26"/>
          <w:szCs w:val="26"/>
          <w:rtl/>
          <w:lang w:bidi="fa-IR"/>
        </w:rPr>
        <w:t>، فلکشن زانو</w:t>
      </w:r>
      <w:r w:rsidR="00B65DC4" w:rsidRPr="003F2BBC">
        <w:rPr>
          <w:rFonts w:cs="B Lotus"/>
          <w:sz w:val="26"/>
          <w:szCs w:val="26"/>
          <w:vertAlign w:val="superscript"/>
          <w:rtl/>
          <w:lang w:bidi="fa-IR"/>
        </w:rPr>
        <w:footnoteReference w:id="5"/>
      </w:r>
      <w:r w:rsidR="00B65DC4" w:rsidRPr="003F2BBC">
        <w:rPr>
          <w:rFonts w:cs="B Lotus"/>
          <w:sz w:val="26"/>
          <w:szCs w:val="26"/>
          <w:rtl/>
          <w:lang w:bidi="fa-IR"/>
        </w:rPr>
        <w:t>، والگوس داینامیک زانو</w:t>
      </w:r>
      <w:r w:rsidR="00B65DC4" w:rsidRPr="003F2BBC">
        <w:rPr>
          <w:rFonts w:cs="B Lotus"/>
          <w:sz w:val="26"/>
          <w:szCs w:val="26"/>
          <w:vertAlign w:val="superscript"/>
          <w:rtl/>
          <w:lang w:bidi="fa-IR"/>
        </w:rPr>
        <w:footnoteReference w:id="6"/>
      </w:r>
      <w:r w:rsidR="00B65DC4" w:rsidRPr="003F2BBC">
        <w:rPr>
          <w:rFonts w:cs="B Lotus"/>
          <w:sz w:val="26"/>
          <w:szCs w:val="26"/>
          <w:rtl/>
          <w:lang w:bidi="fa-IR"/>
        </w:rPr>
        <w:t>، دورسی فلکشن مچ</w:t>
      </w:r>
      <w:r w:rsidR="00B65DC4" w:rsidRPr="003F2BBC">
        <w:rPr>
          <w:rFonts w:cs="B Lotus"/>
          <w:sz w:val="26"/>
          <w:szCs w:val="26"/>
          <w:vertAlign w:val="superscript"/>
          <w:rtl/>
          <w:lang w:bidi="fa-IR"/>
        </w:rPr>
        <w:footnoteReference w:id="7"/>
      </w:r>
      <w:r w:rsidR="00B65DC4" w:rsidRPr="003F2BBC">
        <w:rPr>
          <w:rFonts w:cs="B Lotus"/>
          <w:sz w:val="26"/>
          <w:szCs w:val="26"/>
          <w:lang w:bidi="fa-IR"/>
        </w:rPr>
        <w:t xml:space="preserve"> </w:t>
      </w:r>
      <w:r w:rsidR="00B65DC4" w:rsidRPr="003F2BBC">
        <w:rPr>
          <w:rFonts w:cs="B Lotus"/>
          <w:sz w:val="26"/>
          <w:szCs w:val="26"/>
          <w:rtl/>
          <w:lang w:bidi="fa-IR"/>
        </w:rPr>
        <w:t xml:space="preserve">با </w:t>
      </w:r>
      <w:r>
        <w:rPr>
          <w:rFonts w:cs="B Lotus" w:hint="cs"/>
          <w:sz w:val="26"/>
          <w:szCs w:val="26"/>
          <w:rtl/>
          <w:lang w:bidi="fa-IR"/>
        </w:rPr>
        <w:t>درد کشککی رانی</w:t>
      </w:r>
      <w:r w:rsidRPr="003F2BBC">
        <w:rPr>
          <w:rFonts w:cs="B Lotus"/>
          <w:sz w:val="26"/>
          <w:szCs w:val="26"/>
          <w:rtl/>
          <w:lang w:bidi="fa-IR"/>
        </w:rPr>
        <w:t xml:space="preserve"> </w:t>
      </w:r>
      <w:r w:rsidR="00B65DC4" w:rsidRPr="003F2BBC">
        <w:rPr>
          <w:rFonts w:cs="B Lotus"/>
          <w:sz w:val="26"/>
          <w:szCs w:val="26"/>
          <w:rtl/>
          <w:lang w:bidi="fa-IR"/>
        </w:rPr>
        <w:t>مرتبط می باش</w:t>
      </w:r>
      <w:r w:rsidR="005A6F85" w:rsidRPr="003F2BBC">
        <w:rPr>
          <w:rFonts w:cs="B Lotus" w:hint="cs"/>
          <w:sz w:val="26"/>
          <w:szCs w:val="26"/>
          <w:rtl/>
          <w:lang w:bidi="fa-IR"/>
        </w:rPr>
        <w:t>ن</w:t>
      </w:r>
      <w:r w:rsidR="00B65DC4" w:rsidRPr="003F2BBC">
        <w:rPr>
          <w:rFonts w:cs="B Lotus"/>
          <w:sz w:val="26"/>
          <w:szCs w:val="26"/>
          <w:rtl/>
          <w:lang w:bidi="fa-IR"/>
        </w:rPr>
        <w:t>د</w:t>
      </w:r>
      <w:r w:rsidR="005A6F85" w:rsidRPr="003F2BBC">
        <w:rPr>
          <w:rFonts w:cs="B Lotus" w:hint="cs"/>
          <w:sz w:val="26"/>
          <w:szCs w:val="26"/>
          <w:rtl/>
          <w:lang w:bidi="fa-IR"/>
        </w:rPr>
        <w:t xml:space="preserve"> </w:t>
      </w:r>
      <w:r w:rsidR="00B65DC4" w:rsidRPr="003F2BBC">
        <w:rPr>
          <w:rFonts w:cs="B Lotus"/>
          <w:sz w:val="26"/>
          <w:szCs w:val="26"/>
          <w:rtl/>
          <w:lang w:bidi="fa-IR"/>
        </w:rPr>
        <w:fldChar w:fldCharType="begin"/>
      </w:r>
      <w:r w:rsidR="00B65DC4" w:rsidRPr="003F2BBC">
        <w:rPr>
          <w:rFonts w:cs="B Lotus"/>
          <w:sz w:val="26"/>
          <w:szCs w:val="26"/>
          <w:rtl/>
          <w:lang w:bidi="fa-IR"/>
        </w:rPr>
        <w:instrText xml:space="preserve"> </w:instrText>
      </w:r>
      <w:r w:rsidR="00B65DC4" w:rsidRPr="003F2BBC">
        <w:rPr>
          <w:rFonts w:cs="B Lotus"/>
          <w:sz w:val="26"/>
          <w:szCs w:val="26"/>
          <w:lang w:bidi="fa-IR"/>
        </w:rPr>
        <w:instrText>ADDIN EN.CITE &lt;EndNote&gt;&lt;Cite&gt;&lt;Author&gt;Bramah&lt;/Author&gt;&lt;Year&gt;2018&lt;/Year&gt;&lt;RecNum&gt;2&lt;/RecNum&gt;&lt;DisplayText&gt;(2)&lt;/DisplayText&gt;&lt;record&gt;&lt;rec-number&gt;2&lt;/rec-number&gt;&lt;foreign-keys&gt;&lt;key app="EN" db-id="v9090vf5ozwzeoev022v2xzea0fr9s2fxeax" timestamp="1609856132"&gt;2&lt;/key</w:instrText>
      </w:r>
      <w:r w:rsidR="00B65DC4" w:rsidRPr="003F2BBC">
        <w:rPr>
          <w:rFonts w:cs="B Lotus"/>
          <w:sz w:val="26"/>
          <w:szCs w:val="26"/>
          <w:rtl/>
          <w:lang w:bidi="fa-IR"/>
        </w:rPr>
        <w:instrText>&gt;&lt;/</w:instrText>
      </w:r>
      <w:r w:rsidR="00B65DC4" w:rsidRPr="003F2BBC">
        <w:rPr>
          <w:rFonts w:cs="B Lotus"/>
          <w:sz w:val="26"/>
          <w:szCs w:val="26"/>
          <w:lang w:bidi="fa-IR"/>
        </w:rPr>
        <w:instrText>foreign-keys&gt;&lt;ref-type name="Journal Article"&gt;17&lt;/ref-type&gt;&lt;contributors&gt;&lt;authors&gt;&lt;author&gt;Bramah, C.&lt;/author&gt;&lt;author&gt;Preece, S. J.&lt;/author&gt;&lt;author&gt;Gill, N.&lt;/author&gt;&lt;author&gt;Herrington, L.&lt;/author&gt;&lt;/authors&gt;&lt;/contributors&gt;&lt;auth-address&gt;School of Health Sciences, University of Salford, Salford, UK.&lt;/auth-address&gt;&lt;titles&gt;&lt;title&gt;Is There a Pathological Gait Associated With Common Soft Tissue Running Injuries?&lt;/title&gt;&lt;secondary-title&gt;Am J Sports Med&lt;/secondary-title&gt;&lt;/titles&gt;&lt;periodical&gt;&lt;full-title&gt;Am J Sports Med&lt;/full-title&gt;&lt;/periodical&gt;&lt;pages&gt;3023-3031&lt;/pages&gt;&lt;volume&gt;46&lt;/volume&gt;&lt;number&gt;12&lt;/number&gt;&lt;edition&gt;2018/09/08&lt;/edition&gt;&lt;keywords&gt;&lt;keyword&gt;Adult&lt;/keyword&gt;&lt;keyword&gt;Biomechanical Phenomena&lt;/keyword&gt;&lt;keyword&gt;Female&lt;/keyword&gt;&lt;keyword&gt;Gait/*physiology&lt;/keyword&gt;&lt;keyword&gt;Humans&lt;/keyword&gt;&lt;keyword&gt;Knee Joint/*physiopathology&lt;/keyword&gt;&lt;keyword&gt;Lower Extremity/*injuries/physiopathology&lt;/keyword&gt;&lt;keyword&gt;Male&lt;/keyword&gt;&lt;keyword&gt;Running/*injuries&lt;/keyword&gt;&lt;keyword&gt;Soft Tissue Injuries/*physiopathology&lt;/keyword&gt;&lt;keyword&gt;*gait&lt;/keyword&gt;&lt;keyword&gt;*injury&lt;/keyword&gt;&lt;keyword&gt;*kinematics&lt;/keyword&gt;&lt;keyword&gt;*running&lt;/keyword&gt;&lt;/keywords&gt;&lt;dates&gt;&lt;year&gt;2018&lt;/year&gt;&lt;pub-dates&gt;&lt;date&gt;Oct&lt;/date&gt;&lt;/pub-dates&gt;&lt;/dates&gt;&lt;isbn&gt;0363-5465&lt;/isbn&gt;&lt;accession-num&gt;30193080&lt;/accession-num&gt;&lt;urls&gt;&lt;/urls&gt;&lt;electronic-resource-num&gt;10.1177/0363546518793657&lt;/electronic-resource-num&gt;&lt;remote-database-provider&gt;NLM&lt;/remote-database-provider&gt;&lt;language&gt;eng&lt;/language&gt;&lt;/record&gt;&lt;/Cite&gt;&lt;/EndNote</w:instrText>
      </w:r>
      <w:r w:rsidR="00B65DC4" w:rsidRPr="003F2BBC">
        <w:rPr>
          <w:rFonts w:cs="B Lotus"/>
          <w:sz w:val="26"/>
          <w:szCs w:val="26"/>
          <w:rtl/>
          <w:lang w:bidi="fa-IR"/>
        </w:rPr>
        <w:instrText>&gt;</w:instrText>
      </w:r>
      <w:r w:rsidR="00B65DC4" w:rsidRPr="003F2BBC">
        <w:rPr>
          <w:rFonts w:cs="B Lotus"/>
          <w:sz w:val="26"/>
          <w:szCs w:val="26"/>
          <w:rtl/>
          <w:lang w:bidi="fa-IR"/>
        </w:rPr>
        <w:fldChar w:fldCharType="separate"/>
      </w:r>
      <w:r w:rsidR="00B65DC4" w:rsidRPr="003F2BBC">
        <w:rPr>
          <w:rFonts w:cs="B Lotus"/>
          <w:sz w:val="26"/>
          <w:szCs w:val="26"/>
          <w:rtl/>
          <w:lang w:bidi="fa-IR"/>
        </w:rPr>
        <w:t>(2)</w:t>
      </w:r>
      <w:r w:rsidR="00B65DC4" w:rsidRPr="003F2BBC">
        <w:rPr>
          <w:rFonts w:cs="B Lotus"/>
          <w:sz w:val="26"/>
          <w:szCs w:val="26"/>
          <w:rtl/>
          <w:lang w:bidi="fa-IR"/>
        </w:rPr>
        <w:fldChar w:fldCharType="end"/>
      </w:r>
      <w:r w:rsidR="005A6F85" w:rsidRPr="003F2BBC">
        <w:rPr>
          <w:rFonts w:cs="B Lotus" w:hint="cs"/>
          <w:sz w:val="26"/>
          <w:szCs w:val="26"/>
          <w:rtl/>
          <w:lang w:bidi="fa-IR"/>
        </w:rPr>
        <w:t>.</w:t>
      </w:r>
      <w:r w:rsidRPr="003F2BBC">
        <w:rPr>
          <w:rFonts w:cs="B Lotus"/>
          <w:sz w:val="26"/>
          <w:szCs w:val="26"/>
          <w:rtl/>
          <w:lang w:bidi="fa-IR"/>
        </w:rPr>
        <w:t xml:space="preserve"> </w:t>
      </w:r>
      <w:r w:rsidR="00B65DC4" w:rsidRPr="003F2BBC">
        <w:rPr>
          <w:rFonts w:cs="B Lotus" w:hint="cs"/>
          <w:sz w:val="26"/>
          <w:szCs w:val="26"/>
          <w:rtl/>
          <w:lang w:bidi="fa-IR"/>
        </w:rPr>
        <w:t>همچنین عواملی مانند</w:t>
      </w:r>
      <w:r w:rsidRPr="003F2BBC">
        <w:rPr>
          <w:rFonts w:cs="B Lotus"/>
          <w:sz w:val="26"/>
          <w:szCs w:val="26"/>
          <w:rtl/>
          <w:lang w:bidi="fa-IR"/>
        </w:rPr>
        <w:t xml:space="preserve"> افزایش زاویه کوادریسپس، </w:t>
      </w:r>
      <w:r w:rsidR="005A6F85" w:rsidRPr="003F2BBC">
        <w:rPr>
          <w:rFonts w:cs="B Lotus" w:hint="cs"/>
          <w:sz w:val="26"/>
          <w:szCs w:val="26"/>
          <w:rtl/>
          <w:lang w:bidi="fa-IR"/>
        </w:rPr>
        <w:t>نا</w:t>
      </w:r>
      <w:r w:rsidRPr="003F2BBC">
        <w:rPr>
          <w:rFonts w:cs="B Lotus"/>
          <w:sz w:val="26"/>
          <w:szCs w:val="26"/>
          <w:rtl/>
          <w:lang w:bidi="fa-IR"/>
        </w:rPr>
        <w:t>هنجاری</w:t>
      </w:r>
      <w:r w:rsidR="005A6F85" w:rsidRPr="003F2BBC">
        <w:rPr>
          <w:rFonts w:cs="B Lotus" w:hint="cs"/>
          <w:sz w:val="26"/>
          <w:szCs w:val="26"/>
          <w:rtl/>
          <w:lang w:bidi="fa-IR"/>
        </w:rPr>
        <w:t>‌</w:t>
      </w:r>
      <w:r w:rsidRPr="003F2BBC">
        <w:rPr>
          <w:rFonts w:cs="B Lotus"/>
          <w:sz w:val="26"/>
          <w:szCs w:val="26"/>
          <w:rtl/>
          <w:lang w:bidi="fa-IR"/>
        </w:rPr>
        <w:t>های آناتومیکی،</w:t>
      </w:r>
      <w:r w:rsidR="005A6F85" w:rsidRPr="003F2BBC">
        <w:rPr>
          <w:rFonts w:cs="B Lotus" w:hint="cs"/>
          <w:sz w:val="26"/>
          <w:szCs w:val="26"/>
          <w:rtl/>
          <w:lang w:bidi="fa-IR"/>
        </w:rPr>
        <w:t xml:space="preserve"> بد</w:t>
      </w:r>
      <w:r w:rsidRPr="003F2BBC">
        <w:rPr>
          <w:rFonts w:cs="B Lotus"/>
          <w:sz w:val="26"/>
          <w:szCs w:val="26"/>
          <w:rtl/>
          <w:lang w:bidi="fa-IR"/>
        </w:rPr>
        <w:t xml:space="preserve">راستایی و تغییرات بیومکانیکی اندام تحتانی، اختلال در عملکرد عضلات، هایپرموبیلیتی پتلا، انعطاف پذیری ضعیف عضلات کوادریسپس و ایلیوتیبیال باند، استفاده بیش از حد و تروما می </w:t>
      </w:r>
      <w:r w:rsidR="00B65DC4" w:rsidRPr="003F2BBC">
        <w:rPr>
          <w:rFonts w:cs="B Lotus" w:hint="cs"/>
          <w:sz w:val="26"/>
          <w:szCs w:val="26"/>
          <w:rtl/>
          <w:lang w:bidi="fa-IR"/>
        </w:rPr>
        <w:t xml:space="preserve">توانند سبب ایجاد </w:t>
      </w:r>
      <w:r>
        <w:rPr>
          <w:rFonts w:cs="B Lotus" w:hint="cs"/>
          <w:sz w:val="26"/>
          <w:szCs w:val="26"/>
          <w:rtl/>
          <w:lang w:bidi="fa-IR"/>
        </w:rPr>
        <w:t>درد کشککی رانی</w:t>
      </w:r>
      <w:r w:rsidRPr="003F2BBC">
        <w:rPr>
          <w:rFonts w:cs="B Lotus" w:hint="cs"/>
          <w:sz w:val="26"/>
          <w:szCs w:val="26"/>
          <w:rtl/>
          <w:lang w:bidi="fa-IR"/>
        </w:rPr>
        <w:t xml:space="preserve"> </w:t>
      </w:r>
      <w:r w:rsidR="00B65DC4" w:rsidRPr="003F2BBC">
        <w:rPr>
          <w:rFonts w:cs="B Lotus" w:hint="cs"/>
          <w:sz w:val="26"/>
          <w:szCs w:val="26"/>
          <w:rtl/>
          <w:lang w:bidi="fa-IR"/>
        </w:rPr>
        <w:t>شوند</w:t>
      </w:r>
      <w:r w:rsidR="005A6F85" w:rsidRPr="003F2BBC">
        <w:rPr>
          <w:rFonts w:cs="B Lotus" w:hint="cs"/>
          <w:sz w:val="26"/>
          <w:szCs w:val="26"/>
          <w:rtl/>
          <w:lang w:bidi="fa-IR"/>
        </w:rPr>
        <w:t xml:space="preserve"> </w:t>
      </w:r>
      <w:r w:rsidRPr="003F2BBC">
        <w:rPr>
          <w:rFonts w:cs="B Lotus"/>
          <w:sz w:val="26"/>
          <w:szCs w:val="26"/>
          <w:rtl/>
          <w:lang w:bidi="fa-IR"/>
        </w:rPr>
        <w:fldChar w:fldCharType="begin"/>
      </w:r>
      <w:r w:rsidRPr="003F2BBC">
        <w:rPr>
          <w:rFonts w:cs="B Lotus"/>
          <w:sz w:val="26"/>
          <w:szCs w:val="26"/>
          <w:rtl/>
          <w:lang w:bidi="fa-IR"/>
        </w:rPr>
        <w:instrText xml:space="preserve"> </w:instrText>
      </w:r>
      <w:r w:rsidRPr="003F2BBC">
        <w:rPr>
          <w:rFonts w:cs="B Lotus"/>
          <w:sz w:val="26"/>
          <w:szCs w:val="26"/>
          <w:lang w:bidi="fa-IR"/>
        </w:rPr>
        <w:instrText>ADDIN EN.CITE &lt;EndNote&gt;&lt;Cite&gt;&lt;Author</w:instrText>
      </w:r>
      <w:r w:rsidRPr="003F2BBC">
        <w:rPr>
          <w:rFonts w:cs="B Lotus"/>
          <w:sz w:val="26"/>
          <w:szCs w:val="26"/>
          <w:rtl/>
          <w:lang w:bidi="fa-IR"/>
        </w:rPr>
        <w:instrText>&gt;الوندی&lt;/</w:instrText>
      </w:r>
      <w:r w:rsidRPr="003F2BBC">
        <w:rPr>
          <w:rFonts w:cs="B Lotus"/>
          <w:sz w:val="26"/>
          <w:szCs w:val="26"/>
          <w:lang w:bidi="fa-IR"/>
        </w:rPr>
        <w:instrText>Author&gt;&lt;Year&gt;2018&lt;/Year&gt;&lt;RecNum&gt;7&lt;/RecNum&gt;&lt;DisplayText&gt;(4)&lt;/DisplayText&gt;&lt;record&gt;&lt;rec-number&gt;7&lt;/rec-number&gt;&lt;foreign-keys&gt;&lt;key app="EN" db-id="v9090vf5ozwzeoev022v2xzea0fr9s2fxeax" timestamp="1609978245"&gt;7&lt;/key</w:instrText>
      </w:r>
      <w:r w:rsidRPr="003F2BBC">
        <w:rPr>
          <w:rFonts w:cs="B Lotus"/>
          <w:sz w:val="26"/>
          <w:szCs w:val="26"/>
          <w:rtl/>
          <w:lang w:bidi="fa-IR"/>
        </w:rPr>
        <w:instrText>&gt;&lt;/</w:instrText>
      </w:r>
      <w:r w:rsidRPr="003F2BBC">
        <w:rPr>
          <w:rFonts w:cs="B Lotus"/>
          <w:sz w:val="26"/>
          <w:szCs w:val="26"/>
          <w:lang w:bidi="fa-IR"/>
        </w:rPr>
        <w:instrText>foreign-keys&gt;&lt;ref-type name="Journal Article"&gt;17&lt;/ref-type&gt;&lt;contributors&gt;&lt;authors&gt;&lt;author</w:instrText>
      </w:r>
      <w:r w:rsidRPr="003F2BBC">
        <w:rPr>
          <w:rFonts w:cs="B Lotus"/>
          <w:sz w:val="26"/>
          <w:szCs w:val="26"/>
          <w:rtl/>
          <w:lang w:bidi="fa-IR"/>
        </w:rPr>
        <w:instrText>&gt;الوندی, فرزانه&lt;/</w:instrText>
      </w:r>
      <w:r w:rsidRPr="003F2BBC">
        <w:rPr>
          <w:rFonts w:cs="B Lotus"/>
          <w:sz w:val="26"/>
          <w:szCs w:val="26"/>
          <w:lang w:bidi="fa-IR"/>
        </w:rPr>
        <w:instrText>author&gt;&lt;author</w:instrText>
      </w:r>
      <w:r w:rsidRPr="003F2BBC">
        <w:rPr>
          <w:rFonts w:cs="B Lotus"/>
          <w:sz w:val="26"/>
          <w:szCs w:val="26"/>
          <w:rtl/>
          <w:lang w:bidi="fa-IR"/>
        </w:rPr>
        <w:instrText>&gt;لطافت کار, امیر&lt;/</w:instrText>
      </w:r>
      <w:r w:rsidRPr="003F2BBC">
        <w:rPr>
          <w:rFonts w:cs="B Lotus"/>
          <w:sz w:val="26"/>
          <w:szCs w:val="26"/>
          <w:lang w:bidi="fa-IR"/>
        </w:rPr>
        <w:instrText>author&gt;&lt;/authors&gt;&lt;/contributors&gt;&lt;titles&gt;&lt;title</w:instrText>
      </w:r>
      <w:r w:rsidRPr="003F2BBC">
        <w:rPr>
          <w:rFonts w:cs="B Lotus"/>
          <w:sz w:val="26"/>
          <w:szCs w:val="26"/>
          <w:rtl/>
          <w:lang w:bidi="fa-IR"/>
        </w:rPr>
        <w:instrText>&gt;مقایسه اثر آینه، فیلم خام و بازخورد بینایی بر راستای داینامیک اندام تحتانی و درد در افراد دارای سندرم درد پتلوفمورال&lt;/</w:instrText>
      </w:r>
      <w:r w:rsidRPr="003F2BBC">
        <w:rPr>
          <w:rFonts w:cs="B Lotus"/>
          <w:sz w:val="26"/>
          <w:szCs w:val="26"/>
          <w:lang w:bidi="fa-IR"/>
        </w:rPr>
        <w:instrText>title&gt;&lt;secondary-title</w:instrText>
      </w:r>
      <w:r w:rsidRPr="003F2BBC">
        <w:rPr>
          <w:rFonts w:cs="B Lotus"/>
          <w:sz w:val="26"/>
          <w:szCs w:val="26"/>
          <w:rtl/>
          <w:lang w:bidi="fa-IR"/>
        </w:rPr>
        <w:instrText>&gt;فصلنامه علمی - پژوهشی طب توانبخشی&lt;/</w:instrText>
      </w:r>
      <w:r w:rsidRPr="003F2BBC">
        <w:rPr>
          <w:rFonts w:cs="B Lotus"/>
          <w:sz w:val="26"/>
          <w:szCs w:val="26"/>
          <w:lang w:bidi="fa-IR"/>
        </w:rPr>
        <w:instrText>secondary-title&gt;&lt;short-title</w:instrText>
      </w:r>
      <w:r w:rsidRPr="003F2BBC">
        <w:rPr>
          <w:rFonts w:cs="B Lotus"/>
          <w:sz w:val="26"/>
          <w:szCs w:val="26"/>
          <w:rtl/>
          <w:lang w:bidi="fa-IR"/>
        </w:rPr>
        <w:instrText>&gt;مقایسه اثر آینه، فیلم خام و بازخورد بینایی بر راستای داینامیک اندام تحتانی و درد در افراد دارای سندرم درد پتلوفمورال&lt;/</w:instrText>
      </w:r>
      <w:r w:rsidRPr="003F2BBC">
        <w:rPr>
          <w:rFonts w:cs="B Lotus"/>
          <w:sz w:val="26"/>
          <w:szCs w:val="26"/>
          <w:lang w:bidi="fa-IR"/>
        </w:rPr>
        <w:instrText>short-title&gt;&lt;/titles&gt;&lt;periodical&gt;&lt;full-title</w:instrText>
      </w:r>
      <w:r w:rsidRPr="003F2BBC">
        <w:rPr>
          <w:rFonts w:cs="B Lotus"/>
          <w:sz w:val="26"/>
          <w:szCs w:val="26"/>
          <w:rtl/>
          <w:lang w:bidi="fa-IR"/>
        </w:rPr>
        <w:instrText>&gt;فصلنامه علمی - پژوهشی طب توانبخشی&lt;/</w:instrText>
      </w:r>
      <w:r w:rsidRPr="003F2BBC">
        <w:rPr>
          <w:rFonts w:cs="B Lotus"/>
          <w:sz w:val="26"/>
          <w:szCs w:val="26"/>
          <w:lang w:bidi="fa-IR"/>
        </w:rPr>
        <w:instrText>full-title&gt;&lt;/periodical&gt;&lt;pages&gt;153-159&lt;/pages&gt;&lt;volume&gt;7&lt;/volume&gt;&lt;number&gt;4&lt;/number&gt;&lt;keywords&gt;&lt;keyword</w:instrText>
      </w:r>
      <w:r w:rsidRPr="003F2BBC">
        <w:rPr>
          <w:rFonts w:cs="B Lotus"/>
          <w:sz w:val="26"/>
          <w:szCs w:val="26"/>
          <w:rtl/>
          <w:lang w:bidi="fa-IR"/>
        </w:rPr>
        <w:instrText>&gt;سندرم درد پتلوفمورال&lt;/</w:instrText>
      </w:r>
      <w:r w:rsidRPr="003F2BBC">
        <w:rPr>
          <w:rFonts w:cs="B Lotus"/>
          <w:sz w:val="26"/>
          <w:szCs w:val="26"/>
          <w:lang w:bidi="fa-IR"/>
        </w:rPr>
        <w:instrText>keyword&gt;&lt;keyword</w:instrText>
      </w:r>
      <w:r w:rsidRPr="003F2BBC">
        <w:rPr>
          <w:rFonts w:cs="B Lotus"/>
          <w:sz w:val="26"/>
          <w:szCs w:val="26"/>
          <w:rtl/>
          <w:lang w:bidi="fa-IR"/>
        </w:rPr>
        <w:instrText>&gt;بازخورد&lt;/</w:instrText>
      </w:r>
      <w:r w:rsidRPr="003F2BBC">
        <w:rPr>
          <w:rFonts w:cs="B Lotus"/>
          <w:sz w:val="26"/>
          <w:szCs w:val="26"/>
          <w:lang w:bidi="fa-IR"/>
        </w:rPr>
        <w:instrText>keyword&gt;&lt;keyword</w:instrText>
      </w:r>
      <w:r w:rsidRPr="003F2BBC">
        <w:rPr>
          <w:rFonts w:cs="B Lotus"/>
          <w:sz w:val="26"/>
          <w:szCs w:val="26"/>
          <w:rtl/>
          <w:lang w:bidi="fa-IR"/>
        </w:rPr>
        <w:instrText>&gt;اسکات تک</w:instrText>
      </w:r>
      <w:r w:rsidRPr="003F2BBC">
        <w:rPr>
          <w:rFonts w:ascii="Cambria" w:hAnsi="Cambria" w:cs="Cambria" w:hint="cs"/>
          <w:sz w:val="26"/>
          <w:szCs w:val="26"/>
          <w:rtl/>
          <w:lang w:bidi="fa-IR"/>
        </w:rPr>
        <w:instrText>­</w:instrText>
      </w:r>
      <w:r w:rsidRPr="003F2BBC">
        <w:rPr>
          <w:rFonts w:cs="B Lotus"/>
          <w:sz w:val="26"/>
          <w:szCs w:val="26"/>
          <w:rtl/>
          <w:lang w:bidi="fa-IR"/>
        </w:rPr>
        <w:instrText>پا&lt;/</w:instrText>
      </w:r>
      <w:r w:rsidRPr="003F2BBC">
        <w:rPr>
          <w:rFonts w:cs="B Lotus"/>
          <w:sz w:val="26"/>
          <w:szCs w:val="26"/>
          <w:lang w:bidi="fa-IR"/>
        </w:rPr>
        <w:instrText>keyword&gt;&lt;keyword</w:instrText>
      </w:r>
      <w:r w:rsidRPr="003F2BBC">
        <w:rPr>
          <w:rFonts w:cs="B Lotus"/>
          <w:sz w:val="26"/>
          <w:szCs w:val="26"/>
          <w:rtl/>
          <w:lang w:bidi="fa-IR"/>
        </w:rPr>
        <w:instrText>&gt;راستای (ولگوس) داینامیک زانو&lt;/</w:instrText>
      </w:r>
      <w:r w:rsidRPr="003F2BBC">
        <w:rPr>
          <w:rFonts w:cs="B Lotus"/>
          <w:sz w:val="26"/>
          <w:szCs w:val="26"/>
          <w:lang w:bidi="fa-IR"/>
        </w:rPr>
        <w:instrText>keyword&gt;&lt;keyword</w:instrText>
      </w:r>
      <w:r w:rsidRPr="003F2BBC">
        <w:rPr>
          <w:rFonts w:cs="B Lotus"/>
          <w:sz w:val="26"/>
          <w:szCs w:val="26"/>
          <w:rtl/>
          <w:lang w:bidi="fa-IR"/>
        </w:rPr>
        <w:instrText>&gt;درد&lt;/</w:instrText>
      </w:r>
      <w:r w:rsidRPr="003F2BBC">
        <w:rPr>
          <w:rFonts w:cs="B Lotus"/>
          <w:sz w:val="26"/>
          <w:szCs w:val="26"/>
          <w:lang w:bidi="fa-IR"/>
        </w:rPr>
        <w:instrText>keyword&gt;&lt;/keywords&gt;&lt;dates&gt;&lt;year&gt;2018&lt;/year&gt;&lt;/dates&gt;&lt;urls&gt;&lt;related-urls&gt;&lt;url&gt;http://medrehab.sbmu.ac.ir/article_1100561_7777da8e355a28a3ffcff97bda7e7ec8.pdf&lt;/url&gt;&lt;/related-urls&gt;&lt;/urls</w:instrText>
      </w:r>
      <w:r w:rsidRPr="003F2BBC">
        <w:rPr>
          <w:rFonts w:cs="B Lotus"/>
          <w:sz w:val="26"/>
          <w:szCs w:val="26"/>
          <w:rtl/>
          <w:lang w:bidi="fa-IR"/>
        </w:rPr>
        <w:instrText>&gt;&lt;</w:instrText>
      </w:r>
      <w:r w:rsidRPr="003F2BBC">
        <w:rPr>
          <w:rFonts w:cs="B Lotus"/>
          <w:sz w:val="26"/>
          <w:szCs w:val="26"/>
          <w:lang w:bidi="fa-IR"/>
        </w:rPr>
        <w:instrText>electronic-resource-num&gt;10.22037/jrm.2018.111120.1775&lt;/electronic-resource-num&gt;&lt;/record&gt;&lt;/Cite&gt;&lt;/EndNote</w:instrText>
      </w:r>
      <w:r w:rsidRPr="003F2BBC">
        <w:rPr>
          <w:rFonts w:cs="B Lotus"/>
          <w:sz w:val="26"/>
          <w:szCs w:val="26"/>
          <w:rtl/>
          <w:lang w:bidi="fa-IR"/>
        </w:rPr>
        <w:instrText>&gt;</w:instrText>
      </w:r>
      <w:r w:rsidRPr="003F2BBC">
        <w:rPr>
          <w:rFonts w:cs="B Lotus"/>
          <w:sz w:val="26"/>
          <w:szCs w:val="26"/>
          <w:rtl/>
          <w:lang w:bidi="fa-IR"/>
        </w:rPr>
        <w:fldChar w:fldCharType="separate"/>
      </w:r>
      <w:r w:rsidRPr="003F2BBC">
        <w:rPr>
          <w:rFonts w:cs="B Lotus"/>
          <w:sz w:val="26"/>
          <w:szCs w:val="26"/>
          <w:rtl/>
          <w:lang w:bidi="fa-IR"/>
        </w:rPr>
        <w:t>(4)</w:t>
      </w:r>
      <w:r w:rsidRPr="003F2BBC">
        <w:rPr>
          <w:rFonts w:cs="B Lotus"/>
          <w:sz w:val="26"/>
          <w:szCs w:val="26"/>
          <w:rtl/>
          <w:lang w:bidi="fa-IR"/>
        </w:rPr>
        <w:fldChar w:fldCharType="end"/>
      </w:r>
      <w:r w:rsidRPr="003F2BBC">
        <w:rPr>
          <w:rFonts w:cs="B Lotus"/>
          <w:sz w:val="26"/>
          <w:szCs w:val="26"/>
          <w:rtl/>
          <w:lang w:bidi="fa-IR"/>
        </w:rPr>
        <w:t xml:space="preserve">. </w:t>
      </w:r>
      <w:r>
        <w:rPr>
          <w:rFonts w:cs="B Lotus" w:hint="cs"/>
          <w:sz w:val="26"/>
          <w:szCs w:val="26"/>
          <w:rtl/>
          <w:lang w:bidi="fa-IR"/>
        </w:rPr>
        <w:t>درد کشککی رانی</w:t>
      </w:r>
      <w:r w:rsidRPr="003F2BBC">
        <w:rPr>
          <w:rFonts w:cs="B Lotus" w:hint="cs"/>
          <w:sz w:val="26"/>
          <w:szCs w:val="26"/>
          <w:rtl/>
          <w:lang w:bidi="fa-IR"/>
        </w:rPr>
        <w:t xml:space="preserve"> </w:t>
      </w:r>
      <w:r w:rsidRPr="003F2BBC">
        <w:rPr>
          <w:rFonts w:cs="B Lotus"/>
          <w:sz w:val="26"/>
          <w:szCs w:val="26"/>
          <w:rtl/>
          <w:lang w:bidi="fa-IR"/>
        </w:rPr>
        <w:t>در فعالیت</w:t>
      </w:r>
      <w:r w:rsidR="005A6F85" w:rsidRPr="003F2BBC">
        <w:rPr>
          <w:rFonts w:cs="B Lotus" w:hint="cs"/>
          <w:sz w:val="26"/>
          <w:szCs w:val="26"/>
          <w:rtl/>
          <w:lang w:bidi="fa-IR"/>
        </w:rPr>
        <w:t>‌</w:t>
      </w:r>
      <w:r w:rsidRPr="003F2BBC">
        <w:rPr>
          <w:rFonts w:cs="B Lotus"/>
          <w:sz w:val="26"/>
          <w:szCs w:val="26"/>
          <w:rtl/>
          <w:lang w:bidi="fa-IR"/>
        </w:rPr>
        <w:t>هایی که شامل اعمال نیروهای تکراری</w:t>
      </w:r>
      <w:r w:rsidR="0028693C" w:rsidRPr="003F2BBC">
        <w:rPr>
          <w:rFonts w:cs="B Lotus" w:hint="cs"/>
          <w:sz w:val="26"/>
          <w:szCs w:val="26"/>
          <w:rtl/>
          <w:lang w:bidi="fa-IR"/>
        </w:rPr>
        <w:t xml:space="preserve"> </w:t>
      </w:r>
      <w:r w:rsidRPr="003F2BBC">
        <w:rPr>
          <w:rFonts w:cs="B Lotus"/>
          <w:sz w:val="26"/>
          <w:szCs w:val="26"/>
          <w:rtl/>
          <w:lang w:bidi="fa-IR"/>
        </w:rPr>
        <w:t xml:space="preserve">به اندام تحتانی مانند، دویدن، پریدن، راه رفتن، بالا و پایین رفتن از پله ها که به مفصل </w:t>
      </w:r>
      <w:r>
        <w:rPr>
          <w:rFonts w:cs="B Lotus" w:hint="cs"/>
          <w:sz w:val="26"/>
          <w:szCs w:val="26"/>
          <w:rtl/>
          <w:lang w:bidi="fa-IR"/>
        </w:rPr>
        <w:t>پتلافمورال</w:t>
      </w:r>
      <w:r w:rsidRPr="003F2BBC">
        <w:rPr>
          <w:rFonts w:cs="B Lotus"/>
          <w:sz w:val="26"/>
          <w:szCs w:val="26"/>
          <w:rtl/>
          <w:lang w:bidi="fa-IR"/>
        </w:rPr>
        <w:t xml:space="preserve"> فشار وارد می کنند، مشهود هستند</w:t>
      </w:r>
      <w:r w:rsidRPr="003F2BBC">
        <w:rPr>
          <w:rFonts w:cs="B Lotus"/>
          <w:sz w:val="26"/>
          <w:szCs w:val="26"/>
          <w:rtl/>
          <w:lang w:bidi="fa-IR"/>
        </w:rPr>
        <w:fldChar w:fldCharType="begin"/>
      </w:r>
      <w:r w:rsidRPr="003F2BBC">
        <w:rPr>
          <w:rFonts w:cs="B Lotus"/>
          <w:sz w:val="26"/>
          <w:szCs w:val="26"/>
          <w:rtl/>
          <w:lang w:bidi="fa-IR"/>
        </w:rPr>
        <w:instrText xml:space="preserve"> </w:instrText>
      </w:r>
      <w:r w:rsidRPr="003F2BBC">
        <w:rPr>
          <w:rFonts w:cs="B Lotus"/>
          <w:sz w:val="26"/>
          <w:szCs w:val="26"/>
          <w:lang w:bidi="fa-IR"/>
        </w:rPr>
        <w:instrText>ADDIN EN.CITE &lt;EndNote&gt;&lt;Cite&gt;&lt;Author</w:instrText>
      </w:r>
      <w:r w:rsidRPr="003F2BBC">
        <w:rPr>
          <w:rFonts w:cs="B Lotus"/>
          <w:sz w:val="26"/>
          <w:szCs w:val="26"/>
          <w:rtl/>
          <w:lang w:bidi="fa-IR"/>
        </w:rPr>
        <w:instrText>&gt;الوندی&lt;/</w:instrText>
      </w:r>
      <w:r w:rsidRPr="003F2BBC">
        <w:rPr>
          <w:rFonts w:cs="B Lotus"/>
          <w:sz w:val="26"/>
          <w:szCs w:val="26"/>
          <w:lang w:bidi="fa-IR"/>
        </w:rPr>
        <w:instrText>Author&gt;&lt;Year&gt;2018&lt;/Year&gt;&lt;RecNum&gt;7&lt;/RecNum&gt;&lt;DisplayText&gt;(4)&lt;/DisplayText&gt;&lt;record&gt;&lt;rec-number&gt;7&lt;/rec-number&gt;&lt;foreign-keys&gt;&lt;key app="EN" db-id="v9090vf5ozwzeoev022v2xzea0fr9s2fxeax" timestamp="1609978245"&gt;7&lt;/key</w:instrText>
      </w:r>
      <w:r w:rsidRPr="003F2BBC">
        <w:rPr>
          <w:rFonts w:cs="B Lotus"/>
          <w:sz w:val="26"/>
          <w:szCs w:val="26"/>
          <w:rtl/>
          <w:lang w:bidi="fa-IR"/>
        </w:rPr>
        <w:instrText>&gt;&lt;/</w:instrText>
      </w:r>
      <w:r w:rsidRPr="003F2BBC">
        <w:rPr>
          <w:rFonts w:cs="B Lotus"/>
          <w:sz w:val="26"/>
          <w:szCs w:val="26"/>
          <w:lang w:bidi="fa-IR"/>
        </w:rPr>
        <w:instrText>foreign-keys&gt;&lt;ref-type name="Journal Article"&gt;17&lt;/ref-type&gt;&lt;contributors&gt;&lt;authors&gt;&lt;author</w:instrText>
      </w:r>
      <w:r w:rsidRPr="003F2BBC">
        <w:rPr>
          <w:rFonts w:cs="B Lotus"/>
          <w:sz w:val="26"/>
          <w:szCs w:val="26"/>
          <w:rtl/>
          <w:lang w:bidi="fa-IR"/>
        </w:rPr>
        <w:instrText>&gt;الوندی, فرزانه&lt;/</w:instrText>
      </w:r>
      <w:r w:rsidRPr="003F2BBC">
        <w:rPr>
          <w:rFonts w:cs="B Lotus"/>
          <w:sz w:val="26"/>
          <w:szCs w:val="26"/>
          <w:lang w:bidi="fa-IR"/>
        </w:rPr>
        <w:instrText>author&gt;&lt;author</w:instrText>
      </w:r>
      <w:r w:rsidRPr="003F2BBC">
        <w:rPr>
          <w:rFonts w:cs="B Lotus"/>
          <w:sz w:val="26"/>
          <w:szCs w:val="26"/>
          <w:rtl/>
          <w:lang w:bidi="fa-IR"/>
        </w:rPr>
        <w:instrText>&gt;لطافت کار, امیر&lt;/</w:instrText>
      </w:r>
      <w:r w:rsidRPr="003F2BBC">
        <w:rPr>
          <w:rFonts w:cs="B Lotus"/>
          <w:sz w:val="26"/>
          <w:szCs w:val="26"/>
          <w:lang w:bidi="fa-IR"/>
        </w:rPr>
        <w:instrText>author&gt;&lt;/authors&gt;&lt;/contributors&gt;&lt;titles&gt;&lt;title</w:instrText>
      </w:r>
      <w:r w:rsidRPr="003F2BBC">
        <w:rPr>
          <w:rFonts w:cs="B Lotus"/>
          <w:sz w:val="26"/>
          <w:szCs w:val="26"/>
          <w:rtl/>
          <w:lang w:bidi="fa-IR"/>
        </w:rPr>
        <w:instrText>&gt;مقایسه اثر آینه، فیلم خام و بازخورد بینایی بر راستای داینامیک اندام تحتانی و درد در افراد دارای سندرم درد پتلوفمورال&lt;/</w:instrText>
      </w:r>
      <w:r w:rsidRPr="003F2BBC">
        <w:rPr>
          <w:rFonts w:cs="B Lotus"/>
          <w:sz w:val="26"/>
          <w:szCs w:val="26"/>
          <w:lang w:bidi="fa-IR"/>
        </w:rPr>
        <w:instrText>title&gt;&lt;secondary-title</w:instrText>
      </w:r>
      <w:r w:rsidRPr="003F2BBC">
        <w:rPr>
          <w:rFonts w:cs="B Lotus"/>
          <w:sz w:val="26"/>
          <w:szCs w:val="26"/>
          <w:rtl/>
          <w:lang w:bidi="fa-IR"/>
        </w:rPr>
        <w:instrText>&gt;فصلنامه علمی - پژوهشی طب توانبخشی&lt;/</w:instrText>
      </w:r>
      <w:r w:rsidRPr="003F2BBC">
        <w:rPr>
          <w:rFonts w:cs="B Lotus"/>
          <w:sz w:val="26"/>
          <w:szCs w:val="26"/>
          <w:lang w:bidi="fa-IR"/>
        </w:rPr>
        <w:instrText>secondary-title&gt;&lt;short-title</w:instrText>
      </w:r>
      <w:r w:rsidRPr="003F2BBC">
        <w:rPr>
          <w:rFonts w:cs="B Lotus"/>
          <w:sz w:val="26"/>
          <w:szCs w:val="26"/>
          <w:rtl/>
          <w:lang w:bidi="fa-IR"/>
        </w:rPr>
        <w:instrText>&gt;مقایسه اثر آینه، فیلم خام و بازخورد بینایی بر راستای داینامیک اندام تحتانی و درد در افراد دارای سندرم درد پتلوفمورال&lt;/</w:instrText>
      </w:r>
      <w:r w:rsidRPr="003F2BBC">
        <w:rPr>
          <w:rFonts w:cs="B Lotus"/>
          <w:sz w:val="26"/>
          <w:szCs w:val="26"/>
          <w:lang w:bidi="fa-IR"/>
        </w:rPr>
        <w:instrText>short-title&gt;&lt;/titles&gt;&lt;periodical&gt;&lt;full-title</w:instrText>
      </w:r>
      <w:r w:rsidRPr="003F2BBC">
        <w:rPr>
          <w:rFonts w:cs="B Lotus"/>
          <w:sz w:val="26"/>
          <w:szCs w:val="26"/>
          <w:rtl/>
          <w:lang w:bidi="fa-IR"/>
        </w:rPr>
        <w:instrText>&gt;فصلنامه علمی - پژوهشی طب توانبخشی&lt;/</w:instrText>
      </w:r>
      <w:r w:rsidRPr="003F2BBC">
        <w:rPr>
          <w:rFonts w:cs="B Lotus"/>
          <w:sz w:val="26"/>
          <w:szCs w:val="26"/>
          <w:lang w:bidi="fa-IR"/>
        </w:rPr>
        <w:instrText>full-title&gt;&lt;/periodical&gt;&lt;pages&gt;153-159&lt;/pages&gt;&lt;volume&gt;7&lt;/volume&gt;&lt;number&gt;4&lt;/number&gt;&lt;keywords&gt;&lt;keyword</w:instrText>
      </w:r>
      <w:r w:rsidRPr="003F2BBC">
        <w:rPr>
          <w:rFonts w:cs="B Lotus"/>
          <w:sz w:val="26"/>
          <w:szCs w:val="26"/>
          <w:rtl/>
          <w:lang w:bidi="fa-IR"/>
        </w:rPr>
        <w:instrText>&gt;سندرم درد پتلوفمورال&lt;/</w:instrText>
      </w:r>
      <w:r w:rsidRPr="003F2BBC">
        <w:rPr>
          <w:rFonts w:cs="B Lotus"/>
          <w:sz w:val="26"/>
          <w:szCs w:val="26"/>
          <w:lang w:bidi="fa-IR"/>
        </w:rPr>
        <w:instrText>keyword&gt;&lt;keyword</w:instrText>
      </w:r>
      <w:r w:rsidRPr="003F2BBC">
        <w:rPr>
          <w:rFonts w:cs="B Lotus"/>
          <w:sz w:val="26"/>
          <w:szCs w:val="26"/>
          <w:rtl/>
          <w:lang w:bidi="fa-IR"/>
        </w:rPr>
        <w:instrText>&gt;بازخورد&lt;/</w:instrText>
      </w:r>
      <w:r w:rsidRPr="003F2BBC">
        <w:rPr>
          <w:rFonts w:cs="B Lotus"/>
          <w:sz w:val="26"/>
          <w:szCs w:val="26"/>
          <w:lang w:bidi="fa-IR"/>
        </w:rPr>
        <w:instrText>keyword&gt;&lt;keyword</w:instrText>
      </w:r>
      <w:r w:rsidRPr="003F2BBC">
        <w:rPr>
          <w:rFonts w:cs="B Lotus"/>
          <w:sz w:val="26"/>
          <w:szCs w:val="26"/>
          <w:rtl/>
          <w:lang w:bidi="fa-IR"/>
        </w:rPr>
        <w:instrText>&gt;اسکات تک</w:instrText>
      </w:r>
      <w:r w:rsidRPr="003F2BBC">
        <w:rPr>
          <w:rFonts w:ascii="Cambria" w:hAnsi="Cambria" w:cs="Cambria" w:hint="cs"/>
          <w:sz w:val="26"/>
          <w:szCs w:val="26"/>
          <w:rtl/>
          <w:lang w:bidi="fa-IR"/>
        </w:rPr>
        <w:instrText>­</w:instrText>
      </w:r>
      <w:r w:rsidRPr="003F2BBC">
        <w:rPr>
          <w:rFonts w:cs="B Lotus"/>
          <w:sz w:val="26"/>
          <w:szCs w:val="26"/>
          <w:rtl/>
          <w:lang w:bidi="fa-IR"/>
        </w:rPr>
        <w:instrText>پا&lt;/</w:instrText>
      </w:r>
      <w:r w:rsidRPr="003F2BBC">
        <w:rPr>
          <w:rFonts w:cs="B Lotus"/>
          <w:sz w:val="26"/>
          <w:szCs w:val="26"/>
          <w:lang w:bidi="fa-IR"/>
        </w:rPr>
        <w:instrText>keyword&gt;&lt;keyword</w:instrText>
      </w:r>
      <w:r w:rsidRPr="003F2BBC">
        <w:rPr>
          <w:rFonts w:cs="B Lotus"/>
          <w:sz w:val="26"/>
          <w:szCs w:val="26"/>
          <w:rtl/>
          <w:lang w:bidi="fa-IR"/>
        </w:rPr>
        <w:instrText>&gt;راستای (ولگوس) داینامیک زانو&lt;/</w:instrText>
      </w:r>
      <w:r w:rsidRPr="003F2BBC">
        <w:rPr>
          <w:rFonts w:cs="B Lotus"/>
          <w:sz w:val="26"/>
          <w:szCs w:val="26"/>
          <w:lang w:bidi="fa-IR"/>
        </w:rPr>
        <w:instrText>keyword&gt;&lt;keyword</w:instrText>
      </w:r>
      <w:r w:rsidRPr="003F2BBC">
        <w:rPr>
          <w:rFonts w:cs="B Lotus"/>
          <w:sz w:val="26"/>
          <w:szCs w:val="26"/>
          <w:rtl/>
          <w:lang w:bidi="fa-IR"/>
        </w:rPr>
        <w:instrText>&gt;درد&lt;/</w:instrText>
      </w:r>
      <w:r w:rsidRPr="003F2BBC">
        <w:rPr>
          <w:rFonts w:cs="B Lotus"/>
          <w:sz w:val="26"/>
          <w:szCs w:val="26"/>
          <w:lang w:bidi="fa-IR"/>
        </w:rPr>
        <w:instrText>keyword&gt;&lt;/keywords&gt;&lt;dates&gt;&lt;year&gt;2018&lt;/year&gt;&lt;/dates&gt;&lt;urls&gt;&lt;related-urls&gt;&lt;url&gt;http://medrehab.sbmu.ac.ir/article_1100561_7777da8e355a28a3ffcff97bda7e7ec8.pdf&lt;/url&gt;&lt;/related-urls&gt;&lt;/urls</w:instrText>
      </w:r>
      <w:r w:rsidRPr="003F2BBC">
        <w:rPr>
          <w:rFonts w:cs="B Lotus"/>
          <w:sz w:val="26"/>
          <w:szCs w:val="26"/>
          <w:rtl/>
          <w:lang w:bidi="fa-IR"/>
        </w:rPr>
        <w:instrText>&gt;&lt;</w:instrText>
      </w:r>
      <w:r w:rsidRPr="003F2BBC">
        <w:rPr>
          <w:rFonts w:cs="B Lotus"/>
          <w:sz w:val="26"/>
          <w:szCs w:val="26"/>
          <w:lang w:bidi="fa-IR"/>
        </w:rPr>
        <w:instrText>electronic-resource-num&gt;10.22037/jrm.2018.111120.1775&lt;/electronic-resource-num&gt;&lt;/record&gt;&lt;/Cite&gt;&lt;/EndNote</w:instrText>
      </w:r>
      <w:r w:rsidRPr="003F2BBC">
        <w:rPr>
          <w:rFonts w:cs="B Lotus"/>
          <w:sz w:val="26"/>
          <w:szCs w:val="26"/>
          <w:rtl/>
          <w:lang w:bidi="fa-IR"/>
        </w:rPr>
        <w:instrText>&gt;</w:instrText>
      </w:r>
      <w:r w:rsidRPr="003F2BBC">
        <w:rPr>
          <w:rFonts w:cs="B Lotus"/>
          <w:sz w:val="26"/>
          <w:szCs w:val="26"/>
          <w:rtl/>
          <w:lang w:bidi="fa-IR"/>
        </w:rPr>
        <w:fldChar w:fldCharType="separate"/>
      </w:r>
      <w:r w:rsidRPr="003F2BBC">
        <w:rPr>
          <w:rFonts w:cs="B Lotus"/>
          <w:sz w:val="26"/>
          <w:szCs w:val="26"/>
          <w:rtl/>
          <w:lang w:bidi="fa-IR"/>
        </w:rPr>
        <w:t>(4)</w:t>
      </w:r>
      <w:r w:rsidRPr="003F2BBC">
        <w:rPr>
          <w:rFonts w:cs="B Lotus"/>
          <w:sz w:val="26"/>
          <w:szCs w:val="26"/>
          <w:rtl/>
          <w:lang w:bidi="fa-IR"/>
        </w:rPr>
        <w:fldChar w:fldCharType="end"/>
      </w:r>
      <w:r w:rsidRPr="003F2BBC">
        <w:rPr>
          <w:rFonts w:cs="B Lotus"/>
          <w:sz w:val="26"/>
          <w:szCs w:val="26"/>
          <w:rtl/>
          <w:lang w:bidi="fa-IR"/>
        </w:rPr>
        <w:t xml:space="preserve">. </w:t>
      </w:r>
    </w:p>
    <w:p w14:paraId="6FCBAE3B" w14:textId="5FB6D7D0" w:rsidR="007E73AA" w:rsidRPr="003F2BBC" w:rsidRDefault="00000000" w:rsidP="00CA2E54">
      <w:pPr>
        <w:bidi/>
        <w:jc w:val="lowKashida"/>
        <w:rPr>
          <w:rFonts w:cs="B Lotus"/>
          <w:sz w:val="26"/>
          <w:szCs w:val="26"/>
          <w:rtl/>
          <w:lang w:bidi="fa-IR"/>
        </w:rPr>
      </w:pPr>
      <w:r w:rsidRPr="003F2BBC">
        <w:rPr>
          <w:rFonts w:cs="B Lotus" w:hint="cs"/>
          <w:sz w:val="26"/>
          <w:szCs w:val="26"/>
          <w:rtl/>
          <w:lang w:bidi="fa-IR"/>
        </w:rPr>
        <w:t xml:space="preserve">کاهش </w:t>
      </w:r>
      <w:r w:rsidR="007E73AA" w:rsidRPr="003F2BBC">
        <w:rPr>
          <w:rFonts w:cs="B Lotus"/>
          <w:sz w:val="26"/>
          <w:szCs w:val="26"/>
          <w:rtl/>
          <w:lang w:bidi="fa-IR"/>
        </w:rPr>
        <w:t>ظرفیت جذب نیرو حین فرود</w:t>
      </w:r>
      <w:r w:rsidR="00B65DC4" w:rsidRPr="003F2BBC">
        <w:rPr>
          <w:rFonts w:cs="B Lotus" w:hint="cs"/>
          <w:sz w:val="26"/>
          <w:szCs w:val="26"/>
          <w:rtl/>
          <w:lang w:bidi="fa-IR"/>
        </w:rPr>
        <w:t xml:space="preserve"> و</w:t>
      </w:r>
      <w:r w:rsidR="00B65DC4" w:rsidRPr="003F2BBC">
        <w:rPr>
          <w:rFonts w:cs="B Lotus"/>
          <w:sz w:val="26"/>
          <w:szCs w:val="26"/>
          <w:rtl/>
          <w:lang w:bidi="fa-IR"/>
        </w:rPr>
        <w:t xml:space="preserve"> بالا بودن میزان بارگذاری فشار های عمودی بر اندام تحتانی در دوندگان ممکن است یکی از عوامل اصلی در آسیب دوندگان باش</w:t>
      </w:r>
      <w:r w:rsidR="00B65DC4" w:rsidRPr="003F2BBC">
        <w:rPr>
          <w:rFonts w:cs="B Lotus" w:hint="cs"/>
          <w:sz w:val="26"/>
          <w:szCs w:val="26"/>
          <w:rtl/>
          <w:lang w:bidi="fa-IR"/>
        </w:rPr>
        <w:t>د</w:t>
      </w:r>
      <w:r w:rsidRPr="003F2BBC">
        <w:rPr>
          <w:rFonts w:cs="B Lotus" w:hint="cs"/>
          <w:sz w:val="26"/>
          <w:szCs w:val="26"/>
          <w:rtl/>
          <w:lang w:bidi="fa-IR"/>
        </w:rPr>
        <w:t xml:space="preserve"> </w:t>
      </w:r>
      <w:r w:rsidR="007E73AA" w:rsidRPr="003F2BBC">
        <w:rPr>
          <w:rFonts w:cs="B Lotus"/>
          <w:sz w:val="26"/>
          <w:szCs w:val="26"/>
          <w:rtl/>
          <w:lang w:bidi="fa-IR"/>
        </w:rPr>
        <w:fldChar w:fldCharType="begin"/>
      </w:r>
      <w:r w:rsidR="007E73AA" w:rsidRPr="003F2BBC">
        <w:rPr>
          <w:rFonts w:cs="B Lotus"/>
          <w:sz w:val="26"/>
          <w:szCs w:val="26"/>
          <w:rtl/>
          <w:lang w:bidi="fa-IR"/>
        </w:rPr>
        <w:instrText xml:space="preserve"> </w:instrText>
      </w:r>
      <w:r w:rsidR="007E73AA" w:rsidRPr="003F2BBC">
        <w:rPr>
          <w:rFonts w:cs="B Lotus"/>
          <w:sz w:val="26"/>
          <w:szCs w:val="26"/>
          <w:lang w:bidi="fa-IR"/>
        </w:rPr>
        <w:instrText>ADDIN EN.CITE &lt;EndNote&gt;&lt;Cite&gt;&lt;Author&gt;Hadadnezhad&lt;/Author&gt;&lt;Year&gt;2020&lt;/Year&gt;&lt;RecNum&gt;4&lt;/RecNum&gt;&lt;DisplayText&gt;(3)&lt;/DisplayText&gt;&lt;record&gt;&lt;rec-number&gt;4&lt;/rec-number&gt;&lt;foreign-keys&gt;&lt;key app="EN" db-id="v9090vf5ozwzeoev022v2xzea0fr9s2fxeax" timestamp="1609856276"&gt;4</w:instrText>
      </w:r>
      <w:r w:rsidR="007E73AA" w:rsidRPr="003F2BBC">
        <w:rPr>
          <w:rFonts w:cs="B Lotus"/>
          <w:sz w:val="26"/>
          <w:szCs w:val="26"/>
          <w:rtl/>
          <w:lang w:bidi="fa-IR"/>
        </w:rPr>
        <w:instrText>&lt;/</w:instrText>
      </w:r>
      <w:r w:rsidR="007E73AA" w:rsidRPr="003F2BBC">
        <w:rPr>
          <w:rFonts w:cs="B Lotus"/>
          <w:sz w:val="26"/>
          <w:szCs w:val="26"/>
          <w:lang w:bidi="fa-IR"/>
        </w:rPr>
        <w:instrText>key&gt;&lt;/foreign-keys&gt;&lt;ref-type name="Conference Proceedings"&gt;10&lt;/ref-type&gt;&lt;contributors&gt;&lt;authors&gt;&lt;author&gt;Hadadnezhad, M.&lt;/author&gt;&lt;author&gt;Zare, S.&lt;/author&gt;&lt;author&gt;amro, zahra sadeghi&lt;/author&gt;&lt;/authors&gt;&lt;/contributors&gt;&lt;titles&gt;&lt;title&gt;Immediate effect of Mulligan knee taping on pain, knee dynamic valgus, and landing kinetic in physically active female with patellofemoral pain&lt;/title&gt;&lt;/titles&gt;&lt;dates&gt;&lt;year&gt;2020&lt;/year&gt;&lt;/dates&gt;&lt;urls&gt;&lt;/urls&gt;&lt;/record&gt;&lt;/Cite&gt;&lt;/EndNote</w:instrText>
      </w:r>
      <w:r w:rsidR="007E73AA" w:rsidRPr="003F2BBC">
        <w:rPr>
          <w:rFonts w:cs="B Lotus"/>
          <w:sz w:val="26"/>
          <w:szCs w:val="26"/>
          <w:rtl/>
          <w:lang w:bidi="fa-IR"/>
        </w:rPr>
        <w:instrText>&gt;</w:instrText>
      </w:r>
      <w:r w:rsidR="007E73AA" w:rsidRPr="003F2BBC">
        <w:rPr>
          <w:rFonts w:cs="B Lotus"/>
          <w:sz w:val="26"/>
          <w:szCs w:val="26"/>
          <w:rtl/>
          <w:lang w:bidi="fa-IR"/>
        </w:rPr>
        <w:fldChar w:fldCharType="separate"/>
      </w:r>
      <w:r w:rsidR="007E73AA" w:rsidRPr="003F2BBC">
        <w:rPr>
          <w:rFonts w:cs="B Lotus"/>
          <w:sz w:val="26"/>
          <w:szCs w:val="26"/>
          <w:rtl/>
          <w:lang w:bidi="fa-IR"/>
        </w:rPr>
        <w:t>(3)</w:t>
      </w:r>
      <w:r w:rsidR="007E73AA" w:rsidRPr="003F2BBC">
        <w:rPr>
          <w:rFonts w:cs="B Lotus"/>
          <w:sz w:val="26"/>
          <w:szCs w:val="26"/>
          <w:rtl/>
          <w:lang w:bidi="fa-IR"/>
        </w:rPr>
        <w:fldChar w:fldCharType="end"/>
      </w:r>
      <w:r w:rsidR="007E73AA" w:rsidRPr="003F2BBC">
        <w:rPr>
          <w:rFonts w:cs="B Lotus"/>
          <w:sz w:val="26"/>
          <w:szCs w:val="26"/>
          <w:rtl/>
          <w:lang w:bidi="fa-IR"/>
        </w:rPr>
        <w:t>.</w:t>
      </w:r>
      <w:r w:rsidR="00B65DC4" w:rsidRPr="003F2BBC">
        <w:rPr>
          <w:rFonts w:cs="B Lotus" w:hint="cs"/>
          <w:sz w:val="26"/>
          <w:szCs w:val="26"/>
          <w:rtl/>
          <w:lang w:bidi="fa-IR"/>
        </w:rPr>
        <w:t xml:space="preserve"> </w:t>
      </w:r>
      <w:r w:rsidR="00B65DC4" w:rsidRPr="003F2BBC">
        <w:rPr>
          <w:rFonts w:cs="B Lotus"/>
          <w:sz w:val="26"/>
          <w:szCs w:val="26"/>
          <w:rtl/>
          <w:lang w:bidi="fa-IR"/>
        </w:rPr>
        <w:t>کاهش طول گام و نوسان عمودی کمتر</w:t>
      </w:r>
      <w:r w:rsidR="004E0DDC" w:rsidRPr="003F2BBC">
        <w:rPr>
          <w:rFonts w:cs="B Lotus" w:hint="cs"/>
          <w:sz w:val="26"/>
          <w:szCs w:val="26"/>
          <w:rtl/>
          <w:lang w:bidi="fa-IR"/>
        </w:rPr>
        <w:t xml:space="preserve"> به گونه</w:t>
      </w:r>
      <w:r w:rsidRPr="003F2BBC">
        <w:rPr>
          <w:rFonts w:cs="B Lotus" w:hint="cs"/>
          <w:sz w:val="26"/>
          <w:szCs w:val="26"/>
          <w:rtl/>
          <w:lang w:bidi="fa-IR"/>
        </w:rPr>
        <w:t>‌</w:t>
      </w:r>
      <w:r w:rsidR="004E0DDC" w:rsidRPr="003F2BBC">
        <w:rPr>
          <w:rFonts w:cs="B Lotus" w:hint="cs"/>
          <w:sz w:val="26"/>
          <w:szCs w:val="26"/>
          <w:rtl/>
          <w:lang w:bidi="fa-IR"/>
        </w:rPr>
        <w:t xml:space="preserve">ای که سبب تغییر </w:t>
      </w:r>
      <w:r w:rsidRPr="003F2BBC">
        <w:rPr>
          <w:rFonts w:cs="B Lotus" w:hint="cs"/>
          <w:sz w:val="26"/>
          <w:szCs w:val="26"/>
          <w:rtl/>
          <w:lang w:bidi="fa-IR"/>
        </w:rPr>
        <w:t>وضعیت</w:t>
      </w:r>
      <w:r w:rsidR="004E0DDC" w:rsidRPr="003F2BBC">
        <w:rPr>
          <w:rFonts w:cs="B Lotus" w:hint="cs"/>
          <w:sz w:val="26"/>
          <w:szCs w:val="26"/>
          <w:rtl/>
          <w:lang w:bidi="fa-IR"/>
        </w:rPr>
        <w:t xml:space="preserve"> دویدن در دوندگان شود، می</w:t>
      </w:r>
      <w:r w:rsidRPr="003F2BBC">
        <w:rPr>
          <w:rFonts w:cs="B Lotus" w:hint="cs"/>
          <w:sz w:val="26"/>
          <w:szCs w:val="26"/>
          <w:rtl/>
          <w:lang w:bidi="fa-IR"/>
        </w:rPr>
        <w:t>‌</w:t>
      </w:r>
      <w:r w:rsidR="004E0DDC" w:rsidRPr="003F2BBC">
        <w:rPr>
          <w:rFonts w:cs="B Lotus" w:hint="cs"/>
          <w:sz w:val="26"/>
          <w:szCs w:val="26"/>
          <w:rtl/>
          <w:lang w:bidi="fa-IR"/>
        </w:rPr>
        <w:t>تواند شدت این آسیب را کاهش دهد.</w:t>
      </w:r>
      <w:r w:rsidR="00D03AAB" w:rsidRPr="003F2BBC">
        <w:rPr>
          <w:rFonts w:cs="B Lotus" w:hint="cs"/>
          <w:sz w:val="26"/>
          <w:szCs w:val="26"/>
          <w:rtl/>
          <w:lang w:bidi="fa-IR"/>
        </w:rPr>
        <w:t xml:space="preserve"> نتایج درمانی گزارش کرده اند که آموزش مجدد راه رفتن بر اساس نظر متخصصین می تواند فاکتور های موثر بر فشارهای استرسی </w:t>
      </w:r>
      <w:r w:rsidR="00065E66">
        <w:rPr>
          <w:rFonts w:cs="B Lotus" w:hint="cs"/>
          <w:sz w:val="26"/>
          <w:szCs w:val="26"/>
          <w:rtl/>
          <w:lang w:bidi="fa-IR"/>
        </w:rPr>
        <w:t>درد کشککی رانی</w:t>
      </w:r>
      <w:r w:rsidR="00065E66" w:rsidRPr="003F2BBC">
        <w:rPr>
          <w:rFonts w:cs="B Lotus" w:hint="cs"/>
          <w:sz w:val="26"/>
          <w:szCs w:val="26"/>
          <w:rtl/>
          <w:lang w:bidi="fa-IR"/>
        </w:rPr>
        <w:t xml:space="preserve"> </w:t>
      </w:r>
      <w:r w:rsidR="00D03AAB" w:rsidRPr="003F2BBC">
        <w:rPr>
          <w:rFonts w:cs="B Lotus" w:hint="cs"/>
          <w:sz w:val="26"/>
          <w:szCs w:val="26"/>
          <w:rtl/>
          <w:lang w:bidi="fa-IR"/>
        </w:rPr>
        <w:t>را کاهش دهد.</w:t>
      </w:r>
      <w:r w:rsidR="007E73AA" w:rsidRPr="003F2BBC">
        <w:rPr>
          <w:rFonts w:cs="B Lotus"/>
          <w:sz w:val="26"/>
          <w:szCs w:val="26"/>
          <w:rtl/>
          <w:lang w:bidi="fa-IR"/>
        </w:rPr>
        <w:fldChar w:fldCharType="begin"/>
      </w:r>
      <w:r w:rsidR="007E73AA" w:rsidRPr="003F2BBC">
        <w:rPr>
          <w:rFonts w:cs="B Lotus"/>
          <w:sz w:val="26"/>
          <w:szCs w:val="26"/>
          <w:rtl/>
          <w:lang w:bidi="fa-IR"/>
        </w:rPr>
        <w:instrText xml:space="preserve"> </w:instrText>
      </w:r>
      <w:r w:rsidR="007E73AA" w:rsidRPr="003F2BBC">
        <w:rPr>
          <w:rFonts w:cs="B Lotus"/>
          <w:sz w:val="26"/>
          <w:szCs w:val="26"/>
          <w:lang w:bidi="fa-IR"/>
        </w:rPr>
        <w:instrText>ADDIN EN.CITE &lt;EndNote&gt;&lt;Cite&gt;&lt;Author&gt;Bonacci&lt;/Author&gt;&lt;Year&gt;2020&lt;/Year&gt;&lt;RecNum&gt;10&lt;/RecNum&gt;&lt;DisplayText&gt;(5)&lt;/DisplayText&gt;&lt;record&gt;&lt;rec-number&gt;10&lt;/rec-number&gt;&lt;foreign-keys&gt;&lt;key app="EN" db-id="v9090vf5ozwzeoev022v2xzea0fr9s2fxeax" timestamp="1611063561"&gt;10</w:instrText>
      </w:r>
      <w:r w:rsidR="007E73AA" w:rsidRPr="003F2BBC">
        <w:rPr>
          <w:rFonts w:cs="B Lotus"/>
          <w:sz w:val="26"/>
          <w:szCs w:val="26"/>
          <w:rtl/>
          <w:lang w:bidi="fa-IR"/>
        </w:rPr>
        <w:instrText>&lt;/</w:instrText>
      </w:r>
      <w:r w:rsidR="007E73AA" w:rsidRPr="003F2BBC">
        <w:rPr>
          <w:rFonts w:cs="B Lotus"/>
          <w:sz w:val="26"/>
          <w:szCs w:val="26"/>
          <w:lang w:bidi="fa-IR"/>
        </w:rPr>
        <w:instrText>key&gt;&lt;/foreign-keys&gt;&lt;ref-type name="Journal Article"&gt;17&lt;/ref-type&gt;&lt;contributors&gt;&lt;authors&gt;&lt;author&gt;Bonacci, Jason&lt;/author&gt;&lt;author&gt;Fox, Aaron&lt;/author&gt;&lt;author&gt;Hall, Michelle&lt;/author&gt;&lt;author&gt;Fuller, Joel T.&lt;/author&gt;&lt;author&gt;Vicenzino, Bill&lt;/author&gt;&lt;/authors&gt;&lt;/contributors&gt;&lt;titles&gt;&lt;title&gt;Effect of gait retraining on segment coordination and joint variability in individuals with patellofemoral pain&lt;/title&gt;&lt;secondary-title&gt;Clinical Biomechanics&lt;/secondary-title&gt;&lt;/titles&gt;&lt;periodical&gt;&lt;full-title&gt;Clinical Biomechanics</w:instrText>
      </w:r>
      <w:r w:rsidR="007E73AA" w:rsidRPr="003F2BBC">
        <w:rPr>
          <w:rFonts w:cs="B Lotus"/>
          <w:sz w:val="26"/>
          <w:szCs w:val="26"/>
          <w:rtl/>
          <w:lang w:bidi="fa-IR"/>
        </w:rPr>
        <w:instrText>&lt;/</w:instrText>
      </w:r>
      <w:r w:rsidR="007E73AA" w:rsidRPr="003F2BBC">
        <w:rPr>
          <w:rFonts w:cs="B Lotus"/>
          <w:sz w:val="26"/>
          <w:szCs w:val="26"/>
          <w:lang w:bidi="fa-IR"/>
        </w:rPr>
        <w:instrText>full-title&gt;&lt;/periodical&gt;&lt;pages&gt;105179&lt;/pages&gt;&lt;volume&gt;80&lt;/volume&gt;&lt;keywords&gt;&lt;keyword&gt;Running&lt;/keyword&gt;&lt;keyword&gt;Motor control&lt;/keyword&gt;&lt;keyword&gt;Knee pain&lt;/keyword&gt;&lt;keyword&gt;Gait&lt;/keyword&gt;&lt;/keywords&gt;&lt;dates&gt;&lt;year&gt;2020&lt;/year&gt;&lt;pub-dates&gt;&lt;date&gt;2020/12/01/&lt;/date</w:instrText>
      </w:r>
      <w:r w:rsidR="007E73AA" w:rsidRPr="003F2BBC">
        <w:rPr>
          <w:rFonts w:cs="B Lotus"/>
          <w:sz w:val="26"/>
          <w:szCs w:val="26"/>
          <w:rtl/>
          <w:lang w:bidi="fa-IR"/>
        </w:rPr>
        <w:instrText>&gt;&lt;/</w:instrText>
      </w:r>
      <w:r w:rsidR="007E73AA" w:rsidRPr="003F2BBC">
        <w:rPr>
          <w:rFonts w:cs="B Lotus"/>
          <w:sz w:val="26"/>
          <w:szCs w:val="26"/>
          <w:lang w:bidi="fa-IR"/>
        </w:rPr>
        <w:instrText>pub-dates&gt;&lt;/dates&gt;&lt;isbn&gt;0268-0033&lt;/isbn&gt;&lt;urls&gt;&lt;related-urls&gt;&lt;url&gt;http://www.sciencedirect.com/science/article/pii/S0268003320302989&lt;/url&gt;&lt;/related-urls&gt;&lt;/urls&gt;&lt;electronic-resource-num&gt;https://doi.org/10.1016/j.clinbiomech.2020.105179&lt;/electronic-resource-num&gt;&lt;/record&gt;&lt;/Cite&gt;&lt;/EndNote</w:instrText>
      </w:r>
      <w:r w:rsidR="007E73AA" w:rsidRPr="003F2BBC">
        <w:rPr>
          <w:rFonts w:cs="B Lotus"/>
          <w:sz w:val="26"/>
          <w:szCs w:val="26"/>
          <w:rtl/>
          <w:lang w:bidi="fa-IR"/>
        </w:rPr>
        <w:instrText>&gt;</w:instrText>
      </w:r>
      <w:r w:rsidR="007E73AA" w:rsidRPr="003F2BBC">
        <w:rPr>
          <w:rFonts w:cs="B Lotus"/>
          <w:sz w:val="26"/>
          <w:szCs w:val="26"/>
          <w:rtl/>
          <w:lang w:bidi="fa-IR"/>
        </w:rPr>
        <w:fldChar w:fldCharType="separate"/>
      </w:r>
      <w:r w:rsidR="007E73AA" w:rsidRPr="003F2BBC">
        <w:rPr>
          <w:rFonts w:cs="B Lotus"/>
          <w:sz w:val="26"/>
          <w:szCs w:val="26"/>
          <w:rtl/>
          <w:lang w:bidi="fa-IR"/>
        </w:rPr>
        <w:t>(5)</w:t>
      </w:r>
      <w:r w:rsidR="007E73AA" w:rsidRPr="003F2BBC">
        <w:rPr>
          <w:rFonts w:cs="B Lotus"/>
          <w:sz w:val="26"/>
          <w:szCs w:val="26"/>
          <w:rtl/>
          <w:lang w:bidi="fa-IR"/>
        </w:rPr>
        <w:fldChar w:fldCharType="end"/>
      </w:r>
      <w:r w:rsidR="007E73AA" w:rsidRPr="003F2BBC">
        <w:rPr>
          <w:rFonts w:cs="B Lotus"/>
          <w:sz w:val="26"/>
          <w:szCs w:val="26"/>
          <w:rtl/>
          <w:lang w:bidi="fa-IR"/>
        </w:rPr>
        <w:t xml:space="preserve">. </w:t>
      </w:r>
      <w:r w:rsidR="004E0DDC" w:rsidRPr="003F2BBC">
        <w:rPr>
          <w:rFonts w:cs="B Lotus" w:hint="cs"/>
          <w:sz w:val="26"/>
          <w:szCs w:val="26"/>
          <w:rtl/>
          <w:lang w:bidi="fa-IR"/>
        </w:rPr>
        <w:t xml:space="preserve">الگوی دویدن به روش </w:t>
      </w:r>
      <w:r w:rsidR="007E73AA" w:rsidRPr="003F2BBC">
        <w:rPr>
          <w:rFonts w:cs="B Lotus"/>
          <w:sz w:val="26"/>
          <w:szCs w:val="26"/>
          <w:lang w:bidi="fa-IR"/>
        </w:rPr>
        <w:t>Pose</w:t>
      </w:r>
      <w:r w:rsidR="007E73AA" w:rsidRPr="003F2BBC">
        <w:rPr>
          <w:rFonts w:cs="B Lotus"/>
          <w:sz w:val="26"/>
          <w:szCs w:val="26"/>
          <w:rtl/>
          <w:lang w:bidi="fa-IR"/>
        </w:rPr>
        <w:t xml:space="preserve"> یک برنامه آموزشی مبتنی بر مربی است که هدف آن اصلاح </w:t>
      </w:r>
      <w:r w:rsidR="004E0DDC" w:rsidRPr="003F2BBC">
        <w:rPr>
          <w:rFonts w:cs="B Lotus" w:hint="cs"/>
          <w:sz w:val="26"/>
          <w:szCs w:val="26"/>
          <w:rtl/>
          <w:lang w:bidi="fa-IR"/>
        </w:rPr>
        <w:t>دوی</w:t>
      </w:r>
      <w:r w:rsidR="00896624" w:rsidRPr="003F2BBC">
        <w:rPr>
          <w:rFonts w:cs="B Lotus" w:hint="cs"/>
          <w:sz w:val="26"/>
          <w:szCs w:val="26"/>
          <w:rtl/>
          <w:lang w:bidi="fa-IR"/>
        </w:rPr>
        <w:t>د</w:t>
      </w:r>
      <w:r w:rsidR="004E0DDC" w:rsidRPr="003F2BBC">
        <w:rPr>
          <w:rFonts w:cs="B Lotus" w:hint="cs"/>
          <w:sz w:val="26"/>
          <w:szCs w:val="26"/>
          <w:rtl/>
          <w:lang w:bidi="fa-IR"/>
        </w:rPr>
        <w:t>ن</w:t>
      </w:r>
      <w:r w:rsidR="007E73AA" w:rsidRPr="003F2BBC">
        <w:rPr>
          <w:rFonts w:cs="B Lotus"/>
          <w:sz w:val="26"/>
          <w:szCs w:val="26"/>
          <w:rtl/>
          <w:lang w:bidi="fa-IR"/>
        </w:rPr>
        <w:t xml:space="preserve"> برای فرود های نرم تر و کاهش خطر آسیب می باشد. </w:t>
      </w:r>
      <w:r w:rsidR="004E0DDC" w:rsidRPr="003F2BBC">
        <w:rPr>
          <w:rFonts w:cs="B Lotus"/>
          <w:sz w:val="26"/>
          <w:szCs w:val="26"/>
          <w:rtl/>
          <w:lang w:bidi="fa-IR"/>
        </w:rPr>
        <w:t>مربیان واجد شرایط به صورت تصویری و کلامی و نشان دادن فیلم</w:t>
      </w:r>
      <w:r w:rsidR="004E0DDC" w:rsidRPr="003F2BBC">
        <w:rPr>
          <w:rFonts w:cs="B Lotus" w:hint="cs"/>
          <w:sz w:val="26"/>
          <w:szCs w:val="26"/>
          <w:rtl/>
          <w:lang w:bidi="fa-IR"/>
        </w:rPr>
        <w:t xml:space="preserve"> و سپس تکرار و تمرین</w:t>
      </w:r>
      <w:r w:rsidR="004E0DDC" w:rsidRPr="003F2BBC">
        <w:rPr>
          <w:rFonts w:cs="B Lotus"/>
          <w:sz w:val="26"/>
          <w:szCs w:val="26"/>
          <w:rtl/>
          <w:lang w:bidi="fa-IR"/>
        </w:rPr>
        <w:t xml:space="preserve"> الگوی </w:t>
      </w:r>
      <w:r w:rsidR="004E0DDC" w:rsidRPr="003F2BBC">
        <w:rPr>
          <w:rFonts w:cs="B Lotus"/>
          <w:sz w:val="26"/>
          <w:szCs w:val="26"/>
          <w:lang w:bidi="fa-IR"/>
        </w:rPr>
        <w:t>Pose</w:t>
      </w:r>
      <w:r w:rsidR="004E0DDC" w:rsidRPr="003F2BBC">
        <w:rPr>
          <w:rFonts w:cs="B Lotus"/>
          <w:sz w:val="26"/>
          <w:szCs w:val="26"/>
          <w:rtl/>
          <w:lang w:bidi="fa-IR"/>
        </w:rPr>
        <w:t xml:space="preserve"> را آموزش می دهند</w:t>
      </w:r>
      <w:r w:rsidR="00D7200F" w:rsidRPr="003F2BBC">
        <w:rPr>
          <w:rFonts w:cs="B Lotus" w:hint="cs"/>
          <w:sz w:val="26"/>
          <w:szCs w:val="26"/>
          <w:rtl/>
          <w:lang w:bidi="fa-IR"/>
        </w:rPr>
        <w:t xml:space="preserve"> </w:t>
      </w:r>
      <w:r w:rsidR="004E0DDC" w:rsidRPr="003F2BBC">
        <w:rPr>
          <w:rFonts w:cs="B Lotus"/>
          <w:sz w:val="26"/>
          <w:szCs w:val="26"/>
          <w:rtl/>
          <w:lang w:bidi="fa-IR"/>
        </w:rPr>
        <w:fldChar w:fldCharType="begin"/>
      </w:r>
      <w:r w:rsidR="004E0DDC" w:rsidRPr="003F2BBC">
        <w:rPr>
          <w:rFonts w:cs="B Lotus"/>
          <w:sz w:val="26"/>
          <w:szCs w:val="26"/>
          <w:rtl/>
          <w:lang w:bidi="fa-IR"/>
        </w:rPr>
        <w:instrText xml:space="preserve"> </w:instrText>
      </w:r>
      <w:r w:rsidR="004E0DDC" w:rsidRPr="003F2BBC">
        <w:rPr>
          <w:rFonts w:cs="B Lotus"/>
          <w:sz w:val="26"/>
          <w:szCs w:val="26"/>
          <w:lang w:bidi="fa-IR"/>
        </w:rPr>
        <w:instrText>ADDIN EN.CITE &lt;EndNote&gt;&lt;Cite&gt;&lt;Author&gt;Wei&lt;/Author&gt;&lt;Year&gt;2019&lt;/Year&gt;&lt;RecNum&gt;1&lt;/RecNum&gt;&lt;DisplayText&gt;(1)&lt;/DisplayText&gt;&lt;record&gt;&lt;rec-number&gt;1&lt;/rec-number&gt;&lt;foreign-keys&gt;&lt;key app="EN" db-id="v9090vf5ozwzeoev022v2xzea0fr9s2fxeax" timestamp="1609855917"&gt;1&lt;/key&gt;&lt;/foreign-keys&gt;&lt;ref-type name="Journal Article"&gt;17&lt;/ref-type&gt;&lt;contributors&gt;&lt;authors&gt;&lt;author&gt;Wei, R. X.&lt;/author&gt;&lt;author&gt;Au, I. P. H.&lt;/author&gt;&lt;author&gt;Lau, F. O. Y.&lt;/author&gt;&lt;author&gt;Zhang, J. H.&lt;/author&gt;&lt;author&gt;Chan, Z. Y. S.&lt;/author&gt;&lt;author&gt;MacPhail, A. J. C</w:instrText>
      </w:r>
      <w:r w:rsidR="004E0DDC" w:rsidRPr="003F2BBC">
        <w:rPr>
          <w:rFonts w:cs="B Lotus"/>
          <w:sz w:val="26"/>
          <w:szCs w:val="26"/>
          <w:rtl/>
          <w:lang w:bidi="fa-IR"/>
        </w:rPr>
        <w:instrText>.&lt;/</w:instrText>
      </w:r>
      <w:r w:rsidR="004E0DDC" w:rsidRPr="003F2BBC">
        <w:rPr>
          <w:rFonts w:cs="B Lotus"/>
          <w:sz w:val="26"/>
          <w:szCs w:val="26"/>
          <w:lang w:bidi="fa-IR"/>
        </w:rPr>
        <w:instrText>author&gt;&lt;author&gt;Mangubat, A. L.&lt;/author&gt;&lt;author&gt;Pun, G.&lt;/author&gt;&lt;author&gt;Cheung, R. T. H.&lt;/author&gt;&lt;/authors&gt;&lt;/contributors&gt;&lt;auth-address&gt;a Gait &amp;amp; Motion Analysis Laboratory, Department of Rehabilitation Sciences, The Hong Kong Polytechnic University , Hung hom , Hong Kong.&lt;/auth-address&gt;&lt;titles&gt;&lt;title&gt;Running biomechanics before and after Pose® method gait retraining in distance runners&lt;/title&gt;&lt;secondary-title&gt;Sports Biomech&lt;/secondary-title&gt;&lt;/titles&gt;&lt;periodical&gt;&lt;full-title&gt;Sports Biomech&lt;/full-title</w:instrText>
      </w:r>
      <w:r w:rsidR="004E0DDC" w:rsidRPr="003F2BBC">
        <w:rPr>
          <w:rFonts w:cs="B Lotus"/>
          <w:sz w:val="26"/>
          <w:szCs w:val="26"/>
          <w:rtl/>
          <w:lang w:bidi="fa-IR"/>
        </w:rPr>
        <w:instrText>&gt;&lt;/</w:instrText>
      </w:r>
      <w:r w:rsidR="004E0DDC" w:rsidRPr="003F2BBC">
        <w:rPr>
          <w:rFonts w:cs="B Lotus"/>
          <w:sz w:val="26"/>
          <w:szCs w:val="26"/>
          <w:lang w:bidi="fa-IR"/>
        </w:rPr>
        <w:instrText>periodical&gt;&lt;pages&gt;1-16&lt;/pages&gt;&lt;edition&gt;2019/08/01&lt;/edition&gt;&lt;keywords&gt;&lt;keyword&gt;Kinesiology&lt;/keyword&gt;&lt;keyword&gt;coaching&lt;/keyword&gt;&lt;keyword&gt;kinetics&lt;/keyword&gt;&lt;/keywords&gt;&lt;dates&gt;&lt;year&gt;2019&lt;/year&gt;&lt;pub-dates&gt;&lt;date&gt;Jul 31&lt;/date&gt;&lt;/pub-dates&gt;&lt;/dates&gt;&lt;isbn&gt;1476-3141</w:instrText>
      </w:r>
      <w:r w:rsidR="004E0DDC" w:rsidRPr="003F2BBC">
        <w:rPr>
          <w:rFonts w:cs="B Lotus"/>
          <w:sz w:val="26"/>
          <w:szCs w:val="26"/>
          <w:rtl/>
          <w:lang w:bidi="fa-IR"/>
        </w:rPr>
        <w:instrText>&lt;/</w:instrText>
      </w:r>
      <w:r w:rsidR="004E0DDC" w:rsidRPr="003F2BBC">
        <w:rPr>
          <w:rFonts w:cs="B Lotus"/>
          <w:sz w:val="26"/>
          <w:szCs w:val="26"/>
          <w:lang w:bidi="fa-IR"/>
        </w:rPr>
        <w:instrText>isbn&gt;&lt;accession-num&gt;31364959&lt;/accession-num&gt;&lt;urls&gt;&lt;/urls&gt;&lt;electronic-resource-num&gt;10.1080/14763141.2019.1624812&lt;/electronic-resource-num&gt;&lt;remote-database-provider&gt;NLM&lt;/remote-database-provider&gt;&lt;language&gt;eng&lt;/language&gt;&lt;/record&gt;&lt;/Cite&gt;&lt;/EndNote</w:instrText>
      </w:r>
      <w:r w:rsidR="004E0DDC" w:rsidRPr="003F2BBC">
        <w:rPr>
          <w:rFonts w:cs="B Lotus"/>
          <w:sz w:val="26"/>
          <w:szCs w:val="26"/>
          <w:rtl/>
          <w:lang w:bidi="fa-IR"/>
        </w:rPr>
        <w:instrText>&gt;</w:instrText>
      </w:r>
      <w:r w:rsidR="004E0DDC" w:rsidRPr="003F2BBC">
        <w:rPr>
          <w:rFonts w:cs="B Lotus"/>
          <w:sz w:val="26"/>
          <w:szCs w:val="26"/>
          <w:rtl/>
          <w:lang w:bidi="fa-IR"/>
        </w:rPr>
        <w:fldChar w:fldCharType="separate"/>
      </w:r>
      <w:r w:rsidR="004E0DDC" w:rsidRPr="003F2BBC">
        <w:rPr>
          <w:rFonts w:cs="B Lotus"/>
          <w:sz w:val="26"/>
          <w:szCs w:val="26"/>
          <w:rtl/>
          <w:lang w:bidi="fa-IR"/>
        </w:rPr>
        <w:t>(1)</w:t>
      </w:r>
      <w:r w:rsidR="004E0DDC" w:rsidRPr="003F2BBC">
        <w:rPr>
          <w:rFonts w:cs="B Lotus"/>
          <w:sz w:val="26"/>
          <w:szCs w:val="26"/>
          <w:rtl/>
          <w:lang w:bidi="fa-IR"/>
        </w:rPr>
        <w:fldChar w:fldCharType="end"/>
      </w:r>
      <w:r w:rsidR="004E0DDC" w:rsidRPr="003F2BBC">
        <w:rPr>
          <w:rFonts w:cs="B Lotus"/>
          <w:sz w:val="26"/>
          <w:szCs w:val="26"/>
          <w:rtl/>
          <w:lang w:bidi="fa-IR"/>
        </w:rPr>
        <w:t>.</w:t>
      </w:r>
      <w:r w:rsidR="007E73AA" w:rsidRPr="003F2BBC">
        <w:rPr>
          <w:rFonts w:cs="B Lotus"/>
          <w:sz w:val="26"/>
          <w:szCs w:val="26"/>
          <w:rtl/>
          <w:lang w:bidi="fa-IR"/>
        </w:rPr>
        <w:t xml:space="preserve">به طور خاص آموزش متد </w:t>
      </w:r>
      <w:r w:rsidR="007E73AA" w:rsidRPr="003F2BBC">
        <w:rPr>
          <w:rFonts w:cs="B Lotus"/>
          <w:sz w:val="26"/>
          <w:szCs w:val="26"/>
          <w:lang w:bidi="fa-IR"/>
        </w:rPr>
        <w:t>Pose</w:t>
      </w:r>
      <w:r w:rsidR="007E73AA" w:rsidRPr="003F2BBC">
        <w:rPr>
          <w:rFonts w:cs="B Lotus"/>
          <w:sz w:val="26"/>
          <w:szCs w:val="26"/>
          <w:rtl/>
          <w:lang w:bidi="fa-IR"/>
        </w:rPr>
        <w:t xml:space="preserve"> از سه بخش اصلی تقسیم می شود: </w:t>
      </w:r>
      <w:r w:rsidR="00D03AAB" w:rsidRPr="003F2BBC">
        <w:rPr>
          <w:rFonts w:cs="B Lotus" w:hint="cs"/>
          <w:sz w:val="26"/>
          <w:szCs w:val="26"/>
          <w:rtl/>
          <w:lang w:bidi="fa-IR"/>
        </w:rPr>
        <w:t>پاسچر</w:t>
      </w:r>
      <w:r w:rsidR="007E73AA" w:rsidRPr="003F2BBC">
        <w:rPr>
          <w:rFonts w:cs="B Lotus"/>
          <w:sz w:val="26"/>
          <w:szCs w:val="26"/>
          <w:rtl/>
          <w:lang w:bidi="fa-IR"/>
        </w:rPr>
        <w:t xml:space="preserve"> (مانند </w:t>
      </w:r>
      <w:r w:rsidR="00D03AAB" w:rsidRPr="003F2BBC">
        <w:rPr>
          <w:rFonts w:cs="B Lotus" w:hint="cs"/>
          <w:sz w:val="26"/>
          <w:szCs w:val="26"/>
          <w:rtl/>
          <w:lang w:bidi="fa-IR"/>
        </w:rPr>
        <w:t>قامت</w:t>
      </w:r>
      <w:r w:rsidR="007E73AA" w:rsidRPr="003F2BBC">
        <w:rPr>
          <w:rFonts w:cs="B Lotus"/>
          <w:sz w:val="26"/>
          <w:szCs w:val="26"/>
          <w:rtl/>
          <w:lang w:bidi="fa-IR"/>
        </w:rPr>
        <w:t xml:space="preserve"> بدن در هنگام دویدن)، سقوط و الگوی کینماتیک مفاصل (مانند استفاده از نیروی جاذبه برای </w:t>
      </w:r>
      <w:r w:rsidR="007E73AA" w:rsidRPr="003F2BBC">
        <w:rPr>
          <w:rFonts w:cs="B Lotus"/>
          <w:sz w:val="26"/>
          <w:szCs w:val="26"/>
          <w:rtl/>
          <w:lang w:bidi="fa-IR"/>
        </w:rPr>
        <w:lastRenderedPageBreak/>
        <w:t>حرکت دادن بدن به جلو با خم کردن قدامی تنه)، کشیدن (مانند افزایش انحراف پلانتار مچ و خم شدن زانو در هنگام پیشران)</w:t>
      </w:r>
      <w:r w:rsidR="00D7200F" w:rsidRPr="003F2BBC">
        <w:rPr>
          <w:rFonts w:cs="B Lotus" w:hint="cs"/>
          <w:sz w:val="26"/>
          <w:szCs w:val="26"/>
          <w:rtl/>
          <w:lang w:bidi="fa-IR"/>
        </w:rPr>
        <w:t xml:space="preserve"> </w:t>
      </w:r>
      <w:r w:rsidR="004E0DDC" w:rsidRPr="003F2BBC">
        <w:rPr>
          <w:rFonts w:cs="B Lotus" w:hint="cs"/>
          <w:sz w:val="26"/>
          <w:szCs w:val="26"/>
          <w:rtl/>
          <w:lang w:bidi="fa-IR"/>
        </w:rPr>
        <w:t xml:space="preserve">به </w:t>
      </w:r>
      <w:r w:rsidR="004E0DDC" w:rsidRPr="003F2BBC">
        <w:rPr>
          <w:rFonts w:cs="B Lotus"/>
          <w:sz w:val="26"/>
          <w:szCs w:val="26"/>
          <w:rtl/>
          <w:lang w:bidi="fa-IR"/>
        </w:rPr>
        <w:t>گونه‌ای که دوندگان می توانند حالت دویدن را تغییر دهند</w:t>
      </w:r>
      <w:r w:rsidR="00D7200F" w:rsidRPr="003F2BBC">
        <w:rPr>
          <w:rFonts w:cs="B Lotus" w:hint="cs"/>
          <w:sz w:val="26"/>
          <w:szCs w:val="26"/>
          <w:rtl/>
          <w:lang w:bidi="fa-IR"/>
        </w:rPr>
        <w:t xml:space="preserve"> </w:t>
      </w:r>
      <w:r w:rsidR="007E73AA" w:rsidRPr="003F2BBC">
        <w:rPr>
          <w:rFonts w:cs="B Lotus"/>
          <w:sz w:val="26"/>
          <w:szCs w:val="26"/>
          <w:rtl/>
          <w:lang w:bidi="fa-IR"/>
        </w:rPr>
        <w:fldChar w:fldCharType="begin"/>
      </w:r>
      <w:r w:rsidR="007E73AA" w:rsidRPr="003F2BBC">
        <w:rPr>
          <w:rFonts w:cs="B Lotus"/>
          <w:sz w:val="26"/>
          <w:szCs w:val="26"/>
          <w:rtl/>
          <w:lang w:bidi="fa-IR"/>
        </w:rPr>
        <w:instrText xml:space="preserve"> </w:instrText>
      </w:r>
      <w:r w:rsidR="007E73AA" w:rsidRPr="003F2BBC">
        <w:rPr>
          <w:rFonts w:cs="B Lotus"/>
          <w:sz w:val="26"/>
          <w:szCs w:val="26"/>
          <w:lang w:bidi="fa-IR"/>
        </w:rPr>
        <w:instrText>ADDIN EN.CITE &lt;EndNote&gt;&lt;Cite&gt;&lt;Author&gt;Wei&lt;/Author&gt;&lt;Year&gt;2019&lt;/Year&gt;&lt;RecNum&gt;1&lt;/RecNum&gt;&lt;DisplayText&gt;(1)&lt;/DisplayText&gt;&lt;record&gt;&lt;rec-number&gt;1&lt;/rec-number&gt;&lt;foreign-keys&gt;&lt;key app="EN" db-id="v9090vf5ozwzeoev022v2xzea0fr9s2fxeax" timestamp="1609855917"&gt;1&lt;/key&gt;&lt;/foreign-keys&gt;&lt;ref-type name="Journal Article"&gt;17&lt;/ref-type&gt;&lt;contributors&gt;&lt;authors&gt;&lt;author&gt;Wei, R. X.&lt;/author&gt;&lt;author&gt;Au, I. P. H.&lt;/author&gt;&lt;author&gt;Lau, F. O. Y.&lt;/author&gt;&lt;author&gt;Zhang, J. H.&lt;/author&gt;&lt;author&gt;Chan, Z. Y. S.&lt;/author&gt;&lt;author&gt;MacPhail, A. J. C</w:instrText>
      </w:r>
      <w:r w:rsidR="007E73AA" w:rsidRPr="003F2BBC">
        <w:rPr>
          <w:rFonts w:cs="B Lotus"/>
          <w:sz w:val="26"/>
          <w:szCs w:val="26"/>
          <w:rtl/>
          <w:lang w:bidi="fa-IR"/>
        </w:rPr>
        <w:instrText>.&lt;/</w:instrText>
      </w:r>
      <w:r w:rsidR="007E73AA" w:rsidRPr="003F2BBC">
        <w:rPr>
          <w:rFonts w:cs="B Lotus"/>
          <w:sz w:val="26"/>
          <w:szCs w:val="26"/>
          <w:lang w:bidi="fa-IR"/>
        </w:rPr>
        <w:instrText>author&gt;&lt;author&gt;Mangubat, A. L.&lt;/author&gt;&lt;author&gt;Pun, G.&lt;/author&gt;&lt;author&gt;Cheung, R. T. H.&lt;/author&gt;&lt;/authors&gt;&lt;/contributors&gt;&lt;auth-address&gt;a Gait &amp;amp; Motion Analysis Laboratory, Department of Rehabilitation Sciences, The Hong Kong Polytechnic University , Hung hom , Hong Kong.&lt;/auth-address&gt;&lt;titles&gt;&lt;title&gt;Running biomechanics before and after Pose® method gait retraining in distance runners&lt;/title&gt;&lt;secondary-title&gt;Sports Biomech&lt;/secondary-title&gt;&lt;/titles&gt;&lt;periodical&gt;&lt;full-title&gt;Sports Biomech&lt;/full-title</w:instrText>
      </w:r>
      <w:r w:rsidR="007E73AA" w:rsidRPr="003F2BBC">
        <w:rPr>
          <w:rFonts w:cs="B Lotus"/>
          <w:sz w:val="26"/>
          <w:szCs w:val="26"/>
          <w:rtl/>
          <w:lang w:bidi="fa-IR"/>
        </w:rPr>
        <w:instrText>&gt;&lt;/</w:instrText>
      </w:r>
      <w:r w:rsidR="007E73AA" w:rsidRPr="003F2BBC">
        <w:rPr>
          <w:rFonts w:cs="B Lotus"/>
          <w:sz w:val="26"/>
          <w:szCs w:val="26"/>
          <w:lang w:bidi="fa-IR"/>
        </w:rPr>
        <w:instrText>periodical&gt;&lt;pages&gt;1-16&lt;/pages&gt;&lt;edition&gt;2019/08/01&lt;/edition&gt;&lt;keywords&gt;&lt;keyword&gt;Kinesiology&lt;/keyword&gt;&lt;keyword&gt;coaching&lt;/keyword&gt;&lt;keyword&gt;kinetics&lt;/keyword&gt;&lt;/keywords&gt;&lt;dates&gt;&lt;year&gt;2019&lt;/year&gt;&lt;pub-dates&gt;&lt;date&gt;Jul 31&lt;/date&gt;&lt;/pub-dates&gt;&lt;/dates&gt;&lt;isbn&gt;1476-3141</w:instrText>
      </w:r>
      <w:r w:rsidR="007E73AA" w:rsidRPr="003F2BBC">
        <w:rPr>
          <w:rFonts w:cs="B Lotus"/>
          <w:sz w:val="26"/>
          <w:szCs w:val="26"/>
          <w:rtl/>
          <w:lang w:bidi="fa-IR"/>
        </w:rPr>
        <w:instrText>&lt;/</w:instrText>
      </w:r>
      <w:r w:rsidR="007E73AA" w:rsidRPr="003F2BBC">
        <w:rPr>
          <w:rFonts w:cs="B Lotus"/>
          <w:sz w:val="26"/>
          <w:szCs w:val="26"/>
          <w:lang w:bidi="fa-IR"/>
        </w:rPr>
        <w:instrText>isbn&gt;&lt;accession-num&gt;31364959&lt;/accession-num&gt;&lt;urls&gt;&lt;/urls&gt;&lt;electronic-resource-num&gt;10.1080/14763141.2019.1624812&lt;/electronic-resource-num&gt;&lt;remote-database-provider&gt;NLM&lt;/remote-database-provider&gt;&lt;language&gt;eng&lt;/language&gt;&lt;/record&gt;&lt;/Cite&gt;&lt;/EndNote</w:instrText>
      </w:r>
      <w:r w:rsidR="007E73AA" w:rsidRPr="003F2BBC">
        <w:rPr>
          <w:rFonts w:cs="B Lotus"/>
          <w:sz w:val="26"/>
          <w:szCs w:val="26"/>
          <w:rtl/>
          <w:lang w:bidi="fa-IR"/>
        </w:rPr>
        <w:instrText>&gt;</w:instrText>
      </w:r>
      <w:r w:rsidR="007E73AA" w:rsidRPr="003F2BBC">
        <w:rPr>
          <w:rFonts w:cs="B Lotus"/>
          <w:sz w:val="26"/>
          <w:szCs w:val="26"/>
          <w:rtl/>
          <w:lang w:bidi="fa-IR"/>
        </w:rPr>
        <w:fldChar w:fldCharType="separate"/>
      </w:r>
      <w:r w:rsidR="007E73AA" w:rsidRPr="003F2BBC">
        <w:rPr>
          <w:rFonts w:cs="B Lotus"/>
          <w:sz w:val="26"/>
          <w:szCs w:val="26"/>
          <w:rtl/>
          <w:lang w:bidi="fa-IR"/>
        </w:rPr>
        <w:t>(1)</w:t>
      </w:r>
      <w:r w:rsidR="007E73AA" w:rsidRPr="003F2BBC">
        <w:rPr>
          <w:rFonts w:cs="B Lotus"/>
          <w:sz w:val="26"/>
          <w:szCs w:val="26"/>
          <w:rtl/>
          <w:lang w:bidi="fa-IR"/>
        </w:rPr>
        <w:fldChar w:fldCharType="end"/>
      </w:r>
      <w:r w:rsidR="007E73AA" w:rsidRPr="003F2BBC">
        <w:rPr>
          <w:rFonts w:cs="B Lotus"/>
          <w:sz w:val="26"/>
          <w:szCs w:val="26"/>
          <w:rtl/>
          <w:lang w:bidi="fa-IR"/>
        </w:rPr>
        <w:t xml:space="preserve">. </w:t>
      </w:r>
      <w:r w:rsidR="00D03AAB" w:rsidRPr="003F2BBC">
        <w:rPr>
          <w:rFonts w:cs="B Lotus" w:hint="cs"/>
          <w:sz w:val="26"/>
          <w:szCs w:val="26"/>
          <w:rtl/>
          <w:lang w:bidi="fa-IR"/>
        </w:rPr>
        <w:t xml:space="preserve">عوامل موثر </w:t>
      </w:r>
      <w:r w:rsidR="004E0DDC" w:rsidRPr="003F2BBC">
        <w:rPr>
          <w:rFonts w:cs="B Lotus"/>
          <w:sz w:val="26"/>
          <w:szCs w:val="26"/>
          <w:rtl/>
          <w:lang w:bidi="fa-IR"/>
        </w:rPr>
        <w:t>در روش</w:t>
      </w:r>
      <w:r w:rsidR="004E0DDC" w:rsidRPr="003F2BBC">
        <w:rPr>
          <w:rFonts w:cs="B Lotus" w:hint="cs"/>
          <w:sz w:val="26"/>
          <w:szCs w:val="26"/>
          <w:rtl/>
          <w:lang w:bidi="fa-IR"/>
        </w:rPr>
        <w:t xml:space="preserve"> </w:t>
      </w:r>
      <w:r w:rsidR="004E0DDC" w:rsidRPr="003F2BBC">
        <w:rPr>
          <w:rFonts w:cs="B Lotus"/>
          <w:sz w:val="26"/>
          <w:szCs w:val="26"/>
          <w:lang w:bidi="fa-IR"/>
        </w:rPr>
        <w:t>Pose</w:t>
      </w:r>
      <w:r w:rsidR="004E0DDC" w:rsidRPr="003F2BBC">
        <w:rPr>
          <w:rFonts w:cs="B Lotus"/>
          <w:sz w:val="26"/>
          <w:szCs w:val="26"/>
          <w:rtl/>
          <w:lang w:bidi="fa-IR"/>
        </w:rPr>
        <w:t xml:space="preserve"> </w:t>
      </w:r>
      <w:r w:rsidR="00D03AAB" w:rsidRPr="003F2BBC">
        <w:rPr>
          <w:rFonts w:cs="B Lotus" w:hint="cs"/>
          <w:sz w:val="26"/>
          <w:szCs w:val="26"/>
          <w:rtl/>
          <w:lang w:bidi="fa-IR"/>
        </w:rPr>
        <w:t>مانند</w:t>
      </w:r>
      <w:r w:rsidR="00065E66">
        <w:rPr>
          <w:rFonts w:cs="B Lotus" w:hint="cs"/>
          <w:sz w:val="26"/>
          <w:szCs w:val="26"/>
          <w:rtl/>
          <w:lang w:bidi="fa-IR"/>
        </w:rPr>
        <w:t xml:space="preserve"> </w:t>
      </w:r>
      <w:r w:rsidR="004E0DDC" w:rsidRPr="003F2BBC">
        <w:rPr>
          <w:rFonts w:cs="B Lotus"/>
          <w:sz w:val="26"/>
          <w:szCs w:val="26"/>
          <w:rtl/>
          <w:lang w:bidi="fa-IR"/>
        </w:rPr>
        <w:t xml:space="preserve">حفظ محور و راستای بدن در حین دویدن طوری که تنه زاویه کمتری نسبت به اندام تحتانی داشته باشد. </w:t>
      </w:r>
      <w:r w:rsidR="00065E66">
        <w:rPr>
          <w:rFonts w:cs="B Lotus" w:hint="cs"/>
          <w:sz w:val="26"/>
          <w:szCs w:val="26"/>
          <w:rtl/>
          <w:lang w:bidi="fa-IR"/>
        </w:rPr>
        <w:t xml:space="preserve"> </w:t>
      </w:r>
      <w:r w:rsidR="004E0DDC" w:rsidRPr="003F2BBC">
        <w:rPr>
          <w:rFonts w:cs="B Lotus"/>
          <w:sz w:val="26"/>
          <w:szCs w:val="26"/>
          <w:rtl/>
          <w:lang w:bidi="fa-IR"/>
        </w:rPr>
        <w:t xml:space="preserve"> فلکشن زانوی پای مقابل در حین دویدن، طوری که مچ هم ارتفاع یا بالاتر از زانوی پای مقابل باشد. </w:t>
      </w:r>
      <w:r w:rsidR="00065E66">
        <w:rPr>
          <w:rFonts w:cs="B Lotus" w:hint="cs"/>
          <w:sz w:val="26"/>
          <w:szCs w:val="26"/>
          <w:rtl/>
          <w:lang w:bidi="fa-IR"/>
        </w:rPr>
        <w:t xml:space="preserve"> </w:t>
      </w:r>
      <w:r w:rsidR="004E0DDC" w:rsidRPr="003F2BBC">
        <w:rPr>
          <w:rFonts w:cs="B Lotus"/>
          <w:sz w:val="26"/>
          <w:szCs w:val="26"/>
          <w:rtl/>
          <w:lang w:bidi="fa-IR"/>
        </w:rPr>
        <w:t xml:space="preserve"> استفاده از دورسی فلکشن مچ برای شتاب گیری و افزایش سرعت در دویدن می باشد. مطالعات نشان داده اند که </w:t>
      </w:r>
      <w:r w:rsidR="004E0DDC" w:rsidRPr="003F2BBC">
        <w:rPr>
          <w:rFonts w:cs="B Lotus"/>
          <w:sz w:val="26"/>
          <w:szCs w:val="26"/>
          <w:lang w:bidi="fa-IR"/>
        </w:rPr>
        <w:t>Pose</w:t>
      </w:r>
      <w:r w:rsidR="004E0DDC" w:rsidRPr="003F2BBC">
        <w:rPr>
          <w:rFonts w:cs="B Lotus"/>
          <w:sz w:val="26"/>
          <w:szCs w:val="26"/>
          <w:rtl/>
          <w:lang w:bidi="fa-IR"/>
        </w:rPr>
        <w:t xml:space="preserve"> می تواند با اصلاح قدرت عضلانی و هماهنگی </w:t>
      </w:r>
      <w:r w:rsidR="00D7200F" w:rsidRPr="003F2BBC">
        <w:rPr>
          <w:rFonts w:cs="B Lotus" w:hint="cs"/>
          <w:sz w:val="26"/>
          <w:szCs w:val="26"/>
          <w:rtl/>
          <w:lang w:bidi="fa-IR"/>
        </w:rPr>
        <w:t>عصبی عضلانی</w:t>
      </w:r>
      <w:r w:rsidR="004E0DDC" w:rsidRPr="003F2BBC">
        <w:rPr>
          <w:rFonts w:cs="B Lotus"/>
          <w:sz w:val="26"/>
          <w:szCs w:val="26"/>
          <w:rtl/>
          <w:lang w:bidi="fa-IR"/>
        </w:rPr>
        <w:t xml:space="preserve"> سبب تغییر در منتخب های کینماتیکی در مفاصل اندام تحتانی حین دویدن شود</w:t>
      </w:r>
      <w:r w:rsidR="004E0DDC" w:rsidRPr="003F2BBC">
        <w:rPr>
          <w:rFonts w:cs="B Lotus"/>
          <w:sz w:val="26"/>
          <w:szCs w:val="26"/>
          <w:rtl/>
          <w:lang w:bidi="fa-IR"/>
        </w:rPr>
        <w:fldChar w:fldCharType="begin"/>
      </w:r>
      <w:r w:rsidR="004E0DDC" w:rsidRPr="003F2BBC">
        <w:rPr>
          <w:rFonts w:cs="B Lotus"/>
          <w:sz w:val="26"/>
          <w:szCs w:val="26"/>
          <w:rtl/>
          <w:lang w:bidi="fa-IR"/>
        </w:rPr>
        <w:instrText xml:space="preserve"> </w:instrText>
      </w:r>
      <w:r w:rsidR="004E0DDC" w:rsidRPr="003F2BBC">
        <w:rPr>
          <w:rFonts w:cs="B Lotus"/>
          <w:sz w:val="26"/>
          <w:szCs w:val="26"/>
          <w:lang w:bidi="fa-IR"/>
        </w:rPr>
        <w:instrText>ADDIN EN.CITE &lt;EndNote&gt;&lt;Cite&gt;&lt;Author&gt;Wei&lt;/Author&gt;&lt;Year&gt;2019&lt;/Year&gt;&lt;RecNum&gt;1&lt;/RecNum&gt;&lt;DisplayText&gt;(1)&lt;/DisplayText&gt;&lt;record&gt;&lt;rec-number&gt;1&lt;/rec-number&gt;&lt;foreign-keys&gt;&lt;key app="EN" db-id="v9090vf5ozwzeoev022v2xzea0fr9s2fxeax" timestamp="1609855917"&gt;1&lt;/key&gt;&lt;/foreign-keys&gt;&lt;ref-type name="Journal Article"&gt;17&lt;/ref-type&gt;&lt;contributors&gt;&lt;authors&gt;&lt;author&gt;Wei, R. X.&lt;/author&gt;&lt;author&gt;Au, I. P. H.&lt;/author&gt;&lt;author&gt;Lau, F. O. Y.&lt;/author&gt;&lt;author&gt;Zhang, J. H.&lt;/author&gt;&lt;author&gt;Chan, Z. Y. S.&lt;/author&gt;&lt;author&gt;MacPhail, A. J. C</w:instrText>
      </w:r>
      <w:r w:rsidR="004E0DDC" w:rsidRPr="003F2BBC">
        <w:rPr>
          <w:rFonts w:cs="B Lotus"/>
          <w:sz w:val="26"/>
          <w:szCs w:val="26"/>
          <w:rtl/>
          <w:lang w:bidi="fa-IR"/>
        </w:rPr>
        <w:instrText>.&lt;/</w:instrText>
      </w:r>
      <w:r w:rsidR="004E0DDC" w:rsidRPr="003F2BBC">
        <w:rPr>
          <w:rFonts w:cs="B Lotus"/>
          <w:sz w:val="26"/>
          <w:szCs w:val="26"/>
          <w:lang w:bidi="fa-IR"/>
        </w:rPr>
        <w:instrText>author&gt;&lt;author&gt;Mangubat, A. L.&lt;/author&gt;&lt;author&gt;Pun, G.&lt;/author&gt;&lt;author&gt;Cheung, R. T. H.&lt;/author&gt;&lt;/authors&gt;&lt;/contributors&gt;&lt;auth-address&gt;a Gait &amp;amp; Motion Analysis Laboratory, Department of Rehabilitation Sciences, The Hong Kong Polytechnic University , Hung hom , Hong Kong.&lt;/auth-address&gt;&lt;titles&gt;&lt;title&gt;Running biomechanics before and after Pose® method gait retraining in distance runners&lt;/title&gt;&lt;secondary-title&gt;Sports Biomech&lt;/secondary-title&gt;&lt;/titles&gt;&lt;periodical&gt;&lt;full-title&gt;Sports Biomech&lt;/full-title</w:instrText>
      </w:r>
      <w:r w:rsidR="004E0DDC" w:rsidRPr="003F2BBC">
        <w:rPr>
          <w:rFonts w:cs="B Lotus"/>
          <w:sz w:val="26"/>
          <w:szCs w:val="26"/>
          <w:rtl/>
          <w:lang w:bidi="fa-IR"/>
        </w:rPr>
        <w:instrText>&gt;&lt;/</w:instrText>
      </w:r>
      <w:r w:rsidR="004E0DDC" w:rsidRPr="003F2BBC">
        <w:rPr>
          <w:rFonts w:cs="B Lotus"/>
          <w:sz w:val="26"/>
          <w:szCs w:val="26"/>
          <w:lang w:bidi="fa-IR"/>
        </w:rPr>
        <w:instrText>periodical&gt;&lt;pages&gt;1-16&lt;/pages&gt;&lt;edition&gt;2019/08/01&lt;/edition&gt;&lt;keywords&gt;&lt;keyword&gt;Kinesiology&lt;/keyword&gt;&lt;keyword&gt;coaching&lt;/keyword&gt;&lt;keyword&gt;kinetics&lt;/keyword&gt;&lt;/keywords&gt;&lt;dates&gt;&lt;year&gt;2019&lt;/year&gt;&lt;pub-dates&gt;&lt;date&gt;Jul 31&lt;/date&gt;&lt;/pub-dates&gt;&lt;/dates&gt;&lt;isbn&gt;1476-3141</w:instrText>
      </w:r>
      <w:r w:rsidR="004E0DDC" w:rsidRPr="003F2BBC">
        <w:rPr>
          <w:rFonts w:cs="B Lotus"/>
          <w:sz w:val="26"/>
          <w:szCs w:val="26"/>
          <w:rtl/>
          <w:lang w:bidi="fa-IR"/>
        </w:rPr>
        <w:instrText>&lt;/</w:instrText>
      </w:r>
      <w:r w:rsidR="004E0DDC" w:rsidRPr="003F2BBC">
        <w:rPr>
          <w:rFonts w:cs="B Lotus"/>
          <w:sz w:val="26"/>
          <w:szCs w:val="26"/>
          <w:lang w:bidi="fa-IR"/>
        </w:rPr>
        <w:instrText>isbn&gt;&lt;accession-num&gt;31364959&lt;/accession-num&gt;&lt;urls&gt;&lt;/urls&gt;&lt;electronic-resource-num&gt;10.1080/14763141.2019.1624812&lt;/electronic-resource-num&gt;&lt;remote-database-provider&gt;NLM&lt;/remote-database-provider&gt;&lt;language&gt;eng&lt;/language&gt;&lt;/record&gt;&lt;/Cite&gt;&lt;/EndNote</w:instrText>
      </w:r>
      <w:r w:rsidR="004E0DDC" w:rsidRPr="003F2BBC">
        <w:rPr>
          <w:rFonts w:cs="B Lotus"/>
          <w:sz w:val="26"/>
          <w:szCs w:val="26"/>
          <w:rtl/>
          <w:lang w:bidi="fa-IR"/>
        </w:rPr>
        <w:instrText>&gt;</w:instrText>
      </w:r>
      <w:r w:rsidR="004E0DDC" w:rsidRPr="003F2BBC">
        <w:rPr>
          <w:rFonts w:cs="B Lotus"/>
          <w:sz w:val="26"/>
          <w:szCs w:val="26"/>
          <w:rtl/>
          <w:lang w:bidi="fa-IR"/>
        </w:rPr>
        <w:fldChar w:fldCharType="separate"/>
      </w:r>
      <w:r w:rsidR="004E0DDC" w:rsidRPr="003F2BBC">
        <w:rPr>
          <w:rFonts w:cs="B Lotus"/>
          <w:sz w:val="26"/>
          <w:szCs w:val="26"/>
          <w:rtl/>
          <w:lang w:bidi="fa-IR"/>
        </w:rPr>
        <w:t>(1)</w:t>
      </w:r>
      <w:r w:rsidR="004E0DDC" w:rsidRPr="003F2BBC">
        <w:rPr>
          <w:rFonts w:cs="B Lotus"/>
          <w:sz w:val="26"/>
          <w:szCs w:val="26"/>
          <w:rtl/>
          <w:lang w:bidi="fa-IR"/>
        </w:rPr>
        <w:fldChar w:fldCharType="end"/>
      </w:r>
      <w:r w:rsidR="004E0DDC" w:rsidRPr="003F2BBC">
        <w:rPr>
          <w:rFonts w:cs="B Lotus"/>
          <w:sz w:val="26"/>
          <w:szCs w:val="26"/>
          <w:rtl/>
          <w:lang w:bidi="fa-IR"/>
        </w:rPr>
        <w:t>.</w:t>
      </w:r>
      <w:r w:rsidR="00065E66">
        <w:rPr>
          <w:rFonts w:cs="B Lotus" w:hint="cs"/>
          <w:sz w:val="26"/>
          <w:szCs w:val="26"/>
          <w:rtl/>
          <w:lang w:bidi="fa-IR"/>
        </w:rPr>
        <w:t xml:space="preserve">مطالعات نشان داده اند که آموزش </w:t>
      </w:r>
      <w:r w:rsidR="00065E66">
        <w:rPr>
          <w:rFonts w:cs="B Lotus"/>
          <w:sz w:val="26"/>
          <w:szCs w:val="26"/>
          <w:lang w:bidi="fa-IR"/>
        </w:rPr>
        <w:t>Pose</w:t>
      </w:r>
      <w:r w:rsidR="00065E66">
        <w:rPr>
          <w:rFonts w:cs="B Lotus" w:hint="cs"/>
          <w:sz w:val="26"/>
          <w:szCs w:val="26"/>
          <w:rtl/>
          <w:lang w:bidi="fa-IR"/>
        </w:rPr>
        <w:t xml:space="preserve"> می تواند سبب افزایش زاویه خم شدن زانو در لحظه تماس اولیه پا با زمینه در هنگام دویدن و افزایش زاویه باز شدن مچ پا در اواخر وضعیت </w:t>
      </w:r>
      <w:r w:rsidR="00065E66">
        <w:rPr>
          <w:rFonts w:cs="B Lotus"/>
          <w:sz w:val="26"/>
          <w:szCs w:val="26"/>
          <w:lang w:bidi="fa-IR"/>
        </w:rPr>
        <w:t>Mid Stance</w:t>
      </w:r>
      <w:r w:rsidR="00065E66">
        <w:rPr>
          <w:rFonts w:cs="B Lotus" w:hint="cs"/>
          <w:sz w:val="26"/>
          <w:szCs w:val="26"/>
          <w:rtl/>
          <w:lang w:bidi="fa-IR"/>
        </w:rPr>
        <w:t xml:space="preserve"> در دویدن شود </w:t>
      </w:r>
      <w:r w:rsidR="007E73AA" w:rsidRPr="003F2BBC">
        <w:rPr>
          <w:rFonts w:cs="B Lotus"/>
          <w:sz w:val="26"/>
          <w:szCs w:val="26"/>
          <w:rtl/>
          <w:lang w:bidi="fa-IR"/>
        </w:rPr>
        <w:fldChar w:fldCharType="begin"/>
      </w:r>
      <w:r w:rsidR="007E73AA" w:rsidRPr="003F2BBC">
        <w:rPr>
          <w:rFonts w:cs="B Lotus"/>
          <w:sz w:val="26"/>
          <w:szCs w:val="26"/>
          <w:rtl/>
          <w:lang w:bidi="fa-IR"/>
        </w:rPr>
        <w:instrText xml:space="preserve"> </w:instrText>
      </w:r>
      <w:r w:rsidR="007E73AA" w:rsidRPr="003F2BBC">
        <w:rPr>
          <w:rFonts w:cs="B Lotus"/>
          <w:sz w:val="26"/>
          <w:szCs w:val="26"/>
          <w:lang w:bidi="fa-IR"/>
        </w:rPr>
        <w:instrText>ADDIN EN.CITE &lt;EndNote&gt;&lt;Cite&gt;&lt;Author&gt;Wei&lt;/Author&gt;&lt;Year&gt;2019&lt;/Year&gt;&lt;RecNum&gt;1&lt;/RecNum&gt;&lt;DisplayText&gt;(1)&lt;/DisplayText&gt;&lt;record&gt;&lt;rec-number&gt;1&lt;/rec-number&gt;&lt;foreign-keys&gt;&lt;key app="EN" db-id="v9090vf5ozwzeoev022v2xzea0fr9s2fxeax" timestamp="1609855917"&gt;1&lt;/key&gt;&lt;/foreign-keys&gt;&lt;ref-type name="Journal Article"&gt;17&lt;/ref-type&gt;&lt;contributors&gt;&lt;authors&gt;&lt;author&gt;Wei, R. X.&lt;/author&gt;&lt;author&gt;Au, I. P. H.&lt;/author&gt;&lt;author&gt;Lau, F. O. Y.&lt;/author&gt;&lt;author&gt;Zhang, J. H.&lt;/author&gt;&lt;author&gt;Chan, Z. Y. S.&lt;/author&gt;&lt;author&gt;MacPhail, A. J. C</w:instrText>
      </w:r>
      <w:r w:rsidR="007E73AA" w:rsidRPr="003F2BBC">
        <w:rPr>
          <w:rFonts w:cs="B Lotus"/>
          <w:sz w:val="26"/>
          <w:szCs w:val="26"/>
          <w:rtl/>
          <w:lang w:bidi="fa-IR"/>
        </w:rPr>
        <w:instrText>.&lt;/</w:instrText>
      </w:r>
      <w:r w:rsidR="007E73AA" w:rsidRPr="003F2BBC">
        <w:rPr>
          <w:rFonts w:cs="B Lotus"/>
          <w:sz w:val="26"/>
          <w:szCs w:val="26"/>
          <w:lang w:bidi="fa-IR"/>
        </w:rPr>
        <w:instrText>author&gt;&lt;author&gt;Mangubat, A. L.&lt;/author&gt;&lt;author&gt;Pun, G.&lt;/author&gt;&lt;author&gt;Cheung, R. T. H.&lt;/author&gt;&lt;/authors&gt;&lt;/contributors&gt;&lt;auth-address&gt;a Gait &amp;amp; Motion Analysis Laboratory, Department of Rehabilitation Sciences, The Hong Kong Polytechnic University , Hung hom , Hong Kong.&lt;/auth-address&gt;&lt;titles&gt;&lt;title&gt;Running biomechanics before and after Pose® method gait retraining in distance runners&lt;/title&gt;&lt;secondary-title&gt;Sports Biomech&lt;/secondary-title&gt;&lt;/titles&gt;&lt;periodical&gt;&lt;full-title&gt;Sports Biomech&lt;/full-title</w:instrText>
      </w:r>
      <w:r w:rsidR="007E73AA" w:rsidRPr="003F2BBC">
        <w:rPr>
          <w:rFonts w:cs="B Lotus"/>
          <w:sz w:val="26"/>
          <w:szCs w:val="26"/>
          <w:rtl/>
          <w:lang w:bidi="fa-IR"/>
        </w:rPr>
        <w:instrText>&gt;&lt;/</w:instrText>
      </w:r>
      <w:r w:rsidR="007E73AA" w:rsidRPr="003F2BBC">
        <w:rPr>
          <w:rFonts w:cs="B Lotus"/>
          <w:sz w:val="26"/>
          <w:szCs w:val="26"/>
          <w:lang w:bidi="fa-IR"/>
        </w:rPr>
        <w:instrText>periodical&gt;&lt;pages&gt;1-16&lt;/pages&gt;&lt;edition&gt;2019/08/01&lt;/edition&gt;&lt;keywords&gt;&lt;keyword&gt;Kinesiology&lt;/keyword&gt;&lt;keyword&gt;coaching&lt;/keyword&gt;&lt;keyword&gt;kinetics&lt;/keyword&gt;&lt;/keywords&gt;&lt;dates&gt;&lt;year&gt;2019&lt;/year&gt;&lt;pub-dates&gt;&lt;date&gt;Jul 31&lt;/date&gt;&lt;/pub-dates&gt;&lt;/dates&gt;&lt;isbn&gt;1476-3141</w:instrText>
      </w:r>
      <w:r w:rsidR="007E73AA" w:rsidRPr="003F2BBC">
        <w:rPr>
          <w:rFonts w:cs="B Lotus"/>
          <w:sz w:val="26"/>
          <w:szCs w:val="26"/>
          <w:rtl/>
          <w:lang w:bidi="fa-IR"/>
        </w:rPr>
        <w:instrText>&lt;/</w:instrText>
      </w:r>
      <w:r w:rsidR="007E73AA" w:rsidRPr="003F2BBC">
        <w:rPr>
          <w:rFonts w:cs="B Lotus"/>
          <w:sz w:val="26"/>
          <w:szCs w:val="26"/>
          <w:lang w:bidi="fa-IR"/>
        </w:rPr>
        <w:instrText>isbn&gt;&lt;accession-num&gt;31364959&lt;/accession-num&gt;&lt;urls&gt;&lt;/urls&gt;&lt;electronic-resource-num&gt;10.1080/14763141.2019.1624812&lt;/electronic-resource-num&gt;&lt;remote-database-provider&gt;NLM&lt;/remote-database-provider&gt;&lt;language&gt;eng&lt;/language&gt;&lt;/record&gt;&lt;/Cite&gt;&lt;/EndNote</w:instrText>
      </w:r>
      <w:r w:rsidR="007E73AA" w:rsidRPr="003F2BBC">
        <w:rPr>
          <w:rFonts w:cs="B Lotus"/>
          <w:sz w:val="26"/>
          <w:szCs w:val="26"/>
          <w:rtl/>
          <w:lang w:bidi="fa-IR"/>
        </w:rPr>
        <w:instrText>&gt;</w:instrText>
      </w:r>
      <w:r w:rsidR="007E73AA" w:rsidRPr="003F2BBC">
        <w:rPr>
          <w:rFonts w:cs="B Lotus"/>
          <w:sz w:val="26"/>
          <w:szCs w:val="26"/>
          <w:rtl/>
          <w:lang w:bidi="fa-IR"/>
        </w:rPr>
        <w:fldChar w:fldCharType="separate"/>
      </w:r>
      <w:r w:rsidR="007E73AA" w:rsidRPr="003F2BBC">
        <w:rPr>
          <w:rFonts w:cs="B Lotus"/>
          <w:sz w:val="26"/>
          <w:szCs w:val="26"/>
          <w:rtl/>
          <w:lang w:bidi="fa-IR"/>
        </w:rPr>
        <w:t>(1)</w:t>
      </w:r>
      <w:r w:rsidR="007E73AA" w:rsidRPr="003F2BBC">
        <w:rPr>
          <w:rFonts w:cs="B Lotus"/>
          <w:sz w:val="26"/>
          <w:szCs w:val="26"/>
          <w:rtl/>
          <w:lang w:bidi="fa-IR"/>
        </w:rPr>
        <w:fldChar w:fldCharType="end"/>
      </w:r>
      <w:r w:rsidR="007E73AA" w:rsidRPr="003F2BBC">
        <w:rPr>
          <w:rFonts w:cs="B Lotus"/>
          <w:sz w:val="26"/>
          <w:szCs w:val="26"/>
          <w:rtl/>
          <w:lang w:bidi="fa-IR"/>
        </w:rPr>
        <w:t xml:space="preserve">. </w:t>
      </w:r>
    </w:p>
    <w:p w14:paraId="73E7F522" w14:textId="03BB60C9" w:rsidR="00A258EA" w:rsidRPr="003F2BBC" w:rsidRDefault="00000000" w:rsidP="00CA2E54">
      <w:pPr>
        <w:bidi/>
        <w:ind w:firstLine="340"/>
        <w:jc w:val="lowKashida"/>
        <w:rPr>
          <w:rFonts w:cs="B Lotus"/>
          <w:sz w:val="26"/>
          <w:szCs w:val="26"/>
          <w:lang w:bidi="fa-IR"/>
        </w:rPr>
      </w:pPr>
      <w:r w:rsidRPr="003F2BBC">
        <w:rPr>
          <w:rFonts w:cs="B Lotus"/>
          <w:sz w:val="26"/>
          <w:szCs w:val="26"/>
          <w:rtl/>
          <w:lang w:bidi="fa-IR"/>
        </w:rPr>
        <w:t xml:space="preserve">تحقیقات اخیر با بررسی کینماتیک دو بعدی دوندگان گزارش کرده اند که استفاده از الگوی </w:t>
      </w:r>
      <w:r w:rsidRPr="003F2BBC">
        <w:rPr>
          <w:rFonts w:cs="B Lotus"/>
          <w:sz w:val="26"/>
          <w:szCs w:val="26"/>
          <w:lang w:bidi="fa-IR"/>
        </w:rPr>
        <w:t>Pose</w:t>
      </w:r>
      <w:r w:rsidRPr="003F2BBC">
        <w:rPr>
          <w:rFonts w:cs="B Lotus"/>
          <w:sz w:val="26"/>
          <w:szCs w:val="26"/>
          <w:rtl/>
          <w:lang w:bidi="fa-IR"/>
        </w:rPr>
        <w:t xml:space="preserve"> می تواند سبب تغییر در الگوی کینماتیک مفاصل اندام تحتانی و در نتیجه کاهش احتمال وقوع آسیب شود</w:t>
      </w:r>
      <w:r w:rsidR="00D7200F" w:rsidRPr="003F2BBC">
        <w:rPr>
          <w:rFonts w:cs="B Lotus" w:hint="cs"/>
          <w:sz w:val="26"/>
          <w:szCs w:val="26"/>
          <w:rtl/>
          <w:lang w:bidi="fa-IR"/>
        </w:rPr>
        <w:t xml:space="preserve"> </w:t>
      </w:r>
      <w:r w:rsidRPr="003F2BBC">
        <w:rPr>
          <w:rFonts w:cs="B Lotus"/>
          <w:sz w:val="26"/>
          <w:szCs w:val="26"/>
          <w:rtl/>
          <w:lang w:bidi="fa-IR"/>
        </w:rPr>
        <w:fldChar w:fldCharType="begin">
          <w:fldData xml:space="preserve">PEVuZE5vdGU+PENpdGU+PEF1dGhvcj5EYXZpczwvQXV0aG9yPjxZZWFyPjIwMjA8L1llYXI+PFJl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</w:fldData>
        </w:fldChar>
      </w:r>
      <w:r w:rsidRPr="003F2BBC">
        <w:rPr>
          <w:rFonts w:cs="B Lotus"/>
          <w:sz w:val="26"/>
          <w:szCs w:val="26"/>
          <w:rtl/>
          <w:lang w:bidi="fa-IR"/>
        </w:rPr>
        <w:instrText xml:space="preserve"> </w:instrText>
      </w:r>
      <w:r w:rsidRPr="003F2BBC">
        <w:rPr>
          <w:rFonts w:cs="B Lotus"/>
          <w:sz w:val="26"/>
          <w:szCs w:val="26"/>
          <w:lang w:bidi="fa-IR"/>
        </w:rPr>
        <w:instrText>ADDIN EN.CITE</w:instrText>
      </w:r>
      <w:r w:rsidRPr="003F2BBC">
        <w:rPr>
          <w:rFonts w:cs="B Lotus"/>
          <w:sz w:val="26"/>
          <w:szCs w:val="26"/>
          <w:rtl/>
          <w:lang w:bidi="fa-IR"/>
        </w:rPr>
        <w:instrText xml:space="preserve"> </w:instrText>
      </w:r>
      <w:r w:rsidRPr="003F2BBC">
        <w:rPr>
          <w:rFonts w:cs="B Lotus"/>
          <w:sz w:val="26"/>
          <w:szCs w:val="26"/>
          <w:rtl/>
          <w:lang w:bidi="fa-IR"/>
        </w:rPr>
        <w:fldChar w:fldCharType="begin">
          <w:fldData xml:space="preserve">PEVuZE5vdGU+PENpdGU+PEF1dGhvcj5EYXZpczwvQXV0aG9yPjxZZWFyPjIwMjA8L1llYXI+PFJl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</w:fldData>
        </w:fldChar>
      </w:r>
      <w:r w:rsidRPr="003F2BBC">
        <w:rPr>
          <w:rFonts w:cs="B Lotus"/>
          <w:sz w:val="26"/>
          <w:szCs w:val="26"/>
          <w:rtl/>
          <w:lang w:bidi="fa-IR"/>
        </w:rPr>
        <w:instrText xml:space="preserve"> </w:instrText>
      </w:r>
      <w:r w:rsidRPr="003F2BBC">
        <w:rPr>
          <w:rFonts w:cs="B Lotus"/>
          <w:sz w:val="26"/>
          <w:szCs w:val="26"/>
          <w:lang w:bidi="fa-IR"/>
        </w:rPr>
        <w:instrText>ADDIN EN.CITE.DATA</w:instrText>
      </w:r>
      <w:r w:rsidRPr="003F2BBC">
        <w:rPr>
          <w:rFonts w:cs="B Lotus"/>
          <w:sz w:val="26"/>
          <w:szCs w:val="26"/>
          <w:rtl/>
          <w:lang w:bidi="fa-IR"/>
        </w:rPr>
        <w:instrText xml:space="preserve"> </w:instrText>
      </w:r>
      <w:r w:rsidRPr="003F2BBC">
        <w:rPr>
          <w:rFonts w:cs="B Lotus"/>
          <w:sz w:val="26"/>
          <w:szCs w:val="26"/>
          <w:rtl/>
          <w:lang w:bidi="fa-IR"/>
        </w:rPr>
      </w:r>
      <w:r w:rsidRPr="003F2BBC">
        <w:rPr>
          <w:rFonts w:cs="B Lotus"/>
          <w:sz w:val="26"/>
          <w:szCs w:val="26"/>
          <w:rtl/>
          <w:lang w:bidi="fa-IR"/>
        </w:rPr>
        <w:fldChar w:fldCharType="separate"/>
      </w:r>
      <w:r w:rsidRPr="003F2BBC">
        <w:rPr>
          <w:rFonts w:cs="B Lotus"/>
          <w:sz w:val="26"/>
          <w:szCs w:val="26"/>
          <w:rtl/>
          <w:lang w:bidi="fa-IR"/>
        </w:rPr>
        <w:fldChar w:fldCharType="end"/>
      </w:r>
      <w:r w:rsidRPr="003F2BBC">
        <w:rPr>
          <w:rFonts w:cs="B Lotus"/>
          <w:sz w:val="26"/>
          <w:szCs w:val="26"/>
          <w:rtl/>
          <w:lang w:bidi="fa-IR"/>
        </w:rPr>
      </w:r>
      <w:r w:rsidRPr="003F2BBC">
        <w:rPr>
          <w:rFonts w:cs="B Lotus"/>
          <w:sz w:val="26"/>
          <w:szCs w:val="26"/>
          <w:rtl/>
          <w:lang w:bidi="fa-IR"/>
        </w:rPr>
        <w:fldChar w:fldCharType="separate"/>
      </w:r>
      <w:r w:rsidRPr="003F2BBC">
        <w:rPr>
          <w:rFonts w:cs="B Lotus"/>
          <w:sz w:val="26"/>
          <w:szCs w:val="26"/>
          <w:rtl/>
          <w:lang w:bidi="fa-IR"/>
        </w:rPr>
        <w:t>(7)</w:t>
      </w:r>
      <w:r w:rsidRPr="003F2BBC">
        <w:rPr>
          <w:rFonts w:cs="B Lotus"/>
          <w:sz w:val="26"/>
          <w:szCs w:val="26"/>
          <w:rtl/>
          <w:lang w:bidi="fa-IR"/>
        </w:rPr>
        <w:fldChar w:fldCharType="end"/>
      </w:r>
      <w:r w:rsidRPr="003F2BBC">
        <w:rPr>
          <w:rFonts w:cs="B Lotus"/>
          <w:sz w:val="26"/>
          <w:szCs w:val="26"/>
          <w:rtl/>
          <w:lang w:bidi="fa-IR"/>
        </w:rPr>
        <w:t xml:space="preserve">. </w:t>
      </w:r>
      <w:r w:rsidR="00065E66">
        <w:rPr>
          <w:rFonts w:cs="B Lotus" w:hint="cs"/>
          <w:sz w:val="26"/>
          <w:szCs w:val="26"/>
          <w:rtl/>
          <w:lang w:bidi="fa-IR"/>
        </w:rPr>
        <w:t xml:space="preserve"> گاهی عدم موفقیت در درمان منجر به ناامیدی ورزشکار و درمانگر می شود که</w:t>
      </w:r>
      <w:r w:rsidR="004F2CD2" w:rsidRPr="003F2BBC">
        <w:rPr>
          <w:rFonts w:cs="B Lotus" w:hint="cs"/>
          <w:sz w:val="26"/>
          <w:szCs w:val="26"/>
          <w:rtl/>
          <w:lang w:bidi="fa-IR"/>
        </w:rPr>
        <w:t xml:space="preserve"> ممکن است </w:t>
      </w:r>
      <w:r w:rsidR="00065E66">
        <w:rPr>
          <w:rFonts w:cs="B Lotus" w:hint="cs"/>
          <w:sz w:val="26"/>
          <w:szCs w:val="26"/>
          <w:rtl/>
          <w:lang w:bidi="fa-IR"/>
        </w:rPr>
        <w:t xml:space="preserve">ورزشکار </w:t>
      </w:r>
      <w:r w:rsidR="004F2CD2" w:rsidRPr="003F2BBC">
        <w:rPr>
          <w:rFonts w:cs="B Lotus" w:hint="cs"/>
          <w:sz w:val="26"/>
          <w:szCs w:val="26"/>
          <w:rtl/>
          <w:lang w:bidi="fa-IR"/>
        </w:rPr>
        <w:t xml:space="preserve">پذیرای روش بازآموزی دویدن باشد که </w:t>
      </w:r>
      <w:r w:rsidR="00065E66">
        <w:rPr>
          <w:rFonts w:cs="B Lotus" w:hint="cs"/>
          <w:sz w:val="26"/>
          <w:szCs w:val="26"/>
          <w:rtl/>
          <w:lang w:bidi="fa-IR"/>
        </w:rPr>
        <w:t>بعضی از شواهد</w:t>
      </w:r>
      <w:r w:rsidR="00065E66" w:rsidRPr="003F2BBC">
        <w:rPr>
          <w:rFonts w:cs="B Lotus" w:hint="cs"/>
          <w:sz w:val="26"/>
          <w:szCs w:val="26"/>
          <w:rtl/>
          <w:lang w:bidi="fa-IR"/>
        </w:rPr>
        <w:t xml:space="preserve"> </w:t>
      </w:r>
      <w:r w:rsidR="004F2CD2" w:rsidRPr="003F2BBC">
        <w:rPr>
          <w:rFonts w:cs="B Lotus" w:hint="cs"/>
          <w:sz w:val="26"/>
          <w:szCs w:val="26"/>
          <w:rtl/>
          <w:lang w:bidi="fa-IR"/>
        </w:rPr>
        <w:t xml:space="preserve">نشان می دهد، آموزش مجدد دویدن مداخله موثری در مدیریت و درمان </w:t>
      </w:r>
      <w:r w:rsidR="00065E66">
        <w:rPr>
          <w:rFonts w:cs="B Lotus" w:hint="cs"/>
          <w:sz w:val="26"/>
          <w:szCs w:val="26"/>
          <w:rtl/>
          <w:lang w:bidi="fa-IR"/>
        </w:rPr>
        <w:t>درد کشککی رانی</w:t>
      </w:r>
      <w:r w:rsidR="00065E66" w:rsidRPr="003F2BBC">
        <w:rPr>
          <w:rFonts w:cs="B Lotus" w:hint="cs"/>
          <w:sz w:val="26"/>
          <w:szCs w:val="26"/>
          <w:rtl/>
          <w:lang w:bidi="fa-IR"/>
        </w:rPr>
        <w:t xml:space="preserve"> </w:t>
      </w:r>
      <w:r w:rsidR="004F2CD2" w:rsidRPr="003F2BBC">
        <w:rPr>
          <w:rFonts w:cs="B Lotus" w:hint="cs"/>
          <w:sz w:val="26"/>
          <w:szCs w:val="26"/>
          <w:rtl/>
          <w:lang w:bidi="fa-IR"/>
        </w:rPr>
        <w:t xml:space="preserve">می باشد(8). </w:t>
      </w:r>
      <w:r w:rsidRPr="003F2BBC">
        <w:rPr>
          <w:rFonts w:cs="B Lotus"/>
          <w:sz w:val="26"/>
          <w:szCs w:val="26"/>
          <w:rtl/>
          <w:lang w:bidi="fa-IR"/>
        </w:rPr>
        <w:t xml:space="preserve">از آنجایی که دسترسی به آزمایشگاه های بیومکانیک، متخصصان ورزشی و دستگاه های تجزیه و تحلیل پیشرفته محدود است و </w:t>
      </w:r>
      <w:r w:rsidR="004F2CD2" w:rsidRPr="003F2BBC">
        <w:rPr>
          <w:rFonts w:cs="B Lotus" w:hint="cs"/>
          <w:sz w:val="26"/>
          <w:szCs w:val="26"/>
          <w:rtl/>
          <w:lang w:bidi="fa-IR"/>
        </w:rPr>
        <w:t xml:space="preserve">از آنجایی که برنامه آموزشی </w:t>
      </w:r>
      <w:r w:rsidR="00065E66">
        <w:rPr>
          <w:rFonts w:cs="B Lotus" w:hint="cs"/>
          <w:sz w:val="26"/>
          <w:szCs w:val="26"/>
          <w:rtl/>
          <w:lang w:bidi="fa-IR"/>
        </w:rPr>
        <w:t xml:space="preserve"> ایجاد عادت و الگوی حرکتی جدید در فرد نیازمند 4-6 هفته تمرین می باشد</w:t>
      </w:r>
      <w:r w:rsidR="004F2CD2" w:rsidRPr="003F2BBC">
        <w:rPr>
          <w:rFonts w:cs="B Lotus" w:hint="cs"/>
          <w:sz w:val="26"/>
          <w:szCs w:val="26"/>
          <w:rtl/>
          <w:lang w:bidi="fa-IR"/>
        </w:rPr>
        <w:t xml:space="preserve"> و از طرفی آسیب دیدگی و وجود فشار جسمانی بر فرد می تواند تاثیر منفی بگذارد، بنابراین در ورزشکاران حرفه ای باید آموزش مجدد بین فصول مسابقات انجام شود. </w:t>
      </w:r>
      <w:r w:rsidR="00606B63" w:rsidRPr="003F2BBC">
        <w:rPr>
          <w:rFonts w:cs="B Lotus" w:hint="cs"/>
          <w:sz w:val="26"/>
          <w:szCs w:val="26"/>
          <w:rtl/>
          <w:lang w:bidi="fa-IR"/>
        </w:rPr>
        <w:t xml:space="preserve">احتمالا بازآموزی الگوی دویدن با متد </w:t>
      </w:r>
      <w:r w:rsidR="00065E66">
        <w:rPr>
          <w:rFonts w:cs="B Lotus" w:hint="cs"/>
          <w:sz w:val="26"/>
          <w:szCs w:val="26"/>
          <w:rtl/>
          <w:lang w:bidi="fa-IR"/>
        </w:rPr>
        <w:t>پوز</w:t>
      </w:r>
      <w:r w:rsidR="00065E66" w:rsidRPr="003F2BBC">
        <w:rPr>
          <w:rFonts w:cs="B Lotus" w:hint="cs"/>
          <w:sz w:val="26"/>
          <w:szCs w:val="26"/>
          <w:rtl/>
          <w:lang w:bidi="fa-IR"/>
        </w:rPr>
        <w:t xml:space="preserve"> </w:t>
      </w:r>
      <w:r w:rsidR="00606B63" w:rsidRPr="003F2BBC">
        <w:rPr>
          <w:rFonts w:cs="B Lotus" w:hint="cs"/>
          <w:sz w:val="26"/>
          <w:szCs w:val="26"/>
          <w:rtl/>
          <w:lang w:bidi="fa-IR"/>
        </w:rPr>
        <w:t xml:space="preserve">می تواند سبب تغییر متغیرهای کینماتیکی در اندام تحتانی دوندگان شود که هدف از اجرای </w:t>
      </w:r>
      <w:r w:rsidR="0001062F" w:rsidRPr="003F2BBC">
        <w:rPr>
          <w:rFonts w:cs="B Lotus" w:hint="cs"/>
          <w:sz w:val="26"/>
          <w:szCs w:val="26"/>
          <w:rtl/>
          <w:lang w:bidi="fa-IR"/>
        </w:rPr>
        <w:t xml:space="preserve">این روش در جهت پیشگیری از آسیب </w:t>
      </w:r>
      <w:r w:rsidR="009D5E9B">
        <w:rPr>
          <w:rFonts w:cs="B Lotus" w:hint="cs"/>
          <w:sz w:val="26"/>
          <w:szCs w:val="26"/>
          <w:rtl/>
          <w:lang w:bidi="fa-IR"/>
        </w:rPr>
        <w:t>درد کشککی رانی</w:t>
      </w:r>
      <w:r w:rsidR="009D5E9B" w:rsidRPr="003F2BBC">
        <w:rPr>
          <w:rFonts w:cs="B Lotus" w:hint="cs"/>
          <w:sz w:val="26"/>
          <w:szCs w:val="26"/>
          <w:rtl/>
          <w:lang w:bidi="fa-IR"/>
        </w:rPr>
        <w:t xml:space="preserve"> </w:t>
      </w:r>
      <w:r w:rsidR="003B20A2" w:rsidRPr="003F2BBC">
        <w:rPr>
          <w:rFonts w:cs="B Lotus" w:hint="cs"/>
          <w:sz w:val="26"/>
          <w:szCs w:val="26"/>
          <w:rtl/>
          <w:lang w:bidi="fa-IR"/>
        </w:rPr>
        <w:t xml:space="preserve">می باشد. بر طبق جستجو های محقق </w:t>
      </w:r>
      <w:r w:rsidR="009D5E9B">
        <w:rPr>
          <w:rFonts w:cs="B Lotus" w:hint="cs"/>
          <w:sz w:val="26"/>
          <w:szCs w:val="26"/>
          <w:rtl/>
          <w:lang w:bidi="fa-IR"/>
        </w:rPr>
        <w:t xml:space="preserve"> مطالعات اندکی</w:t>
      </w:r>
      <w:r w:rsidR="003B20A2" w:rsidRPr="003F2BBC">
        <w:rPr>
          <w:rFonts w:cs="B Lotus" w:hint="cs"/>
          <w:sz w:val="26"/>
          <w:szCs w:val="26"/>
          <w:rtl/>
          <w:lang w:bidi="fa-IR"/>
        </w:rPr>
        <w:t xml:space="preserve"> از بازآموزی الگوی دویدن به صورت آنی در پیشگیری از آسیب استفاده کرده است. همچنین</w:t>
      </w:r>
      <w:r w:rsidR="0001062F" w:rsidRPr="003F2BBC">
        <w:rPr>
          <w:rFonts w:cs="B Lotus" w:hint="cs"/>
          <w:sz w:val="26"/>
          <w:szCs w:val="26"/>
          <w:rtl/>
          <w:lang w:bidi="fa-IR"/>
        </w:rPr>
        <w:t xml:space="preserve"> </w:t>
      </w:r>
      <w:r w:rsidRPr="003F2BBC">
        <w:rPr>
          <w:rFonts w:cs="B Lotus"/>
          <w:sz w:val="26"/>
          <w:szCs w:val="26"/>
          <w:rtl/>
          <w:lang w:bidi="fa-IR"/>
        </w:rPr>
        <w:t xml:space="preserve">تحقیقی تاثیر آنی این </w:t>
      </w:r>
      <w:r w:rsidR="003B20A2" w:rsidRPr="003F2BBC">
        <w:rPr>
          <w:rFonts w:cs="B Lotus" w:hint="cs"/>
          <w:sz w:val="26"/>
          <w:szCs w:val="26"/>
          <w:rtl/>
          <w:lang w:bidi="fa-IR"/>
        </w:rPr>
        <w:t>روش را بر</w:t>
      </w:r>
      <w:r w:rsidRPr="003F2BBC">
        <w:rPr>
          <w:rFonts w:cs="B Lotus"/>
          <w:sz w:val="26"/>
          <w:szCs w:val="26"/>
          <w:rtl/>
          <w:lang w:bidi="fa-IR"/>
        </w:rPr>
        <w:t xml:space="preserve"> کینماتیکی</w:t>
      </w:r>
      <w:r w:rsidR="003B20A2" w:rsidRPr="003F2BBC">
        <w:rPr>
          <w:rFonts w:cs="B Lotus" w:hint="cs"/>
          <w:sz w:val="26"/>
          <w:szCs w:val="26"/>
          <w:rtl/>
          <w:lang w:bidi="fa-IR"/>
        </w:rPr>
        <w:t xml:space="preserve"> اندام تحتانی</w:t>
      </w:r>
      <w:r w:rsidRPr="003F2BBC">
        <w:rPr>
          <w:rFonts w:cs="B Lotus"/>
          <w:sz w:val="26"/>
          <w:szCs w:val="26"/>
          <w:rtl/>
          <w:lang w:bidi="fa-IR"/>
        </w:rPr>
        <w:t xml:space="preserve"> را گزارش نکرده است</w:t>
      </w:r>
      <w:r w:rsidR="003B20A2" w:rsidRPr="003F2BBC">
        <w:rPr>
          <w:rFonts w:cs="B Lotus" w:hint="cs"/>
          <w:sz w:val="26"/>
          <w:szCs w:val="26"/>
          <w:rtl/>
          <w:lang w:bidi="fa-IR"/>
        </w:rPr>
        <w:t xml:space="preserve">. نتایج از این پژوهش موجب توسعه الگوهای حرکتی، شناسایی عوامل خطر و پیشگیری از وقوع آسیب می شود. </w:t>
      </w:r>
      <w:r w:rsidRPr="003F2BBC">
        <w:rPr>
          <w:rFonts w:cs="B Lotus"/>
          <w:sz w:val="26"/>
          <w:szCs w:val="26"/>
          <w:rtl/>
          <w:lang w:bidi="fa-IR"/>
        </w:rPr>
        <w:t xml:space="preserve">بنابراین ضروری است تا تاثیرات آنی تغییرات الگوی کینماتیک در دوندگان نیز بررسی شود. اعلام نتایج تحقیق حاضر می تواند اطلاعات قابل توجهی را در اختیار ورزشکاران، دوندگان، مربیان، متخصصین ورزشی و پزشکان قرار دهد و در نتیجه سبب </w:t>
      </w:r>
      <w:r w:rsidR="004F2CD2" w:rsidRPr="003F2BBC">
        <w:rPr>
          <w:rFonts w:cs="B Lotus"/>
          <w:sz w:val="26"/>
          <w:szCs w:val="26"/>
          <w:rtl/>
        </w:rPr>
        <w:t xml:space="preserve">تاثیر آنی اصلاح الگو کینماتیک دویدن با استفاده از الگو </w:t>
      </w:r>
      <w:r w:rsidR="004F2CD2" w:rsidRPr="003F2BBC">
        <w:rPr>
          <w:rFonts w:cs="B Lotus"/>
          <w:b/>
          <w:bCs/>
          <w:sz w:val="26"/>
          <w:szCs w:val="26"/>
          <w:lang w:bidi="fa-IR"/>
        </w:rPr>
        <w:t>Pose</w:t>
      </w:r>
      <w:r w:rsidR="004F2CD2" w:rsidRPr="003F2BBC">
        <w:rPr>
          <w:rFonts w:cs="B Lotus"/>
          <w:sz w:val="26"/>
          <w:szCs w:val="26"/>
          <w:rtl/>
        </w:rPr>
        <w:t xml:space="preserve"> بر عوامل کینماتیکی مرتبط با درد </w:t>
      </w:r>
      <w:r w:rsidR="000C0164">
        <w:rPr>
          <w:rFonts w:cs="B Lotus" w:hint="cs"/>
          <w:sz w:val="26"/>
          <w:szCs w:val="26"/>
          <w:rtl/>
        </w:rPr>
        <w:t>کشککی رانی</w:t>
      </w:r>
      <w:r w:rsidR="004F2CD2" w:rsidRPr="003F2BBC">
        <w:rPr>
          <w:rFonts w:cs="B Lotus"/>
          <w:sz w:val="26"/>
          <w:szCs w:val="26"/>
          <w:rtl/>
        </w:rPr>
        <w:t xml:space="preserve"> در دوندگان</w:t>
      </w:r>
      <w:r w:rsidR="004F2CD2" w:rsidRPr="003F2BBC">
        <w:rPr>
          <w:rFonts w:cs="B Lotus" w:hint="cs"/>
          <w:sz w:val="26"/>
          <w:szCs w:val="26"/>
          <w:rtl/>
          <w:lang w:bidi="fa-IR"/>
        </w:rPr>
        <w:t xml:space="preserve"> </w:t>
      </w:r>
      <w:r w:rsidRPr="003F2BBC">
        <w:rPr>
          <w:rFonts w:cs="B Lotus"/>
          <w:sz w:val="26"/>
          <w:szCs w:val="26"/>
          <w:rtl/>
          <w:lang w:bidi="fa-IR"/>
        </w:rPr>
        <w:t>گردد.</w:t>
      </w:r>
      <w:r w:rsidRPr="003F2BBC">
        <w:rPr>
          <w:rFonts w:cs="B Lotus"/>
          <w:sz w:val="26"/>
          <w:szCs w:val="26"/>
          <w:lang w:bidi="fa-IR"/>
        </w:rPr>
        <w:t xml:space="preserve"> </w:t>
      </w:r>
      <w:r w:rsidR="003B20A2" w:rsidRPr="003F2BBC">
        <w:rPr>
          <w:rFonts w:cs="B Lotus" w:hint="cs"/>
          <w:sz w:val="26"/>
          <w:szCs w:val="26"/>
          <w:rtl/>
          <w:lang w:bidi="fa-IR"/>
        </w:rPr>
        <w:t>لذا</w:t>
      </w:r>
      <w:r w:rsidRPr="003F2BBC">
        <w:rPr>
          <w:rFonts w:cs="B Lotus"/>
          <w:sz w:val="26"/>
          <w:szCs w:val="26"/>
          <w:rtl/>
          <w:lang w:bidi="fa-IR"/>
        </w:rPr>
        <w:t xml:space="preserve"> هدف ما از این پژوهش </w:t>
      </w:r>
      <w:r w:rsidR="003B20A2" w:rsidRPr="003F2BBC">
        <w:rPr>
          <w:rFonts w:cs="B Lotus" w:hint="cs"/>
          <w:sz w:val="26"/>
          <w:szCs w:val="26"/>
          <w:rtl/>
          <w:lang w:bidi="fa-IR"/>
        </w:rPr>
        <w:t xml:space="preserve">بررسی </w:t>
      </w:r>
      <w:r w:rsidR="003B20A2" w:rsidRPr="003F2BBC">
        <w:rPr>
          <w:rFonts w:cs="B Lotus"/>
          <w:sz w:val="26"/>
          <w:szCs w:val="26"/>
          <w:rtl/>
        </w:rPr>
        <w:t xml:space="preserve">تاثیر آنی اصلاح الگو کینماتیک دویدن با استفاده از الگو </w:t>
      </w:r>
      <w:r w:rsidR="003B20A2" w:rsidRPr="003F2BBC">
        <w:rPr>
          <w:rFonts w:cs="B Lotus"/>
          <w:b/>
          <w:bCs/>
          <w:sz w:val="26"/>
          <w:szCs w:val="26"/>
          <w:lang w:bidi="fa-IR"/>
        </w:rPr>
        <w:t>Pose</w:t>
      </w:r>
      <w:r w:rsidR="003B20A2" w:rsidRPr="003F2BBC">
        <w:rPr>
          <w:rFonts w:cs="B Lotus"/>
          <w:sz w:val="26"/>
          <w:szCs w:val="26"/>
          <w:rtl/>
        </w:rPr>
        <w:t xml:space="preserve"> بر عوامل کینماتیکی مرتبط با درد </w:t>
      </w:r>
      <w:r w:rsidR="000C0164">
        <w:rPr>
          <w:rFonts w:cs="B Lotus" w:hint="cs"/>
          <w:sz w:val="26"/>
          <w:szCs w:val="26"/>
          <w:rtl/>
        </w:rPr>
        <w:t>کشککی رانی</w:t>
      </w:r>
      <w:r w:rsidR="003B20A2" w:rsidRPr="003F2BBC">
        <w:rPr>
          <w:rFonts w:cs="B Lotus"/>
          <w:sz w:val="26"/>
          <w:szCs w:val="26"/>
          <w:rtl/>
        </w:rPr>
        <w:t xml:space="preserve"> در دوندگان</w:t>
      </w:r>
      <w:r w:rsidR="003B20A2" w:rsidRPr="003F2BBC">
        <w:rPr>
          <w:rFonts w:cs="B Lotus" w:hint="cs"/>
          <w:sz w:val="26"/>
          <w:szCs w:val="26"/>
          <w:rtl/>
        </w:rPr>
        <w:t xml:space="preserve"> می باشد.</w:t>
      </w:r>
    </w:p>
    <w:p w14:paraId="24B4022E" w14:textId="77777777" w:rsidR="004A2416" w:rsidRPr="00CA2E54" w:rsidRDefault="00000000" w:rsidP="00CA2E54">
      <w:pPr>
        <w:bidi/>
        <w:jc w:val="lowKashida"/>
        <w:rPr>
          <w:rFonts w:cs="B Titr"/>
          <w:b/>
          <w:bCs/>
          <w:sz w:val="26"/>
          <w:szCs w:val="26"/>
          <w:rtl/>
          <w:lang w:bidi="fa-IR"/>
        </w:rPr>
      </w:pPr>
      <w:r w:rsidRPr="00CA2E54">
        <w:rPr>
          <w:rFonts w:cs="B Titr" w:hint="cs"/>
          <w:b/>
          <w:bCs/>
          <w:sz w:val="26"/>
          <w:szCs w:val="26"/>
          <w:rtl/>
          <w:lang w:bidi="fa-IR"/>
        </w:rPr>
        <w:t>مواد و</w:t>
      </w:r>
      <w:r w:rsidR="004A2416" w:rsidRPr="00CA2E54">
        <w:rPr>
          <w:rFonts w:cs="B Titr" w:hint="cs"/>
          <w:b/>
          <w:bCs/>
          <w:sz w:val="26"/>
          <w:szCs w:val="26"/>
          <w:rtl/>
          <w:lang w:bidi="fa-IR"/>
        </w:rPr>
        <w:t xml:space="preserve"> روش</w:t>
      </w:r>
      <w:r w:rsidR="00922809" w:rsidRPr="00CA2E54">
        <w:rPr>
          <w:rFonts w:cs="B Titr" w:hint="cs"/>
          <w:b/>
          <w:bCs/>
          <w:spacing w:val="-6"/>
          <w:sz w:val="26"/>
          <w:szCs w:val="26"/>
          <w:rtl/>
          <w:lang w:bidi="fa-IR"/>
        </w:rPr>
        <w:t>‌</w:t>
      </w:r>
      <w:r w:rsidR="004A2416" w:rsidRPr="00CA2E54">
        <w:rPr>
          <w:rFonts w:cs="B Titr" w:hint="cs"/>
          <w:b/>
          <w:bCs/>
          <w:sz w:val="26"/>
          <w:szCs w:val="26"/>
          <w:rtl/>
          <w:lang w:bidi="fa-IR"/>
        </w:rPr>
        <w:t>ها</w:t>
      </w:r>
    </w:p>
    <w:p w14:paraId="28C456AF" w14:textId="182A758D" w:rsidR="00707476" w:rsidRPr="003F2BBC" w:rsidRDefault="00000000" w:rsidP="00CA2E54">
      <w:pPr>
        <w:bidi/>
        <w:ind w:firstLine="340"/>
        <w:jc w:val="lowKashida"/>
        <w:rPr>
          <w:rFonts w:cs="B Lotus"/>
          <w:sz w:val="26"/>
          <w:szCs w:val="26"/>
          <w:rtl/>
          <w:lang w:bidi="fa-IR"/>
        </w:rPr>
      </w:pPr>
      <w:r w:rsidRPr="003F2BBC">
        <w:rPr>
          <w:rFonts w:cs="B Lotus" w:hint="cs"/>
          <w:sz w:val="26"/>
          <w:szCs w:val="26"/>
          <w:rtl/>
          <w:lang w:bidi="fa-IR"/>
        </w:rPr>
        <w:t xml:space="preserve">پژوهش حاضر </w:t>
      </w:r>
      <w:r w:rsidR="003B20A2" w:rsidRPr="003F2BBC">
        <w:rPr>
          <w:rFonts w:cs="B Lotus" w:hint="cs"/>
          <w:sz w:val="26"/>
          <w:szCs w:val="26"/>
          <w:rtl/>
          <w:lang w:bidi="fa-IR"/>
        </w:rPr>
        <w:t>با توجه به ماهیت موضوع و شکل اجرای آن از نوع نیمه تجربی، کاربردی و با طرح پیش آزمون و پس آزمون در دو گروه می باشد</w:t>
      </w:r>
      <w:r w:rsidRPr="003F2BBC">
        <w:rPr>
          <w:rFonts w:cs="B Lotus" w:hint="cs"/>
          <w:sz w:val="26"/>
          <w:szCs w:val="26"/>
          <w:rtl/>
          <w:lang w:bidi="fa-IR"/>
        </w:rPr>
        <w:t xml:space="preserve"> که پس از دریافت کد اخلاق به شماره </w:t>
      </w:r>
      <w:r w:rsidR="007E73AA" w:rsidRPr="003F2BBC">
        <w:rPr>
          <w:rFonts w:cs="B Lotus"/>
          <w:sz w:val="26"/>
          <w:szCs w:val="26"/>
          <w:lang w:bidi="fa-IR"/>
        </w:rPr>
        <w:t>SSRI.REC-2106-1118</w:t>
      </w:r>
      <w:r w:rsidR="007E73AA" w:rsidRPr="003F2BBC">
        <w:rPr>
          <w:rFonts w:cs="B Lotus"/>
          <w:sz w:val="26"/>
          <w:szCs w:val="26"/>
          <w:rtl/>
        </w:rPr>
        <w:t xml:space="preserve"> از پژوهشگاه تربیت بدنی و علوم ورزشی </w:t>
      </w:r>
      <w:r w:rsidRPr="003F2BBC">
        <w:rPr>
          <w:rFonts w:cs="B Lotus" w:hint="cs"/>
          <w:sz w:val="26"/>
          <w:szCs w:val="26"/>
          <w:rtl/>
          <w:lang w:bidi="fa-IR"/>
        </w:rPr>
        <w:t>بر روی دو گروه کنترل</w:t>
      </w:r>
      <w:r w:rsidRPr="003F2BBC">
        <w:rPr>
          <w:rFonts w:cs="B Lotus"/>
          <w:sz w:val="26"/>
          <w:szCs w:val="26"/>
          <w:rtl/>
        </w:rPr>
        <w:t>(بدون مداخله) و گروه</w:t>
      </w:r>
      <w:r w:rsidR="00FB7C3D" w:rsidRPr="003F2BBC">
        <w:rPr>
          <w:rFonts w:cs="B Lotus" w:hint="cs"/>
          <w:sz w:val="26"/>
          <w:szCs w:val="26"/>
          <w:rtl/>
        </w:rPr>
        <w:t xml:space="preserve"> مداخله (</w:t>
      </w:r>
      <w:r w:rsidRPr="003F2BBC">
        <w:rPr>
          <w:rFonts w:cs="B Lotus"/>
          <w:sz w:val="26"/>
          <w:szCs w:val="26"/>
          <w:rtl/>
        </w:rPr>
        <w:t xml:space="preserve"> باز </w:t>
      </w:r>
      <w:r w:rsidRPr="003F2BBC">
        <w:rPr>
          <w:rFonts w:cs="B Lotus"/>
          <w:sz w:val="26"/>
          <w:szCs w:val="26"/>
          <w:rtl/>
        </w:rPr>
        <w:lastRenderedPageBreak/>
        <w:t xml:space="preserve">آموزی راه رفتن با روش </w:t>
      </w:r>
      <w:r w:rsidRPr="003F2BBC">
        <w:rPr>
          <w:rFonts w:cs="B Lotus"/>
          <w:sz w:val="26"/>
          <w:szCs w:val="26"/>
          <w:lang w:bidi="fa-IR"/>
        </w:rPr>
        <w:t>Pose</w:t>
      </w:r>
      <w:r w:rsidRPr="003F2BBC">
        <w:rPr>
          <w:rFonts w:cs="B Lotus" w:hint="cs"/>
          <w:sz w:val="26"/>
          <w:szCs w:val="26"/>
          <w:rtl/>
          <w:lang w:bidi="fa-IR"/>
        </w:rPr>
        <w:t xml:space="preserve"> </w:t>
      </w:r>
      <w:r w:rsidR="00FB7C3D" w:rsidRPr="003F2BBC">
        <w:rPr>
          <w:rFonts w:cs="B Lotus" w:hint="cs"/>
          <w:sz w:val="26"/>
          <w:szCs w:val="26"/>
          <w:rtl/>
          <w:lang w:bidi="fa-IR"/>
        </w:rPr>
        <w:t>)</w:t>
      </w:r>
      <w:r w:rsidR="003B20A2" w:rsidRPr="003F2BBC">
        <w:rPr>
          <w:rFonts w:cs="B Lotus" w:hint="cs"/>
          <w:sz w:val="26"/>
          <w:szCs w:val="26"/>
          <w:rtl/>
          <w:lang w:bidi="fa-IR"/>
        </w:rPr>
        <w:t xml:space="preserve"> صورت گرفته است. </w:t>
      </w:r>
      <w:r w:rsidR="00241F18" w:rsidRPr="003F2BBC">
        <w:rPr>
          <w:rFonts w:cs="B Lotus" w:hint="cs"/>
          <w:sz w:val="26"/>
          <w:szCs w:val="26"/>
          <w:rtl/>
          <w:lang w:bidi="fa-IR"/>
        </w:rPr>
        <w:t xml:space="preserve">تحقیق حاضر بصورت آینده نگر در سایت کارآزمایی </w:t>
      </w:r>
      <w:r w:rsidR="00697939" w:rsidRPr="003F2BBC">
        <w:rPr>
          <w:rFonts w:cs="B Lotus" w:hint="cs"/>
          <w:sz w:val="26"/>
          <w:szCs w:val="26"/>
          <w:rtl/>
          <w:lang w:bidi="fa-IR"/>
        </w:rPr>
        <w:t>ب</w:t>
      </w:r>
      <w:r w:rsidR="00241F18" w:rsidRPr="003F2BBC">
        <w:rPr>
          <w:rFonts w:cs="B Lotus" w:hint="cs"/>
          <w:sz w:val="26"/>
          <w:szCs w:val="26"/>
          <w:rtl/>
          <w:lang w:bidi="fa-IR"/>
        </w:rPr>
        <w:t xml:space="preserve">الینی ژاپن به شماره </w:t>
      </w:r>
      <w:r w:rsidR="00241F18" w:rsidRPr="003F2BBC">
        <w:rPr>
          <w:rFonts w:cs="B Lotus"/>
          <w:sz w:val="26"/>
          <w:szCs w:val="26"/>
          <w:lang w:bidi="fa-IR"/>
        </w:rPr>
        <w:t>UMIN000056461</w:t>
      </w:r>
      <w:r w:rsidR="00241F18" w:rsidRPr="003F2BBC">
        <w:rPr>
          <w:rFonts w:cs="B Lotus" w:hint="cs"/>
          <w:sz w:val="26"/>
          <w:szCs w:val="26"/>
          <w:rtl/>
          <w:lang w:bidi="fa-IR"/>
        </w:rPr>
        <w:t xml:space="preserve"> ثبت شد. </w:t>
      </w:r>
      <w:r w:rsidR="003B20A2" w:rsidRPr="003F2BBC">
        <w:rPr>
          <w:rFonts w:cs="B Lotus" w:hint="cs"/>
          <w:sz w:val="26"/>
          <w:szCs w:val="26"/>
          <w:rtl/>
          <w:lang w:bidi="fa-IR"/>
        </w:rPr>
        <w:t xml:space="preserve">جامعه آماری پژوهش </w:t>
      </w:r>
      <w:r w:rsidR="009D5E9B">
        <w:rPr>
          <w:rFonts w:cs="B Lotus" w:hint="cs"/>
          <w:sz w:val="26"/>
          <w:szCs w:val="26"/>
          <w:rtl/>
          <w:lang w:bidi="fa-IR"/>
        </w:rPr>
        <w:t xml:space="preserve">شامل </w:t>
      </w:r>
      <w:r w:rsidR="003B20A2" w:rsidRPr="003F2BBC">
        <w:rPr>
          <w:rFonts w:cs="B Lotus" w:hint="cs"/>
          <w:sz w:val="26"/>
          <w:szCs w:val="26"/>
          <w:rtl/>
          <w:lang w:bidi="fa-IR"/>
        </w:rPr>
        <w:t xml:space="preserve">دوندگان مرد </w:t>
      </w:r>
      <w:r w:rsidR="009D5E9B">
        <w:rPr>
          <w:rFonts w:cs="B Lotus" w:hint="cs"/>
          <w:sz w:val="26"/>
          <w:szCs w:val="26"/>
          <w:rtl/>
          <w:lang w:bidi="fa-IR"/>
        </w:rPr>
        <w:t xml:space="preserve">در یک باشگاه ورزشی در استان مازندران می باشد که </w:t>
      </w:r>
      <w:r w:rsidR="003B20A2" w:rsidRPr="003F2BBC">
        <w:rPr>
          <w:rFonts w:cs="B Lotus" w:hint="cs"/>
          <w:sz w:val="26"/>
          <w:szCs w:val="26"/>
          <w:rtl/>
          <w:lang w:bidi="fa-IR"/>
        </w:rPr>
        <w:t xml:space="preserve">بدون آسیب درد </w:t>
      </w:r>
      <w:r w:rsidR="009D5E9B">
        <w:rPr>
          <w:rFonts w:cs="B Lotus" w:hint="cs"/>
          <w:sz w:val="26"/>
          <w:szCs w:val="26"/>
          <w:rtl/>
          <w:lang w:bidi="fa-IR"/>
        </w:rPr>
        <w:t>کشککی رانی</w:t>
      </w:r>
      <w:r w:rsidR="009D5E9B" w:rsidRPr="003F2BBC">
        <w:rPr>
          <w:rFonts w:cs="B Lotus" w:hint="cs"/>
          <w:sz w:val="26"/>
          <w:szCs w:val="26"/>
          <w:rtl/>
          <w:lang w:bidi="fa-IR"/>
        </w:rPr>
        <w:t xml:space="preserve"> </w:t>
      </w:r>
      <w:r w:rsidR="003B20A2" w:rsidRPr="003F2BBC">
        <w:rPr>
          <w:rFonts w:cs="B Lotus" w:hint="cs"/>
          <w:sz w:val="26"/>
          <w:szCs w:val="26"/>
          <w:rtl/>
          <w:lang w:bidi="fa-IR"/>
        </w:rPr>
        <w:t>در دامنه سنی 18 تا 30 بودند</w:t>
      </w:r>
      <w:r w:rsidR="00707476" w:rsidRPr="003F2BBC">
        <w:rPr>
          <w:rFonts w:cs="B Lotus" w:hint="cs"/>
          <w:sz w:val="26"/>
          <w:szCs w:val="26"/>
          <w:rtl/>
          <w:lang w:bidi="fa-IR"/>
        </w:rPr>
        <w:t>.</w:t>
      </w:r>
    </w:p>
    <w:p w14:paraId="0F3E455A" w14:textId="77777777" w:rsidR="007E73AA" w:rsidRPr="003F2BBC" w:rsidRDefault="00000000" w:rsidP="00CA2E54">
      <w:pPr>
        <w:bidi/>
        <w:ind w:firstLine="340"/>
        <w:jc w:val="lowKashida"/>
        <w:rPr>
          <w:rFonts w:cs="B Lotus"/>
          <w:sz w:val="26"/>
          <w:szCs w:val="26"/>
          <w:rtl/>
        </w:rPr>
      </w:pPr>
      <w:r w:rsidRPr="003F2BBC">
        <w:rPr>
          <w:rFonts w:cs="B Lotus" w:hint="cs"/>
          <w:sz w:val="26"/>
          <w:szCs w:val="26"/>
          <w:rtl/>
          <w:lang w:bidi="fa-IR"/>
        </w:rPr>
        <w:t xml:space="preserve">با استفاده از روش نمونه گیری هدفمند و با توجه به ملاک ورود و خروج تحقیق، تعداد 40 ورزشکار انتخاب شده و بطور تصادفی به دو گروه مداخله (20نفر) و گروه کنترل (20 نفر) تقسیم شدند. در جریان تحقیق در تعداد نمونه ها هیچ ریزشی نبوده و در مجموع 40 نفر مورد بررسی قرار گرفتند. </w:t>
      </w:r>
      <w:r w:rsidRPr="003F2BBC">
        <w:rPr>
          <w:rFonts w:cs="B Lotus"/>
          <w:sz w:val="26"/>
          <w:szCs w:val="26"/>
          <w:rtl/>
        </w:rPr>
        <w:t xml:space="preserve">جهت تصادفی سازی آزمودنی ها از قانون تخصیص تصادفی </w:t>
      </w:r>
      <w:r w:rsidRPr="003F2BBC">
        <w:rPr>
          <w:rFonts w:cs="B Lotus" w:hint="cs"/>
          <w:sz w:val="26"/>
          <w:szCs w:val="26"/>
          <w:rtl/>
        </w:rPr>
        <w:t>(</w:t>
      </w:r>
      <w:r w:rsidRPr="003F2BBC">
        <w:rPr>
          <w:rFonts w:cs="B Lotus"/>
          <w:sz w:val="26"/>
          <w:szCs w:val="26"/>
          <w:rtl/>
        </w:rPr>
        <w:t>اختصاص نیمی از آزمودنی ها به گروه تجربی و نیمی دیگر به گروه کنترل به صورت برابر و تصادفی</w:t>
      </w:r>
      <w:r w:rsidRPr="003F2BBC">
        <w:rPr>
          <w:rFonts w:cs="B Lotus" w:hint="cs"/>
          <w:sz w:val="26"/>
          <w:szCs w:val="26"/>
          <w:rtl/>
        </w:rPr>
        <w:t>)</w:t>
      </w:r>
      <w:r w:rsidRPr="003F2BBC">
        <w:rPr>
          <w:rFonts w:cs="B Lotus"/>
          <w:sz w:val="26"/>
          <w:szCs w:val="26"/>
          <w:rtl/>
        </w:rPr>
        <w:t xml:space="preserve"> و برای پنهان سازی تخصیص تصادفی</w:t>
      </w:r>
      <w:r w:rsidRPr="003F2BBC">
        <w:rPr>
          <w:rFonts w:cs="B Lotus"/>
          <w:sz w:val="26"/>
          <w:szCs w:val="26"/>
          <w:lang w:bidi="fa-IR"/>
        </w:rPr>
        <w:t xml:space="preserve"> </w:t>
      </w:r>
      <w:r w:rsidRPr="003F2BBC">
        <w:rPr>
          <w:rFonts w:cs="B Lotus" w:hint="cs"/>
          <w:sz w:val="26"/>
          <w:szCs w:val="26"/>
          <w:rtl/>
          <w:lang w:bidi="fa-IR"/>
        </w:rPr>
        <w:t>(</w:t>
      </w:r>
      <w:r w:rsidRPr="003F2BBC">
        <w:rPr>
          <w:rFonts w:cs="B Lotus"/>
          <w:sz w:val="26"/>
          <w:szCs w:val="26"/>
          <w:lang w:bidi="fa-IR"/>
        </w:rPr>
        <w:t xml:space="preserve">Allocation Concealment </w:t>
      </w:r>
      <w:r w:rsidRPr="003F2BBC">
        <w:rPr>
          <w:rFonts w:cs="B Lotus" w:hint="cs"/>
          <w:sz w:val="26"/>
          <w:szCs w:val="26"/>
          <w:rtl/>
          <w:lang w:bidi="fa-IR"/>
        </w:rPr>
        <w:t>) ا</w:t>
      </w:r>
      <w:r w:rsidRPr="003F2BBC">
        <w:rPr>
          <w:rFonts w:cs="B Lotus"/>
          <w:sz w:val="26"/>
          <w:szCs w:val="26"/>
          <w:rtl/>
        </w:rPr>
        <w:t>ز جعبه های کدبندی شده با توالی تصادفی استفاده شد. به صورتی که تعدادی جعبه هم اندازه و هم شکل به صورت تصادفی انتخاب و در داخل جعبه ها از مداخله یا برگه هایی که تخصیص تصادفی در آن ثبت شده است، استفاده گردید، همچنین تصادفی سازی توسط فردی غیر از محقق انجام شد</w:t>
      </w:r>
      <w:r w:rsidRPr="003F2BBC">
        <w:rPr>
          <w:rFonts w:cs="B Lotus"/>
          <w:sz w:val="26"/>
          <w:szCs w:val="26"/>
          <w:lang w:bidi="fa-IR"/>
        </w:rPr>
        <w:t>.</w:t>
      </w:r>
      <w:r w:rsidR="00C53064" w:rsidRPr="003F2BBC">
        <w:rPr>
          <w:rFonts w:cs="B Lotus" w:hint="cs"/>
          <w:sz w:val="26"/>
          <w:szCs w:val="26"/>
          <w:rtl/>
          <w:lang w:bidi="fa-IR"/>
        </w:rPr>
        <w:t xml:space="preserve"> </w:t>
      </w:r>
      <w:r w:rsidRPr="003F2BBC">
        <w:rPr>
          <w:rFonts w:cs="B Lotus"/>
          <w:sz w:val="26"/>
          <w:szCs w:val="26"/>
          <w:rtl/>
        </w:rPr>
        <w:t>جهت جلوگیری از ایجاد سوگیری در نتایج تحقیق، کورسازی</w:t>
      </w:r>
      <w:r w:rsidRPr="003F2BBC">
        <w:rPr>
          <w:rFonts w:cs="B Lotus" w:hint="cs"/>
          <w:sz w:val="26"/>
          <w:szCs w:val="26"/>
          <w:rtl/>
        </w:rPr>
        <w:t xml:space="preserve"> (</w:t>
      </w:r>
      <w:r w:rsidRPr="003F2BBC">
        <w:rPr>
          <w:rFonts w:cs="B Lotus"/>
          <w:sz w:val="26"/>
          <w:szCs w:val="26"/>
          <w:lang w:bidi="fa-IR"/>
        </w:rPr>
        <w:t>Blinding</w:t>
      </w:r>
      <w:r w:rsidRPr="003F2BBC">
        <w:rPr>
          <w:rFonts w:cs="B Lotus" w:hint="cs"/>
          <w:sz w:val="26"/>
          <w:szCs w:val="26"/>
          <w:rtl/>
          <w:lang w:bidi="fa-IR"/>
        </w:rPr>
        <w:t xml:space="preserve">) </w:t>
      </w:r>
      <w:r w:rsidRPr="003F2BBC">
        <w:rPr>
          <w:rFonts w:cs="B Lotus"/>
          <w:sz w:val="26"/>
          <w:szCs w:val="26"/>
          <w:rtl/>
        </w:rPr>
        <w:t xml:space="preserve">به روش یک سویه کور انجام گرفت. جهت انتخاب حجم نمونه از آمار توصیفی و به استناد بر مطالعات مشابه </w:t>
      </w:r>
      <w:r w:rsidRPr="003F2BBC">
        <w:rPr>
          <w:rFonts w:cs="B Lotus" w:hint="cs"/>
          <w:sz w:val="26"/>
          <w:szCs w:val="26"/>
          <w:rtl/>
        </w:rPr>
        <w:t>حدادنژاد و همکاران</w:t>
      </w:r>
      <w:r w:rsidRPr="003F2BBC">
        <w:rPr>
          <w:rFonts w:cs="B Lotus"/>
          <w:sz w:val="26"/>
          <w:szCs w:val="26"/>
          <w:rtl/>
        </w:rPr>
        <w:t xml:space="preserve"> و با استفاده از نرم افزار</w:t>
      </w:r>
      <w:r w:rsidRPr="003F2BBC">
        <w:rPr>
          <w:rFonts w:cs="B Lotus"/>
          <w:sz w:val="26"/>
          <w:szCs w:val="26"/>
          <w:lang w:bidi="fa-IR"/>
        </w:rPr>
        <w:t xml:space="preserve"> Power*G </w:t>
      </w:r>
      <w:r w:rsidRPr="003F2BBC">
        <w:rPr>
          <w:rFonts w:cs="B Lotus"/>
          <w:sz w:val="26"/>
          <w:szCs w:val="26"/>
          <w:rtl/>
        </w:rPr>
        <w:t>ساخت کشور آلمان</w:t>
      </w:r>
      <w:r w:rsidRPr="003F2BBC">
        <w:rPr>
          <w:rFonts w:cs="B Lotus" w:hint="cs"/>
          <w:sz w:val="26"/>
          <w:szCs w:val="26"/>
          <w:rtl/>
        </w:rPr>
        <w:t xml:space="preserve"> (</w:t>
      </w:r>
      <w:r w:rsidRPr="003F2BBC">
        <w:rPr>
          <w:rFonts w:cs="B Lotus"/>
          <w:sz w:val="26"/>
          <w:szCs w:val="26"/>
          <w:rtl/>
        </w:rPr>
        <w:t>دوسلدورف</w:t>
      </w:r>
      <w:r w:rsidRPr="003F2BBC">
        <w:rPr>
          <w:rFonts w:cs="B Lotus" w:hint="cs"/>
          <w:sz w:val="26"/>
          <w:szCs w:val="26"/>
          <w:rtl/>
        </w:rPr>
        <w:t xml:space="preserve">) </w:t>
      </w:r>
      <w:r w:rsidRPr="003F2BBC">
        <w:rPr>
          <w:rFonts w:cs="B Lotus"/>
          <w:sz w:val="26"/>
          <w:szCs w:val="26"/>
          <w:rtl/>
        </w:rPr>
        <w:t>، نسخه</w:t>
      </w:r>
      <w:r w:rsidRPr="003F2BBC">
        <w:rPr>
          <w:rFonts w:cs="B Lotus" w:hint="cs"/>
          <w:sz w:val="26"/>
          <w:szCs w:val="26"/>
          <w:rtl/>
        </w:rPr>
        <w:t>(</w:t>
      </w:r>
      <w:r w:rsidRPr="003F2BBC">
        <w:rPr>
          <w:rFonts w:cs="B Lotus"/>
          <w:sz w:val="26"/>
          <w:szCs w:val="26"/>
          <w:rtl/>
        </w:rPr>
        <w:t>3.1.9.2</w:t>
      </w:r>
      <w:r w:rsidRPr="003F2BBC">
        <w:rPr>
          <w:rFonts w:cs="B Lotus" w:hint="cs"/>
          <w:sz w:val="26"/>
          <w:szCs w:val="26"/>
          <w:rtl/>
        </w:rPr>
        <w:t>)</w:t>
      </w:r>
      <w:r w:rsidRPr="003F2BBC">
        <w:rPr>
          <w:rFonts w:cs="B Lotus"/>
          <w:sz w:val="26"/>
          <w:szCs w:val="26"/>
          <w:rtl/>
        </w:rPr>
        <w:t xml:space="preserve"> مبتنی بر آزمون تحلیل کوواریانس تک متغیری در متن مانکوا با توان 80 درصد و ضریب آلفا براب</w:t>
      </w:r>
      <w:r w:rsidRPr="003F2BBC">
        <w:rPr>
          <w:rFonts w:cs="B Lotus" w:hint="cs"/>
          <w:sz w:val="26"/>
          <w:szCs w:val="26"/>
          <w:rtl/>
        </w:rPr>
        <w:t xml:space="preserve">ر (0.05)، اندازه اثر متوسط برابر (0.3) انجام شد(3). </w:t>
      </w:r>
      <w:r w:rsidR="00C53064" w:rsidRPr="003F2BBC">
        <w:rPr>
          <w:rFonts w:cs="B Lotus" w:hint="cs"/>
          <w:sz w:val="26"/>
          <w:szCs w:val="26"/>
          <w:rtl/>
          <w:lang w:bidi="fa-IR"/>
        </w:rPr>
        <w:t>در طول انجام تست گیری تمامی افراد از روند تحقیق مطلع بودند</w:t>
      </w:r>
      <w:r w:rsidR="00322144" w:rsidRPr="003F2BBC">
        <w:rPr>
          <w:rFonts w:cs="B Lotus" w:hint="cs"/>
          <w:sz w:val="26"/>
          <w:szCs w:val="26"/>
          <w:rtl/>
          <w:lang w:bidi="fa-IR"/>
        </w:rPr>
        <w:t xml:space="preserve">. </w:t>
      </w:r>
      <w:r w:rsidR="007E73AA" w:rsidRPr="003F2BBC">
        <w:rPr>
          <w:rFonts w:cs="B Lotus"/>
          <w:sz w:val="26"/>
          <w:szCs w:val="26"/>
          <w:rtl/>
        </w:rPr>
        <w:t xml:space="preserve">تست گیری </w:t>
      </w:r>
      <w:bookmarkStart w:id="5" w:name="_Hlk173607578"/>
      <w:r w:rsidR="007E73AA" w:rsidRPr="003F2BBC">
        <w:rPr>
          <w:rFonts w:cs="B Lotus"/>
          <w:sz w:val="26"/>
          <w:szCs w:val="26"/>
          <w:rtl/>
        </w:rPr>
        <w:t>این تحقیق در تاریخ 1400.05.10 در باشگاه فرهنگی ورزشی نام آوران شهرستان قائمشهر انجام شد.</w:t>
      </w:r>
    </w:p>
    <w:bookmarkEnd w:id="5"/>
    <w:p w14:paraId="62F75600" w14:textId="446AF471" w:rsidR="007E73AA" w:rsidRPr="003F2BBC" w:rsidRDefault="00000000" w:rsidP="00CA2E54">
      <w:pPr>
        <w:bidi/>
        <w:jc w:val="lowKashida"/>
        <w:rPr>
          <w:rFonts w:cs="B Lotus"/>
          <w:sz w:val="26"/>
          <w:szCs w:val="26"/>
          <w:rtl/>
          <w:lang w:bidi="fa-IR"/>
        </w:rPr>
      </w:pPr>
      <w:r w:rsidRPr="003F2BBC">
        <w:rPr>
          <w:rFonts w:cs="B Lotus" w:hint="cs"/>
          <w:sz w:val="26"/>
          <w:szCs w:val="26"/>
          <w:rtl/>
          <w:lang w:bidi="fa-IR"/>
        </w:rPr>
        <w:t xml:space="preserve">پس از تعیین تعداد آزمودنی ها با استفاده از نرم افزار جی پاور، </w:t>
      </w:r>
      <w:r w:rsidR="00C53064" w:rsidRPr="003F2BBC">
        <w:rPr>
          <w:rFonts w:cs="B Lotus" w:hint="cs"/>
          <w:sz w:val="26"/>
          <w:szCs w:val="26"/>
          <w:rtl/>
          <w:lang w:bidi="fa-IR"/>
        </w:rPr>
        <w:t>آزمودنی ها</w:t>
      </w:r>
      <w:r w:rsidR="007E73AA" w:rsidRPr="003F2BBC">
        <w:rPr>
          <w:rFonts w:cs="B Lotus" w:hint="cs"/>
          <w:sz w:val="26"/>
          <w:szCs w:val="26"/>
          <w:rtl/>
          <w:lang w:bidi="fa-IR"/>
        </w:rPr>
        <w:t xml:space="preserve"> با </w:t>
      </w:r>
      <w:r w:rsidR="007E73AA" w:rsidRPr="003F2BBC">
        <w:rPr>
          <w:rFonts w:cs="B Lotus"/>
          <w:sz w:val="26"/>
          <w:szCs w:val="26"/>
          <w:rtl/>
          <w:lang w:bidi="fa-IR"/>
        </w:rPr>
        <w:t>معیار های دوندگان مرد با سابقه مداوم ورزشی در 3 سال اخیر</w:t>
      </w:r>
      <w:r w:rsidR="007E73AA" w:rsidRPr="003F2BBC">
        <w:rPr>
          <w:rFonts w:cs="B Lotus" w:hint="cs"/>
          <w:sz w:val="26"/>
          <w:szCs w:val="26"/>
          <w:rtl/>
          <w:lang w:bidi="fa-IR"/>
        </w:rPr>
        <w:t xml:space="preserve"> بدون درد </w:t>
      </w:r>
      <w:r w:rsidR="000C0164">
        <w:rPr>
          <w:rFonts w:cs="B Lotus" w:hint="cs"/>
          <w:sz w:val="26"/>
          <w:szCs w:val="26"/>
          <w:rtl/>
          <w:lang w:bidi="fa-IR"/>
        </w:rPr>
        <w:t>کشککی رانی</w:t>
      </w:r>
      <w:r w:rsidR="007E73AA" w:rsidRPr="003F2BBC">
        <w:rPr>
          <w:rFonts w:cs="B Lotus"/>
          <w:sz w:val="26"/>
          <w:szCs w:val="26"/>
          <w:rtl/>
          <w:lang w:bidi="fa-IR"/>
        </w:rPr>
        <w:t xml:space="preserve"> </w:t>
      </w:r>
      <w:r w:rsidR="009D5E9B">
        <w:rPr>
          <w:rFonts w:cs="B Lotus" w:hint="cs"/>
          <w:sz w:val="26"/>
          <w:szCs w:val="26"/>
          <w:rtl/>
          <w:lang w:bidi="fa-IR"/>
        </w:rPr>
        <w:t xml:space="preserve">، </w:t>
      </w:r>
      <w:r w:rsidR="007E73AA" w:rsidRPr="003F2BBC">
        <w:rPr>
          <w:rFonts w:cs="B Lotus"/>
          <w:sz w:val="26"/>
          <w:szCs w:val="26"/>
          <w:rtl/>
          <w:lang w:bidi="fa-IR"/>
        </w:rPr>
        <w:t xml:space="preserve">گروه سنی </w:t>
      </w:r>
      <w:r w:rsidR="007E73AA" w:rsidRPr="003F2BBC">
        <w:rPr>
          <w:rFonts w:cs="B Lotus" w:hint="cs"/>
          <w:sz w:val="26"/>
          <w:szCs w:val="26"/>
          <w:rtl/>
          <w:lang w:bidi="fa-IR"/>
        </w:rPr>
        <w:t>(</w:t>
      </w:r>
      <w:r w:rsidR="007E73AA" w:rsidRPr="003F2BBC">
        <w:rPr>
          <w:rFonts w:cs="B Lotus"/>
          <w:sz w:val="26"/>
          <w:szCs w:val="26"/>
          <w:rtl/>
          <w:lang w:bidi="fa-IR"/>
        </w:rPr>
        <w:t>18 تا 40</w:t>
      </w:r>
      <w:r w:rsidR="007E73AA" w:rsidRPr="003F2BBC">
        <w:rPr>
          <w:rFonts w:cs="B Lotus" w:hint="cs"/>
          <w:sz w:val="26"/>
          <w:szCs w:val="26"/>
          <w:rtl/>
          <w:lang w:bidi="fa-IR"/>
        </w:rPr>
        <w:t>)</w:t>
      </w:r>
      <w:r w:rsidR="007E73AA" w:rsidRPr="003F2BBC">
        <w:rPr>
          <w:rFonts w:cs="B Lotus"/>
          <w:sz w:val="26"/>
          <w:szCs w:val="26"/>
          <w:rtl/>
          <w:lang w:bidi="fa-IR"/>
        </w:rPr>
        <w:t xml:space="preserve"> - دارای توده بدنی طبیعی بین </w:t>
      </w:r>
      <w:r w:rsidR="007E73AA" w:rsidRPr="003F2BBC">
        <w:rPr>
          <w:rFonts w:cs="B Lotus" w:hint="cs"/>
          <w:sz w:val="26"/>
          <w:szCs w:val="26"/>
          <w:rtl/>
          <w:lang w:bidi="fa-IR"/>
        </w:rPr>
        <w:t>(</w:t>
      </w:r>
      <w:r w:rsidR="007E73AA" w:rsidRPr="003F2BBC">
        <w:rPr>
          <w:rFonts w:cs="B Lotus"/>
          <w:sz w:val="26"/>
          <w:szCs w:val="26"/>
          <w:rtl/>
          <w:lang w:bidi="fa-IR"/>
        </w:rPr>
        <w:t xml:space="preserve">22 </w:t>
      </w:r>
      <w:r w:rsidR="007E73AA" w:rsidRPr="003F2BBC">
        <w:rPr>
          <w:rFonts w:hint="cs"/>
          <w:sz w:val="26"/>
          <w:szCs w:val="26"/>
          <w:rtl/>
          <w:lang w:bidi="fa-IR"/>
        </w:rPr>
        <w:t>–</w:t>
      </w:r>
      <w:r w:rsidR="007E73AA" w:rsidRPr="003F2BBC">
        <w:rPr>
          <w:rFonts w:cs="B Lotus"/>
          <w:sz w:val="26"/>
          <w:szCs w:val="26"/>
          <w:rtl/>
          <w:lang w:bidi="fa-IR"/>
        </w:rPr>
        <w:t xml:space="preserve"> 25</w:t>
      </w:r>
      <w:r w:rsidR="007E73AA" w:rsidRPr="003F2BBC">
        <w:rPr>
          <w:rFonts w:cs="B Lotus" w:hint="cs"/>
          <w:sz w:val="26"/>
          <w:szCs w:val="26"/>
          <w:rtl/>
          <w:lang w:bidi="fa-IR"/>
        </w:rPr>
        <w:t>)</w:t>
      </w:r>
      <w:r w:rsidR="007E73AA" w:rsidRPr="003F2BBC">
        <w:rPr>
          <w:rFonts w:cs="B Lotus"/>
          <w:sz w:val="26"/>
          <w:szCs w:val="26"/>
          <w:rtl/>
          <w:lang w:bidi="fa-IR"/>
        </w:rPr>
        <w:t xml:space="preserve">  </w:t>
      </w:r>
      <w:r w:rsidR="009D5E9B">
        <w:rPr>
          <w:rFonts w:cs="B Lotus" w:hint="cs"/>
          <w:sz w:val="26"/>
          <w:szCs w:val="26"/>
          <w:rtl/>
          <w:lang w:bidi="fa-IR"/>
        </w:rPr>
        <w:t xml:space="preserve">، </w:t>
      </w:r>
      <w:r w:rsidR="007E73AA" w:rsidRPr="003F2BBC">
        <w:rPr>
          <w:rFonts w:cs="B Lotus" w:hint="cs"/>
          <w:sz w:val="26"/>
          <w:szCs w:val="26"/>
          <w:rtl/>
          <w:lang w:bidi="fa-IR"/>
        </w:rPr>
        <w:t xml:space="preserve">بدون </w:t>
      </w:r>
      <w:r w:rsidR="007E73AA" w:rsidRPr="003F2BBC">
        <w:rPr>
          <w:rFonts w:cs="B Lotus"/>
          <w:sz w:val="26"/>
          <w:szCs w:val="26"/>
          <w:rtl/>
          <w:lang w:bidi="fa-IR"/>
        </w:rPr>
        <w:t>هیچگونه آسیب دیدگی اندام تحتانی مانند آسیب مینیسک،</w:t>
      </w:r>
      <w:r w:rsidR="007E73AA" w:rsidRPr="003F2BBC">
        <w:rPr>
          <w:rFonts w:cs="B Lotus"/>
          <w:sz w:val="26"/>
          <w:szCs w:val="26"/>
          <w:lang w:bidi="fa-IR"/>
        </w:rPr>
        <w:t xml:space="preserve"> ACL </w:t>
      </w:r>
      <w:r w:rsidR="007E73AA" w:rsidRPr="003F2BBC">
        <w:rPr>
          <w:rFonts w:cs="B Lotus"/>
          <w:sz w:val="26"/>
          <w:szCs w:val="26"/>
          <w:rtl/>
          <w:lang w:bidi="fa-IR"/>
        </w:rPr>
        <w:t xml:space="preserve">و غیره در یک سال گذشته </w:t>
      </w:r>
      <w:r w:rsidR="007E73AA" w:rsidRPr="003F2BBC">
        <w:rPr>
          <w:rFonts w:cs="B Lotus" w:hint="cs"/>
          <w:sz w:val="26"/>
          <w:szCs w:val="26"/>
          <w:rtl/>
          <w:lang w:bidi="fa-IR"/>
        </w:rPr>
        <w:t>وارد به تحقیق شدند. و</w:t>
      </w:r>
      <w:r w:rsidR="00C53064" w:rsidRPr="003F2BBC">
        <w:rPr>
          <w:rFonts w:cs="B Lotus" w:hint="cs"/>
          <w:sz w:val="26"/>
          <w:szCs w:val="26"/>
          <w:rtl/>
          <w:lang w:bidi="fa-IR"/>
        </w:rPr>
        <w:t xml:space="preserve"> همچنین اگر آزمودنی حین انجام تست احساس درد داشت یا </w:t>
      </w:r>
      <w:r w:rsidR="00C53064" w:rsidRPr="003F2BBC">
        <w:rPr>
          <w:rFonts w:cs="B Lotus"/>
          <w:sz w:val="26"/>
          <w:szCs w:val="26"/>
          <w:rtl/>
          <w:lang w:bidi="fa-IR"/>
        </w:rPr>
        <w:t>عدم رضایت و عدم تمایل آن</w:t>
      </w:r>
      <w:r w:rsidR="00C53064" w:rsidRPr="003F2BBC">
        <w:rPr>
          <w:rFonts w:cs="B Lotus"/>
          <w:sz w:val="26"/>
          <w:szCs w:val="26"/>
          <w:rtl/>
          <w:lang w:bidi="fa-IR"/>
        </w:rPr>
        <w:softHyphen/>
        <w:t xml:space="preserve">ها به روند تحقیق </w:t>
      </w:r>
      <w:r w:rsidR="00C53064" w:rsidRPr="003F2BBC">
        <w:rPr>
          <w:rFonts w:cs="B Lotus" w:hint="cs"/>
          <w:sz w:val="26"/>
          <w:szCs w:val="26"/>
          <w:rtl/>
          <w:lang w:bidi="fa-IR"/>
        </w:rPr>
        <w:t>وجود داشت، از تحقیق خارج می شد.</w:t>
      </w:r>
    </w:p>
    <w:p w14:paraId="45AB22B4" w14:textId="77777777" w:rsidR="002725C8" w:rsidRPr="003F2BBC" w:rsidRDefault="00000000" w:rsidP="00CA2E54">
      <w:pPr>
        <w:bidi/>
        <w:ind w:firstLine="340"/>
        <w:jc w:val="lowKashida"/>
        <w:rPr>
          <w:rFonts w:cs="B Lotus"/>
          <w:sz w:val="26"/>
          <w:szCs w:val="26"/>
          <w:lang w:bidi="fa-IR"/>
        </w:rPr>
      </w:pPr>
      <w:r w:rsidRPr="003F2BBC">
        <w:rPr>
          <w:rFonts w:cs="B Lotus"/>
          <w:sz w:val="26"/>
          <w:szCs w:val="26"/>
          <w:rtl/>
        </w:rPr>
        <w:t>از سیستم آنالیز حرکت 3 دوربین</w:t>
      </w:r>
      <w:r w:rsidR="0028693C" w:rsidRPr="003F2BBC">
        <w:rPr>
          <w:rFonts w:cs="B Lotus" w:hint="cs"/>
          <w:sz w:val="26"/>
          <w:szCs w:val="26"/>
          <w:rtl/>
        </w:rPr>
        <w:t xml:space="preserve"> در جهت های </w:t>
      </w:r>
      <w:r w:rsidR="00B432A8" w:rsidRPr="003F2BBC">
        <w:rPr>
          <w:rFonts w:cs="B Lotus" w:hint="cs"/>
          <w:sz w:val="26"/>
          <w:szCs w:val="26"/>
          <w:rtl/>
        </w:rPr>
        <w:t>ساجیتال</w:t>
      </w:r>
      <w:r w:rsidR="0028693C" w:rsidRPr="003F2BBC">
        <w:rPr>
          <w:rFonts w:cs="B Lotus" w:hint="cs"/>
          <w:sz w:val="26"/>
          <w:szCs w:val="26"/>
          <w:rtl/>
        </w:rPr>
        <w:t xml:space="preserve"> و </w:t>
      </w:r>
      <w:r w:rsidR="00B432A8" w:rsidRPr="003F2BBC">
        <w:rPr>
          <w:rFonts w:cs="B Lotus" w:hint="cs"/>
          <w:sz w:val="26"/>
          <w:szCs w:val="26"/>
          <w:rtl/>
        </w:rPr>
        <w:t>فرونتال</w:t>
      </w:r>
      <w:r w:rsidR="0028693C" w:rsidRPr="003F2BBC">
        <w:rPr>
          <w:rFonts w:cs="B Lotus" w:hint="cs"/>
          <w:sz w:val="26"/>
          <w:szCs w:val="26"/>
          <w:rtl/>
        </w:rPr>
        <w:t xml:space="preserve"> </w:t>
      </w:r>
      <w:r w:rsidR="00C53064" w:rsidRPr="003F2BBC">
        <w:rPr>
          <w:rFonts w:cs="B Lotus" w:hint="cs"/>
          <w:sz w:val="26"/>
          <w:szCs w:val="26"/>
          <w:rtl/>
        </w:rPr>
        <w:t xml:space="preserve">با فاصله 2.5 متر از آزمودنی </w:t>
      </w:r>
      <w:r w:rsidR="0028693C" w:rsidRPr="003F2BBC">
        <w:rPr>
          <w:rFonts w:cs="B Lotus" w:hint="cs"/>
          <w:sz w:val="26"/>
          <w:szCs w:val="26"/>
          <w:rtl/>
        </w:rPr>
        <w:t>با مدل</w:t>
      </w:r>
      <w:r w:rsidRPr="003F2BBC">
        <w:rPr>
          <w:rFonts w:cs="B Lotus"/>
          <w:sz w:val="26"/>
          <w:szCs w:val="26"/>
          <w:rtl/>
        </w:rPr>
        <w:t xml:space="preserve"> </w:t>
      </w:r>
      <w:r w:rsidRPr="003F2BBC">
        <w:rPr>
          <w:rFonts w:cs="B Lotus"/>
          <w:sz w:val="26"/>
          <w:szCs w:val="26"/>
          <w:lang w:bidi="fa-IR"/>
        </w:rPr>
        <w:t>HUAWEI P SMART 13</w:t>
      </w:r>
      <w:r w:rsidRPr="003F2BBC">
        <w:rPr>
          <w:rFonts w:cs="B Lotus"/>
          <w:sz w:val="26"/>
          <w:szCs w:val="26"/>
          <w:rtl/>
        </w:rPr>
        <w:t xml:space="preserve">، ساخت کشور </w:t>
      </w:r>
      <w:r w:rsidRPr="003F2BBC">
        <w:rPr>
          <w:rFonts w:cs="B Lotus"/>
          <w:sz w:val="26"/>
          <w:szCs w:val="26"/>
          <w:rtl/>
          <w:lang w:bidi="fa-IR"/>
        </w:rPr>
        <w:t>چین</w:t>
      </w:r>
      <w:r w:rsidRPr="003F2BBC">
        <w:rPr>
          <w:rFonts w:cs="B Lotus"/>
          <w:sz w:val="26"/>
          <w:szCs w:val="26"/>
          <w:rtl/>
        </w:rPr>
        <w:t xml:space="preserve"> با دقت نیم میلیمتر حرکت انتقالی و نیم درجه دوران در حجم 4*4 متر با استفاده از مارکرهای نه میلیمتری برای اندازه</w:t>
      </w:r>
      <w:r w:rsidRPr="003F2BBC">
        <w:rPr>
          <w:rFonts w:cs="B Lotus"/>
          <w:sz w:val="26"/>
          <w:szCs w:val="26"/>
          <w:rtl/>
        </w:rPr>
        <w:softHyphen/>
        <w:t xml:space="preserve">گیری حداکثر زوایای مفاصل مشخص شده در شرکت کننده </w:t>
      </w:r>
      <w:r w:rsidRPr="003F2BBC">
        <w:rPr>
          <w:rFonts w:cs="B Lotus"/>
          <w:sz w:val="26"/>
          <w:szCs w:val="26"/>
          <w:rtl/>
        </w:rPr>
        <w:softHyphen/>
        <w:t xml:space="preserve">ها استفاده شد. </w:t>
      </w:r>
      <w:r w:rsidRPr="003F2BBC">
        <w:rPr>
          <w:rFonts w:cs="B Lotus"/>
          <w:sz w:val="26"/>
          <w:szCs w:val="26"/>
          <w:rtl/>
          <w:lang w:bidi="fa-IR"/>
        </w:rPr>
        <w:t xml:space="preserve">به این صورت که فرد پس از مارکرگذاری روی تردمیل قرار می گرفت و سه دوربین در فاصله یک و نیم متری از تردمیل و در ارتفاع 50 سانتی متری از زمین قرار داده </w:t>
      </w:r>
      <w:r w:rsidR="00322144" w:rsidRPr="003F2BBC">
        <w:rPr>
          <w:rFonts w:cs="B Lotus" w:hint="cs"/>
          <w:sz w:val="26"/>
          <w:szCs w:val="26"/>
          <w:rtl/>
          <w:lang w:bidi="fa-IR"/>
        </w:rPr>
        <w:t>ش</w:t>
      </w:r>
      <w:r w:rsidRPr="003F2BBC">
        <w:rPr>
          <w:rFonts w:cs="B Lotus"/>
          <w:sz w:val="26"/>
          <w:szCs w:val="26"/>
          <w:rtl/>
          <w:lang w:bidi="fa-IR"/>
        </w:rPr>
        <w:t>دند.</w:t>
      </w:r>
      <w:r w:rsidR="00322144" w:rsidRPr="003F2BBC">
        <w:rPr>
          <w:rFonts w:cs="B Lotus" w:hint="cs"/>
          <w:sz w:val="26"/>
          <w:szCs w:val="26"/>
          <w:rtl/>
          <w:lang w:bidi="fa-IR"/>
        </w:rPr>
        <w:t xml:space="preserve"> </w:t>
      </w:r>
      <w:r w:rsidRPr="003F2BBC">
        <w:rPr>
          <w:rFonts w:cs="B Lotus"/>
          <w:sz w:val="26"/>
          <w:szCs w:val="26"/>
          <w:rtl/>
        </w:rPr>
        <w:t>روش مارکرگذاری در این تحقیق به روش (</w:t>
      </w:r>
      <w:r w:rsidRPr="003F2BBC">
        <w:rPr>
          <w:rFonts w:cs="B Lotus"/>
          <w:sz w:val="26"/>
          <w:szCs w:val="26"/>
          <w:lang w:bidi="fa-IR"/>
        </w:rPr>
        <w:t>Plug-In-Gait</w:t>
      </w:r>
      <w:r w:rsidRPr="003F2BBC">
        <w:rPr>
          <w:rFonts w:cs="B Lotus"/>
          <w:sz w:val="26"/>
          <w:szCs w:val="26"/>
          <w:rtl/>
        </w:rPr>
        <w:t>) بود و از ماکرهای نه میلیمتری برای اتصال به نشانگرهای آناتومیکی استفاده شد</w:t>
      </w:r>
      <w:r w:rsidRPr="003F2BBC">
        <w:rPr>
          <w:rFonts w:cs="B Lotus" w:hint="cs"/>
          <w:sz w:val="26"/>
          <w:szCs w:val="26"/>
          <w:rtl/>
        </w:rPr>
        <w:t xml:space="preserve"> (تصویر شماره 1)</w:t>
      </w:r>
      <w:r w:rsidRPr="003F2BBC">
        <w:rPr>
          <w:rFonts w:cs="B Lotus"/>
          <w:sz w:val="26"/>
          <w:szCs w:val="26"/>
          <w:rtl/>
        </w:rPr>
        <w:t xml:space="preserve">. در این روش از </w:t>
      </w:r>
      <w:r w:rsidRPr="003F2BBC">
        <w:rPr>
          <w:rFonts w:cs="B Lotus" w:hint="cs"/>
          <w:sz w:val="26"/>
          <w:szCs w:val="26"/>
          <w:rtl/>
        </w:rPr>
        <w:t>16</w:t>
      </w:r>
      <w:r w:rsidRPr="003F2BBC">
        <w:rPr>
          <w:rFonts w:cs="B Lotus"/>
          <w:sz w:val="26"/>
          <w:szCs w:val="26"/>
          <w:rtl/>
        </w:rPr>
        <w:t xml:space="preserve"> مارکر برای اتصال به قسمت انگشت پنجم پا، پاشنه پا، قوزک خارجی مچ</w:t>
      </w:r>
      <w:r w:rsidRPr="003F2BBC">
        <w:rPr>
          <w:rFonts w:cs="B Lotus"/>
          <w:sz w:val="26"/>
          <w:szCs w:val="26"/>
          <w:rtl/>
        </w:rPr>
        <w:softHyphen/>
        <w:t>پا، کندیل خارجی زانو، تروکانتر بزرگ، خار خاصره</w:t>
      </w:r>
      <w:r w:rsidRPr="003F2BBC">
        <w:rPr>
          <w:rFonts w:cs="B Lotus"/>
          <w:sz w:val="26"/>
          <w:szCs w:val="26"/>
          <w:rtl/>
        </w:rPr>
        <w:softHyphen/>
        <w:t>ای قدامی فوقانی هر دو پا و خار خاصره</w:t>
      </w:r>
      <w:r w:rsidRPr="003F2BBC">
        <w:rPr>
          <w:rFonts w:cs="B Lotus"/>
          <w:sz w:val="26"/>
          <w:szCs w:val="26"/>
          <w:rtl/>
        </w:rPr>
        <w:softHyphen/>
        <w:t xml:space="preserve">ای خلفی فوقانی هر دو پا و بازو </w:t>
      </w:r>
      <w:r w:rsidR="0028693C" w:rsidRPr="003F2BBC">
        <w:rPr>
          <w:rFonts w:cs="B Lotus" w:hint="cs"/>
          <w:sz w:val="26"/>
          <w:szCs w:val="26"/>
          <w:rtl/>
        </w:rPr>
        <w:t xml:space="preserve">به صورتی که قابل مشاهده و ارزیابی باشند </w:t>
      </w:r>
      <w:r w:rsidRPr="003F2BBC">
        <w:rPr>
          <w:rFonts w:cs="B Lotus"/>
          <w:sz w:val="26"/>
          <w:szCs w:val="26"/>
          <w:rtl/>
        </w:rPr>
        <w:t>استفاده شد</w:t>
      </w:r>
      <w:r w:rsidRPr="003F2BBC">
        <w:rPr>
          <w:rFonts w:cs="B Lotus"/>
          <w:sz w:val="26"/>
          <w:szCs w:val="26"/>
          <w:rtl/>
        </w:rPr>
        <w:fldChar w:fldCharType="begin"/>
      </w:r>
      <w:r w:rsidRPr="003F2BBC">
        <w:rPr>
          <w:rFonts w:cs="B Lotus"/>
          <w:sz w:val="26"/>
          <w:szCs w:val="26"/>
          <w:rtl/>
        </w:rPr>
        <w:instrText xml:space="preserve"> </w:instrText>
      </w:r>
      <w:r w:rsidRPr="003F2BBC">
        <w:rPr>
          <w:rFonts w:cs="B Lotus"/>
          <w:sz w:val="26"/>
          <w:szCs w:val="26"/>
          <w:lang w:bidi="fa-IR"/>
        </w:rPr>
        <w:instrText>ADDIN EN.CITE &lt;EndNote&gt;&lt;Cite&gt;&lt;Author&gt;Kimura&lt;/Author&gt;&lt;Year&gt;2012&lt;/Year&gt;&lt;RecNum&gt;6&lt;/RecNum&gt;&lt;DisplayText&gt;(67)&lt;/DisplayText&gt;&lt;record&gt;&lt;rec-number&gt;6&lt;/rec-number&gt;&lt;foreign-keys&gt;&lt;key app="EN" db-id="vss2wdtx3xp008ezst4pdepzv5v0252ss5pt" timestamp="1607538628"&gt;6&lt;/key</w:instrText>
      </w:r>
      <w:r w:rsidRPr="003F2BBC">
        <w:rPr>
          <w:rFonts w:cs="B Lotus"/>
          <w:sz w:val="26"/>
          <w:szCs w:val="26"/>
          <w:rtl/>
        </w:rPr>
        <w:instrText>&gt;&lt;/</w:instrText>
      </w:r>
      <w:r w:rsidRPr="003F2BBC">
        <w:rPr>
          <w:rFonts w:cs="B Lotus"/>
          <w:sz w:val="26"/>
          <w:szCs w:val="26"/>
          <w:lang w:bidi="fa-IR"/>
        </w:rPr>
        <w:instrText>foreign-keys&gt;&lt;ref-type name="Journal Article"&gt;17&lt;/ref-type&gt;&lt;contributors&gt;&lt;authors&gt;&lt;author&gt;Kimura, Yuka&lt;/author&gt;&lt;author&gt;Ishibashi, Yasuyuki&lt;/author&gt;&lt;author&gt;Tsuda, Eiichi&lt;/author&gt;&lt;author&gt;Yamamoto, Yuji&lt;/author&gt;&lt;author&gt;Hayashi, Yoshimitsu&lt;/author&gt;&lt;author</w:instrText>
      </w:r>
      <w:r w:rsidRPr="003F2BBC">
        <w:rPr>
          <w:rFonts w:cs="B Lotus"/>
          <w:sz w:val="26"/>
          <w:szCs w:val="26"/>
          <w:rtl/>
        </w:rPr>
        <w:instrText>&gt;</w:instrText>
      </w:r>
      <w:r w:rsidRPr="003F2BBC">
        <w:rPr>
          <w:rFonts w:cs="B Lotus"/>
          <w:sz w:val="26"/>
          <w:szCs w:val="26"/>
          <w:lang w:bidi="fa-IR"/>
        </w:rPr>
        <w:instrText>Sato, Shuichi&lt;/author&gt;&lt;/authors&gt;&lt;/contributors&gt;&lt;titles&gt;&lt;title&gt;Increased knee valgus alignment and moment during single-leg landing after overhead stroke as a potential risk factor of anterior cruciate ligament injury in badminton&lt;/title&gt;&lt;secondary-title&gt;British journal of sports medicine&lt;/secondary-title&gt;&lt;/titles&gt;&lt;periodical&gt;&lt;full-title&gt;British journal of sports medicine&lt;/full-title&gt;&lt;/periodical&gt;&lt;pages&gt;207-213&lt;/pages&gt;&lt;volume&gt;46&lt;/volume&gt;&lt;number&gt;3&lt;/number&gt;&lt;dates&gt;&lt;year&gt;2012&lt;/year&gt;&lt;/dates&gt;&lt;isbn&gt;0306-3674&lt;/isbn&gt;&lt;urls&gt;&lt;/urls&gt;&lt;/record&gt;&lt;/Cite&gt;&lt;/EndNote</w:instrText>
      </w:r>
      <w:r w:rsidRPr="003F2BBC">
        <w:rPr>
          <w:rFonts w:cs="B Lotus"/>
          <w:sz w:val="26"/>
          <w:szCs w:val="26"/>
          <w:rtl/>
        </w:rPr>
        <w:instrText>&gt;</w:instrText>
      </w:r>
      <w:r w:rsidRPr="003F2BBC">
        <w:rPr>
          <w:rFonts w:cs="B Lotus"/>
          <w:sz w:val="26"/>
          <w:szCs w:val="26"/>
          <w:rtl/>
        </w:rPr>
        <w:fldChar w:fldCharType="separate"/>
      </w:r>
      <w:r w:rsidRPr="003F2BBC">
        <w:rPr>
          <w:rFonts w:cs="B Lotus"/>
          <w:sz w:val="26"/>
          <w:szCs w:val="26"/>
          <w:rtl/>
        </w:rPr>
        <w:t>(</w:t>
      </w:r>
      <w:r w:rsidRPr="003F2BBC">
        <w:rPr>
          <w:rFonts w:cs="B Lotus" w:hint="cs"/>
          <w:sz w:val="26"/>
          <w:szCs w:val="26"/>
          <w:rtl/>
        </w:rPr>
        <w:t>9</w:t>
      </w:r>
      <w:r w:rsidRPr="003F2BBC">
        <w:rPr>
          <w:rFonts w:cs="B Lotus"/>
          <w:sz w:val="26"/>
          <w:szCs w:val="26"/>
          <w:rtl/>
        </w:rPr>
        <w:t>)</w:t>
      </w:r>
      <w:r w:rsidRPr="003F2BBC">
        <w:rPr>
          <w:rFonts w:cs="B Lotus"/>
          <w:sz w:val="26"/>
          <w:szCs w:val="26"/>
          <w:rtl/>
          <w:lang w:bidi="fa-IR"/>
        </w:rPr>
        <w:fldChar w:fldCharType="end"/>
      </w:r>
    </w:p>
    <w:p w14:paraId="515F3206" w14:textId="56260204" w:rsidR="007E73AA" w:rsidRPr="003F2BBC" w:rsidRDefault="00230BE2" w:rsidP="00CA2E54">
      <w:pPr>
        <w:bidi/>
        <w:ind w:firstLine="340"/>
        <w:jc w:val="center"/>
        <w:rPr>
          <w:rFonts w:cs="B Lotus"/>
          <w:sz w:val="26"/>
          <w:szCs w:val="26"/>
          <w:rtl/>
        </w:rPr>
      </w:pPr>
      <w:r w:rsidRPr="003F2BBC">
        <w:rPr>
          <w:rFonts w:cs="B Lotus"/>
          <w:noProof/>
          <w:sz w:val="26"/>
          <w:szCs w:val="26"/>
        </w:rPr>
        <w:lastRenderedPageBreak/>
        <w:drawing>
          <wp:inline distT="0" distB="0" distL="0" distR="0" wp14:anchorId="2A9FDC3D" wp14:editId="0C7DEE27">
            <wp:extent cx="739775" cy="143891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775" cy="1438910"/>
                    </a:xfrm>
                    <a:prstGeom prst="rect">
                      <a:avLst/>
                    </a:prstGeom>
                    <a:noFill/>
                    <a:ln>
                      <a:noFill/>
                    </a:ln>
                  </pic:spPr>
                </pic:pic>
              </a:graphicData>
            </a:graphic>
          </wp:inline>
        </w:drawing>
      </w:r>
      <w:r w:rsidRPr="003F2BBC">
        <w:rPr>
          <w:rFonts w:cs="B Lotus"/>
          <w:noProof/>
          <w:sz w:val="26"/>
          <w:szCs w:val="26"/>
        </w:rPr>
        <w:drawing>
          <wp:inline distT="0" distB="0" distL="0" distR="0" wp14:anchorId="51D0E1E8" wp14:editId="0DDCFC85">
            <wp:extent cx="763270" cy="143891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12903" r="10216"/>
                    <a:stretch>
                      <a:fillRect/>
                    </a:stretch>
                  </pic:blipFill>
                  <pic:spPr bwMode="auto">
                    <a:xfrm>
                      <a:off x="0" y="0"/>
                      <a:ext cx="763270" cy="1438910"/>
                    </a:xfrm>
                    <a:prstGeom prst="rect">
                      <a:avLst/>
                    </a:prstGeom>
                    <a:noFill/>
                    <a:ln>
                      <a:noFill/>
                    </a:ln>
                  </pic:spPr>
                </pic:pic>
              </a:graphicData>
            </a:graphic>
          </wp:inline>
        </w:drawing>
      </w:r>
      <w:r w:rsidRPr="003F2BBC">
        <w:rPr>
          <w:rFonts w:cs="B Lotus"/>
          <w:noProof/>
          <w:sz w:val="26"/>
          <w:szCs w:val="26"/>
        </w:rPr>
        <w:drawing>
          <wp:inline distT="0" distB="0" distL="0" distR="0" wp14:anchorId="557761A3" wp14:editId="5C5E9BB4">
            <wp:extent cx="747395" cy="143891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r="26178"/>
                    <a:stretch>
                      <a:fillRect/>
                    </a:stretch>
                  </pic:blipFill>
                  <pic:spPr bwMode="auto">
                    <a:xfrm>
                      <a:off x="0" y="0"/>
                      <a:ext cx="747395" cy="1438910"/>
                    </a:xfrm>
                    <a:prstGeom prst="rect">
                      <a:avLst/>
                    </a:prstGeom>
                    <a:noFill/>
                    <a:ln>
                      <a:noFill/>
                    </a:ln>
                  </pic:spPr>
                </pic:pic>
              </a:graphicData>
            </a:graphic>
          </wp:inline>
        </w:drawing>
      </w:r>
      <w:r w:rsidRPr="003F2BBC">
        <w:rPr>
          <w:rFonts w:cs="B Lotus"/>
          <w:noProof/>
          <w:sz w:val="26"/>
          <w:szCs w:val="26"/>
        </w:rPr>
        <w:drawing>
          <wp:inline distT="0" distB="0" distL="0" distR="0" wp14:anchorId="5FE99AAE" wp14:editId="35000222">
            <wp:extent cx="922655" cy="143891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655" cy="1438910"/>
                    </a:xfrm>
                    <a:prstGeom prst="rect">
                      <a:avLst/>
                    </a:prstGeom>
                    <a:noFill/>
                    <a:ln>
                      <a:noFill/>
                    </a:ln>
                  </pic:spPr>
                </pic:pic>
              </a:graphicData>
            </a:graphic>
          </wp:inline>
        </w:drawing>
      </w:r>
    </w:p>
    <w:p w14:paraId="4C0EF9D4" w14:textId="77777777" w:rsidR="002725C8" w:rsidRPr="00CA2E54" w:rsidRDefault="00000000" w:rsidP="00CA2E54">
      <w:pPr>
        <w:bidi/>
        <w:ind w:firstLine="340"/>
        <w:jc w:val="center"/>
        <w:rPr>
          <w:rFonts w:cs="B Lotus"/>
          <w:sz w:val="22"/>
          <w:szCs w:val="22"/>
          <w:rtl/>
        </w:rPr>
      </w:pPr>
      <w:r w:rsidRPr="00CA2E54">
        <w:rPr>
          <w:rFonts w:cs="B Lotus" w:hint="cs"/>
          <w:sz w:val="22"/>
          <w:szCs w:val="22"/>
          <w:rtl/>
        </w:rPr>
        <w:t xml:space="preserve">تصویر شماره 1: </w:t>
      </w:r>
      <w:r w:rsidRPr="00CA2E54">
        <w:rPr>
          <w:rFonts w:cs="B Lotus"/>
          <w:sz w:val="22"/>
          <w:szCs w:val="22"/>
          <w:rtl/>
        </w:rPr>
        <w:t>ماکر گذاری شرکت کنندگان</w:t>
      </w:r>
    </w:p>
    <w:p w14:paraId="75931833" w14:textId="169E05CC" w:rsidR="002725C8" w:rsidRPr="003F2BBC" w:rsidRDefault="00000000" w:rsidP="00CA2E54">
      <w:pPr>
        <w:bidi/>
        <w:ind w:firstLine="340"/>
        <w:jc w:val="lowKashida"/>
        <w:rPr>
          <w:rFonts w:cs="B Lotus"/>
          <w:sz w:val="26"/>
          <w:szCs w:val="26"/>
          <w:rtl/>
        </w:rPr>
      </w:pPr>
      <w:r w:rsidRPr="003F2BBC">
        <w:rPr>
          <w:rFonts w:cs="B Lotus"/>
          <w:sz w:val="26"/>
          <w:szCs w:val="26"/>
          <w:rtl/>
        </w:rPr>
        <w:t>برای محا</w:t>
      </w:r>
      <w:r w:rsidR="00D71F9F" w:rsidRPr="003F2BBC">
        <w:rPr>
          <w:rFonts w:cs="B Lotus" w:hint="cs"/>
          <w:sz w:val="26"/>
          <w:szCs w:val="26"/>
          <w:rtl/>
        </w:rPr>
        <w:t>سب</w:t>
      </w:r>
      <w:r w:rsidRPr="003F2BBC">
        <w:rPr>
          <w:rFonts w:cs="B Lotus"/>
          <w:sz w:val="26"/>
          <w:szCs w:val="26"/>
          <w:rtl/>
        </w:rPr>
        <w:t xml:space="preserve">ات زوایا،‌ داده های کینماتیکی استاتیک و داینامیک وارد نرم افزار </w:t>
      </w:r>
      <w:r w:rsidRPr="003F2BBC">
        <w:rPr>
          <w:rFonts w:cs="B Lotus"/>
          <w:sz w:val="26"/>
          <w:szCs w:val="26"/>
          <w:lang w:bidi="fa-IR"/>
        </w:rPr>
        <w:t>Coach Eyes</w:t>
      </w:r>
      <w:r w:rsidRPr="003F2BBC">
        <w:rPr>
          <w:rFonts w:cs="B Lotus"/>
          <w:sz w:val="26"/>
          <w:szCs w:val="26"/>
          <w:rtl/>
        </w:rPr>
        <w:t xml:space="preserve"> شدند</w:t>
      </w:r>
      <w:r w:rsidR="00D034BF" w:rsidRPr="003F2BBC">
        <w:rPr>
          <w:rFonts w:cs="B Lotus" w:hint="cs"/>
          <w:sz w:val="26"/>
          <w:szCs w:val="26"/>
          <w:rtl/>
        </w:rPr>
        <w:t xml:space="preserve"> و </w:t>
      </w:r>
      <w:r w:rsidRPr="003F2BBC">
        <w:rPr>
          <w:rFonts w:cs="B Lotus"/>
          <w:sz w:val="26"/>
          <w:szCs w:val="26"/>
          <w:rtl/>
        </w:rPr>
        <w:t>برای اندازه</w:t>
      </w:r>
      <w:r w:rsidRPr="003F2BBC">
        <w:rPr>
          <w:rFonts w:cs="B Lotus"/>
          <w:sz w:val="26"/>
          <w:szCs w:val="26"/>
          <w:rtl/>
        </w:rPr>
        <w:softHyphen/>
        <w:t>گیری فاکتورهای کینماتیکی مورد نظر که شامل (زاویه والگوس زانو، زاویه</w:t>
      </w:r>
      <w:r w:rsidRPr="003F2BBC">
        <w:rPr>
          <w:rFonts w:cs="B Lotus"/>
          <w:sz w:val="26"/>
          <w:szCs w:val="26"/>
          <w:rtl/>
        </w:rPr>
        <w:softHyphen/>
        <w:t>ی فلکشن زانو و زاویه دورسی فلکشن مچ و غیره) در طول مرحله فرود و گام برداشتن بود، مارکر گذاری به شیوه دو بعدی انجام شد. تمام مارکرها در سطح خارجی اندام</w:t>
      </w:r>
      <w:r w:rsidRPr="003F2BBC">
        <w:rPr>
          <w:rFonts w:cs="B Lotus"/>
          <w:sz w:val="26"/>
          <w:szCs w:val="26"/>
          <w:rtl/>
        </w:rPr>
        <w:softHyphen/>
        <w:t>ها نصب شد</w:t>
      </w:r>
      <w:r w:rsidRPr="003F2BBC">
        <w:rPr>
          <w:rFonts w:cs="B Lotus"/>
          <w:sz w:val="26"/>
          <w:szCs w:val="26"/>
          <w:rtl/>
        </w:rPr>
        <w:fldChar w:fldCharType="begin"/>
      </w:r>
      <w:r w:rsidRPr="003F2BBC">
        <w:rPr>
          <w:rFonts w:cs="B Lotus"/>
          <w:sz w:val="26"/>
          <w:szCs w:val="26"/>
          <w:rtl/>
        </w:rPr>
        <w:instrText xml:space="preserve"> </w:instrText>
      </w:r>
      <w:r w:rsidRPr="003F2BBC">
        <w:rPr>
          <w:rFonts w:cs="B Lotus"/>
          <w:sz w:val="26"/>
          <w:szCs w:val="26"/>
          <w:lang w:bidi="fa-IR"/>
        </w:rPr>
        <w:instrText>ADDIN EN.CITE &lt;EndNote&gt;&lt;Cite&gt;&lt;Author&gt;Kimura&lt;/Author&gt;&lt;Year&gt;2012&lt;/Year&gt;&lt;RecNum&gt;6&lt;/RecNum&gt;&lt;DisplayText&gt;(67)&lt;/DisplayText&gt;&lt;record&gt;&lt;rec-number&gt;6&lt;/rec-number&gt;&lt;foreign-keys&gt;&lt;key app="EN" db-id="vss2wdtx3xp008ezst4pdepzv5v0252ss5pt" timestamp="1607538628"&gt;6&lt;/key</w:instrText>
      </w:r>
      <w:r w:rsidRPr="003F2BBC">
        <w:rPr>
          <w:rFonts w:cs="B Lotus"/>
          <w:sz w:val="26"/>
          <w:szCs w:val="26"/>
          <w:rtl/>
        </w:rPr>
        <w:instrText>&gt;&lt;/</w:instrText>
      </w:r>
      <w:r w:rsidRPr="003F2BBC">
        <w:rPr>
          <w:rFonts w:cs="B Lotus"/>
          <w:sz w:val="26"/>
          <w:szCs w:val="26"/>
          <w:lang w:bidi="fa-IR"/>
        </w:rPr>
        <w:instrText>foreign-keys&gt;&lt;ref-type name="Journal Article"&gt;17&lt;/ref-type&gt;&lt;contributors&gt;&lt;authors&gt;&lt;author&gt;Kimura, Yuka&lt;/author&gt;&lt;author&gt;Ishibashi, Yasuyuki&lt;/author&gt;&lt;author&gt;Tsuda, Eiichi&lt;/author&gt;&lt;author&gt;Yamamoto, Yuji&lt;/author&gt;&lt;author&gt;Hayashi, Yoshimitsu&lt;/author&gt;&lt;author</w:instrText>
      </w:r>
      <w:r w:rsidRPr="003F2BBC">
        <w:rPr>
          <w:rFonts w:cs="B Lotus"/>
          <w:sz w:val="26"/>
          <w:szCs w:val="26"/>
          <w:rtl/>
        </w:rPr>
        <w:instrText>&gt;</w:instrText>
      </w:r>
      <w:r w:rsidRPr="003F2BBC">
        <w:rPr>
          <w:rFonts w:cs="B Lotus"/>
          <w:sz w:val="26"/>
          <w:szCs w:val="26"/>
          <w:lang w:bidi="fa-IR"/>
        </w:rPr>
        <w:instrText>Sato, Shuichi&lt;/author&gt;&lt;/authors&gt;&lt;/contributors&gt;&lt;titles&gt;&lt;title&gt;Increased knee valgus alignment and moment during single-leg landing after overhead stroke as a potential risk factor of anterior cruciate ligament injury in badminton&lt;/title&gt;&lt;secondary-title&gt;British journal of sports medicine&lt;/secondary-title&gt;&lt;/titles&gt;&lt;periodical&gt;&lt;full-title&gt;British journal of sports medicine&lt;/full-title&gt;&lt;/periodical&gt;&lt;pages&gt;207-213&lt;/pages&gt;&lt;volume&gt;46&lt;/volume&gt;&lt;number&gt;3&lt;/number&gt;&lt;dates&gt;&lt;year&gt;2012&lt;/year&gt;&lt;/dates&gt;&lt;isbn&gt;0306-3674&lt;/isbn&gt;&lt;urls&gt;&lt;/urls&gt;&lt;/record&gt;&lt;/Cite&gt;&lt;/EndNote</w:instrText>
      </w:r>
      <w:r w:rsidRPr="003F2BBC">
        <w:rPr>
          <w:rFonts w:cs="B Lotus"/>
          <w:sz w:val="26"/>
          <w:szCs w:val="26"/>
          <w:rtl/>
        </w:rPr>
        <w:instrText>&gt;</w:instrText>
      </w:r>
      <w:r w:rsidRPr="003F2BBC">
        <w:rPr>
          <w:rFonts w:cs="B Lotus"/>
          <w:sz w:val="26"/>
          <w:szCs w:val="26"/>
          <w:rtl/>
        </w:rPr>
        <w:fldChar w:fldCharType="separate"/>
      </w:r>
      <w:r w:rsidRPr="003F2BBC">
        <w:rPr>
          <w:rFonts w:cs="B Lotus"/>
          <w:sz w:val="26"/>
          <w:szCs w:val="26"/>
          <w:rtl/>
        </w:rPr>
        <w:t>(</w:t>
      </w:r>
      <w:r w:rsidRPr="003F2BBC">
        <w:rPr>
          <w:rFonts w:cs="B Lotus" w:hint="cs"/>
          <w:sz w:val="26"/>
          <w:szCs w:val="26"/>
          <w:rtl/>
          <w:lang w:bidi="fa-IR"/>
        </w:rPr>
        <w:t>9</w:t>
      </w:r>
      <w:r w:rsidRPr="003F2BBC">
        <w:rPr>
          <w:rFonts w:cs="B Lotus"/>
          <w:sz w:val="26"/>
          <w:szCs w:val="26"/>
          <w:rtl/>
        </w:rPr>
        <w:t>)</w:t>
      </w:r>
      <w:r w:rsidRPr="003F2BBC">
        <w:rPr>
          <w:rFonts w:cs="B Lotus"/>
          <w:sz w:val="26"/>
          <w:szCs w:val="26"/>
          <w:rtl/>
          <w:lang w:bidi="fa-IR"/>
        </w:rPr>
        <w:fldChar w:fldCharType="end"/>
      </w:r>
      <w:r w:rsidRPr="003F2BBC">
        <w:rPr>
          <w:rFonts w:cs="B Lotus"/>
          <w:sz w:val="26"/>
          <w:szCs w:val="26"/>
          <w:rtl/>
        </w:rPr>
        <w:t xml:space="preserve">. هر یک از شرکت کننده </w:t>
      </w:r>
      <w:r w:rsidRPr="003F2BBC">
        <w:rPr>
          <w:rFonts w:cs="B Lotus"/>
          <w:sz w:val="26"/>
          <w:szCs w:val="26"/>
          <w:rtl/>
        </w:rPr>
        <w:softHyphen/>
        <w:t>های تحقیق که بر اساس معیارهای ورود که مهم</w:t>
      </w:r>
      <w:r w:rsidRPr="003F2BBC">
        <w:rPr>
          <w:rFonts w:cs="B Lotus"/>
          <w:sz w:val="26"/>
          <w:szCs w:val="26"/>
          <w:rtl/>
        </w:rPr>
        <w:softHyphen/>
        <w:t>ترین آن</w:t>
      </w:r>
      <w:r w:rsidRPr="003F2BBC">
        <w:rPr>
          <w:rFonts w:cs="B Lotus"/>
          <w:sz w:val="26"/>
          <w:szCs w:val="26"/>
          <w:rtl/>
        </w:rPr>
        <w:softHyphen/>
        <w:t>ها تکمیل فرم رضایت فردی و همچنین عدم سابقه ابتلا به آسیب</w:t>
      </w:r>
      <w:r w:rsidRPr="003F2BBC">
        <w:rPr>
          <w:rFonts w:cs="B Lotus"/>
          <w:sz w:val="26"/>
          <w:szCs w:val="26"/>
          <w:rtl/>
        </w:rPr>
        <w:softHyphen/>
        <w:t xml:space="preserve">های اسکلتی- عضلانی خصوصا در ناحیه اندام تحتانی انتخاب شده بودند، به محیط </w:t>
      </w:r>
      <w:r w:rsidRPr="003F2BBC">
        <w:rPr>
          <w:rFonts w:cs="B Lotus" w:hint="cs"/>
          <w:sz w:val="26"/>
          <w:szCs w:val="26"/>
          <w:rtl/>
        </w:rPr>
        <w:t>باشگاه</w:t>
      </w:r>
      <w:r w:rsidRPr="003F2BBC">
        <w:rPr>
          <w:rFonts w:cs="B Lotus"/>
          <w:sz w:val="26"/>
          <w:szCs w:val="26"/>
          <w:rtl/>
        </w:rPr>
        <w:t xml:space="preserve"> دعوت می شدند. پس از توجیه شرکت کننده </w:t>
      </w:r>
      <w:r w:rsidRPr="003F2BBC">
        <w:rPr>
          <w:rFonts w:cs="B Lotus"/>
          <w:sz w:val="26"/>
          <w:szCs w:val="26"/>
          <w:rtl/>
        </w:rPr>
        <w:softHyphen/>
        <w:t>ها و ذکر ملاحظات اخلاقی تحقیق و همچنین ذکر نکات و آموزش</w:t>
      </w:r>
      <w:r w:rsidRPr="003F2BBC">
        <w:rPr>
          <w:rFonts w:cs="B Lotus"/>
          <w:sz w:val="26"/>
          <w:szCs w:val="26"/>
          <w:rtl/>
        </w:rPr>
        <w:softHyphen/>
        <w:t>هایی که در روند انجام تحقیق و جمع</w:t>
      </w:r>
      <w:r w:rsidRPr="003F2BBC">
        <w:rPr>
          <w:rFonts w:cs="B Lotus"/>
          <w:sz w:val="26"/>
          <w:szCs w:val="26"/>
          <w:rtl/>
        </w:rPr>
        <w:softHyphen/>
        <w:t>آوری داده</w:t>
      </w:r>
      <w:r w:rsidRPr="003F2BBC">
        <w:rPr>
          <w:rFonts w:cs="B Lotus"/>
          <w:sz w:val="26"/>
          <w:szCs w:val="26"/>
          <w:rtl/>
        </w:rPr>
        <w:softHyphen/>
        <w:t xml:space="preserve">ها تداخلی ایجاد </w:t>
      </w:r>
      <w:r w:rsidRPr="003F2BBC">
        <w:rPr>
          <w:rFonts w:cs="B Lotus" w:hint="cs"/>
          <w:sz w:val="26"/>
          <w:szCs w:val="26"/>
          <w:rtl/>
        </w:rPr>
        <w:t>نکند</w:t>
      </w:r>
      <w:r w:rsidRPr="003F2BBC">
        <w:rPr>
          <w:rFonts w:cs="B Lotus"/>
          <w:sz w:val="26"/>
          <w:szCs w:val="26"/>
          <w:rtl/>
        </w:rPr>
        <w:t xml:space="preserve">، از فرد خواسته شد که لباس ورزشی </w:t>
      </w:r>
      <w:r w:rsidR="0028693C" w:rsidRPr="003F2BBC">
        <w:rPr>
          <w:rFonts w:cs="B Lotus" w:hint="cs"/>
          <w:sz w:val="26"/>
          <w:szCs w:val="26"/>
          <w:rtl/>
        </w:rPr>
        <w:t xml:space="preserve">یک مدل </w:t>
      </w:r>
      <w:r w:rsidRPr="003F2BBC">
        <w:rPr>
          <w:rFonts w:cs="B Lotus" w:hint="cs"/>
          <w:sz w:val="26"/>
          <w:szCs w:val="26"/>
          <w:rtl/>
        </w:rPr>
        <w:t>بپوشند</w:t>
      </w:r>
      <w:r w:rsidR="0028693C" w:rsidRPr="003F2BBC">
        <w:rPr>
          <w:rFonts w:cs="B Lotus" w:hint="cs"/>
          <w:sz w:val="26"/>
          <w:szCs w:val="26"/>
          <w:rtl/>
        </w:rPr>
        <w:t xml:space="preserve"> تا مارکر ها قابل مشاهده و ارزیابی در تصاویر باشند</w:t>
      </w:r>
      <w:r w:rsidRPr="003F2BBC">
        <w:rPr>
          <w:rFonts w:cs="B Lotus"/>
          <w:sz w:val="26"/>
          <w:szCs w:val="26"/>
          <w:rtl/>
        </w:rPr>
        <w:t xml:space="preserve"> و برای جلوگیری از آسیب، قبل از اجرای تست، گرم کردن اولیه را انجام ده</w:t>
      </w:r>
      <w:r w:rsidRPr="003F2BBC">
        <w:rPr>
          <w:rFonts w:cs="B Lotus" w:hint="cs"/>
          <w:sz w:val="26"/>
          <w:szCs w:val="26"/>
          <w:rtl/>
        </w:rPr>
        <w:t>ن</w:t>
      </w:r>
      <w:r w:rsidRPr="003F2BBC">
        <w:rPr>
          <w:rFonts w:cs="B Lotus"/>
          <w:sz w:val="26"/>
          <w:szCs w:val="26"/>
          <w:rtl/>
        </w:rPr>
        <w:t>د</w:t>
      </w:r>
      <w:r w:rsidR="009D0173" w:rsidRPr="003F2BBC">
        <w:rPr>
          <w:rFonts w:cs="B Lotus" w:hint="cs"/>
          <w:sz w:val="26"/>
          <w:szCs w:val="26"/>
          <w:rtl/>
        </w:rPr>
        <w:t xml:space="preserve"> که شامل 5 دقیقه حرکات کششی ایستا، 5 دقیقه حرکات کششی پویا و 5 دقیقه پیاده روی بر روی تردمیل بود</w:t>
      </w:r>
      <w:r w:rsidRPr="003F2BBC">
        <w:rPr>
          <w:rFonts w:cs="B Lotus"/>
          <w:sz w:val="26"/>
          <w:szCs w:val="26"/>
          <w:rtl/>
        </w:rPr>
        <w:t xml:space="preserve"> و سپس عمل مارکرگذاری روی نقاط مدنظر برای ثبت داده</w:t>
      </w:r>
      <w:r w:rsidRPr="003F2BBC">
        <w:rPr>
          <w:rFonts w:cs="B Lotus"/>
          <w:sz w:val="26"/>
          <w:szCs w:val="26"/>
          <w:rtl/>
        </w:rPr>
        <w:softHyphen/>
        <w:t xml:space="preserve">ها انجام می شود. بعد از کامل شدن فرآیند مارکر گذاری از شرکت کننده  خواسته می شود در محیط </w:t>
      </w:r>
      <w:r w:rsidRPr="003F2BBC">
        <w:rPr>
          <w:rFonts w:cs="B Lotus" w:hint="cs"/>
          <w:sz w:val="26"/>
          <w:szCs w:val="26"/>
          <w:rtl/>
        </w:rPr>
        <w:t>باشگاه</w:t>
      </w:r>
      <w:r w:rsidRPr="003F2BBC">
        <w:rPr>
          <w:rFonts w:cs="B Lotus"/>
          <w:sz w:val="26"/>
          <w:szCs w:val="26"/>
          <w:rtl/>
        </w:rPr>
        <w:t xml:space="preserve"> بر روی تردمیل چند گام بدود و از این طریق محدودیت</w:t>
      </w:r>
      <w:r w:rsidRPr="003F2BBC">
        <w:rPr>
          <w:rFonts w:cs="B Lotus"/>
          <w:sz w:val="26"/>
          <w:szCs w:val="26"/>
          <w:rtl/>
        </w:rPr>
        <w:softHyphen/>
        <w:t>های احتمالی که ممکن است برای شرکت کننده  ایجاد شود، شناسایی و رفع می</w:t>
      </w:r>
      <w:r w:rsidRPr="003F2BBC">
        <w:rPr>
          <w:rFonts w:cs="B Lotus"/>
          <w:sz w:val="26"/>
          <w:szCs w:val="26"/>
          <w:rtl/>
        </w:rPr>
        <w:softHyphen/>
        <w:t>شد.</w:t>
      </w:r>
      <w:r w:rsidR="00CA2E54">
        <w:rPr>
          <w:rFonts w:cs="B Lotus"/>
          <w:sz w:val="26"/>
          <w:szCs w:val="26"/>
        </w:rPr>
        <w:t xml:space="preserve"> </w:t>
      </w:r>
      <w:r w:rsidRPr="003F2BBC">
        <w:rPr>
          <w:rFonts w:cs="B Lotus"/>
          <w:sz w:val="26"/>
          <w:szCs w:val="26"/>
          <w:rtl/>
        </w:rPr>
        <w:t xml:space="preserve">ابتدا پیش آزمون از تمامی شرکت کنندگان گرفته شد و روش  بازآموزی راه رفتن به </w:t>
      </w:r>
      <w:r w:rsidRPr="003F2BBC">
        <w:rPr>
          <w:rFonts w:cs="B Lotus"/>
          <w:sz w:val="26"/>
          <w:szCs w:val="26"/>
          <w:lang w:bidi="fa-IR"/>
        </w:rPr>
        <w:t>Pose</w:t>
      </w:r>
      <w:r w:rsidRPr="003F2BBC">
        <w:rPr>
          <w:rFonts w:cs="B Lotus"/>
          <w:sz w:val="26"/>
          <w:szCs w:val="26"/>
          <w:rtl/>
        </w:rPr>
        <w:t xml:space="preserve"> با استفاده از ابزار های بصری و صوتی و تمرین و بازخورد به گروه مداخله </w:t>
      </w:r>
      <w:r w:rsidR="009D5E9B">
        <w:rPr>
          <w:rFonts w:cs="B Lotus" w:hint="cs"/>
          <w:sz w:val="26"/>
          <w:szCs w:val="26"/>
          <w:rtl/>
        </w:rPr>
        <w:t>به طور کامل</w:t>
      </w:r>
      <w:r w:rsidR="009D5E9B" w:rsidRPr="003F2BBC">
        <w:rPr>
          <w:rFonts w:cs="B Lotus"/>
          <w:sz w:val="26"/>
          <w:szCs w:val="26"/>
          <w:rtl/>
        </w:rPr>
        <w:t xml:space="preserve"> </w:t>
      </w:r>
      <w:r w:rsidRPr="003F2BBC">
        <w:rPr>
          <w:rFonts w:cs="B Lotus" w:hint="cs"/>
          <w:sz w:val="26"/>
          <w:szCs w:val="26"/>
          <w:rtl/>
        </w:rPr>
        <w:t xml:space="preserve">به مدت 30 دقیقه </w:t>
      </w:r>
      <w:r w:rsidRPr="003F2BBC">
        <w:rPr>
          <w:rFonts w:cs="B Lotus"/>
          <w:sz w:val="26"/>
          <w:szCs w:val="26"/>
          <w:rtl/>
        </w:rPr>
        <w:t xml:space="preserve">آموزش داده شد. </w:t>
      </w:r>
      <w:r w:rsidRPr="003F2BBC">
        <w:rPr>
          <w:rFonts w:cs="B Lotus"/>
          <w:sz w:val="26"/>
          <w:szCs w:val="26"/>
          <w:rtl/>
          <w:lang w:bidi="fa-IR"/>
        </w:rPr>
        <w:t>این نکات در لحظه تست گیری پس آزمون نیز در حین اجرا</w:t>
      </w:r>
      <w:r w:rsidRPr="003F2BBC">
        <w:rPr>
          <w:rFonts w:cs="B Lotus"/>
          <w:sz w:val="26"/>
          <w:szCs w:val="26"/>
          <w:rtl/>
        </w:rPr>
        <w:t xml:space="preserve"> مدام به شرکت کنندگان بازخورد داده می شد. سپس پس آزمون در همان روز انجام شد. شرکت کنندگان بر روی یک تردمیل </w:t>
      </w:r>
      <w:r w:rsidRPr="003F2BBC">
        <w:rPr>
          <w:rFonts w:cs="B Lotus" w:hint="cs"/>
          <w:sz w:val="26"/>
          <w:szCs w:val="26"/>
          <w:rtl/>
        </w:rPr>
        <w:t xml:space="preserve">یکسان به مدت 2 دقیقه </w:t>
      </w:r>
      <w:r w:rsidRPr="003F2BBC">
        <w:rPr>
          <w:rFonts w:cs="B Lotus"/>
          <w:sz w:val="26"/>
          <w:szCs w:val="26"/>
          <w:rtl/>
        </w:rPr>
        <w:t xml:space="preserve">می دویدند و با استفاده از 3 دوربین در دو طرف برای صفحه ساجیتال و روبرو برای صفحه فرونتال آنالیز کینماتیک انجام شد. </w:t>
      </w:r>
      <w:r w:rsidR="00230BE2">
        <w:rPr>
          <w:rFonts w:cs="B Lotus" w:hint="cs"/>
          <w:sz w:val="26"/>
          <w:szCs w:val="26"/>
          <w:rtl/>
        </w:rPr>
        <w:t xml:space="preserve">نحوه اندازه گیری متغیر ها به این صورت است که در صفحه فرونتال زاویه افتادگی لگن و زاویه والگوس داینامیک و در صفحه ساجیتال زوایای تنه، زاویه فلکشن زانو و زاویه دورسی فلکشن مچ پا در ابتدای فاز لحظه برخورد پاشنه پا با زمین و ابتدای فاز </w:t>
      </w:r>
      <w:r w:rsidR="00230BE2">
        <w:rPr>
          <w:rFonts w:cs="B Lotus"/>
          <w:sz w:val="26"/>
          <w:szCs w:val="26"/>
        </w:rPr>
        <w:t>Mid Stance</w:t>
      </w:r>
      <w:r w:rsidR="00230BE2">
        <w:rPr>
          <w:rFonts w:cs="B Lotus" w:hint="cs"/>
          <w:sz w:val="26"/>
          <w:szCs w:val="26"/>
          <w:rtl/>
          <w:lang w:bidi="fa-IR"/>
        </w:rPr>
        <w:t xml:space="preserve"> به صورت جداگانه اندازه گیری شد.</w:t>
      </w:r>
      <w:r w:rsidRPr="003F2BBC">
        <w:rPr>
          <w:rFonts w:cs="B Lotus"/>
          <w:sz w:val="26"/>
          <w:szCs w:val="26"/>
          <w:rtl/>
        </w:rPr>
        <w:t>در این پژوهش جهت تجزیه و تحلیل اطلاعات جمع</w:t>
      </w:r>
      <w:r w:rsidRPr="003F2BBC">
        <w:rPr>
          <w:rFonts w:cs="B Lotus"/>
          <w:sz w:val="26"/>
          <w:szCs w:val="26"/>
          <w:rtl/>
        </w:rPr>
        <w:softHyphen/>
        <w:t>آوری شده از روش</w:t>
      </w:r>
      <w:r w:rsidRPr="003F2BBC">
        <w:rPr>
          <w:rFonts w:cs="B Lotus"/>
          <w:sz w:val="26"/>
          <w:szCs w:val="26"/>
          <w:rtl/>
        </w:rPr>
        <w:softHyphen/>
        <w:t xml:space="preserve">های آمار توصیفی و آمار استنباطی استفاده شد. </w:t>
      </w:r>
    </w:p>
    <w:p w14:paraId="271442BB" w14:textId="77777777" w:rsidR="002725C8" w:rsidRPr="003F2BBC" w:rsidRDefault="00000000" w:rsidP="00CA2E54">
      <w:pPr>
        <w:bidi/>
        <w:ind w:firstLine="340"/>
        <w:jc w:val="lowKashida"/>
        <w:rPr>
          <w:rFonts w:cs="B Lotus"/>
          <w:sz w:val="26"/>
          <w:szCs w:val="26"/>
        </w:rPr>
      </w:pPr>
      <w:r w:rsidRPr="003F2BBC">
        <w:rPr>
          <w:rFonts w:cs="B Lotus"/>
          <w:sz w:val="26"/>
          <w:szCs w:val="26"/>
          <w:rtl/>
        </w:rPr>
        <w:t xml:space="preserve">در آمار توصیفی به منظور توصیف و تشریح اطلاعات از جدول، نمودار، میانگین و انحراف استاندارد استفاده شد. در آمار استنباطی جهت بررسی اثر روش بازآموزی راه رفتن با الگو </w:t>
      </w:r>
      <w:r w:rsidRPr="003F2BBC">
        <w:rPr>
          <w:rFonts w:cs="B Lotus"/>
          <w:sz w:val="26"/>
          <w:szCs w:val="26"/>
          <w:lang w:bidi="fa-IR"/>
        </w:rPr>
        <w:t>Pose</w:t>
      </w:r>
      <w:r w:rsidRPr="003F2BBC">
        <w:rPr>
          <w:rFonts w:cs="B Lotus"/>
          <w:sz w:val="26"/>
          <w:szCs w:val="26"/>
          <w:rtl/>
        </w:rPr>
        <w:t xml:space="preserve"> از آزمون</w:t>
      </w:r>
      <w:r w:rsidRPr="003F2BBC">
        <w:rPr>
          <w:rFonts w:cs="B Lotus"/>
          <w:sz w:val="26"/>
          <w:szCs w:val="26"/>
          <w:rtl/>
        </w:rPr>
        <w:softHyphen/>
        <w:t xml:space="preserve"> </w:t>
      </w:r>
      <w:r w:rsidRPr="003F2BBC">
        <w:rPr>
          <w:rFonts w:cs="B Lotus"/>
          <w:sz w:val="26"/>
          <w:szCs w:val="26"/>
          <w:lang w:bidi="fa-IR"/>
        </w:rPr>
        <w:t>t-test</w:t>
      </w:r>
      <w:r w:rsidRPr="003F2BBC">
        <w:rPr>
          <w:rFonts w:cs="B Lotus" w:hint="cs"/>
          <w:sz w:val="26"/>
          <w:szCs w:val="26"/>
          <w:rtl/>
          <w:lang w:bidi="fa-IR"/>
        </w:rPr>
        <w:t xml:space="preserve">، </w:t>
      </w:r>
      <w:r w:rsidRPr="003F2BBC">
        <w:rPr>
          <w:rFonts w:cs="B Lotus" w:hint="cs"/>
          <w:sz w:val="26"/>
          <w:szCs w:val="26"/>
          <w:rtl/>
          <w:lang w:bidi="fa-IR"/>
        </w:rPr>
        <w:lastRenderedPageBreak/>
        <w:t xml:space="preserve">شاپیروویلک و </w:t>
      </w:r>
      <w:r w:rsidRPr="003F2BBC">
        <w:rPr>
          <w:rFonts w:cs="B Lotus"/>
          <w:sz w:val="26"/>
          <w:szCs w:val="26"/>
          <w:rtl/>
        </w:rPr>
        <w:t>تحلیل کوواریانس استفاده شد. کلیه آزمون</w:t>
      </w:r>
      <w:r w:rsidRPr="003F2BBC">
        <w:rPr>
          <w:rFonts w:cs="B Lotus"/>
          <w:sz w:val="26"/>
          <w:szCs w:val="26"/>
          <w:rtl/>
        </w:rPr>
        <w:softHyphen/>
        <w:t xml:space="preserve">های آماری با استفاده از نرم افزار </w:t>
      </w:r>
      <w:r w:rsidRPr="003F2BBC">
        <w:rPr>
          <w:rFonts w:cs="B Lotus"/>
          <w:sz w:val="26"/>
          <w:szCs w:val="26"/>
          <w:lang w:bidi="fa-IR"/>
        </w:rPr>
        <w:t>SPSS</w:t>
      </w:r>
      <w:r w:rsidRPr="003F2BBC">
        <w:rPr>
          <w:rFonts w:cs="B Lotus"/>
          <w:sz w:val="26"/>
          <w:szCs w:val="26"/>
          <w:rtl/>
        </w:rPr>
        <w:t xml:space="preserve"> نسخه 20 در سطح معناداری 05/0 تحلیل گردید.</w:t>
      </w:r>
    </w:p>
    <w:p w14:paraId="4F50D07B" w14:textId="77777777" w:rsidR="00F63CA0" w:rsidRPr="00CA2E54" w:rsidRDefault="00000000" w:rsidP="00CA2E54">
      <w:pPr>
        <w:bidi/>
        <w:jc w:val="lowKashida"/>
        <w:rPr>
          <w:rFonts w:cs="B Titr"/>
          <w:b/>
          <w:bCs/>
          <w:sz w:val="26"/>
          <w:szCs w:val="26"/>
          <w:rtl/>
          <w:lang w:bidi="fa-IR"/>
        </w:rPr>
      </w:pPr>
      <w:r w:rsidRPr="00CA2E54">
        <w:rPr>
          <w:rFonts w:cs="B Titr" w:hint="cs"/>
          <w:b/>
          <w:bCs/>
          <w:sz w:val="26"/>
          <w:szCs w:val="26"/>
          <w:rtl/>
          <w:lang w:bidi="fa-IR"/>
        </w:rPr>
        <w:t>یافته ها</w:t>
      </w:r>
      <w:r w:rsidR="007E73AA" w:rsidRPr="00CA2E54">
        <w:rPr>
          <w:rFonts w:cs="B Titr" w:hint="cs"/>
          <w:b/>
          <w:bCs/>
          <w:sz w:val="26"/>
          <w:szCs w:val="26"/>
          <w:rtl/>
          <w:lang w:bidi="fa-IR"/>
        </w:rPr>
        <w:t xml:space="preserve"> </w:t>
      </w:r>
    </w:p>
    <w:p w14:paraId="6A5AE2A3" w14:textId="77777777" w:rsidR="007E73AA" w:rsidRPr="003F2BBC" w:rsidRDefault="00000000" w:rsidP="00CA2E54">
      <w:pPr>
        <w:bidi/>
        <w:ind w:firstLine="340"/>
        <w:jc w:val="lowKashida"/>
        <w:rPr>
          <w:rFonts w:cs="B Lotus"/>
          <w:sz w:val="26"/>
          <w:szCs w:val="26"/>
          <w:rtl/>
        </w:rPr>
      </w:pPr>
      <w:r w:rsidRPr="003F2BBC">
        <w:rPr>
          <w:rFonts w:cs="B Lotus"/>
          <w:sz w:val="26"/>
          <w:szCs w:val="26"/>
          <w:rtl/>
        </w:rPr>
        <w:t xml:space="preserve">میانگین و انحراف استاندارد مشخصات دموگرافیک شرکت کنندگان شامل خصوصیات مربوط به سن، قد، وزن نمونه های مورد </w:t>
      </w:r>
      <w:r w:rsidRPr="003F2BBC">
        <w:rPr>
          <w:rFonts w:cs="B Lotus" w:hint="cs"/>
          <w:sz w:val="26"/>
          <w:szCs w:val="26"/>
          <w:rtl/>
        </w:rPr>
        <w:t>پژوهش</w:t>
      </w:r>
      <w:r w:rsidRPr="003F2BBC">
        <w:rPr>
          <w:rFonts w:cs="B Lotus"/>
          <w:sz w:val="26"/>
          <w:szCs w:val="26"/>
          <w:rtl/>
        </w:rPr>
        <w:t xml:space="preserve"> در جدول </w:t>
      </w:r>
      <w:r w:rsidRPr="003F2BBC">
        <w:rPr>
          <w:rFonts w:cs="B Lotus" w:hint="cs"/>
          <w:sz w:val="26"/>
          <w:szCs w:val="26"/>
          <w:rtl/>
        </w:rPr>
        <w:t>شماره 1</w:t>
      </w:r>
      <w:r w:rsidRPr="003F2BBC">
        <w:rPr>
          <w:rFonts w:cs="B Lotus"/>
          <w:sz w:val="26"/>
          <w:szCs w:val="26"/>
          <w:rtl/>
        </w:rPr>
        <w:t xml:space="preserve"> ارائه شده است. لازم به ذکر است که تعداد </w:t>
      </w:r>
      <w:r w:rsidR="00F32C0F" w:rsidRPr="003F2BBC">
        <w:rPr>
          <w:rFonts w:cs="B Lotus" w:hint="cs"/>
          <w:sz w:val="26"/>
          <w:szCs w:val="26"/>
          <w:rtl/>
        </w:rPr>
        <w:t>40</w:t>
      </w:r>
      <w:r w:rsidRPr="003F2BBC">
        <w:rPr>
          <w:rFonts w:cs="B Lotus"/>
          <w:sz w:val="26"/>
          <w:szCs w:val="26"/>
          <w:rtl/>
        </w:rPr>
        <w:t xml:space="preserve"> نفر شرکت کننده </w:t>
      </w:r>
      <w:r w:rsidR="009D0173" w:rsidRPr="003F2BBC">
        <w:rPr>
          <w:rFonts w:cs="B Lotus" w:hint="cs"/>
          <w:sz w:val="26"/>
          <w:szCs w:val="26"/>
          <w:rtl/>
        </w:rPr>
        <w:t xml:space="preserve">بدون ریزش </w:t>
      </w:r>
      <w:r w:rsidRPr="003F2BBC">
        <w:rPr>
          <w:rFonts w:cs="B Lotus"/>
          <w:sz w:val="26"/>
          <w:szCs w:val="26"/>
          <w:rtl/>
        </w:rPr>
        <w:t>مورد تجزیه و تحلیل قرار گرفت.</w:t>
      </w:r>
      <w:r w:rsidR="007363FD" w:rsidRPr="003F2BBC">
        <w:rPr>
          <w:rFonts w:cs="B Lotus" w:hint="cs"/>
          <w:sz w:val="26"/>
          <w:szCs w:val="26"/>
          <w:rtl/>
        </w:rPr>
        <w:t xml:space="preserve"> </w:t>
      </w:r>
      <w:r w:rsidR="007363FD" w:rsidRPr="003F2BBC">
        <w:rPr>
          <w:rFonts w:cs="B Lotus"/>
          <w:sz w:val="26"/>
          <w:szCs w:val="26"/>
          <w:rtl/>
        </w:rPr>
        <w:t>نتایج آزمون تی مستقل حاکی از عدم وجود تفاوت معنادار در ویژگیهای دموگرافیک آزمودنی ها بین گروه کنترل و تجربی می باشد</w:t>
      </w:r>
      <w:r w:rsidR="007363FD" w:rsidRPr="003F2BBC">
        <w:rPr>
          <w:rFonts w:cs="B Lotus"/>
          <w:sz w:val="26"/>
          <w:szCs w:val="26"/>
        </w:rPr>
        <w:t>.</w:t>
      </w:r>
      <w:r w:rsidR="00CA2E54">
        <w:rPr>
          <w:rFonts w:cs="B Lotus" w:hint="cs"/>
          <w:sz w:val="26"/>
          <w:szCs w:val="26"/>
          <w:rtl/>
          <w:lang w:bidi="fa-IR"/>
        </w:rPr>
        <w:t xml:space="preserve"> </w:t>
      </w:r>
      <w:r w:rsidR="007363FD" w:rsidRPr="003F2BBC">
        <w:rPr>
          <w:rFonts w:cs="B Lotus"/>
          <w:sz w:val="26"/>
          <w:szCs w:val="26"/>
          <w:rtl/>
        </w:rPr>
        <w:t xml:space="preserve">نرمال بودن توزیع داده ها </w:t>
      </w:r>
      <w:r w:rsidR="007363FD" w:rsidRPr="003F2BBC">
        <w:rPr>
          <w:rFonts w:cs="B Lotus" w:hint="cs"/>
          <w:sz w:val="26"/>
          <w:szCs w:val="26"/>
          <w:rtl/>
        </w:rPr>
        <w:t xml:space="preserve">برای </w:t>
      </w:r>
      <w:r w:rsidR="007363FD" w:rsidRPr="003F2BBC">
        <w:rPr>
          <w:rFonts w:cs="B Lotus"/>
          <w:sz w:val="26"/>
          <w:szCs w:val="26"/>
          <w:rtl/>
        </w:rPr>
        <w:t xml:space="preserve">متغیر </w:t>
      </w:r>
      <w:r w:rsidR="007363FD" w:rsidRPr="003F2BBC">
        <w:rPr>
          <w:rFonts w:cs="B Lotus" w:hint="cs"/>
          <w:sz w:val="26"/>
          <w:szCs w:val="26"/>
          <w:rtl/>
        </w:rPr>
        <w:t xml:space="preserve">های کینماتیکی </w:t>
      </w:r>
      <w:r w:rsidR="00F32C0F" w:rsidRPr="003F2BBC">
        <w:rPr>
          <w:rFonts w:cs="B Lotus" w:hint="cs"/>
          <w:sz w:val="26"/>
          <w:szCs w:val="26"/>
          <w:rtl/>
        </w:rPr>
        <w:t xml:space="preserve">(زاویه تنه، زاویه لگن، زاویه والگوس داینامیک، زاویه فلکشن زانو، زاویه دورسی فلکشن مچ پا) </w:t>
      </w:r>
      <w:r w:rsidR="007363FD" w:rsidRPr="003F2BBC">
        <w:rPr>
          <w:rFonts w:cs="B Lotus"/>
          <w:sz w:val="26"/>
          <w:szCs w:val="26"/>
          <w:rtl/>
        </w:rPr>
        <w:t>فرض طبیعی بودن توزیع داده ها</w:t>
      </w:r>
      <w:r w:rsidR="007363FD" w:rsidRPr="003F2BBC">
        <w:rPr>
          <w:rFonts w:cs="B Lotus" w:hint="cs"/>
          <w:sz w:val="26"/>
          <w:szCs w:val="26"/>
          <w:rtl/>
        </w:rPr>
        <w:t xml:space="preserve"> </w:t>
      </w:r>
      <w:r w:rsidR="007363FD" w:rsidRPr="003F2BBC">
        <w:rPr>
          <w:rFonts w:cs="B Lotus"/>
          <w:sz w:val="26"/>
          <w:szCs w:val="26"/>
          <w:rtl/>
        </w:rPr>
        <w:t>بر اساس آزمون شاپیرویلک</w:t>
      </w:r>
      <w:r w:rsidR="00F32C0F" w:rsidRPr="003F2BBC">
        <w:rPr>
          <w:rFonts w:cs="B Lotus" w:hint="cs"/>
          <w:sz w:val="26"/>
          <w:szCs w:val="26"/>
          <w:rtl/>
        </w:rPr>
        <w:t xml:space="preserve"> و لون</w:t>
      </w:r>
      <w:r w:rsidR="007363FD" w:rsidRPr="003F2BBC">
        <w:rPr>
          <w:rFonts w:cs="B Lotus"/>
          <w:sz w:val="26"/>
          <w:szCs w:val="26"/>
          <w:rtl/>
        </w:rPr>
        <w:t xml:space="preserve"> بررسی</w:t>
      </w:r>
      <w:r w:rsidR="00F32C0F" w:rsidRPr="003F2BBC">
        <w:rPr>
          <w:rFonts w:cs="B Lotus" w:hint="cs"/>
          <w:sz w:val="26"/>
          <w:szCs w:val="26"/>
          <w:rtl/>
        </w:rPr>
        <w:t xml:space="preserve"> شد</w:t>
      </w:r>
      <w:r w:rsidR="007363FD" w:rsidRPr="003F2BBC">
        <w:rPr>
          <w:rFonts w:cs="B Lotus"/>
          <w:sz w:val="26"/>
          <w:szCs w:val="26"/>
          <w:rtl/>
        </w:rPr>
        <w:t xml:space="preserve"> </w:t>
      </w:r>
      <w:r w:rsidR="00F32C0F" w:rsidRPr="003F2BBC">
        <w:rPr>
          <w:rFonts w:cs="B Lotus" w:hint="cs"/>
          <w:sz w:val="26"/>
          <w:szCs w:val="26"/>
          <w:rtl/>
        </w:rPr>
        <w:t xml:space="preserve">که با توجه به نتایج همگنی شیب رگرسیون طی اطلاعات جدول شماره 2 </w:t>
      </w:r>
      <w:r w:rsidR="007363FD" w:rsidRPr="003F2BBC">
        <w:rPr>
          <w:rFonts w:cs="B Lotus"/>
          <w:sz w:val="26"/>
          <w:szCs w:val="26"/>
          <w:rtl/>
        </w:rPr>
        <w:t>مورد تأیید قرار گرفت</w:t>
      </w:r>
      <w:r w:rsidR="007363FD" w:rsidRPr="003F2BBC">
        <w:rPr>
          <w:rFonts w:cs="B Lotus"/>
          <w:sz w:val="26"/>
          <w:szCs w:val="26"/>
        </w:rPr>
        <w:t>.</w:t>
      </w:r>
    </w:p>
    <w:p w14:paraId="3BB56CE5" w14:textId="77777777" w:rsidR="002725C8" w:rsidRPr="003F2BBC" w:rsidRDefault="00000000" w:rsidP="00CA2E54">
      <w:pPr>
        <w:bidi/>
        <w:ind w:left="-1" w:firstLine="425"/>
        <w:jc w:val="lowKashida"/>
        <w:rPr>
          <w:rFonts w:cs="B Lotus"/>
          <w:sz w:val="26"/>
          <w:szCs w:val="26"/>
          <w:lang w:bidi="fa-IR"/>
        </w:rPr>
      </w:pPr>
      <w:r w:rsidRPr="003F2BBC">
        <w:rPr>
          <w:rFonts w:cs="B Lotus" w:hint="cs"/>
          <w:sz w:val="26"/>
          <w:szCs w:val="26"/>
          <w:rtl/>
        </w:rPr>
        <w:t xml:space="preserve">در نهایت نتایج تحلیل کوارایانس میانگین نمرات پیش آزمون و پس آزمون متغیر </w:t>
      </w:r>
      <w:r w:rsidRPr="003F2BBC">
        <w:rPr>
          <w:rFonts w:cs="B Lotus" w:hint="cs"/>
          <w:sz w:val="26"/>
          <w:szCs w:val="26"/>
          <w:rtl/>
          <w:lang w:bidi="ar-LB"/>
        </w:rPr>
        <w:t xml:space="preserve">زاویه تنه راست </w:t>
      </w:r>
      <w:r w:rsidRPr="003F2BBC">
        <w:rPr>
          <w:rFonts w:cs="B Lotus" w:hint="cs"/>
          <w:sz w:val="26"/>
          <w:szCs w:val="26"/>
          <w:rtl/>
        </w:rPr>
        <w:t xml:space="preserve">با </w:t>
      </w:r>
      <w:r w:rsidRPr="003F2BBC">
        <w:rPr>
          <w:rFonts w:cs="B Lotus" w:hint="cs"/>
          <w:sz w:val="26"/>
          <w:szCs w:val="26"/>
          <w:rtl/>
          <w:lang w:bidi="ar-LB"/>
        </w:rPr>
        <w:t>(35/32=</w:t>
      </w:r>
      <w:r w:rsidRPr="003F2BBC">
        <w:rPr>
          <w:rFonts w:cs="B Lotus"/>
          <w:sz w:val="26"/>
          <w:szCs w:val="26"/>
        </w:rPr>
        <w:t>F</w:t>
      </w:r>
      <w:r w:rsidRPr="003F2BBC">
        <w:rPr>
          <w:rFonts w:cs="B Lotus" w:hint="cs"/>
          <w:sz w:val="26"/>
          <w:szCs w:val="26"/>
          <w:rtl/>
          <w:lang w:bidi="fa-IR"/>
        </w:rPr>
        <w:t>،01/0=</w:t>
      </w:r>
      <w:r w:rsidRPr="003F2BBC">
        <w:rPr>
          <w:rFonts w:cs="B Lotus"/>
          <w:sz w:val="26"/>
          <w:szCs w:val="26"/>
        </w:rPr>
        <w:t>sig</w:t>
      </w:r>
      <w:r w:rsidRPr="003F2BBC">
        <w:rPr>
          <w:rFonts w:cs="B Lotus" w:hint="cs"/>
          <w:sz w:val="26"/>
          <w:szCs w:val="26"/>
          <w:rtl/>
          <w:lang w:bidi="fa-IR"/>
        </w:rPr>
        <w:t xml:space="preserve">) </w:t>
      </w:r>
      <w:r w:rsidRPr="003F2BBC">
        <w:rPr>
          <w:rFonts w:cs="B Lotus" w:hint="cs"/>
          <w:sz w:val="26"/>
          <w:szCs w:val="26"/>
          <w:rtl/>
        </w:rPr>
        <w:t xml:space="preserve">و اندازه اثر بیش از 65 درصد؛ متغیر </w:t>
      </w:r>
      <w:r w:rsidRPr="003F2BBC">
        <w:rPr>
          <w:rFonts w:cs="B Lotus" w:hint="cs"/>
          <w:sz w:val="26"/>
          <w:szCs w:val="26"/>
          <w:rtl/>
          <w:lang w:bidi="ar-LB"/>
        </w:rPr>
        <w:t>زاویه لگن با (</w:t>
      </w:r>
      <w:r w:rsidRPr="003F2BBC">
        <w:rPr>
          <w:rFonts w:cs="B Lotus" w:hint="cs"/>
          <w:sz w:val="26"/>
          <w:szCs w:val="26"/>
          <w:rtl/>
        </w:rPr>
        <w:t>62/47</w:t>
      </w:r>
      <w:r w:rsidRPr="003F2BBC">
        <w:rPr>
          <w:rFonts w:cs="B Lotus" w:hint="cs"/>
          <w:sz w:val="26"/>
          <w:szCs w:val="26"/>
          <w:rtl/>
          <w:lang w:bidi="ar-LB"/>
        </w:rPr>
        <w:t>=</w:t>
      </w:r>
      <w:r w:rsidRPr="003F2BBC">
        <w:rPr>
          <w:rFonts w:cs="B Lotus"/>
          <w:sz w:val="26"/>
          <w:szCs w:val="26"/>
          <w:lang w:bidi="fa-IR"/>
        </w:rPr>
        <w:t>F</w:t>
      </w:r>
      <w:r w:rsidRPr="003F2BBC">
        <w:rPr>
          <w:rFonts w:cs="B Lotus" w:hint="cs"/>
          <w:sz w:val="26"/>
          <w:szCs w:val="26"/>
          <w:rtl/>
          <w:lang w:bidi="fa-IR"/>
        </w:rPr>
        <w:t>،01/0=</w:t>
      </w:r>
      <w:r w:rsidRPr="003F2BBC">
        <w:rPr>
          <w:rFonts w:cs="B Lotus"/>
          <w:sz w:val="26"/>
          <w:szCs w:val="26"/>
          <w:lang w:bidi="fa-IR"/>
        </w:rPr>
        <w:t>sig</w:t>
      </w:r>
      <w:r w:rsidRPr="003F2BBC">
        <w:rPr>
          <w:rFonts w:cs="B Lotus" w:hint="cs"/>
          <w:sz w:val="26"/>
          <w:szCs w:val="26"/>
          <w:rtl/>
          <w:lang w:bidi="fa-IR"/>
        </w:rPr>
        <w:t xml:space="preserve">) و اندازه اثر بیش از 73 درصد؛ </w:t>
      </w:r>
      <w:r w:rsidRPr="003F2BBC">
        <w:rPr>
          <w:rFonts w:cs="B Lotus" w:hint="cs"/>
          <w:sz w:val="26"/>
          <w:szCs w:val="26"/>
          <w:rtl/>
        </w:rPr>
        <w:t xml:space="preserve">متغیر </w:t>
      </w:r>
      <w:r w:rsidRPr="003F2BBC">
        <w:rPr>
          <w:rFonts w:cs="B Lotus" w:hint="cs"/>
          <w:sz w:val="26"/>
          <w:szCs w:val="26"/>
          <w:rtl/>
          <w:lang w:bidi="ar-LB"/>
        </w:rPr>
        <w:t>زاویه والگوس با (73/23=</w:t>
      </w:r>
      <w:r w:rsidRPr="003F2BBC">
        <w:rPr>
          <w:rFonts w:cs="B Lotus"/>
          <w:sz w:val="26"/>
          <w:szCs w:val="26"/>
        </w:rPr>
        <w:t>F</w:t>
      </w:r>
      <w:r w:rsidRPr="003F2BBC">
        <w:rPr>
          <w:rFonts w:cs="B Lotus" w:hint="cs"/>
          <w:sz w:val="26"/>
          <w:szCs w:val="26"/>
          <w:rtl/>
          <w:lang w:bidi="fa-IR"/>
        </w:rPr>
        <w:t>،01/0=</w:t>
      </w:r>
      <w:r w:rsidRPr="003F2BBC">
        <w:rPr>
          <w:rFonts w:cs="B Lotus"/>
          <w:sz w:val="26"/>
          <w:szCs w:val="26"/>
        </w:rPr>
        <w:t>sig</w:t>
      </w:r>
      <w:r w:rsidRPr="003F2BBC">
        <w:rPr>
          <w:rFonts w:cs="B Lotus" w:hint="cs"/>
          <w:sz w:val="26"/>
          <w:szCs w:val="26"/>
          <w:rtl/>
          <w:lang w:bidi="fa-IR"/>
        </w:rPr>
        <w:t xml:space="preserve">) و اندازه اثر بیش از 42 درصد؛ </w:t>
      </w:r>
      <w:r w:rsidRPr="003F2BBC">
        <w:rPr>
          <w:rFonts w:cs="B Lotus" w:hint="cs"/>
          <w:sz w:val="26"/>
          <w:szCs w:val="26"/>
          <w:rtl/>
        </w:rPr>
        <w:t xml:space="preserve">متغیر </w:t>
      </w:r>
      <w:r w:rsidRPr="003F2BBC">
        <w:rPr>
          <w:rFonts w:cs="B Lotus" w:hint="cs"/>
          <w:sz w:val="26"/>
          <w:szCs w:val="26"/>
          <w:rtl/>
          <w:lang w:bidi="ar-LB"/>
        </w:rPr>
        <w:t>زاویه فلکشن زانو راست حین فرود با (01/8=</w:t>
      </w:r>
      <w:r w:rsidRPr="003F2BBC">
        <w:rPr>
          <w:rFonts w:cs="B Lotus"/>
          <w:sz w:val="26"/>
          <w:szCs w:val="26"/>
        </w:rPr>
        <w:t>F</w:t>
      </w:r>
      <w:r w:rsidRPr="003F2BBC">
        <w:rPr>
          <w:rFonts w:cs="B Lotus" w:hint="cs"/>
          <w:sz w:val="26"/>
          <w:szCs w:val="26"/>
          <w:rtl/>
          <w:lang w:bidi="fa-IR"/>
        </w:rPr>
        <w:t>،01/0=</w:t>
      </w:r>
      <w:r w:rsidRPr="003F2BBC">
        <w:rPr>
          <w:rFonts w:cs="B Lotus"/>
          <w:sz w:val="26"/>
          <w:szCs w:val="26"/>
        </w:rPr>
        <w:t>sig</w:t>
      </w:r>
      <w:r w:rsidRPr="003F2BBC">
        <w:rPr>
          <w:rFonts w:cs="B Lotus" w:hint="cs"/>
          <w:sz w:val="26"/>
          <w:szCs w:val="26"/>
          <w:rtl/>
          <w:lang w:bidi="fa-IR"/>
        </w:rPr>
        <w:t xml:space="preserve">) و اندازه اثر بیش از 32 درصد؛ </w:t>
      </w:r>
      <w:r w:rsidRPr="003F2BBC">
        <w:rPr>
          <w:rFonts w:cs="B Lotus" w:hint="cs"/>
          <w:sz w:val="26"/>
          <w:szCs w:val="26"/>
          <w:rtl/>
        </w:rPr>
        <w:t xml:space="preserve">متغیر </w:t>
      </w:r>
      <w:r w:rsidRPr="003F2BBC">
        <w:rPr>
          <w:rFonts w:cs="B Lotus" w:hint="cs"/>
          <w:sz w:val="26"/>
          <w:szCs w:val="26"/>
          <w:rtl/>
          <w:lang w:bidi="ar-LB"/>
        </w:rPr>
        <w:t>زاویه فلکشن زانو چپ حین فرود با (62/5=</w:t>
      </w:r>
      <w:r w:rsidRPr="003F2BBC">
        <w:rPr>
          <w:rFonts w:cs="B Lotus"/>
          <w:sz w:val="26"/>
          <w:szCs w:val="26"/>
        </w:rPr>
        <w:t>F</w:t>
      </w:r>
      <w:r w:rsidRPr="003F2BBC">
        <w:rPr>
          <w:rFonts w:cs="B Lotus" w:hint="cs"/>
          <w:sz w:val="26"/>
          <w:szCs w:val="26"/>
          <w:rtl/>
          <w:lang w:bidi="fa-IR"/>
        </w:rPr>
        <w:t>،03/0=</w:t>
      </w:r>
      <w:r w:rsidRPr="003F2BBC">
        <w:rPr>
          <w:rFonts w:cs="B Lotus"/>
          <w:sz w:val="26"/>
          <w:szCs w:val="26"/>
        </w:rPr>
        <w:t>sig</w:t>
      </w:r>
      <w:r w:rsidRPr="003F2BBC">
        <w:rPr>
          <w:rFonts w:cs="B Lotus" w:hint="cs"/>
          <w:sz w:val="26"/>
          <w:szCs w:val="26"/>
          <w:rtl/>
          <w:lang w:bidi="fa-IR"/>
        </w:rPr>
        <w:t xml:space="preserve">) و اندازه اثر بیش از 24 درصد؛ </w:t>
      </w:r>
      <w:r w:rsidRPr="003F2BBC">
        <w:rPr>
          <w:rFonts w:cs="B Lotus" w:hint="cs"/>
          <w:sz w:val="26"/>
          <w:szCs w:val="26"/>
          <w:rtl/>
        </w:rPr>
        <w:t xml:space="preserve">متغیر </w:t>
      </w:r>
      <w:r w:rsidRPr="003F2BBC">
        <w:rPr>
          <w:rFonts w:cs="B Lotus" w:hint="cs"/>
          <w:sz w:val="26"/>
          <w:szCs w:val="26"/>
          <w:rtl/>
          <w:lang w:bidi="ar-LB"/>
        </w:rPr>
        <w:t>فول فلکشن زانوی راست با (46/25=</w:t>
      </w:r>
      <w:r w:rsidRPr="003F2BBC">
        <w:rPr>
          <w:rFonts w:cs="B Lotus"/>
          <w:sz w:val="26"/>
          <w:szCs w:val="26"/>
        </w:rPr>
        <w:t>F</w:t>
      </w:r>
      <w:r w:rsidRPr="003F2BBC">
        <w:rPr>
          <w:rFonts w:cs="B Lotus" w:hint="cs"/>
          <w:sz w:val="26"/>
          <w:szCs w:val="26"/>
          <w:rtl/>
          <w:lang w:bidi="fa-IR"/>
        </w:rPr>
        <w:t>،01/0=</w:t>
      </w:r>
      <w:r w:rsidRPr="003F2BBC">
        <w:rPr>
          <w:rFonts w:cs="B Lotus"/>
          <w:sz w:val="26"/>
          <w:szCs w:val="26"/>
        </w:rPr>
        <w:t>sig</w:t>
      </w:r>
      <w:r w:rsidRPr="003F2BBC">
        <w:rPr>
          <w:rFonts w:cs="B Lotus" w:hint="cs"/>
          <w:sz w:val="26"/>
          <w:szCs w:val="26"/>
          <w:rtl/>
          <w:lang w:bidi="fa-IR"/>
        </w:rPr>
        <w:t>)</w:t>
      </w:r>
      <w:r w:rsidRPr="003F2BBC">
        <w:rPr>
          <w:rFonts w:cs="B Lotus" w:hint="cs"/>
          <w:sz w:val="26"/>
          <w:szCs w:val="26"/>
          <w:rtl/>
        </w:rPr>
        <w:t xml:space="preserve"> و اندازه اثر بیش از 60 درصد؛ متغیر </w:t>
      </w:r>
      <w:r w:rsidRPr="003F2BBC">
        <w:rPr>
          <w:rFonts w:cs="B Lotus" w:hint="cs"/>
          <w:sz w:val="26"/>
          <w:szCs w:val="26"/>
          <w:rtl/>
          <w:lang w:bidi="ar-LB"/>
        </w:rPr>
        <w:t>فول فلکشن زانوی چپ با (81/49=</w:t>
      </w:r>
      <w:r w:rsidRPr="003F2BBC">
        <w:rPr>
          <w:rFonts w:cs="B Lotus"/>
          <w:sz w:val="26"/>
          <w:szCs w:val="26"/>
        </w:rPr>
        <w:t>F</w:t>
      </w:r>
      <w:r w:rsidRPr="003F2BBC">
        <w:rPr>
          <w:rFonts w:cs="B Lotus" w:hint="cs"/>
          <w:sz w:val="26"/>
          <w:szCs w:val="26"/>
          <w:rtl/>
          <w:lang w:bidi="fa-IR"/>
        </w:rPr>
        <w:t>،01/0=</w:t>
      </w:r>
      <w:r w:rsidRPr="003F2BBC">
        <w:rPr>
          <w:rFonts w:cs="B Lotus"/>
          <w:sz w:val="26"/>
          <w:szCs w:val="26"/>
        </w:rPr>
        <w:t>sig</w:t>
      </w:r>
      <w:r w:rsidRPr="003F2BBC">
        <w:rPr>
          <w:rFonts w:cs="B Lotus" w:hint="cs"/>
          <w:sz w:val="26"/>
          <w:szCs w:val="26"/>
          <w:rtl/>
          <w:lang w:bidi="fa-IR"/>
        </w:rPr>
        <w:t xml:space="preserve">) و اندازه اثر بیش از 74 درصد؛ متغیر </w:t>
      </w:r>
      <w:r w:rsidRPr="003F2BBC">
        <w:rPr>
          <w:rFonts w:cs="B Lotus"/>
          <w:sz w:val="26"/>
          <w:szCs w:val="26"/>
          <w:rtl/>
          <w:lang w:bidi="fa-IR"/>
        </w:rPr>
        <w:t>دورس</w:t>
      </w:r>
      <w:r w:rsidRPr="003F2BBC">
        <w:rPr>
          <w:rFonts w:cs="B Lotus" w:hint="cs"/>
          <w:sz w:val="26"/>
          <w:szCs w:val="26"/>
          <w:rtl/>
          <w:lang w:bidi="fa-IR"/>
        </w:rPr>
        <w:t>ی</w:t>
      </w:r>
      <w:r w:rsidRPr="003F2BBC">
        <w:rPr>
          <w:rFonts w:cs="B Lotus"/>
          <w:sz w:val="26"/>
          <w:szCs w:val="26"/>
          <w:rtl/>
          <w:lang w:bidi="fa-IR"/>
        </w:rPr>
        <w:t xml:space="preserve"> فلکشن چپ لحظه فرود</w:t>
      </w:r>
      <w:r w:rsidRPr="003F2BBC">
        <w:rPr>
          <w:rFonts w:cs="B Lotus" w:hint="cs"/>
          <w:sz w:val="26"/>
          <w:szCs w:val="26"/>
          <w:rtl/>
          <w:lang w:bidi="fa-IR"/>
        </w:rPr>
        <w:t xml:space="preserve"> با </w:t>
      </w:r>
      <w:r w:rsidRPr="003F2BBC">
        <w:rPr>
          <w:rFonts w:cs="B Lotus" w:hint="cs"/>
          <w:sz w:val="26"/>
          <w:szCs w:val="26"/>
          <w:rtl/>
          <w:lang w:bidi="ar-LB"/>
        </w:rPr>
        <w:t>(68/8=</w:t>
      </w:r>
      <w:r w:rsidRPr="003F2BBC">
        <w:rPr>
          <w:rFonts w:cs="B Lotus"/>
          <w:sz w:val="26"/>
          <w:szCs w:val="26"/>
        </w:rPr>
        <w:t>F</w:t>
      </w:r>
      <w:r w:rsidRPr="003F2BBC">
        <w:rPr>
          <w:rFonts w:cs="B Lotus" w:hint="cs"/>
          <w:sz w:val="26"/>
          <w:szCs w:val="26"/>
          <w:rtl/>
          <w:lang w:bidi="fa-IR"/>
        </w:rPr>
        <w:t>،01/0=</w:t>
      </w:r>
      <w:r w:rsidRPr="003F2BBC">
        <w:rPr>
          <w:rFonts w:cs="B Lotus"/>
          <w:sz w:val="26"/>
          <w:szCs w:val="26"/>
        </w:rPr>
        <w:t>sig</w:t>
      </w:r>
      <w:r w:rsidRPr="003F2BBC">
        <w:rPr>
          <w:rFonts w:cs="B Lotus" w:hint="cs"/>
          <w:sz w:val="26"/>
          <w:szCs w:val="26"/>
          <w:rtl/>
          <w:lang w:bidi="fa-IR"/>
        </w:rPr>
        <w:t>) و اندازه اثر بیش از 33 درصد تفاوت معنی داری وجود دارد.</w:t>
      </w:r>
    </w:p>
    <w:p w14:paraId="3A1F5353" w14:textId="77777777" w:rsidR="002725C8" w:rsidRPr="003F2BBC" w:rsidRDefault="00000000" w:rsidP="00CA2E54">
      <w:pPr>
        <w:bidi/>
        <w:ind w:left="-1" w:firstLine="425"/>
        <w:jc w:val="lowKashida"/>
        <w:rPr>
          <w:rFonts w:cs="B Lotus"/>
          <w:sz w:val="26"/>
          <w:szCs w:val="26"/>
          <w:lang w:bidi="fa-IR"/>
        </w:rPr>
      </w:pPr>
      <w:r w:rsidRPr="003F2BBC">
        <w:rPr>
          <w:rFonts w:cs="B Lotus" w:hint="cs"/>
          <w:sz w:val="26"/>
          <w:szCs w:val="26"/>
          <w:rtl/>
          <w:lang w:bidi="fa-IR"/>
        </w:rPr>
        <w:t xml:space="preserve">در حالی که </w:t>
      </w:r>
      <w:r w:rsidRPr="003F2BBC">
        <w:rPr>
          <w:rFonts w:cs="B Lotus" w:hint="cs"/>
          <w:sz w:val="26"/>
          <w:szCs w:val="26"/>
          <w:rtl/>
        </w:rPr>
        <w:t xml:space="preserve">نتایج تحلیل کوارایانس میانگین نمرات پیش آزمون و پس آزمون </w:t>
      </w:r>
      <w:r w:rsidRPr="003F2BBC">
        <w:rPr>
          <w:rFonts w:cs="B Lotus" w:hint="cs"/>
          <w:sz w:val="26"/>
          <w:szCs w:val="26"/>
          <w:rtl/>
          <w:lang w:bidi="fa-IR"/>
        </w:rPr>
        <w:t xml:space="preserve">در متغیر زاویه تنه چپ با </w:t>
      </w:r>
      <w:r w:rsidRPr="003F2BBC">
        <w:rPr>
          <w:rFonts w:cs="B Lotus" w:hint="cs"/>
          <w:sz w:val="26"/>
          <w:szCs w:val="26"/>
          <w:rtl/>
          <w:lang w:bidi="ar-LB"/>
        </w:rPr>
        <w:t>(94/0=</w:t>
      </w:r>
      <w:r w:rsidRPr="003F2BBC">
        <w:rPr>
          <w:rFonts w:cs="B Lotus"/>
          <w:sz w:val="26"/>
          <w:szCs w:val="26"/>
          <w:lang w:bidi="fa-IR"/>
        </w:rPr>
        <w:t>F</w:t>
      </w:r>
      <w:r w:rsidRPr="003F2BBC">
        <w:rPr>
          <w:rFonts w:cs="B Lotus" w:hint="cs"/>
          <w:sz w:val="26"/>
          <w:szCs w:val="26"/>
          <w:rtl/>
          <w:lang w:bidi="fa-IR"/>
        </w:rPr>
        <w:t>،11/0=</w:t>
      </w:r>
      <w:r w:rsidRPr="003F2BBC">
        <w:rPr>
          <w:rFonts w:cs="B Lotus"/>
          <w:sz w:val="26"/>
          <w:szCs w:val="26"/>
          <w:lang w:bidi="fa-IR"/>
        </w:rPr>
        <w:t>sig</w:t>
      </w:r>
      <w:r w:rsidRPr="003F2BBC">
        <w:rPr>
          <w:rFonts w:cs="B Lotus" w:hint="cs"/>
          <w:sz w:val="26"/>
          <w:szCs w:val="26"/>
          <w:rtl/>
          <w:lang w:bidi="fa-IR"/>
        </w:rPr>
        <w:t xml:space="preserve">) و اندازه اثر آن محدود 14 درصد؛ متغیر دورسی فلکشن مچ پای راست در لحظه فرود با </w:t>
      </w:r>
      <w:r w:rsidRPr="003F2BBC">
        <w:rPr>
          <w:rFonts w:cs="B Lotus" w:hint="cs"/>
          <w:sz w:val="26"/>
          <w:szCs w:val="26"/>
          <w:rtl/>
          <w:lang w:bidi="ar-LB"/>
        </w:rPr>
        <w:t>(78/1=</w:t>
      </w:r>
      <w:r w:rsidRPr="003F2BBC">
        <w:rPr>
          <w:rFonts w:cs="B Lotus"/>
          <w:sz w:val="26"/>
          <w:szCs w:val="26"/>
          <w:lang w:bidi="fa-IR"/>
        </w:rPr>
        <w:t>F</w:t>
      </w:r>
      <w:r w:rsidRPr="003F2BBC">
        <w:rPr>
          <w:rFonts w:cs="B Lotus" w:hint="cs"/>
          <w:sz w:val="26"/>
          <w:szCs w:val="26"/>
          <w:rtl/>
          <w:lang w:bidi="fa-IR"/>
        </w:rPr>
        <w:t>،19/0=</w:t>
      </w:r>
      <w:r w:rsidRPr="003F2BBC">
        <w:rPr>
          <w:rFonts w:cs="B Lotus"/>
          <w:sz w:val="26"/>
          <w:szCs w:val="26"/>
          <w:lang w:bidi="fa-IR"/>
        </w:rPr>
        <w:t>sig</w:t>
      </w:r>
      <w:r w:rsidRPr="003F2BBC">
        <w:rPr>
          <w:rFonts w:cs="B Lotus" w:hint="cs"/>
          <w:sz w:val="26"/>
          <w:szCs w:val="26"/>
          <w:rtl/>
          <w:lang w:bidi="fa-IR"/>
        </w:rPr>
        <w:t>)</w:t>
      </w:r>
      <w:r w:rsidRPr="003F2BBC">
        <w:rPr>
          <w:rFonts w:cs="B Lotus" w:hint="cs"/>
          <w:sz w:val="26"/>
          <w:szCs w:val="26"/>
          <w:rtl/>
        </w:rPr>
        <w:t xml:space="preserve"> و اندازه اثر تنها 9 درصد؛ متغیر </w:t>
      </w:r>
      <w:r w:rsidRPr="003F2BBC">
        <w:rPr>
          <w:rFonts w:cs="B Lotus" w:hint="cs"/>
          <w:sz w:val="26"/>
          <w:szCs w:val="26"/>
          <w:rtl/>
          <w:lang w:bidi="ar-LB"/>
        </w:rPr>
        <w:t xml:space="preserve">دورسی فلکشن راست در لحظه </w:t>
      </w:r>
      <w:r w:rsidRPr="003F2BBC">
        <w:rPr>
          <w:rFonts w:cs="B Lotus"/>
          <w:sz w:val="26"/>
          <w:szCs w:val="26"/>
        </w:rPr>
        <w:t>Mid Stance</w:t>
      </w:r>
      <w:r w:rsidRPr="003F2BBC">
        <w:rPr>
          <w:rFonts w:cs="B Lotus" w:hint="cs"/>
          <w:sz w:val="26"/>
          <w:szCs w:val="26"/>
          <w:rtl/>
        </w:rPr>
        <w:t xml:space="preserve"> با </w:t>
      </w:r>
      <w:r w:rsidRPr="003F2BBC">
        <w:rPr>
          <w:rFonts w:cs="B Lotus" w:hint="cs"/>
          <w:sz w:val="26"/>
          <w:szCs w:val="26"/>
          <w:rtl/>
          <w:lang w:bidi="ar-LB"/>
        </w:rPr>
        <w:t>(43/3=</w:t>
      </w:r>
      <w:r w:rsidRPr="003F2BBC">
        <w:rPr>
          <w:rFonts w:cs="B Lotus"/>
          <w:sz w:val="26"/>
          <w:szCs w:val="26"/>
        </w:rPr>
        <w:t>F</w:t>
      </w:r>
      <w:r w:rsidRPr="003F2BBC">
        <w:rPr>
          <w:rFonts w:cs="B Lotus" w:hint="cs"/>
          <w:sz w:val="26"/>
          <w:szCs w:val="26"/>
          <w:rtl/>
          <w:lang w:bidi="fa-IR"/>
        </w:rPr>
        <w:t>،08/0=</w:t>
      </w:r>
      <w:r w:rsidRPr="003F2BBC">
        <w:rPr>
          <w:rFonts w:cs="B Lotus"/>
          <w:sz w:val="26"/>
          <w:szCs w:val="26"/>
        </w:rPr>
        <w:t>sig</w:t>
      </w:r>
      <w:r w:rsidRPr="003F2BBC">
        <w:rPr>
          <w:rFonts w:cs="B Lotus" w:hint="cs"/>
          <w:sz w:val="26"/>
          <w:szCs w:val="26"/>
          <w:rtl/>
          <w:lang w:bidi="fa-IR"/>
        </w:rPr>
        <w:t xml:space="preserve">) و </w:t>
      </w:r>
      <w:r w:rsidRPr="003F2BBC">
        <w:rPr>
          <w:rFonts w:cs="B Lotus" w:hint="cs"/>
          <w:sz w:val="26"/>
          <w:szCs w:val="26"/>
          <w:rtl/>
        </w:rPr>
        <w:t xml:space="preserve">اندازه اثر تنها 16 درصد؛ متغیر </w:t>
      </w:r>
      <w:r w:rsidRPr="003F2BBC">
        <w:rPr>
          <w:rFonts w:cs="B Lotus" w:hint="cs"/>
          <w:sz w:val="26"/>
          <w:szCs w:val="26"/>
          <w:rtl/>
          <w:lang w:bidi="ar-LB"/>
        </w:rPr>
        <w:t xml:space="preserve">دورسی فلکشن مچ پای چپ در لحظه </w:t>
      </w:r>
      <w:r w:rsidRPr="003F2BBC">
        <w:rPr>
          <w:rFonts w:cs="B Lotus"/>
          <w:sz w:val="26"/>
          <w:szCs w:val="26"/>
        </w:rPr>
        <w:t>Mid Stance</w:t>
      </w:r>
      <w:r w:rsidRPr="003F2BBC">
        <w:rPr>
          <w:rFonts w:cs="B Lotus" w:hint="cs"/>
          <w:sz w:val="26"/>
          <w:szCs w:val="26"/>
          <w:rtl/>
        </w:rPr>
        <w:t xml:space="preserve"> با </w:t>
      </w:r>
      <w:r w:rsidRPr="003F2BBC">
        <w:rPr>
          <w:rFonts w:cs="B Lotus" w:hint="cs"/>
          <w:sz w:val="26"/>
          <w:szCs w:val="26"/>
          <w:rtl/>
          <w:lang w:bidi="ar-LB"/>
        </w:rPr>
        <w:t>(23/2=</w:t>
      </w:r>
      <w:r w:rsidRPr="003F2BBC">
        <w:rPr>
          <w:rFonts w:cs="B Lotus"/>
          <w:sz w:val="26"/>
          <w:szCs w:val="26"/>
        </w:rPr>
        <w:t>F</w:t>
      </w:r>
      <w:r w:rsidRPr="003F2BBC">
        <w:rPr>
          <w:rFonts w:cs="B Lotus" w:hint="cs"/>
          <w:sz w:val="26"/>
          <w:szCs w:val="26"/>
          <w:rtl/>
          <w:lang w:bidi="fa-IR"/>
        </w:rPr>
        <w:t>،15/0=</w:t>
      </w:r>
      <w:r w:rsidRPr="003F2BBC">
        <w:rPr>
          <w:rFonts w:cs="B Lotus"/>
          <w:sz w:val="26"/>
          <w:szCs w:val="26"/>
        </w:rPr>
        <w:t>sig</w:t>
      </w:r>
      <w:r w:rsidRPr="003F2BBC">
        <w:rPr>
          <w:rFonts w:cs="B Lotus" w:hint="cs"/>
          <w:sz w:val="26"/>
          <w:szCs w:val="26"/>
          <w:rtl/>
          <w:lang w:bidi="fa-IR"/>
        </w:rPr>
        <w:t>) و اندازه اثر 11 درصد تفاوت معنی داری پیدا نشد.</w:t>
      </w:r>
    </w:p>
    <w:p w14:paraId="5ECC7197" w14:textId="77777777" w:rsidR="007E73AA" w:rsidRPr="00CA2E54" w:rsidRDefault="00000000" w:rsidP="00CA2E54">
      <w:pPr>
        <w:bidi/>
        <w:ind w:firstLine="340"/>
        <w:jc w:val="lowKashida"/>
        <w:rPr>
          <w:rFonts w:cs="B Lotus"/>
          <w:sz w:val="22"/>
          <w:szCs w:val="22"/>
          <w:rtl/>
        </w:rPr>
      </w:pPr>
      <w:r w:rsidRPr="00CA2E54">
        <w:rPr>
          <w:rFonts w:cs="B Lotus" w:hint="cs"/>
          <w:sz w:val="22"/>
          <w:szCs w:val="22"/>
          <w:rtl/>
        </w:rPr>
        <w:t xml:space="preserve">جدول شماره 1: </w:t>
      </w:r>
      <w:r w:rsidRPr="00CA2E54">
        <w:rPr>
          <w:rFonts w:cs="B Lotus"/>
          <w:sz w:val="22"/>
          <w:szCs w:val="22"/>
          <w:rtl/>
        </w:rPr>
        <w:t>میانگین و انحراف استاندار</w:t>
      </w:r>
      <w:r w:rsidR="00A57981" w:rsidRPr="00CA2E54">
        <w:rPr>
          <w:rFonts w:cs="B Lotus" w:hint="cs"/>
          <w:sz w:val="22"/>
          <w:szCs w:val="22"/>
          <w:rtl/>
        </w:rPr>
        <w:t>د</w:t>
      </w:r>
      <w:r w:rsidRPr="00CA2E54">
        <w:rPr>
          <w:rFonts w:cs="B Lotus"/>
          <w:sz w:val="22"/>
          <w:szCs w:val="22"/>
          <w:rtl/>
        </w:rPr>
        <w:t xml:space="preserve"> اطلاعات دموگرافیک شرکت کنندگان</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111"/>
        <w:gridCol w:w="932"/>
        <w:gridCol w:w="1455"/>
        <w:gridCol w:w="1690"/>
        <w:gridCol w:w="1559"/>
      </w:tblGrid>
      <w:tr w:rsidR="0013443F" w14:paraId="3D113BA1" w14:textId="77777777" w:rsidTr="00535F4E">
        <w:trPr>
          <w:trHeight w:val="407"/>
        </w:trPr>
        <w:tc>
          <w:tcPr>
            <w:tcW w:w="1625" w:type="dxa"/>
            <w:vMerge w:val="restart"/>
            <w:shd w:val="clear" w:color="auto" w:fill="auto"/>
            <w:vAlign w:val="center"/>
          </w:tcPr>
          <w:p w14:paraId="642E90E9" w14:textId="4B293396" w:rsidR="0013443F" w:rsidRPr="00CA2E54" w:rsidRDefault="0013443F" w:rsidP="00CA2E54">
            <w:pPr>
              <w:bidi/>
              <w:jc w:val="center"/>
              <w:rPr>
                <w:rFonts w:cs="B Lotus"/>
                <w:sz w:val="20"/>
                <w:szCs w:val="20"/>
                <w:rtl/>
              </w:rPr>
            </w:pPr>
            <w:r w:rsidRPr="00CA2E54">
              <w:rPr>
                <w:rFonts w:cs="B Lotus"/>
                <w:sz w:val="20"/>
                <w:szCs w:val="20"/>
                <w:rtl/>
              </w:rPr>
              <w:t>شرکت کنندگان</w:t>
            </w:r>
          </w:p>
        </w:tc>
        <w:tc>
          <w:tcPr>
            <w:tcW w:w="1111" w:type="dxa"/>
            <w:shd w:val="clear" w:color="auto" w:fill="auto"/>
            <w:vAlign w:val="center"/>
          </w:tcPr>
          <w:p w14:paraId="697A196D" w14:textId="77777777" w:rsidR="0013443F" w:rsidRPr="00CA2E54" w:rsidRDefault="0013443F" w:rsidP="00CA2E54">
            <w:pPr>
              <w:bidi/>
              <w:ind w:firstLine="340"/>
              <w:jc w:val="center"/>
              <w:rPr>
                <w:rFonts w:cs="B Lotus"/>
                <w:sz w:val="20"/>
                <w:szCs w:val="20"/>
                <w:lang w:bidi="fa-IR"/>
              </w:rPr>
            </w:pPr>
          </w:p>
        </w:tc>
        <w:tc>
          <w:tcPr>
            <w:tcW w:w="932" w:type="dxa"/>
            <w:shd w:val="clear" w:color="auto" w:fill="auto"/>
            <w:vAlign w:val="center"/>
          </w:tcPr>
          <w:p w14:paraId="0C2E6230" w14:textId="77777777" w:rsidR="0013443F" w:rsidRPr="00CA2E54" w:rsidRDefault="0013443F" w:rsidP="00CA2E54">
            <w:pPr>
              <w:bidi/>
              <w:ind w:firstLine="340"/>
              <w:jc w:val="center"/>
              <w:rPr>
                <w:rFonts w:cs="B Lotus"/>
                <w:sz w:val="20"/>
                <w:szCs w:val="20"/>
                <w:rtl/>
              </w:rPr>
            </w:pPr>
            <w:r w:rsidRPr="00CA2E54">
              <w:rPr>
                <w:rFonts w:cs="B Lotus" w:hint="cs"/>
                <w:sz w:val="20"/>
                <w:szCs w:val="20"/>
                <w:rtl/>
              </w:rPr>
              <w:t>تعداد</w:t>
            </w:r>
          </w:p>
        </w:tc>
        <w:tc>
          <w:tcPr>
            <w:tcW w:w="1455" w:type="dxa"/>
            <w:shd w:val="clear" w:color="auto" w:fill="auto"/>
            <w:vAlign w:val="center"/>
          </w:tcPr>
          <w:p w14:paraId="6A797B04" w14:textId="77777777" w:rsidR="0013443F" w:rsidRPr="00CA2E54" w:rsidRDefault="0013443F" w:rsidP="00CA2E54">
            <w:pPr>
              <w:bidi/>
              <w:ind w:firstLine="340"/>
              <w:jc w:val="center"/>
              <w:rPr>
                <w:rFonts w:cs="B Lotus"/>
                <w:sz w:val="20"/>
                <w:szCs w:val="20"/>
                <w:lang w:bidi="fa-IR"/>
              </w:rPr>
            </w:pPr>
            <w:r w:rsidRPr="00CA2E54">
              <w:rPr>
                <w:rFonts w:cs="B Lotus"/>
                <w:sz w:val="20"/>
                <w:szCs w:val="20"/>
                <w:rtl/>
              </w:rPr>
              <w:t>سن</w:t>
            </w:r>
          </w:p>
        </w:tc>
        <w:tc>
          <w:tcPr>
            <w:tcW w:w="1690" w:type="dxa"/>
            <w:shd w:val="clear" w:color="auto" w:fill="auto"/>
            <w:vAlign w:val="center"/>
          </w:tcPr>
          <w:p w14:paraId="51712F67" w14:textId="77777777" w:rsidR="0013443F" w:rsidRPr="00CA2E54" w:rsidRDefault="0013443F" w:rsidP="00CA2E54">
            <w:pPr>
              <w:bidi/>
              <w:ind w:firstLine="340"/>
              <w:jc w:val="center"/>
              <w:rPr>
                <w:rFonts w:cs="B Lotus"/>
                <w:sz w:val="20"/>
                <w:szCs w:val="20"/>
                <w:lang w:bidi="fa-IR"/>
              </w:rPr>
            </w:pPr>
            <w:r w:rsidRPr="00CA2E54">
              <w:rPr>
                <w:rFonts w:cs="B Lotus"/>
                <w:sz w:val="20"/>
                <w:szCs w:val="20"/>
                <w:rtl/>
              </w:rPr>
              <w:t>قد</w:t>
            </w:r>
          </w:p>
        </w:tc>
        <w:tc>
          <w:tcPr>
            <w:tcW w:w="1559" w:type="dxa"/>
            <w:shd w:val="clear" w:color="auto" w:fill="auto"/>
            <w:vAlign w:val="center"/>
          </w:tcPr>
          <w:p w14:paraId="7E347248" w14:textId="77777777" w:rsidR="0013443F" w:rsidRPr="00CA2E54" w:rsidRDefault="0013443F" w:rsidP="00CA2E54">
            <w:pPr>
              <w:bidi/>
              <w:ind w:firstLine="340"/>
              <w:jc w:val="center"/>
              <w:rPr>
                <w:rFonts w:cs="B Lotus"/>
                <w:sz w:val="20"/>
                <w:szCs w:val="20"/>
                <w:rtl/>
              </w:rPr>
            </w:pPr>
            <w:r w:rsidRPr="00CA2E54">
              <w:rPr>
                <w:rFonts w:cs="B Lotus"/>
                <w:sz w:val="20"/>
                <w:szCs w:val="20"/>
                <w:rtl/>
              </w:rPr>
              <w:t>وزن</w:t>
            </w:r>
          </w:p>
        </w:tc>
      </w:tr>
      <w:tr w:rsidR="0013443F" w14:paraId="0672627F" w14:textId="77777777" w:rsidTr="00535F4E">
        <w:trPr>
          <w:trHeight w:val="301"/>
        </w:trPr>
        <w:tc>
          <w:tcPr>
            <w:tcW w:w="1625" w:type="dxa"/>
            <w:vMerge/>
            <w:shd w:val="clear" w:color="auto" w:fill="auto"/>
            <w:vAlign w:val="center"/>
          </w:tcPr>
          <w:p w14:paraId="5929528C" w14:textId="5D52C3AA" w:rsidR="0013443F" w:rsidRPr="00CA2E54" w:rsidRDefault="0013443F" w:rsidP="00CA2E54">
            <w:pPr>
              <w:bidi/>
              <w:jc w:val="center"/>
              <w:rPr>
                <w:rFonts w:cs="B Lotus"/>
                <w:sz w:val="20"/>
                <w:szCs w:val="20"/>
                <w:rtl/>
              </w:rPr>
            </w:pPr>
          </w:p>
        </w:tc>
        <w:tc>
          <w:tcPr>
            <w:tcW w:w="1111" w:type="dxa"/>
            <w:shd w:val="clear" w:color="auto" w:fill="auto"/>
            <w:vAlign w:val="center"/>
          </w:tcPr>
          <w:p w14:paraId="2150B481" w14:textId="77777777" w:rsidR="0013443F" w:rsidRPr="00CA2E54" w:rsidRDefault="0013443F" w:rsidP="00CA2E54">
            <w:pPr>
              <w:bidi/>
              <w:jc w:val="center"/>
              <w:rPr>
                <w:rFonts w:cs="B Lotus"/>
                <w:sz w:val="20"/>
                <w:szCs w:val="20"/>
                <w:rtl/>
              </w:rPr>
            </w:pPr>
            <w:r w:rsidRPr="00CA2E54">
              <w:rPr>
                <w:rFonts w:cs="B Lotus"/>
                <w:sz w:val="20"/>
                <w:szCs w:val="20"/>
                <w:rtl/>
              </w:rPr>
              <w:t>گروه کنترل</w:t>
            </w:r>
          </w:p>
        </w:tc>
        <w:tc>
          <w:tcPr>
            <w:tcW w:w="932" w:type="dxa"/>
            <w:shd w:val="clear" w:color="auto" w:fill="auto"/>
            <w:vAlign w:val="center"/>
          </w:tcPr>
          <w:p w14:paraId="30298511" w14:textId="77777777" w:rsidR="0013443F" w:rsidRPr="00CA2E54" w:rsidRDefault="0013443F" w:rsidP="00CA2E54">
            <w:pPr>
              <w:bidi/>
              <w:ind w:firstLine="340"/>
              <w:jc w:val="center"/>
              <w:rPr>
                <w:rFonts w:cs="B Lotus"/>
                <w:sz w:val="20"/>
                <w:szCs w:val="20"/>
                <w:rtl/>
              </w:rPr>
            </w:pPr>
            <w:r w:rsidRPr="00CA2E54">
              <w:rPr>
                <w:rFonts w:cs="B Lotus" w:hint="cs"/>
                <w:sz w:val="20"/>
                <w:szCs w:val="20"/>
                <w:rtl/>
              </w:rPr>
              <w:t>20</w:t>
            </w:r>
          </w:p>
        </w:tc>
        <w:tc>
          <w:tcPr>
            <w:tcW w:w="1455" w:type="dxa"/>
            <w:shd w:val="clear" w:color="auto" w:fill="auto"/>
            <w:vAlign w:val="center"/>
          </w:tcPr>
          <w:p w14:paraId="43E2AC9A" w14:textId="77777777" w:rsidR="0013443F" w:rsidRPr="00CA2E54" w:rsidRDefault="0013443F" w:rsidP="00CA2E54">
            <w:pPr>
              <w:bidi/>
              <w:ind w:firstLine="340"/>
              <w:jc w:val="center"/>
              <w:rPr>
                <w:rFonts w:cs="B Lotus"/>
                <w:sz w:val="20"/>
                <w:szCs w:val="20"/>
                <w:rtl/>
              </w:rPr>
            </w:pPr>
            <w:r w:rsidRPr="00CA2E54">
              <w:rPr>
                <w:rFonts w:cs="B Lotus"/>
                <w:sz w:val="20"/>
                <w:szCs w:val="20"/>
                <w:rtl/>
              </w:rPr>
              <w:t>5/7</w:t>
            </w:r>
            <w:r w:rsidRPr="00CA2E54">
              <w:rPr>
                <w:rFonts w:ascii="Cambria" w:hAnsi="Cambria" w:cs="Cambria" w:hint="cs"/>
                <w:sz w:val="20"/>
                <w:szCs w:val="20"/>
                <w:rtl/>
              </w:rPr>
              <w:t>±</w:t>
            </w:r>
            <w:r w:rsidRPr="00CA2E54">
              <w:rPr>
                <w:rFonts w:cs="B Lotus"/>
                <w:sz w:val="20"/>
                <w:szCs w:val="20"/>
                <w:rtl/>
              </w:rPr>
              <w:t>6/25</w:t>
            </w:r>
          </w:p>
        </w:tc>
        <w:tc>
          <w:tcPr>
            <w:tcW w:w="1690" w:type="dxa"/>
            <w:shd w:val="clear" w:color="auto" w:fill="auto"/>
            <w:vAlign w:val="center"/>
          </w:tcPr>
          <w:p w14:paraId="6A045819" w14:textId="77777777" w:rsidR="0013443F" w:rsidRPr="00CA2E54" w:rsidRDefault="0013443F" w:rsidP="00CA2E54">
            <w:pPr>
              <w:bidi/>
              <w:ind w:firstLine="340"/>
              <w:jc w:val="center"/>
              <w:rPr>
                <w:rFonts w:cs="B Lotus"/>
                <w:sz w:val="20"/>
                <w:szCs w:val="20"/>
                <w:rtl/>
              </w:rPr>
            </w:pPr>
            <w:r w:rsidRPr="00CA2E54">
              <w:rPr>
                <w:rFonts w:cs="B Lotus"/>
                <w:sz w:val="20"/>
                <w:szCs w:val="20"/>
                <w:rtl/>
              </w:rPr>
              <w:t>5/13</w:t>
            </w:r>
            <w:r w:rsidRPr="00CA2E54">
              <w:rPr>
                <w:rFonts w:ascii="Cambria" w:hAnsi="Cambria" w:cs="Cambria" w:hint="cs"/>
                <w:sz w:val="20"/>
                <w:szCs w:val="20"/>
                <w:rtl/>
              </w:rPr>
              <w:t>±</w:t>
            </w:r>
            <w:r w:rsidRPr="00CA2E54">
              <w:rPr>
                <w:rFonts w:cs="B Lotus"/>
                <w:sz w:val="20"/>
                <w:szCs w:val="20"/>
                <w:rtl/>
              </w:rPr>
              <w:t>6/171</w:t>
            </w:r>
          </w:p>
        </w:tc>
        <w:tc>
          <w:tcPr>
            <w:tcW w:w="1559" w:type="dxa"/>
            <w:shd w:val="clear" w:color="auto" w:fill="auto"/>
            <w:vAlign w:val="center"/>
          </w:tcPr>
          <w:p w14:paraId="43B4B436" w14:textId="77777777" w:rsidR="0013443F" w:rsidRPr="00CA2E54" w:rsidRDefault="0013443F" w:rsidP="00CA2E54">
            <w:pPr>
              <w:bidi/>
              <w:ind w:firstLine="340"/>
              <w:jc w:val="center"/>
              <w:rPr>
                <w:rFonts w:cs="B Lotus"/>
                <w:sz w:val="20"/>
                <w:szCs w:val="20"/>
                <w:rtl/>
              </w:rPr>
            </w:pPr>
            <w:r w:rsidRPr="00CA2E54">
              <w:rPr>
                <w:rFonts w:cs="B Lotus"/>
                <w:sz w:val="20"/>
                <w:szCs w:val="20"/>
                <w:rtl/>
              </w:rPr>
              <w:t>5/13</w:t>
            </w:r>
            <w:r w:rsidRPr="00CA2E54">
              <w:rPr>
                <w:rFonts w:ascii="Cambria" w:hAnsi="Cambria" w:cs="Cambria" w:hint="cs"/>
                <w:sz w:val="20"/>
                <w:szCs w:val="20"/>
                <w:rtl/>
              </w:rPr>
              <w:t>±</w:t>
            </w:r>
            <w:r w:rsidRPr="00CA2E54">
              <w:rPr>
                <w:rFonts w:cs="B Lotus"/>
                <w:sz w:val="20"/>
                <w:szCs w:val="20"/>
                <w:rtl/>
              </w:rPr>
              <w:t>9/70</w:t>
            </w:r>
          </w:p>
        </w:tc>
      </w:tr>
      <w:tr w:rsidR="0013443F" w14:paraId="09057EC7" w14:textId="77777777" w:rsidTr="00535F4E">
        <w:trPr>
          <w:trHeight w:val="379"/>
        </w:trPr>
        <w:tc>
          <w:tcPr>
            <w:tcW w:w="1625" w:type="dxa"/>
            <w:vMerge/>
            <w:shd w:val="clear" w:color="auto" w:fill="auto"/>
            <w:vAlign w:val="center"/>
          </w:tcPr>
          <w:p w14:paraId="6D3964AC" w14:textId="77777777" w:rsidR="0013443F" w:rsidRPr="00CA2E54" w:rsidRDefault="0013443F" w:rsidP="00CA2E54">
            <w:pPr>
              <w:bidi/>
              <w:ind w:firstLine="340"/>
              <w:jc w:val="center"/>
              <w:rPr>
                <w:rFonts w:cs="B Lotus"/>
                <w:sz w:val="20"/>
                <w:szCs w:val="20"/>
                <w:rtl/>
              </w:rPr>
            </w:pPr>
          </w:p>
        </w:tc>
        <w:tc>
          <w:tcPr>
            <w:tcW w:w="1111" w:type="dxa"/>
            <w:shd w:val="clear" w:color="auto" w:fill="auto"/>
            <w:vAlign w:val="center"/>
          </w:tcPr>
          <w:p w14:paraId="4DD7FFB6" w14:textId="77777777" w:rsidR="0013443F" w:rsidRPr="00CA2E54" w:rsidRDefault="0013443F" w:rsidP="00CA2E54">
            <w:pPr>
              <w:bidi/>
              <w:jc w:val="center"/>
              <w:rPr>
                <w:rFonts w:cs="B Lotus"/>
                <w:sz w:val="20"/>
                <w:szCs w:val="20"/>
                <w:rtl/>
              </w:rPr>
            </w:pPr>
            <w:r w:rsidRPr="00CA2E54">
              <w:rPr>
                <w:rFonts w:cs="B Lotus"/>
                <w:sz w:val="20"/>
                <w:szCs w:val="20"/>
                <w:rtl/>
              </w:rPr>
              <w:t>گروه مداخله</w:t>
            </w:r>
          </w:p>
        </w:tc>
        <w:tc>
          <w:tcPr>
            <w:tcW w:w="932" w:type="dxa"/>
            <w:shd w:val="clear" w:color="auto" w:fill="auto"/>
            <w:vAlign w:val="center"/>
          </w:tcPr>
          <w:p w14:paraId="7279D23D" w14:textId="77777777" w:rsidR="0013443F" w:rsidRPr="00CA2E54" w:rsidRDefault="0013443F" w:rsidP="00CA2E54">
            <w:pPr>
              <w:bidi/>
              <w:ind w:firstLine="340"/>
              <w:jc w:val="center"/>
              <w:rPr>
                <w:rFonts w:cs="B Lotus"/>
                <w:sz w:val="20"/>
                <w:szCs w:val="20"/>
                <w:rtl/>
              </w:rPr>
            </w:pPr>
            <w:r w:rsidRPr="00CA2E54">
              <w:rPr>
                <w:rFonts w:cs="B Lotus" w:hint="cs"/>
                <w:sz w:val="20"/>
                <w:szCs w:val="20"/>
                <w:rtl/>
              </w:rPr>
              <w:t>20</w:t>
            </w:r>
          </w:p>
        </w:tc>
        <w:tc>
          <w:tcPr>
            <w:tcW w:w="1455" w:type="dxa"/>
            <w:shd w:val="clear" w:color="auto" w:fill="auto"/>
            <w:vAlign w:val="center"/>
          </w:tcPr>
          <w:p w14:paraId="4683684B" w14:textId="77777777" w:rsidR="0013443F" w:rsidRPr="00CA2E54" w:rsidRDefault="0013443F" w:rsidP="00CA2E54">
            <w:pPr>
              <w:bidi/>
              <w:ind w:firstLine="340"/>
              <w:jc w:val="center"/>
              <w:rPr>
                <w:rFonts w:cs="B Lotus"/>
                <w:sz w:val="20"/>
                <w:szCs w:val="20"/>
                <w:rtl/>
              </w:rPr>
            </w:pPr>
            <w:r w:rsidRPr="00CA2E54">
              <w:rPr>
                <w:rFonts w:cs="B Lotus"/>
                <w:sz w:val="20"/>
                <w:szCs w:val="20"/>
                <w:rtl/>
              </w:rPr>
              <w:t>39/7</w:t>
            </w:r>
            <w:r w:rsidRPr="00CA2E54">
              <w:rPr>
                <w:rFonts w:ascii="Cambria" w:hAnsi="Cambria" w:cs="Cambria" w:hint="cs"/>
                <w:sz w:val="20"/>
                <w:szCs w:val="20"/>
                <w:rtl/>
              </w:rPr>
              <w:t>±</w:t>
            </w:r>
            <w:r w:rsidRPr="00CA2E54">
              <w:rPr>
                <w:rFonts w:cs="B Lotus"/>
                <w:sz w:val="20"/>
                <w:szCs w:val="20"/>
                <w:rtl/>
              </w:rPr>
              <w:t>0/26</w:t>
            </w:r>
          </w:p>
        </w:tc>
        <w:tc>
          <w:tcPr>
            <w:tcW w:w="1690" w:type="dxa"/>
            <w:shd w:val="clear" w:color="auto" w:fill="auto"/>
            <w:vAlign w:val="center"/>
          </w:tcPr>
          <w:p w14:paraId="3A44E215" w14:textId="77777777" w:rsidR="0013443F" w:rsidRPr="00CA2E54" w:rsidRDefault="0013443F" w:rsidP="00CA2E54">
            <w:pPr>
              <w:bidi/>
              <w:ind w:firstLine="340"/>
              <w:jc w:val="center"/>
              <w:rPr>
                <w:rFonts w:cs="B Lotus"/>
                <w:sz w:val="20"/>
                <w:szCs w:val="20"/>
                <w:rtl/>
              </w:rPr>
            </w:pPr>
            <w:r w:rsidRPr="00CA2E54">
              <w:rPr>
                <w:rFonts w:cs="B Lotus"/>
                <w:sz w:val="20"/>
                <w:szCs w:val="20"/>
                <w:rtl/>
              </w:rPr>
              <w:t>9/15</w:t>
            </w:r>
            <w:r w:rsidRPr="00CA2E54">
              <w:rPr>
                <w:rFonts w:ascii="Cambria" w:hAnsi="Cambria" w:cs="Cambria" w:hint="cs"/>
                <w:sz w:val="20"/>
                <w:szCs w:val="20"/>
                <w:rtl/>
              </w:rPr>
              <w:t>±</w:t>
            </w:r>
            <w:r w:rsidRPr="00CA2E54">
              <w:rPr>
                <w:rFonts w:cs="B Lotus"/>
                <w:sz w:val="20"/>
                <w:szCs w:val="20"/>
                <w:rtl/>
              </w:rPr>
              <w:t>4/174</w:t>
            </w:r>
          </w:p>
        </w:tc>
        <w:tc>
          <w:tcPr>
            <w:tcW w:w="1559" w:type="dxa"/>
            <w:shd w:val="clear" w:color="auto" w:fill="auto"/>
            <w:vAlign w:val="center"/>
          </w:tcPr>
          <w:p w14:paraId="7FA21B7D" w14:textId="77777777" w:rsidR="0013443F" w:rsidRPr="00CA2E54" w:rsidRDefault="0013443F" w:rsidP="00CA2E54">
            <w:pPr>
              <w:bidi/>
              <w:ind w:firstLine="340"/>
              <w:jc w:val="center"/>
              <w:rPr>
                <w:rFonts w:cs="B Lotus"/>
                <w:sz w:val="20"/>
                <w:szCs w:val="20"/>
                <w:rtl/>
              </w:rPr>
            </w:pPr>
            <w:r w:rsidRPr="00CA2E54">
              <w:rPr>
                <w:rFonts w:cs="B Lotus"/>
                <w:sz w:val="20"/>
                <w:szCs w:val="20"/>
                <w:rtl/>
              </w:rPr>
              <w:t>5/13</w:t>
            </w:r>
            <w:r w:rsidRPr="00CA2E54">
              <w:rPr>
                <w:rFonts w:ascii="Cambria" w:hAnsi="Cambria" w:cs="Cambria" w:hint="cs"/>
                <w:sz w:val="20"/>
                <w:szCs w:val="20"/>
                <w:rtl/>
              </w:rPr>
              <w:t>±</w:t>
            </w:r>
            <w:r w:rsidRPr="00CA2E54">
              <w:rPr>
                <w:rFonts w:cs="B Lotus"/>
                <w:sz w:val="20"/>
                <w:szCs w:val="20"/>
                <w:rtl/>
              </w:rPr>
              <w:t>4/70</w:t>
            </w:r>
          </w:p>
        </w:tc>
      </w:tr>
      <w:tr w:rsidR="00F80326" w14:paraId="6B651588" w14:textId="77777777" w:rsidTr="00535F4E">
        <w:trPr>
          <w:trHeight w:val="173"/>
        </w:trPr>
        <w:tc>
          <w:tcPr>
            <w:tcW w:w="1625" w:type="dxa"/>
            <w:shd w:val="clear" w:color="auto" w:fill="auto"/>
            <w:vAlign w:val="center"/>
          </w:tcPr>
          <w:p w14:paraId="32DD4F37" w14:textId="77777777" w:rsidR="009D0173" w:rsidRPr="00CA2E54" w:rsidRDefault="00000000" w:rsidP="00CA2E54">
            <w:pPr>
              <w:bidi/>
              <w:ind w:firstLine="340"/>
              <w:jc w:val="center"/>
              <w:rPr>
                <w:rFonts w:cs="B Lotus"/>
                <w:sz w:val="20"/>
                <w:szCs w:val="20"/>
                <w:rtl/>
              </w:rPr>
            </w:pPr>
            <w:r w:rsidRPr="00CA2E54">
              <w:rPr>
                <w:rFonts w:cs="B Lotus"/>
                <w:sz w:val="20"/>
                <w:szCs w:val="20"/>
                <w:lang w:bidi="fa-IR"/>
              </w:rPr>
              <w:t>P-Value</w:t>
            </w:r>
          </w:p>
        </w:tc>
        <w:tc>
          <w:tcPr>
            <w:tcW w:w="1111" w:type="dxa"/>
            <w:shd w:val="clear" w:color="auto" w:fill="auto"/>
            <w:vAlign w:val="center"/>
          </w:tcPr>
          <w:p w14:paraId="6F34D049" w14:textId="77777777" w:rsidR="009D0173" w:rsidRPr="00CA2E54" w:rsidRDefault="009D0173" w:rsidP="00CA2E54">
            <w:pPr>
              <w:bidi/>
              <w:ind w:firstLine="340"/>
              <w:jc w:val="center"/>
              <w:rPr>
                <w:rFonts w:cs="B Lotus"/>
                <w:sz w:val="20"/>
                <w:szCs w:val="20"/>
                <w:rtl/>
              </w:rPr>
            </w:pPr>
          </w:p>
        </w:tc>
        <w:tc>
          <w:tcPr>
            <w:tcW w:w="932" w:type="dxa"/>
            <w:shd w:val="clear" w:color="auto" w:fill="auto"/>
            <w:vAlign w:val="center"/>
          </w:tcPr>
          <w:p w14:paraId="58278285" w14:textId="77777777" w:rsidR="009D0173" w:rsidRPr="00CA2E54" w:rsidRDefault="009D0173" w:rsidP="00CA2E54">
            <w:pPr>
              <w:bidi/>
              <w:ind w:firstLine="340"/>
              <w:jc w:val="center"/>
              <w:rPr>
                <w:rFonts w:cs="B Lotus"/>
                <w:sz w:val="20"/>
                <w:szCs w:val="20"/>
                <w:rtl/>
              </w:rPr>
            </w:pPr>
          </w:p>
        </w:tc>
        <w:tc>
          <w:tcPr>
            <w:tcW w:w="1455" w:type="dxa"/>
            <w:shd w:val="clear" w:color="auto" w:fill="auto"/>
            <w:vAlign w:val="center"/>
          </w:tcPr>
          <w:p w14:paraId="7EC707D9" w14:textId="77777777" w:rsidR="009D0173" w:rsidRPr="00CA2E54" w:rsidRDefault="00000000" w:rsidP="00CA2E54">
            <w:pPr>
              <w:bidi/>
              <w:ind w:firstLine="340"/>
              <w:jc w:val="center"/>
              <w:rPr>
                <w:rFonts w:cs="B Lotus"/>
                <w:sz w:val="20"/>
                <w:szCs w:val="20"/>
                <w:rtl/>
              </w:rPr>
            </w:pPr>
            <w:r w:rsidRPr="00CA2E54">
              <w:rPr>
                <w:rFonts w:cs="B Lotus"/>
                <w:sz w:val="20"/>
                <w:szCs w:val="20"/>
                <w:rtl/>
              </w:rPr>
              <w:t>554/0</w:t>
            </w:r>
          </w:p>
        </w:tc>
        <w:tc>
          <w:tcPr>
            <w:tcW w:w="1690" w:type="dxa"/>
            <w:shd w:val="clear" w:color="auto" w:fill="auto"/>
            <w:vAlign w:val="center"/>
          </w:tcPr>
          <w:p w14:paraId="34850060" w14:textId="77777777" w:rsidR="009D0173" w:rsidRPr="00CA2E54" w:rsidRDefault="00000000" w:rsidP="00CA2E54">
            <w:pPr>
              <w:bidi/>
              <w:ind w:firstLine="340"/>
              <w:jc w:val="center"/>
              <w:rPr>
                <w:rFonts w:cs="B Lotus"/>
                <w:sz w:val="20"/>
                <w:szCs w:val="20"/>
                <w:rtl/>
              </w:rPr>
            </w:pPr>
            <w:r w:rsidRPr="00CA2E54">
              <w:rPr>
                <w:rFonts w:cs="B Lotus"/>
                <w:sz w:val="20"/>
                <w:szCs w:val="20"/>
                <w:rtl/>
              </w:rPr>
              <w:t>73/0</w:t>
            </w:r>
          </w:p>
        </w:tc>
        <w:tc>
          <w:tcPr>
            <w:tcW w:w="1559" w:type="dxa"/>
            <w:shd w:val="clear" w:color="auto" w:fill="auto"/>
            <w:vAlign w:val="center"/>
          </w:tcPr>
          <w:p w14:paraId="6D6C361E" w14:textId="77777777" w:rsidR="009D0173" w:rsidRPr="00CA2E54" w:rsidRDefault="00000000" w:rsidP="00CA2E54">
            <w:pPr>
              <w:bidi/>
              <w:ind w:firstLine="340"/>
              <w:jc w:val="center"/>
              <w:rPr>
                <w:rFonts w:cs="B Lotus"/>
                <w:sz w:val="20"/>
                <w:szCs w:val="20"/>
                <w:rtl/>
              </w:rPr>
            </w:pPr>
            <w:r w:rsidRPr="00CA2E54">
              <w:rPr>
                <w:rFonts w:cs="B Lotus"/>
                <w:sz w:val="20"/>
                <w:szCs w:val="20"/>
                <w:rtl/>
              </w:rPr>
              <w:t>393/0</w:t>
            </w:r>
          </w:p>
        </w:tc>
      </w:tr>
    </w:tbl>
    <w:p w14:paraId="1FF7ED55" w14:textId="77777777" w:rsidR="00A57981" w:rsidRPr="00CA2E54" w:rsidRDefault="00000000" w:rsidP="00CA2E54">
      <w:pPr>
        <w:bidi/>
        <w:ind w:firstLine="340"/>
        <w:jc w:val="lowKashida"/>
        <w:rPr>
          <w:rFonts w:cs="B Lotus"/>
          <w:sz w:val="22"/>
          <w:szCs w:val="22"/>
          <w:rtl/>
        </w:rPr>
      </w:pPr>
      <w:r w:rsidRPr="00CA2E54">
        <w:rPr>
          <w:rFonts w:cs="B Lotus" w:hint="cs"/>
          <w:sz w:val="22"/>
          <w:szCs w:val="22"/>
          <w:rtl/>
        </w:rPr>
        <w:t xml:space="preserve">جدول شماره 2: </w:t>
      </w:r>
      <w:r w:rsidR="00A57981" w:rsidRPr="00CA2E54">
        <w:rPr>
          <w:rFonts w:cs="B Lotus" w:hint="cs"/>
          <w:sz w:val="22"/>
          <w:szCs w:val="22"/>
          <w:rtl/>
        </w:rPr>
        <w:t>نتایج همگنی شیب رگرسیون</w:t>
      </w:r>
    </w:p>
    <w:tbl>
      <w:tblPr>
        <w:tblW w:w="8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169"/>
        <w:gridCol w:w="991"/>
        <w:gridCol w:w="676"/>
        <w:gridCol w:w="992"/>
        <w:gridCol w:w="709"/>
        <w:gridCol w:w="992"/>
      </w:tblGrid>
      <w:tr w:rsidR="00F80326" w14:paraId="49BB30C4" w14:textId="77777777" w:rsidTr="00535F4E">
        <w:trPr>
          <w:trHeight w:val="288"/>
        </w:trPr>
        <w:tc>
          <w:tcPr>
            <w:tcW w:w="2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89127" w14:textId="77777777" w:rsidR="009D0173" w:rsidRPr="00CA2E54" w:rsidRDefault="00000000" w:rsidP="00CA2E54">
            <w:pPr>
              <w:bidi/>
              <w:jc w:val="center"/>
              <w:rPr>
                <w:rFonts w:cs="B Lotus"/>
                <w:sz w:val="20"/>
                <w:szCs w:val="20"/>
              </w:rPr>
            </w:pPr>
            <w:r w:rsidRPr="00CA2E54">
              <w:rPr>
                <w:rFonts w:cs="B Lotus" w:hint="cs"/>
                <w:sz w:val="20"/>
                <w:szCs w:val="20"/>
                <w:rtl/>
              </w:rPr>
              <w:t>متغیر</w:t>
            </w:r>
          </w:p>
        </w:tc>
        <w:tc>
          <w:tcPr>
            <w:tcW w:w="2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52C48" w14:textId="77777777" w:rsidR="009D0173" w:rsidRPr="00CA2E54" w:rsidRDefault="00000000" w:rsidP="00CA2E54">
            <w:pPr>
              <w:bidi/>
              <w:jc w:val="center"/>
              <w:rPr>
                <w:rFonts w:cs="B Lotus"/>
                <w:sz w:val="20"/>
                <w:szCs w:val="20"/>
                <w:rtl/>
                <w:lang w:bidi="ar-LB"/>
              </w:rPr>
            </w:pPr>
            <w:r w:rsidRPr="00CA2E54">
              <w:rPr>
                <w:rFonts w:cs="B Lotus" w:hint="cs"/>
                <w:sz w:val="20"/>
                <w:szCs w:val="20"/>
                <w:rtl/>
              </w:rPr>
              <w:t>منبع</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098F3" w14:textId="77777777" w:rsidR="009D0173" w:rsidRPr="00CA2E54" w:rsidRDefault="00000000" w:rsidP="00CA2E54">
            <w:pPr>
              <w:bidi/>
              <w:jc w:val="center"/>
              <w:rPr>
                <w:rFonts w:cs="B Lotus"/>
                <w:sz w:val="20"/>
                <w:szCs w:val="20"/>
                <w:lang w:bidi="ar-LB"/>
              </w:rPr>
            </w:pPr>
            <w:r w:rsidRPr="00CA2E54">
              <w:rPr>
                <w:rFonts w:cs="B Lotus" w:hint="cs"/>
                <w:sz w:val="20"/>
                <w:szCs w:val="20"/>
                <w:rtl/>
              </w:rPr>
              <w:t>مجموع مجذورات</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89776" w14:textId="77777777" w:rsidR="009D0173" w:rsidRPr="00CA2E54" w:rsidRDefault="00000000" w:rsidP="00CA2E54">
            <w:pPr>
              <w:bidi/>
              <w:jc w:val="center"/>
              <w:rPr>
                <w:rFonts w:cs="B Lotus"/>
                <w:sz w:val="20"/>
                <w:szCs w:val="20"/>
                <w:lang w:bidi="ar-LB"/>
              </w:rPr>
            </w:pPr>
            <w:r w:rsidRPr="00CA2E54">
              <w:rPr>
                <w:rFonts w:cs="B Lotus" w:hint="cs"/>
                <w:sz w:val="20"/>
                <w:szCs w:val="20"/>
                <w:rtl/>
              </w:rPr>
              <w:t>درجه آزادي</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78D5E" w14:textId="77777777" w:rsidR="009D0173" w:rsidRPr="00CA2E54" w:rsidRDefault="00000000" w:rsidP="00CA2E54">
            <w:pPr>
              <w:bidi/>
              <w:jc w:val="center"/>
              <w:rPr>
                <w:rFonts w:cs="B Lotus"/>
                <w:sz w:val="20"/>
                <w:szCs w:val="20"/>
                <w:lang w:bidi="ar-LB"/>
              </w:rPr>
            </w:pPr>
            <w:r w:rsidRPr="00CA2E54">
              <w:rPr>
                <w:rFonts w:cs="B Lotus" w:hint="cs"/>
                <w:sz w:val="20"/>
                <w:szCs w:val="20"/>
                <w:rtl/>
              </w:rPr>
              <w:t>ميانگين مجذورات</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72099" w14:textId="77777777" w:rsidR="009D0173" w:rsidRPr="00CA2E54" w:rsidRDefault="00000000" w:rsidP="00CA2E54">
            <w:pPr>
              <w:bidi/>
              <w:jc w:val="center"/>
              <w:rPr>
                <w:rFonts w:cs="B Lotus"/>
                <w:sz w:val="20"/>
                <w:szCs w:val="20"/>
                <w:lang w:bidi="ar-LB"/>
              </w:rPr>
            </w:pPr>
            <w:r w:rsidRPr="00CA2E54">
              <w:rPr>
                <w:rFonts w:cs="B Lotus"/>
                <w:sz w:val="20"/>
                <w:szCs w:val="20"/>
                <w:lang w:bidi="ar-LB"/>
              </w:rPr>
              <w:t>F</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A5212" w14:textId="77777777" w:rsidR="009D0173" w:rsidRPr="00CA2E54" w:rsidRDefault="00000000" w:rsidP="00CA2E54">
            <w:pPr>
              <w:bidi/>
              <w:jc w:val="center"/>
              <w:rPr>
                <w:rFonts w:cs="B Lotus"/>
                <w:sz w:val="20"/>
                <w:szCs w:val="20"/>
                <w:lang w:bidi="ar-LB"/>
              </w:rPr>
            </w:pPr>
            <w:r w:rsidRPr="00CA2E54">
              <w:rPr>
                <w:rFonts w:cs="B Lotus" w:hint="cs"/>
                <w:sz w:val="20"/>
                <w:szCs w:val="20"/>
                <w:rtl/>
              </w:rPr>
              <w:t>سطح معني داري</w:t>
            </w:r>
          </w:p>
        </w:tc>
      </w:tr>
      <w:tr w:rsidR="00F80326" w14:paraId="782EC055" w14:textId="77777777" w:rsidTr="00535F4E">
        <w:trPr>
          <w:trHeight w:val="454"/>
        </w:trPr>
        <w:tc>
          <w:tcPr>
            <w:tcW w:w="2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A99D6" w14:textId="77777777" w:rsidR="009D0173" w:rsidRPr="00CA2E54" w:rsidRDefault="00000000" w:rsidP="00CA2E54">
            <w:pPr>
              <w:bidi/>
              <w:jc w:val="center"/>
              <w:rPr>
                <w:rFonts w:cs="B Lotus"/>
                <w:sz w:val="20"/>
                <w:szCs w:val="20"/>
                <w:lang w:bidi="ar-LB"/>
              </w:rPr>
            </w:pPr>
            <w:r w:rsidRPr="00CA2E54">
              <w:rPr>
                <w:rFonts w:cs="B Lotus" w:hint="cs"/>
                <w:sz w:val="20"/>
                <w:szCs w:val="20"/>
                <w:rtl/>
                <w:lang w:bidi="ar-LB"/>
              </w:rPr>
              <w:t>زاویه تنه راست</w:t>
            </w:r>
          </w:p>
        </w:tc>
        <w:tc>
          <w:tcPr>
            <w:tcW w:w="2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C6DED" w14:textId="77777777" w:rsidR="009D0173" w:rsidRPr="00CA2E54" w:rsidRDefault="00000000" w:rsidP="00CA2E54">
            <w:pPr>
              <w:bidi/>
              <w:jc w:val="center"/>
              <w:rPr>
                <w:rFonts w:cs="B Lotus"/>
                <w:sz w:val="20"/>
                <w:szCs w:val="20"/>
                <w:lang w:bidi="ar-LB"/>
              </w:rPr>
            </w:pPr>
            <w:r w:rsidRPr="00CA2E54">
              <w:rPr>
                <w:rFonts w:cs="B Lotus" w:hint="cs"/>
                <w:sz w:val="20"/>
                <w:szCs w:val="20"/>
                <w:rtl/>
              </w:rPr>
              <w:t>تعامل گروه</w:t>
            </w:r>
            <w:r w:rsidRPr="00CA2E54">
              <w:rPr>
                <w:rFonts w:cs="B Lotus" w:hint="cs"/>
                <w:sz w:val="20"/>
                <w:szCs w:val="20"/>
                <w:rtl/>
              </w:rPr>
              <w:softHyphen/>
              <w:t>بندی و پيش آزمون</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1E600" w14:textId="77777777" w:rsidR="009D0173" w:rsidRPr="00CA2E54" w:rsidRDefault="00000000" w:rsidP="00CA2E54">
            <w:pPr>
              <w:bidi/>
              <w:jc w:val="center"/>
              <w:rPr>
                <w:rFonts w:cs="B Lotus"/>
                <w:sz w:val="20"/>
                <w:szCs w:val="20"/>
                <w:lang w:bidi="ar-LB"/>
              </w:rPr>
            </w:pPr>
            <w:r w:rsidRPr="00CA2E54">
              <w:rPr>
                <w:rFonts w:cs="B Lotus" w:hint="cs"/>
                <w:sz w:val="20"/>
                <w:szCs w:val="20"/>
                <w:rtl/>
              </w:rPr>
              <w:t>68/1167</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18417" w14:textId="77777777" w:rsidR="009D0173" w:rsidRPr="00CA2E54" w:rsidRDefault="00000000" w:rsidP="00CA2E54">
            <w:pPr>
              <w:bidi/>
              <w:jc w:val="center"/>
              <w:rPr>
                <w:rFonts w:cs="B Lotus"/>
                <w:sz w:val="20"/>
                <w:szCs w:val="20"/>
                <w:lang w:bidi="ar-LB"/>
              </w:rPr>
            </w:pPr>
            <w:r w:rsidRPr="00CA2E54">
              <w:rPr>
                <w:rFonts w:cs="B Lotus" w:hint="cs"/>
                <w:sz w:val="20"/>
                <w:szCs w:val="20"/>
                <w:rtl/>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52406" w14:textId="77777777" w:rsidR="009D0173" w:rsidRPr="00CA2E54" w:rsidRDefault="00000000" w:rsidP="00CA2E54">
            <w:pPr>
              <w:bidi/>
              <w:jc w:val="center"/>
              <w:rPr>
                <w:rFonts w:cs="B Lotus"/>
                <w:sz w:val="20"/>
                <w:szCs w:val="20"/>
                <w:lang w:bidi="ar-LB"/>
              </w:rPr>
            </w:pPr>
            <w:r w:rsidRPr="00CA2E54">
              <w:rPr>
                <w:rFonts w:cs="B Lotus" w:hint="cs"/>
                <w:sz w:val="20"/>
                <w:szCs w:val="20"/>
                <w:rtl/>
              </w:rPr>
              <w:t>84/578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3C076" w14:textId="77777777" w:rsidR="009D0173" w:rsidRPr="00CA2E54" w:rsidRDefault="00000000" w:rsidP="00CA2E54">
            <w:pPr>
              <w:bidi/>
              <w:jc w:val="center"/>
              <w:rPr>
                <w:rFonts w:cs="B Lotus"/>
                <w:sz w:val="20"/>
                <w:szCs w:val="20"/>
                <w:lang w:bidi="ar-LB"/>
              </w:rPr>
            </w:pPr>
            <w:r w:rsidRPr="00CA2E54">
              <w:rPr>
                <w:rFonts w:cs="B Lotus" w:hint="cs"/>
                <w:sz w:val="20"/>
                <w:szCs w:val="20"/>
                <w:rtl/>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B573F" w14:textId="77777777" w:rsidR="009D0173" w:rsidRPr="00CA2E54" w:rsidRDefault="00000000" w:rsidP="00CA2E54">
            <w:pPr>
              <w:bidi/>
              <w:jc w:val="center"/>
              <w:rPr>
                <w:rFonts w:cs="B Lotus"/>
                <w:sz w:val="20"/>
                <w:szCs w:val="20"/>
                <w:lang w:bidi="ar-LB"/>
              </w:rPr>
            </w:pPr>
            <w:r w:rsidRPr="00CA2E54">
              <w:rPr>
                <w:rFonts w:cs="B Lotus" w:hint="cs"/>
                <w:sz w:val="20"/>
                <w:szCs w:val="20"/>
                <w:rtl/>
              </w:rPr>
              <w:t>11/0</w:t>
            </w:r>
          </w:p>
        </w:tc>
      </w:tr>
      <w:tr w:rsidR="00F80326" w14:paraId="7A5551A3" w14:textId="77777777" w:rsidTr="00535F4E">
        <w:trPr>
          <w:trHeight w:val="454"/>
        </w:trPr>
        <w:tc>
          <w:tcPr>
            <w:tcW w:w="2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582C7" w14:textId="77777777" w:rsidR="009D0173" w:rsidRPr="00CA2E54" w:rsidRDefault="00000000" w:rsidP="00CA2E54">
            <w:pPr>
              <w:bidi/>
              <w:jc w:val="center"/>
              <w:rPr>
                <w:rFonts w:cs="B Lotus"/>
                <w:sz w:val="20"/>
                <w:szCs w:val="20"/>
              </w:rPr>
            </w:pPr>
            <w:r w:rsidRPr="00CA2E54">
              <w:rPr>
                <w:rFonts w:cs="B Lotus" w:hint="cs"/>
                <w:sz w:val="20"/>
                <w:szCs w:val="20"/>
                <w:rtl/>
                <w:lang w:bidi="ar-LB"/>
              </w:rPr>
              <w:t>زاویه تنه چپ</w:t>
            </w:r>
          </w:p>
        </w:tc>
        <w:tc>
          <w:tcPr>
            <w:tcW w:w="2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6D68B" w14:textId="77777777" w:rsidR="009D0173" w:rsidRPr="00CA2E54" w:rsidRDefault="00000000" w:rsidP="00CA2E54">
            <w:pPr>
              <w:bidi/>
              <w:jc w:val="center"/>
              <w:rPr>
                <w:rFonts w:cs="B Lotus"/>
                <w:sz w:val="20"/>
                <w:szCs w:val="20"/>
                <w:rtl/>
                <w:lang w:bidi="ar-LB"/>
              </w:rPr>
            </w:pPr>
            <w:r w:rsidRPr="00CA2E54">
              <w:rPr>
                <w:rFonts w:cs="B Lotus" w:hint="cs"/>
                <w:sz w:val="20"/>
                <w:szCs w:val="20"/>
                <w:rtl/>
              </w:rPr>
              <w:t>تعامل گروه</w:t>
            </w:r>
            <w:r w:rsidRPr="00CA2E54">
              <w:rPr>
                <w:rFonts w:cs="B Lotus" w:hint="cs"/>
                <w:sz w:val="20"/>
                <w:szCs w:val="20"/>
                <w:rtl/>
              </w:rPr>
              <w:softHyphen/>
              <w:t>بندی و پيش آزمون</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192EC" w14:textId="77777777" w:rsidR="009D0173" w:rsidRPr="00CA2E54" w:rsidRDefault="00000000" w:rsidP="00CA2E54">
            <w:pPr>
              <w:bidi/>
              <w:jc w:val="center"/>
              <w:rPr>
                <w:rFonts w:cs="B Lotus"/>
                <w:sz w:val="20"/>
                <w:szCs w:val="20"/>
                <w:lang w:bidi="ar-LB"/>
              </w:rPr>
            </w:pPr>
            <w:r w:rsidRPr="00CA2E54">
              <w:rPr>
                <w:rFonts w:cs="B Lotus" w:hint="cs"/>
                <w:sz w:val="20"/>
                <w:szCs w:val="20"/>
                <w:rtl/>
              </w:rPr>
              <w:t>31/209</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E4E50" w14:textId="77777777" w:rsidR="009D0173" w:rsidRPr="00CA2E54" w:rsidRDefault="00000000" w:rsidP="00CA2E54">
            <w:pPr>
              <w:bidi/>
              <w:jc w:val="center"/>
              <w:rPr>
                <w:rFonts w:cs="B Lotus"/>
                <w:sz w:val="20"/>
                <w:szCs w:val="20"/>
                <w:lang w:bidi="ar-LB"/>
              </w:rPr>
            </w:pPr>
            <w:r w:rsidRPr="00CA2E54">
              <w:rPr>
                <w:rFonts w:cs="B Lotus" w:hint="cs"/>
                <w:sz w:val="20"/>
                <w:szCs w:val="20"/>
                <w:rtl/>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F202A" w14:textId="77777777" w:rsidR="009D0173" w:rsidRPr="00CA2E54" w:rsidRDefault="00000000" w:rsidP="00CA2E54">
            <w:pPr>
              <w:bidi/>
              <w:jc w:val="center"/>
              <w:rPr>
                <w:rFonts w:cs="B Lotus"/>
                <w:sz w:val="20"/>
                <w:szCs w:val="20"/>
                <w:lang w:bidi="ar-LB"/>
              </w:rPr>
            </w:pPr>
            <w:r w:rsidRPr="00CA2E54">
              <w:rPr>
                <w:rFonts w:cs="B Lotus" w:hint="cs"/>
                <w:sz w:val="20"/>
                <w:szCs w:val="20"/>
                <w:rtl/>
              </w:rPr>
              <w:t>56/104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1C194" w14:textId="77777777" w:rsidR="009D0173" w:rsidRPr="00CA2E54" w:rsidRDefault="00000000" w:rsidP="00CA2E54">
            <w:pPr>
              <w:bidi/>
              <w:jc w:val="center"/>
              <w:rPr>
                <w:rFonts w:cs="B Lotus"/>
                <w:sz w:val="20"/>
                <w:szCs w:val="20"/>
                <w:lang w:bidi="ar-LB"/>
              </w:rPr>
            </w:pPr>
            <w:r w:rsidRPr="00CA2E54">
              <w:rPr>
                <w:rFonts w:cs="B Lotus" w:hint="cs"/>
                <w:sz w:val="20"/>
                <w:szCs w:val="20"/>
                <w:rtl/>
                <w:lang w:bidi="ar-LB"/>
              </w:rPr>
              <w:t>82/1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C07D5" w14:textId="77777777" w:rsidR="009D0173" w:rsidRPr="00CA2E54" w:rsidRDefault="00000000" w:rsidP="00CA2E54">
            <w:pPr>
              <w:bidi/>
              <w:jc w:val="center"/>
              <w:rPr>
                <w:rFonts w:cs="B Lotus"/>
                <w:sz w:val="20"/>
                <w:szCs w:val="20"/>
                <w:lang w:bidi="ar-LB"/>
              </w:rPr>
            </w:pPr>
            <w:r w:rsidRPr="00CA2E54">
              <w:rPr>
                <w:rFonts w:cs="B Lotus" w:hint="cs"/>
                <w:sz w:val="20"/>
                <w:szCs w:val="20"/>
                <w:rtl/>
                <w:lang w:bidi="ar-LB"/>
              </w:rPr>
              <w:t>10/0</w:t>
            </w:r>
          </w:p>
        </w:tc>
      </w:tr>
      <w:tr w:rsidR="00F80326" w14:paraId="27144ADD" w14:textId="77777777" w:rsidTr="00535F4E">
        <w:trPr>
          <w:trHeight w:val="454"/>
        </w:trPr>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3629E38F" w14:textId="77777777" w:rsidR="009D0173" w:rsidRPr="00CA2E54" w:rsidRDefault="009D0173" w:rsidP="00CA2E54">
            <w:pPr>
              <w:jc w:val="center"/>
              <w:rPr>
                <w:rFonts w:cs="B Lotus"/>
                <w:sz w:val="20"/>
                <w:szCs w:val="20"/>
                <w:lang w:bidi="ar-LB"/>
              </w:rPr>
            </w:pPr>
            <w:r w:rsidRPr="00CA2E54">
              <w:rPr>
                <w:rFonts w:cs="B Lotus"/>
                <w:sz w:val="20"/>
                <w:szCs w:val="20"/>
                <w:rtl/>
                <w:lang w:bidi="ar-LB"/>
              </w:rPr>
              <w:lastRenderedPageBreak/>
              <w:t>زاو</w:t>
            </w:r>
            <w:r w:rsidRPr="00CA2E54">
              <w:rPr>
                <w:rFonts w:cs="B Lotus" w:hint="cs"/>
                <w:sz w:val="20"/>
                <w:szCs w:val="20"/>
                <w:rtl/>
                <w:lang w:bidi="ar-LB"/>
              </w:rPr>
              <w:t>ی</w:t>
            </w:r>
            <w:r w:rsidRPr="00CA2E54">
              <w:rPr>
                <w:rFonts w:cs="B Lotus" w:hint="eastAsia"/>
                <w:sz w:val="20"/>
                <w:szCs w:val="20"/>
                <w:rtl/>
                <w:lang w:bidi="ar-LB"/>
              </w:rPr>
              <w:t>ه</w:t>
            </w:r>
            <w:r w:rsidRPr="00CA2E54">
              <w:rPr>
                <w:rFonts w:cs="B Lotus"/>
                <w:sz w:val="20"/>
                <w:szCs w:val="20"/>
                <w:rtl/>
                <w:lang w:bidi="ar-LB"/>
              </w:rPr>
              <w:t xml:space="preserve"> لگن</w:t>
            </w:r>
          </w:p>
        </w:tc>
        <w:tc>
          <w:tcPr>
            <w:tcW w:w="2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BBCD8" w14:textId="77777777" w:rsidR="009D0173" w:rsidRPr="00CA2E54" w:rsidRDefault="00000000" w:rsidP="00CA2E54">
            <w:pPr>
              <w:jc w:val="center"/>
              <w:rPr>
                <w:rFonts w:cs="B Lotus"/>
                <w:sz w:val="20"/>
                <w:szCs w:val="20"/>
                <w:lang w:bidi="ar-LB"/>
              </w:rPr>
            </w:pPr>
            <w:r w:rsidRPr="00CA2E54">
              <w:rPr>
                <w:rFonts w:cs="B Lotus" w:hint="cs"/>
                <w:sz w:val="20"/>
                <w:szCs w:val="20"/>
                <w:rtl/>
              </w:rPr>
              <w:t>تعامل گروه</w:t>
            </w:r>
            <w:r w:rsidRPr="00CA2E54">
              <w:rPr>
                <w:rFonts w:cs="B Lotus"/>
                <w:sz w:val="20"/>
                <w:szCs w:val="20"/>
                <w:rtl/>
              </w:rPr>
              <w:softHyphen/>
            </w:r>
            <w:r w:rsidRPr="00CA2E54">
              <w:rPr>
                <w:rFonts w:cs="B Lotus" w:hint="cs"/>
                <w:sz w:val="20"/>
                <w:szCs w:val="20"/>
                <w:rtl/>
              </w:rPr>
              <w:t>بندی و پيش آزمون</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8606A" w14:textId="77777777" w:rsidR="009D0173" w:rsidRPr="00CA2E54" w:rsidRDefault="00000000" w:rsidP="00CA2E54">
            <w:pPr>
              <w:jc w:val="center"/>
              <w:rPr>
                <w:rFonts w:cs="B Lotus"/>
                <w:sz w:val="20"/>
                <w:szCs w:val="20"/>
                <w:lang w:bidi="ar-LB"/>
              </w:rPr>
            </w:pPr>
            <w:r w:rsidRPr="00CA2E54">
              <w:rPr>
                <w:rFonts w:cs="B Lotus" w:hint="cs"/>
                <w:sz w:val="20"/>
                <w:szCs w:val="20"/>
                <w:rtl/>
              </w:rPr>
              <w:t>48/441</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7BA52" w14:textId="77777777" w:rsidR="009D0173" w:rsidRPr="00CA2E54" w:rsidRDefault="00000000" w:rsidP="00CA2E54">
            <w:pPr>
              <w:jc w:val="center"/>
              <w:rPr>
                <w:rFonts w:cs="B Lotus"/>
                <w:sz w:val="20"/>
                <w:szCs w:val="20"/>
                <w:lang w:bidi="ar-LB"/>
              </w:rPr>
            </w:pPr>
            <w:r w:rsidRPr="00CA2E54">
              <w:rPr>
                <w:rFonts w:cs="B Lotus" w:hint="cs"/>
                <w:sz w:val="20"/>
                <w:szCs w:val="20"/>
                <w:rtl/>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3ADE9" w14:textId="77777777" w:rsidR="009D0173" w:rsidRPr="00CA2E54" w:rsidRDefault="00000000" w:rsidP="00CA2E54">
            <w:pPr>
              <w:jc w:val="center"/>
              <w:rPr>
                <w:rFonts w:cs="B Lotus"/>
                <w:sz w:val="20"/>
                <w:szCs w:val="20"/>
                <w:lang w:bidi="ar-LB"/>
              </w:rPr>
            </w:pPr>
            <w:r w:rsidRPr="00CA2E54">
              <w:rPr>
                <w:rFonts w:cs="B Lotus" w:hint="cs"/>
                <w:sz w:val="20"/>
                <w:szCs w:val="20"/>
                <w:rtl/>
              </w:rPr>
              <w:t>74/220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3A07B" w14:textId="77777777" w:rsidR="009D0173" w:rsidRPr="00CA2E54" w:rsidRDefault="00000000" w:rsidP="00CA2E54">
            <w:pPr>
              <w:jc w:val="center"/>
              <w:rPr>
                <w:rFonts w:cs="B Lotus"/>
                <w:sz w:val="20"/>
                <w:szCs w:val="20"/>
                <w:lang w:bidi="ar-LB"/>
              </w:rPr>
            </w:pPr>
            <w:r w:rsidRPr="00CA2E54">
              <w:rPr>
                <w:rFonts w:cs="B Lotus" w:hint="cs"/>
                <w:sz w:val="20"/>
                <w:szCs w:val="20"/>
                <w:rtl/>
              </w:rPr>
              <w:t>14/1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06A8D" w14:textId="77777777" w:rsidR="009D0173" w:rsidRPr="00CA2E54" w:rsidRDefault="00000000" w:rsidP="00CA2E54">
            <w:pPr>
              <w:jc w:val="center"/>
              <w:rPr>
                <w:rFonts w:cs="B Lotus"/>
                <w:sz w:val="20"/>
                <w:szCs w:val="20"/>
                <w:lang w:bidi="ar-LB"/>
              </w:rPr>
            </w:pPr>
            <w:r w:rsidRPr="00CA2E54">
              <w:rPr>
                <w:rFonts w:cs="B Lotus" w:hint="cs"/>
                <w:sz w:val="20"/>
                <w:szCs w:val="20"/>
                <w:rtl/>
              </w:rPr>
              <w:t>09/0</w:t>
            </w:r>
          </w:p>
        </w:tc>
      </w:tr>
      <w:tr w:rsidR="00F80326" w14:paraId="72E17EF0" w14:textId="77777777" w:rsidTr="00535F4E">
        <w:trPr>
          <w:trHeight w:val="454"/>
        </w:trPr>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5088B722" w14:textId="77777777" w:rsidR="009D0173" w:rsidRPr="00CA2E54" w:rsidRDefault="00000000" w:rsidP="00CA2E54">
            <w:pPr>
              <w:jc w:val="center"/>
              <w:rPr>
                <w:rFonts w:cs="B Lotus"/>
                <w:sz w:val="20"/>
                <w:szCs w:val="20"/>
                <w:lang w:bidi="ar-LB"/>
              </w:rPr>
            </w:pPr>
            <w:r w:rsidRPr="00CA2E54">
              <w:rPr>
                <w:rFonts w:cs="B Lotus"/>
                <w:sz w:val="20"/>
                <w:szCs w:val="20"/>
                <w:rtl/>
                <w:lang w:bidi="ar-LB"/>
              </w:rPr>
              <w:t>زاو</w:t>
            </w:r>
            <w:r w:rsidRPr="00CA2E54">
              <w:rPr>
                <w:rFonts w:cs="B Lotus" w:hint="cs"/>
                <w:sz w:val="20"/>
                <w:szCs w:val="20"/>
                <w:rtl/>
                <w:lang w:bidi="ar-LB"/>
              </w:rPr>
              <w:t>ی</w:t>
            </w:r>
            <w:r w:rsidRPr="00CA2E54">
              <w:rPr>
                <w:rFonts w:cs="B Lotus" w:hint="eastAsia"/>
                <w:sz w:val="20"/>
                <w:szCs w:val="20"/>
                <w:rtl/>
                <w:lang w:bidi="ar-LB"/>
              </w:rPr>
              <w:t>ه</w:t>
            </w:r>
            <w:r w:rsidRPr="00CA2E54">
              <w:rPr>
                <w:rFonts w:cs="B Lotus"/>
                <w:sz w:val="20"/>
                <w:szCs w:val="20"/>
                <w:rtl/>
                <w:lang w:bidi="ar-LB"/>
              </w:rPr>
              <w:t xml:space="preserve"> والگوس </w:t>
            </w:r>
            <w:r w:rsidRPr="00CA2E54">
              <w:rPr>
                <w:rFonts w:cs="B Lotus" w:hint="cs"/>
                <w:sz w:val="20"/>
                <w:szCs w:val="20"/>
                <w:rtl/>
                <w:lang w:bidi="ar-LB"/>
              </w:rPr>
              <w:t>راست</w:t>
            </w:r>
          </w:p>
        </w:tc>
        <w:tc>
          <w:tcPr>
            <w:tcW w:w="2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66BB2" w14:textId="77777777" w:rsidR="009D0173" w:rsidRPr="00CA2E54" w:rsidRDefault="00000000" w:rsidP="00CA2E54">
            <w:pPr>
              <w:jc w:val="center"/>
              <w:rPr>
                <w:rFonts w:cs="B Lotus"/>
                <w:sz w:val="20"/>
                <w:szCs w:val="20"/>
                <w:lang w:bidi="ar-LB"/>
              </w:rPr>
            </w:pPr>
            <w:r w:rsidRPr="00CA2E54">
              <w:rPr>
                <w:rFonts w:cs="B Lotus" w:hint="cs"/>
                <w:sz w:val="20"/>
                <w:szCs w:val="20"/>
                <w:rtl/>
              </w:rPr>
              <w:t>تعامل گروه</w:t>
            </w:r>
            <w:r w:rsidRPr="00CA2E54">
              <w:rPr>
                <w:rFonts w:cs="B Lotus"/>
                <w:sz w:val="20"/>
                <w:szCs w:val="20"/>
                <w:rtl/>
              </w:rPr>
              <w:softHyphen/>
            </w:r>
            <w:r w:rsidRPr="00CA2E54">
              <w:rPr>
                <w:rFonts w:cs="B Lotus" w:hint="cs"/>
                <w:sz w:val="20"/>
                <w:szCs w:val="20"/>
                <w:rtl/>
              </w:rPr>
              <w:t>بندی و پيش آزمون</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E450F" w14:textId="77777777" w:rsidR="009D0173" w:rsidRPr="00CA2E54" w:rsidRDefault="00000000" w:rsidP="00CA2E54">
            <w:pPr>
              <w:jc w:val="center"/>
              <w:rPr>
                <w:rFonts w:cs="B Lotus"/>
                <w:sz w:val="20"/>
                <w:szCs w:val="20"/>
                <w:lang w:bidi="ar-LB"/>
              </w:rPr>
            </w:pPr>
            <w:r w:rsidRPr="00CA2E54">
              <w:rPr>
                <w:rFonts w:cs="B Lotus" w:hint="cs"/>
                <w:sz w:val="20"/>
                <w:szCs w:val="20"/>
                <w:rtl/>
              </w:rPr>
              <w:t>83/79</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C2F89" w14:textId="77777777" w:rsidR="009D0173" w:rsidRPr="00CA2E54" w:rsidRDefault="00000000" w:rsidP="00CA2E54">
            <w:pPr>
              <w:jc w:val="center"/>
              <w:rPr>
                <w:rFonts w:cs="B Lotus"/>
                <w:sz w:val="20"/>
                <w:szCs w:val="20"/>
                <w:lang w:bidi="ar-LB"/>
              </w:rPr>
            </w:pPr>
            <w:r w:rsidRPr="00CA2E54">
              <w:rPr>
                <w:rFonts w:cs="B Lotus" w:hint="cs"/>
                <w:sz w:val="20"/>
                <w:szCs w:val="20"/>
                <w:rtl/>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86181" w14:textId="77777777" w:rsidR="009D0173" w:rsidRPr="00CA2E54" w:rsidRDefault="00000000" w:rsidP="00CA2E54">
            <w:pPr>
              <w:jc w:val="center"/>
              <w:rPr>
                <w:rFonts w:cs="B Lotus"/>
                <w:sz w:val="20"/>
                <w:szCs w:val="20"/>
                <w:lang w:bidi="ar-LB"/>
              </w:rPr>
            </w:pPr>
            <w:r w:rsidRPr="00CA2E54">
              <w:rPr>
                <w:rFonts w:cs="B Lotus" w:hint="cs"/>
                <w:sz w:val="20"/>
                <w:szCs w:val="20"/>
                <w:rtl/>
              </w:rPr>
              <w:t>91/39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15753" w14:textId="77777777" w:rsidR="009D0173" w:rsidRPr="00CA2E54" w:rsidRDefault="00000000" w:rsidP="00CA2E54">
            <w:pPr>
              <w:jc w:val="center"/>
              <w:rPr>
                <w:rFonts w:cs="B Lotus"/>
                <w:sz w:val="20"/>
                <w:szCs w:val="20"/>
                <w:lang w:bidi="ar-LB"/>
              </w:rPr>
            </w:pPr>
            <w:r w:rsidRPr="00CA2E54">
              <w:rPr>
                <w:rFonts w:cs="B Lotus" w:hint="cs"/>
                <w:sz w:val="20"/>
                <w:szCs w:val="20"/>
                <w:rtl/>
              </w:rPr>
              <w:t>51/1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FCD3E" w14:textId="77777777" w:rsidR="009D0173" w:rsidRPr="00CA2E54" w:rsidRDefault="00000000" w:rsidP="00CA2E54">
            <w:pPr>
              <w:jc w:val="center"/>
              <w:rPr>
                <w:rFonts w:cs="B Lotus"/>
                <w:sz w:val="20"/>
                <w:szCs w:val="20"/>
                <w:lang w:bidi="ar-LB"/>
              </w:rPr>
            </w:pPr>
            <w:r w:rsidRPr="00CA2E54">
              <w:rPr>
                <w:rFonts w:cs="B Lotus" w:hint="cs"/>
                <w:sz w:val="20"/>
                <w:szCs w:val="20"/>
                <w:rtl/>
              </w:rPr>
              <w:t>18/0</w:t>
            </w:r>
          </w:p>
        </w:tc>
      </w:tr>
      <w:tr w:rsidR="00F80326" w14:paraId="6CF770BB" w14:textId="77777777" w:rsidTr="00535F4E">
        <w:trPr>
          <w:trHeight w:val="454"/>
        </w:trPr>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4FCFBEF6" w14:textId="77777777" w:rsidR="009D0173" w:rsidRPr="00CA2E54" w:rsidRDefault="00000000" w:rsidP="00CA2E54">
            <w:pPr>
              <w:jc w:val="center"/>
              <w:rPr>
                <w:rFonts w:cs="B Lotus"/>
                <w:sz w:val="20"/>
                <w:szCs w:val="20"/>
                <w:rtl/>
              </w:rPr>
            </w:pPr>
            <w:r w:rsidRPr="00CA2E54">
              <w:rPr>
                <w:rFonts w:cs="B Lotus"/>
                <w:sz w:val="20"/>
                <w:szCs w:val="20"/>
                <w:rtl/>
                <w:lang w:bidi="ar-LB"/>
              </w:rPr>
              <w:t>زاو</w:t>
            </w:r>
            <w:r w:rsidRPr="00CA2E54">
              <w:rPr>
                <w:rFonts w:cs="B Lotus" w:hint="cs"/>
                <w:sz w:val="20"/>
                <w:szCs w:val="20"/>
                <w:rtl/>
                <w:lang w:bidi="ar-LB"/>
              </w:rPr>
              <w:t>ی</w:t>
            </w:r>
            <w:r w:rsidRPr="00CA2E54">
              <w:rPr>
                <w:rFonts w:cs="B Lotus" w:hint="eastAsia"/>
                <w:sz w:val="20"/>
                <w:szCs w:val="20"/>
                <w:rtl/>
                <w:lang w:bidi="ar-LB"/>
              </w:rPr>
              <w:t>ه</w:t>
            </w:r>
            <w:r w:rsidRPr="00CA2E54">
              <w:rPr>
                <w:rFonts w:cs="B Lotus"/>
                <w:sz w:val="20"/>
                <w:szCs w:val="20"/>
                <w:rtl/>
                <w:lang w:bidi="ar-LB"/>
              </w:rPr>
              <w:t xml:space="preserve"> والگوس </w:t>
            </w:r>
            <w:r w:rsidRPr="00CA2E54">
              <w:rPr>
                <w:rFonts w:cs="B Lotus" w:hint="cs"/>
                <w:sz w:val="20"/>
                <w:szCs w:val="20"/>
                <w:rtl/>
                <w:lang w:bidi="ar-LB"/>
              </w:rPr>
              <w:t xml:space="preserve"> چپ</w:t>
            </w:r>
          </w:p>
        </w:tc>
        <w:tc>
          <w:tcPr>
            <w:tcW w:w="2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DD448" w14:textId="77777777" w:rsidR="009D0173" w:rsidRPr="00CA2E54" w:rsidRDefault="00000000" w:rsidP="00CA2E54">
            <w:pPr>
              <w:jc w:val="center"/>
              <w:rPr>
                <w:rFonts w:cs="B Lotus"/>
                <w:sz w:val="20"/>
                <w:szCs w:val="20"/>
                <w:lang w:bidi="ar-LB"/>
              </w:rPr>
            </w:pPr>
            <w:r w:rsidRPr="00CA2E54">
              <w:rPr>
                <w:rFonts w:cs="B Lotus" w:hint="cs"/>
                <w:sz w:val="20"/>
                <w:szCs w:val="20"/>
                <w:rtl/>
              </w:rPr>
              <w:t>تعامل گروه</w:t>
            </w:r>
            <w:r w:rsidRPr="00CA2E54">
              <w:rPr>
                <w:rFonts w:cs="B Lotus"/>
                <w:sz w:val="20"/>
                <w:szCs w:val="20"/>
                <w:rtl/>
              </w:rPr>
              <w:softHyphen/>
            </w:r>
            <w:r w:rsidRPr="00CA2E54">
              <w:rPr>
                <w:rFonts w:cs="B Lotus" w:hint="cs"/>
                <w:sz w:val="20"/>
                <w:szCs w:val="20"/>
                <w:rtl/>
              </w:rPr>
              <w:t>بندی و پيش آزمون</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5C418" w14:textId="77777777" w:rsidR="009D0173" w:rsidRPr="00CA2E54" w:rsidRDefault="00000000" w:rsidP="00CA2E54">
            <w:pPr>
              <w:jc w:val="center"/>
              <w:rPr>
                <w:rFonts w:cs="B Lotus"/>
                <w:sz w:val="20"/>
                <w:szCs w:val="20"/>
                <w:lang w:bidi="ar-LB"/>
              </w:rPr>
            </w:pPr>
            <w:r w:rsidRPr="00CA2E54">
              <w:rPr>
                <w:rFonts w:cs="B Lotus" w:hint="cs"/>
                <w:sz w:val="20"/>
                <w:szCs w:val="20"/>
                <w:rtl/>
              </w:rPr>
              <w:t>31/209</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0A2F6" w14:textId="77777777" w:rsidR="009D0173" w:rsidRPr="00CA2E54" w:rsidRDefault="00000000" w:rsidP="00CA2E54">
            <w:pPr>
              <w:jc w:val="center"/>
              <w:rPr>
                <w:rFonts w:cs="B Lotus"/>
                <w:sz w:val="20"/>
                <w:szCs w:val="20"/>
                <w:lang w:bidi="ar-LB"/>
              </w:rPr>
            </w:pPr>
            <w:r w:rsidRPr="00CA2E54">
              <w:rPr>
                <w:rFonts w:cs="B Lotus" w:hint="cs"/>
                <w:sz w:val="20"/>
                <w:szCs w:val="20"/>
                <w:rtl/>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893D5" w14:textId="77777777" w:rsidR="009D0173" w:rsidRPr="00CA2E54" w:rsidRDefault="00000000" w:rsidP="00CA2E54">
            <w:pPr>
              <w:jc w:val="center"/>
              <w:rPr>
                <w:rFonts w:cs="B Lotus"/>
                <w:sz w:val="20"/>
                <w:szCs w:val="20"/>
                <w:lang w:bidi="ar-LB"/>
              </w:rPr>
            </w:pPr>
            <w:r w:rsidRPr="00CA2E54">
              <w:rPr>
                <w:rFonts w:cs="B Lotus" w:hint="cs"/>
                <w:sz w:val="20"/>
                <w:szCs w:val="20"/>
                <w:rtl/>
              </w:rPr>
              <w:t>56/104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C0B66" w14:textId="77777777" w:rsidR="009D0173" w:rsidRPr="00CA2E54" w:rsidRDefault="00000000" w:rsidP="00CA2E54">
            <w:pPr>
              <w:jc w:val="center"/>
              <w:rPr>
                <w:rFonts w:cs="B Lotus"/>
                <w:sz w:val="20"/>
                <w:szCs w:val="20"/>
                <w:lang w:bidi="ar-LB"/>
              </w:rPr>
            </w:pPr>
            <w:r w:rsidRPr="00CA2E54">
              <w:rPr>
                <w:rFonts w:cs="B Lotus" w:hint="cs"/>
                <w:sz w:val="20"/>
                <w:szCs w:val="20"/>
                <w:rtl/>
                <w:lang w:bidi="ar-LB"/>
              </w:rPr>
              <w:t>82/1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E2AA8" w14:textId="77777777" w:rsidR="009D0173" w:rsidRPr="00CA2E54" w:rsidRDefault="00000000" w:rsidP="00CA2E54">
            <w:pPr>
              <w:jc w:val="center"/>
              <w:rPr>
                <w:rFonts w:cs="B Lotus"/>
                <w:sz w:val="20"/>
                <w:szCs w:val="20"/>
                <w:lang w:bidi="ar-LB"/>
              </w:rPr>
            </w:pPr>
            <w:r w:rsidRPr="00CA2E54">
              <w:rPr>
                <w:rFonts w:cs="B Lotus" w:hint="cs"/>
                <w:sz w:val="20"/>
                <w:szCs w:val="20"/>
                <w:rtl/>
                <w:lang w:bidi="ar-LB"/>
              </w:rPr>
              <w:t>10/0</w:t>
            </w:r>
          </w:p>
        </w:tc>
      </w:tr>
      <w:tr w:rsidR="00F80326" w14:paraId="27C95D3F" w14:textId="77777777" w:rsidTr="00535F4E">
        <w:trPr>
          <w:trHeight w:val="454"/>
        </w:trPr>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6BAC9FF4" w14:textId="77777777" w:rsidR="009D0173" w:rsidRPr="00CA2E54" w:rsidRDefault="00000000" w:rsidP="00CA2E54">
            <w:pPr>
              <w:jc w:val="center"/>
              <w:rPr>
                <w:rFonts w:cs="B Lotus"/>
                <w:sz w:val="20"/>
                <w:szCs w:val="20"/>
                <w:rtl/>
                <w:lang w:bidi="ar-LB"/>
              </w:rPr>
            </w:pPr>
            <w:r w:rsidRPr="00CA2E54">
              <w:rPr>
                <w:rFonts w:cs="B Lotus" w:hint="cs"/>
                <w:sz w:val="20"/>
                <w:szCs w:val="20"/>
                <w:rtl/>
                <w:lang w:bidi="ar-LB"/>
              </w:rPr>
              <w:t>فول</w:t>
            </w:r>
            <w:r w:rsidRPr="00CA2E54">
              <w:rPr>
                <w:rFonts w:cs="B Lotus"/>
                <w:sz w:val="20"/>
                <w:szCs w:val="20"/>
                <w:rtl/>
                <w:lang w:bidi="ar-LB"/>
              </w:rPr>
              <w:t xml:space="preserve"> </w:t>
            </w:r>
            <w:r w:rsidRPr="00CA2E54">
              <w:rPr>
                <w:rFonts w:cs="B Lotus" w:hint="cs"/>
                <w:sz w:val="20"/>
                <w:szCs w:val="20"/>
                <w:rtl/>
                <w:lang w:bidi="ar-LB"/>
              </w:rPr>
              <w:t>فلکشن</w:t>
            </w:r>
            <w:r w:rsidRPr="00CA2E54">
              <w:rPr>
                <w:rFonts w:cs="B Lotus"/>
                <w:sz w:val="20"/>
                <w:szCs w:val="20"/>
                <w:rtl/>
                <w:lang w:bidi="ar-LB"/>
              </w:rPr>
              <w:t xml:space="preserve"> </w:t>
            </w:r>
            <w:r w:rsidRPr="00CA2E54">
              <w:rPr>
                <w:rFonts w:cs="B Lotus" w:hint="cs"/>
                <w:sz w:val="20"/>
                <w:szCs w:val="20"/>
                <w:rtl/>
                <w:lang w:bidi="ar-LB"/>
              </w:rPr>
              <w:t>زانوی</w:t>
            </w:r>
            <w:r w:rsidRPr="00CA2E54">
              <w:rPr>
                <w:rFonts w:cs="B Lotus"/>
                <w:sz w:val="20"/>
                <w:szCs w:val="20"/>
                <w:rtl/>
                <w:lang w:bidi="ar-LB"/>
              </w:rPr>
              <w:t xml:space="preserve"> </w:t>
            </w:r>
            <w:r w:rsidRPr="00CA2E54">
              <w:rPr>
                <w:rFonts w:cs="B Lotus" w:hint="cs"/>
                <w:sz w:val="20"/>
                <w:szCs w:val="20"/>
                <w:rtl/>
                <w:lang w:bidi="ar-LB"/>
              </w:rPr>
              <w:t>راست</w:t>
            </w:r>
          </w:p>
        </w:tc>
        <w:tc>
          <w:tcPr>
            <w:tcW w:w="2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154BE" w14:textId="77777777" w:rsidR="009D0173" w:rsidRPr="00CA2E54" w:rsidRDefault="00000000" w:rsidP="00CA2E54">
            <w:pPr>
              <w:jc w:val="center"/>
              <w:rPr>
                <w:rFonts w:cs="B Lotus"/>
                <w:sz w:val="20"/>
                <w:szCs w:val="20"/>
                <w:rtl/>
              </w:rPr>
            </w:pPr>
            <w:r w:rsidRPr="00CA2E54">
              <w:rPr>
                <w:rFonts w:cs="B Lotus" w:hint="cs"/>
                <w:sz w:val="20"/>
                <w:szCs w:val="20"/>
                <w:rtl/>
              </w:rPr>
              <w:t>تعامل گروه</w:t>
            </w:r>
            <w:r w:rsidRPr="00CA2E54">
              <w:rPr>
                <w:rFonts w:cs="B Lotus"/>
                <w:sz w:val="20"/>
                <w:szCs w:val="20"/>
                <w:rtl/>
              </w:rPr>
              <w:softHyphen/>
            </w:r>
            <w:r w:rsidRPr="00CA2E54">
              <w:rPr>
                <w:rFonts w:cs="B Lotus" w:hint="cs"/>
                <w:sz w:val="20"/>
                <w:szCs w:val="20"/>
                <w:rtl/>
              </w:rPr>
              <w:t>بندی و پيش آزمون</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CD5A9" w14:textId="77777777" w:rsidR="009D0173" w:rsidRPr="00CA2E54" w:rsidRDefault="00000000" w:rsidP="00CA2E54">
            <w:pPr>
              <w:jc w:val="center"/>
              <w:rPr>
                <w:rFonts w:cs="B Lotus"/>
                <w:sz w:val="20"/>
                <w:szCs w:val="20"/>
                <w:rtl/>
              </w:rPr>
            </w:pPr>
            <w:r w:rsidRPr="00CA2E54">
              <w:rPr>
                <w:rFonts w:cs="B Lotus" w:hint="cs"/>
                <w:sz w:val="20"/>
                <w:szCs w:val="20"/>
                <w:rtl/>
              </w:rPr>
              <w:t>38/6855</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DB007" w14:textId="77777777" w:rsidR="009D0173" w:rsidRPr="00CA2E54" w:rsidRDefault="00000000" w:rsidP="00CA2E54">
            <w:pPr>
              <w:jc w:val="center"/>
              <w:rPr>
                <w:rFonts w:cs="B Lotus"/>
                <w:sz w:val="20"/>
                <w:szCs w:val="20"/>
                <w:rtl/>
              </w:rPr>
            </w:pPr>
            <w:r w:rsidRPr="00CA2E54">
              <w:rPr>
                <w:rFonts w:cs="B Lotus" w:hint="cs"/>
                <w:sz w:val="20"/>
                <w:szCs w:val="20"/>
                <w:rtl/>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6CB4A" w14:textId="77777777" w:rsidR="009D0173" w:rsidRPr="00CA2E54" w:rsidRDefault="00000000" w:rsidP="00CA2E54">
            <w:pPr>
              <w:jc w:val="center"/>
              <w:rPr>
                <w:rFonts w:cs="B Lotus"/>
                <w:sz w:val="20"/>
                <w:szCs w:val="20"/>
                <w:rtl/>
              </w:rPr>
            </w:pPr>
            <w:r w:rsidRPr="00CA2E54">
              <w:rPr>
                <w:rFonts w:cs="B Lotus" w:hint="cs"/>
                <w:sz w:val="20"/>
                <w:szCs w:val="20"/>
                <w:rtl/>
              </w:rPr>
              <w:t>88/3427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81D269" w14:textId="77777777" w:rsidR="009D0173" w:rsidRPr="00CA2E54" w:rsidRDefault="00000000" w:rsidP="00CA2E54">
            <w:pPr>
              <w:jc w:val="center"/>
              <w:rPr>
                <w:rFonts w:cs="B Lotus"/>
                <w:sz w:val="20"/>
                <w:szCs w:val="20"/>
                <w:rtl/>
                <w:lang w:bidi="ar-LB"/>
              </w:rPr>
            </w:pPr>
            <w:r w:rsidRPr="00CA2E54">
              <w:rPr>
                <w:rFonts w:cs="B Lotus" w:hint="cs"/>
                <w:sz w:val="20"/>
                <w:szCs w:val="20"/>
                <w:rtl/>
              </w:rPr>
              <w:t>12/3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20226" w14:textId="77777777" w:rsidR="009D0173" w:rsidRPr="00CA2E54" w:rsidRDefault="00000000" w:rsidP="00CA2E54">
            <w:pPr>
              <w:jc w:val="center"/>
              <w:rPr>
                <w:rFonts w:cs="B Lotus"/>
                <w:sz w:val="20"/>
                <w:szCs w:val="20"/>
                <w:rtl/>
                <w:lang w:bidi="ar-LB"/>
              </w:rPr>
            </w:pPr>
            <w:r w:rsidRPr="00CA2E54">
              <w:rPr>
                <w:rFonts w:cs="B Lotus" w:hint="cs"/>
                <w:sz w:val="20"/>
                <w:szCs w:val="20"/>
                <w:rtl/>
              </w:rPr>
              <w:t>07/0</w:t>
            </w:r>
          </w:p>
        </w:tc>
      </w:tr>
      <w:tr w:rsidR="00F80326" w14:paraId="720E8B82" w14:textId="77777777" w:rsidTr="00535F4E">
        <w:trPr>
          <w:trHeight w:val="454"/>
        </w:trPr>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730B13DF" w14:textId="77777777" w:rsidR="009D0173" w:rsidRPr="00CA2E54" w:rsidRDefault="00000000" w:rsidP="00CA2E54">
            <w:pPr>
              <w:jc w:val="center"/>
              <w:rPr>
                <w:rFonts w:cs="B Lotus"/>
                <w:sz w:val="20"/>
                <w:szCs w:val="20"/>
                <w:rtl/>
                <w:lang w:bidi="ar-LB"/>
              </w:rPr>
            </w:pPr>
            <w:r w:rsidRPr="00CA2E54">
              <w:rPr>
                <w:rFonts w:cs="B Lotus" w:hint="cs"/>
                <w:sz w:val="20"/>
                <w:szCs w:val="20"/>
                <w:rtl/>
                <w:lang w:bidi="ar-LB"/>
              </w:rPr>
              <w:t>فول</w:t>
            </w:r>
            <w:r w:rsidRPr="00CA2E54">
              <w:rPr>
                <w:rFonts w:cs="B Lotus"/>
                <w:sz w:val="20"/>
                <w:szCs w:val="20"/>
                <w:rtl/>
                <w:lang w:bidi="ar-LB"/>
              </w:rPr>
              <w:t xml:space="preserve"> </w:t>
            </w:r>
            <w:r w:rsidRPr="00CA2E54">
              <w:rPr>
                <w:rFonts w:cs="B Lotus" w:hint="cs"/>
                <w:sz w:val="20"/>
                <w:szCs w:val="20"/>
                <w:rtl/>
                <w:lang w:bidi="ar-LB"/>
              </w:rPr>
              <w:t>فلکشن</w:t>
            </w:r>
            <w:r w:rsidRPr="00CA2E54">
              <w:rPr>
                <w:rFonts w:cs="B Lotus"/>
                <w:sz w:val="20"/>
                <w:szCs w:val="20"/>
                <w:rtl/>
                <w:lang w:bidi="ar-LB"/>
              </w:rPr>
              <w:t xml:space="preserve"> </w:t>
            </w:r>
            <w:r w:rsidRPr="00CA2E54">
              <w:rPr>
                <w:rFonts w:cs="B Lotus" w:hint="cs"/>
                <w:sz w:val="20"/>
                <w:szCs w:val="20"/>
                <w:rtl/>
                <w:lang w:bidi="ar-LB"/>
              </w:rPr>
              <w:t>زانوی</w:t>
            </w:r>
            <w:r w:rsidRPr="00CA2E54">
              <w:rPr>
                <w:rFonts w:cs="B Lotus"/>
                <w:sz w:val="20"/>
                <w:szCs w:val="20"/>
                <w:rtl/>
                <w:lang w:bidi="ar-LB"/>
              </w:rPr>
              <w:t xml:space="preserve"> </w:t>
            </w:r>
            <w:r w:rsidRPr="00CA2E54">
              <w:rPr>
                <w:rFonts w:cs="B Lotus" w:hint="cs"/>
                <w:sz w:val="20"/>
                <w:szCs w:val="20"/>
                <w:rtl/>
                <w:lang w:bidi="ar-LB"/>
              </w:rPr>
              <w:t>چپ</w:t>
            </w:r>
          </w:p>
        </w:tc>
        <w:tc>
          <w:tcPr>
            <w:tcW w:w="2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657FD" w14:textId="77777777" w:rsidR="009D0173" w:rsidRPr="00CA2E54" w:rsidRDefault="00000000" w:rsidP="00CA2E54">
            <w:pPr>
              <w:jc w:val="center"/>
              <w:rPr>
                <w:rFonts w:cs="B Lotus"/>
                <w:sz w:val="20"/>
                <w:szCs w:val="20"/>
                <w:rtl/>
              </w:rPr>
            </w:pPr>
            <w:r w:rsidRPr="00CA2E54">
              <w:rPr>
                <w:rFonts w:cs="B Lotus" w:hint="cs"/>
                <w:sz w:val="20"/>
                <w:szCs w:val="20"/>
                <w:rtl/>
              </w:rPr>
              <w:t>تعامل گروه</w:t>
            </w:r>
            <w:r w:rsidRPr="00CA2E54">
              <w:rPr>
                <w:rFonts w:cs="B Lotus"/>
                <w:sz w:val="20"/>
                <w:szCs w:val="20"/>
                <w:rtl/>
              </w:rPr>
              <w:softHyphen/>
            </w:r>
            <w:r w:rsidRPr="00CA2E54">
              <w:rPr>
                <w:rFonts w:cs="B Lotus" w:hint="cs"/>
                <w:sz w:val="20"/>
                <w:szCs w:val="20"/>
                <w:rtl/>
              </w:rPr>
              <w:t>بندی و پيش آزمون</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A2FB3" w14:textId="77777777" w:rsidR="009D0173" w:rsidRPr="00CA2E54" w:rsidRDefault="00000000" w:rsidP="00CA2E54">
            <w:pPr>
              <w:jc w:val="center"/>
              <w:rPr>
                <w:rFonts w:cs="B Lotus"/>
                <w:sz w:val="20"/>
                <w:szCs w:val="20"/>
                <w:rtl/>
              </w:rPr>
            </w:pPr>
            <w:r w:rsidRPr="00CA2E54">
              <w:rPr>
                <w:rFonts w:cs="B Lotus" w:hint="cs"/>
                <w:sz w:val="20"/>
                <w:szCs w:val="20"/>
                <w:rtl/>
              </w:rPr>
              <w:t>07/4526</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48EA4" w14:textId="77777777" w:rsidR="009D0173" w:rsidRPr="00CA2E54" w:rsidRDefault="00000000" w:rsidP="00CA2E54">
            <w:pPr>
              <w:jc w:val="center"/>
              <w:rPr>
                <w:rFonts w:cs="B Lotus"/>
                <w:sz w:val="20"/>
                <w:szCs w:val="20"/>
                <w:rtl/>
              </w:rPr>
            </w:pPr>
            <w:r w:rsidRPr="00CA2E54">
              <w:rPr>
                <w:rFonts w:cs="B Lotus" w:hint="cs"/>
                <w:sz w:val="20"/>
                <w:szCs w:val="20"/>
                <w:rtl/>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0EE49" w14:textId="77777777" w:rsidR="009D0173" w:rsidRPr="00CA2E54" w:rsidRDefault="00000000" w:rsidP="00CA2E54">
            <w:pPr>
              <w:jc w:val="center"/>
              <w:rPr>
                <w:rFonts w:cs="B Lotus"/>
                <w:sz w:val="20"/>
                <w:szCs w:val="20"/>
                <w:rtl/>
              </w:rPr>
            </w:pPr>
            <w:r w:rsidRPr="00CA2E54">
              <w:rPr>
                <w:rFonts w:cs="B Lotus" w:hint="cs"/>
                <w:sz w:val="20"/>
                <w:szCs w:val="20"/>
                <w:rtl/>
              </w:rPr>
              <w:t>04/2263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25604" w14:textId="77777777" w:rsidR="009D0173" w:rsidRPr="00CA2E54" w:rsidRDefault="00000000" w:rsidP="00CA2E54">
            <w:pPr>
              <w:jc w:val="center"/>
              <w:rPr>
                <w:rFonts w:cs="B Lotus"/>
                <w:sz w:val="20"/>
                <w:szCs w:val="20"/>
                <w:rtl/>
                <w:lang w:bidi="ar-LB"/>
              </w:rPr>
            </w:pPr>
            <w:r w:rsidRPr="00CA2E54">
              <w:rPr>
                <w:rFonts w:cs="B Lotus" w:hint="cs"/>
                <w:sz w:val="20"/>
                <w:szCs w:val="20"/>
                <w:rtl/>
              </w:rPr>
              <w:t>85/1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A95B8" w14:textId="77777777" w:rsidR="009D0173" w:rsidRPr="00CA2E54" w:rsidRDefault="00000000" w:rsidP="00CA2E54">
            <w:pPr>
              <w:jc w:val="center"/>
              <w:rPr>
                <w:rFonts w:cs="B Lotus"/>
                <w:sz w:val="20"/>
                <w:szCs w:val="20"/>
                <w:rtl/>
                <w:lang w:bidi="ar-LB"/>
              </w:rPr>
            </w:pPr>
            <w:r w:rsidRPr="00CA2E54">
              <w:rPr>
                <w:rFonts w:cs="B Lotus" w:hint="cs"/>
                <w:sz w:val="20"/>
                <w:szCs w:val="20"/>
                <w:rtl/>
              </w:rPr>
              <w:t>08/0</w:t>
            </w:r>
          </w:p>
        </w:tc>
      </w:tr>
      <w:tr w:rsidR="00F80326" w14:paraId="1C233F81" w14:textId="77777777" w:rsidTr="00535F4E">
        <w:trPr>
          <w:trHeight w:val="454"/>
        </w:trPr>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330AE7FF" w14:textId="77777777" w:rsidR="009D0173" w:rsidRPr="00CA2E54" w:rsidRDefault="00000000" w:rsidP="00CA2E54">
            <w:pPr>
              <w:jc w:val="center"/>
              <w:rPr>
                <w:rFonts w:cs="B Lotus"/>
                <w:sz w:val="20"/>
                <w:szCs w:val="20"/>
                <w:lang w:bidi="ar-LB"/>
              </w:rPr>
            </w:pPr>
            <w:r w:rsidRPr="00CA2E54">
              <w:rPr>
                <w:rFonts w:cs="B Lotus" w:hint="cs"/>
                <w:sz w:val="20"/>
                <w:szCs w:val="20"/>
                <w:rtl/>
                <w:lang w:bidi="ar-LB"/>
              </w:rPr>
              <w:t>دورسی</w:t>
            </w:r>
            <w:r w:rsidRPr="00CA2E54">
              <w:rPr>
                <w:rFonts w:cs="B Lotus"/>
                <w:sz w:val="20"/>
                <w:szCs w:val="20"/>
                <w:rtl/>
                <w:lang w:bidi="ar-LB"/>
              </w:rPr>
              <w:t xml:space="preserve"> </w:t>
            </w:r>
            <w:r w:rsidRPr="00CA2E54">
              <w:rPr>
                <w:rFonts w:cs="B Lotus" w:hint="cs"/>
                <w:sz w:val="20"/>
                <w:szCs w:val="20"/>
                <w:rtl/>
                <w:lang w:bidi="ar-LB"/>
              </w:rPr>
              <w:t>فلکشن</w:t>
            </w:r>
            <w:r w:rsidRPr="00CA2E54">
              <w:rPr>
                <w:rFonts w:cs="B Lotus"/>
                <w:sz w:val="20"/>
                <w:szCs w:val="20"/>
                <w:rtl/>
                <w:lang w:bidi="ar-LB"/>
              </w:rPr>
              <w:t xml:space="preserve"> </w:t>
            </w:r>
            <w:r w:rsidRPr="00CA2E54">
              <w:rPr>
                <w:rFonts w:cs="B Lotus" w:hint="cs"/>
                <w:sz w:val="20"/>
                <w:szCs w:val="20"/>
                <w:rtl/>
                <w:lang w:bidi="ar-LB"/>
              </w:rPr>
              <w:t>راست</w:t>
            </w:r>
            <w:r w:rsidRPr="00CA2E54">
              <w:rPr>
                <w:rFonts w:cs="B Lotus"/>
                <w:sz w:val="20"/>
                <w:szCs w:val="20"/>
                <w:rtl/>
                <w:lang w:bidi="ar-LB"/>
              </w:rPr>
              <w:t xml:space="preserve"> </w:t>
            </w:r>
            <w:r w:rsidRPr="00CA2E54">
              <w:rPr>
                <w:rFonts w:cs="B Lotus" w:hint="cs"/>
                <w:sz w:val="20"/>
                <w:szCs w:val="20"/>
                <w:rtl/>
                <w:lang w:bidi="ar-LB"/>
              </w:rPr>
              <w:t>لحظه</w:t>
            </w:r>
            <w:r w:rsidRPr="00CA2E54">
              <w:rPr>
                <w:rFonts w:cs="B Lotus"/>
                <w:sz w:val="20"/>
                <w:szCs w:val="20"/>
                <w:rtl/>
                <w:lang w:bidi="ar-LB"/>
              </w:rPr>
              <w:t xml:space="preserve"> </w:t>
            </w:r>
            <w:r w:rsidRPr="00CA2E54">
              <w:rPr>
                <w:rFonts w:cs="B Lotus" w:hint="cs"/>
                <w:sz w:val="20"/>
                <w:szCs w:val="20"/>
                <w:rtl/>
                <w:lang w:bidi="ar-LB"/>
              </w:rPr>
              <w:t>فرود</w:t>
            </w:r>
          </w:p>
        </w:tc>
        <w:tc>
          <w:tcPr>
            <w:tcW w:w="2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2FF86" w14:textId="77777777" w:rsidR="009D0173" w:rsidRPr="00CA2E54" w:rsidRDefault="00000000" w:rsidP="00CA2E54">
            <w:pPr>
              <w:jc w:val="center"/>
              <w:rPr>
                <w:rFonts w:cs="B Lotus"/>
                <w:sz w:val="20"/>
                <w:szCs w:val="20"/>
                <w:lang w:bidi="ar-LB"/>
              </w:rPr>
            </w:pPr>
            <w:r w:rsidRPr="00CA2E54">
              <w:rPr>
                <w:rFonts w:cs="B Lotus" w:hint="cs"/>
                <w:sz w:val="20"/>
                <w:szCs w:val="20"/>
                <w:rtl/>
              </w:rPr>
              <w:t>تعامل گروه</w:t>
            </w:r>
            <w:r w:rsidRPr="00CA2E54">
              <w:rPr>
                <w:rFonts w:cs="B Lotus"/>
                <w:sz w:val="20"/>
                <w:szCs w:val="20"/>
                <w:rtl/>
              </w:rPr>
              <w:softHyphen/>
            </w:r>
            <w:r w:rsidRPr="00CA2E54">
              <w:rPr>
                <w:rFonts w:cs="B Lotus" w:hint="cs"/>
                <w:sz w:val="20"/>
                <w:szCs w:val="20"/>
                <w:rtl/>
              </w:rPr>
              <w:t>بندی و پيش آزمون</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18203" w14:textId="77777777" w:rsidR="009D0173" w:rsidRPr="00CA2E54" w:rsidRDefault="00000000" w:rsidP="00CA2E54">
            <w:pPr>
              <w:jc w:val="center"/>
              <w:rPr>
                <w:rFonts w:cs="B Lotus"/>
                <w:sz w:val="20"/>
                <w:szCs w:val="20"/>
                <w:lang w:bidi="ar-LB"/>
              </w:rPr>
            </w:pPr>
            <w:r w:rsidRPr="00CA2E54">
              <w:rPr>
                <w:rFonts w:cs="B Lotus" w:hint="cs"/>
                <w:sz w:val="20"/>
                <w:szCs w:val="20"/>
                <w:rtl/>
              </w:rPr>
              <w:t>65/106</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A567C2" w14:textId="77777777" w:rsidR="009D0173" w:rsidRPr="00CA2E54" w:rsidRDefault="00000000" w:rsidP="00CA2E54">
            <w:pPr>
              <w:jc w:val="center"/>
              <w:rPr>
                <w:rFonts w:cs="B Lotus"/>
                <w:sz w:val="20"/>
                <w:szCs w:val="20"/>
                <w:lang w:bidi="ar-LB"/>
              </w:rPr>
            </w:pPr>
            <w:r w:rsidRPr="00CA2E54">
              <w:rPr>
                <w:rFonts w:cs="B Lotus" w:hint="cs"/>
                <w:sz w:val="20"/>
                <w:szCs w:val="20"/>
                <w:rtl/>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A5FEF" w14:textId="77777777" w:rsidR="009D0173" w:rsidRPr="00CA2E54" w:rsidRDefault="00000000" w:rsidP="00CA2E54">
            <w:pPr>
              <w:jc w:val="center"/>
              <w:rPr>
                <w:rFonts w:cs="B Lotus"/>
                <w:sz w:val="20"/>
                <w:szCs w:val="20"/>
                <w:lang w:bidi="ar-LB"/>
              </w:rPr>
            </w:pPr>
            <w:r w:rsidRPr="00CA2E54">
              <w:rPr>
                <w:rFonts w:cs="B Lotus" w:hint="cs"/>
                <w:sz w:val="20"/>
                <w:szCs w:val="20"/>
                <w:rtl/>
              </w:rPr>
              <w:t>35/53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F213A" w14:textId="77777777" w:rsidR="009D0173" w:rsidRPr="00CA2E54" w:rsidRDefault="00000000" w:rsidP="00CA2E54">
            <w:pPr>
              <w:jc w:val="center"/>
              <w:rPr>
                <w:rFonts w:cs="B Lotus"/>
                <w:sz w:val="20"/>
                <w:szCs w:val="20"/>
                <w:lang w:bidi="ar-LB"/>
              </w:rPr>
            </w:pPr>
            <w:r w:rsidRPr="00CA2E54">
              <w:rPr>
                <w:rFonts w:cs="B Lotus" w:hint="cs"/>
                <w:sz w:val="20"/>
                <w:szCs w:val="20"/>
                <w:rtl/>
              </w:rPr>
              <w:t>30/1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A79E6" w14:textId="77777777" w:rsidR="009D0173" w:rsidRPr="00CA2E54" w:rsidRDefault="00000000" w:rsidP="00CA2E54">
            <w:pPr>
              <w:jc w:val="center"/>
              <w:rPr>
                <w:rFonts w:cs="B Lotus"/>
                <w:sz w:val="20"/>
                <w:szCs w:val="20"/>
                <w:lang w:bidi="ar-LB"/>
              </w:rPr>
            </w:pPr>
            <w:r w:rsidRPr="00CA2E54">
              <w:rPr>
                <w:rFonts w:cs="B Lotus" w:hint="cs"/>
                <w:sz w:val="20"/>
                <w:szCs w:val="20"/>
                <w:rtl/>
              </w:rPr>
              <w:t>29/0</w:t>
            </w:r>
          </w:p>
        </w:tc>
      </w:tr>
      <w:tr w:rsidR="00F80326" w14:paraId="5659AC8B" w14:textId="77777777" w:rsidTr="00535F4E">
        <w:trPr>
          <w:trHeight w:val="454"/>
        </w:trPr>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0F47EE44" w14:textId="77777777" w:rsidR="009D0173" w:rsidRPr="00CA2E54" w:rsidRDefault="00000000" w:rsidP="00CA2E54">
            <w:pPr>
              <w:jc w:val="center"/>
              <w:rPr>
                <w:rFonts w:cs="B Lotus"/>
                <w:sz w:val="20"/>
                <w:szCs w:val="20"/>
                <w:rtl/>
              </w:rPr>
            </w:pPr>
            <w:r w:rsidRPr="00CA2E54">
              <w:rPr>
                <w:rFonts w:cs="B Lotus" w:hint="cs"/>
                <w:sz w:val="20"/>
                <w:szCs w:val="20"/>
                <w:rtl/>
                <w:lang w:bidi="ar-LB"/>
              </w:rPr>
              <w:t>دورسی</w:t>
            </w:r>
            <w:r w:rsidRPr="00CA2E54">
              <w:rPr>
                <w:rFonts w:cs="B Lotus"/>
                <w:sz w:val="20"/>
                <w:szCs w:val="20"/>
                <w:rtl/>
                <w:lang w:bidi="ar-LB"/>
              </w:rPr>
              <w:t xml:space="preserve"> </w:t>
            </w:r>
            <w:r w:rsidRPr="00CA2E54">
              <w:rPr>
                <w:rFonts w:cs="B Lotus" w:hint="cs"/>
                <w:sz w:val="20"/>
                <w:szCs w:val="20"/>
                <w:rtl/>
                <w:lang w:bidi="ar-LB"/>
              </w:rPr>
              <w:t>فلکشن</w:t>
            </w:r>
            <w:r w:rsidRPr="00CA2E54">
              <w:rPr>
                <w:rFonts w:cs="B Lotus"/>
                <w:sz w:val="20"/>
                <w:szCs w:val="20"/>
                <w:rtl/>
                <w:lang w:bidi="ar-LB"/>
              </w:rPr>
              <w:t xml:space="preserve"> </w:t>
            </w:r>
            <w:r w:rsidRPr="00CA2E54">
              <w:rPr>
                <w:rFonts w:cs="B Lotus" w:hint="cs"/>
                <w:sz w:val="20"/>
                <w:szCs w:val="20"/>
                <w:rtl/>
                <w:lang w:bidi="ar-LB"/>
              </w:rPr>
              <w:t>چپ</w:t>
            </w:r>
            <w:r w:rsidRPr="00CA2E54">
              <w:rPr>
                <w:rFonts w:cs="B Lotus"/>
                <w:sz w:val="20"/>
                <w:szCs w:val="20"/>
                <w:rtl/>
                <w:lang w:bidi="ar-LB"/>
              </w:rPr>
              <w:t xml:space="preserve"> </w:t>
            </w:r>
            <w:r w:rsidRPr="00CA2E54">
              <w:rPr>
                <w:rFonts w:cs="B Lotus" w:hint="cs"/>
                <w:sz w:val="20"/>
                <w:szCs w:val="20"/>
                <w:rtl/>
                <w:lang w:bidi="ar-LB"/>
              </w:rPr>
              <w:t>لحظه</w:t>
            </w:r>
            <w:r w:rsidRPr="00CA2E54">
              <w:rPr>
                <w:rFonts w:cs="B Lotus"/>
                <w:sz w:val="20"/>
                <w:szCs w:val="20"/>
                <w:rtl/>
                <w:lang w:bidi="ar-LB"/>
              </w:rPr>
              <w:t xml:space="preserve"> </w:t>
            </w:r>
            <w:r w:rsidRPr="00CA2E54">
              <w:rPr>
                <w:rFonts w:cs="B Lotus" w:hint="cs"/>
                <w:sz w:val="20"/>
                <w:szCs w:val="20"/>
                <w:rtl/>
                <w:lang w:bidi="ar-LB"/>
              </w:rPr>
              <w:t>فرود</w:t>
            </w:r>
          </w:p>
        </w:tc>
        <w:tc>
          <w:tcPr>
            <w:tcW w:w="2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C553C" w14:textId="77777777" w:rsidR="009D0173" w:rsidRPr="00CA2E54" w:rsidRDefault="00000000" w:rsidP="00CA2E54">
            <w:pPr>
              <w:jc w:val="center"/>
              <w:rPr>
                <w:rFonts w:cs="B Lotus"/>
                <w:sz w:val="20"/>
                <w:szCs w:val="20"/>
                <w:lang w:bidi="ar-LB"/>
              </w:rPr>
            </w:pPr>
            <w:r w:rsidRPr="00CA2E54">
              <w:rPr>
                <w:rFonts w:cs="B Lotus" w:hint="cs"/>
                <w:sz w:val="20"/>
                <w:szCs w:val="20"/>
                <w:rtl/>
              </w:rPr>
              <w:t>تعامل گروه</w:t>
            </w:r>
            <w:r w:rsidRPr="00CA2E54">
              <w:rPr>
                <w:rFonts w:cs="B Lotus"/>
                <w:sz w:val="20"/>
                <w:szCs w:val="20"/>
                <w:rtl/>
              </w:rPr>
              <w:softHyphen/>
            </w:r>
            <w:r w:rsidRPr="00CA2E54">
              <w:rPr>
                <w:rFonts w:cs="B Lotus" w:hint="cs"/>
                <w:sz w:val="20"/>
                <w:szCs w:val="20"/>
                <w:rtl/>
              </w:rPr>
              <w:t>بندی و پيش آزمون</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AEB0EC" w14:textId="77777777" w:rsidR="009D0173" w:rsidRPr="00CA2E54" w:rsidRDefault="00000000" w:rsidP="00CA2E54">
            <w:pPr>
              <w:jc w:val="center"/>
              <w:rPr>
                <w:rFonts w:cs="B Lotus"/>
                <w:sz w:val="20"/>
                <w:szCs w:val="20"/>
                <w:lang w:bidi="ar-LB"/>
              </w:rPr>
            </w:pPr>
            <w:r w:rsidRPr="00CA2E54">
              <w:rPr>
                <w:rFonts w:cs="B Lotus" w:hint="cs"/>
                <w:sz w:val="20"/>
                <w:szCs w:val="20"/>
                <w:rtl/>
              </w:rPr>
              <w:t>75/211</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60435" w14:textId="77777777" w:rsidR="009D0173" w:rsidRPr="00CA2E54" w:rsidRDefault="00000000" w:rsidP="00CA2E54">
            <w:pPr>
              <w:jc w:val="center"/>
              <w:rPr>
                <w:rFonts w:cs="B Lotus"/>
                <w:sz w:val="20"/>
                <w:szCs w:val="20"/>
                <w:lang w:bidi="ar-LB"/>
              </w:rPr>
            </w:pPr>
            <w:r w:rsidRPr="00CA2E54">
              <w:rPr>
                <w:rFonts w:cs="B Lotus" w:hint="cs"/>
                <w:sz w:val="20"/>
                <w:szCs w:val="20"/>
                <w:rtl/>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C411E" w14:textId="77777777" w:rsidR="009D0173" w:rsidRPr="00CA2E54" w:rsidRDefault="00000000" w:rsidP="00CA2E54">
            <w:pPr>
              <w:jc w:val="center"/>
              <w:rPr>
                <w:rFonts w:cs="B Lotus"/>
                <w:sz w:val="20"/>
                <w:szCs w:val="20"/>
                <w:lang w:bidi="ar-LB"/>
              </w:rPr>
            </w:pPr>
            <w:r w:rsidRPr="00CA2E54">
              <w:rPr>
                <w:rFonts w:cs="B Lotus" w:hint="cs"/>
                <w:sz w:val="20"/>
                <w:szCs w:val="20"/>
                <w:rtl/>
              </w:rPr>
              <w:t>63/105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AE9E6" w14:textId="77777777" w:rsidR="009D0173" w:rsidRPr="00CA2E54" w:rsidRDefault="00000000" w:rsidP="00CA2E54">
            <w:pPr>
              <w:jc w:val="center"/>
              <w:rPr>
                <w:rFonts w:cs="B Lotus"/>
                <w:sz w:val="20"/>
                <w:szCs w:val="20"/>
                <w:lang w:bidi="ar-LB"/>
              </w:rPr>
            </w:pPr>
            <w:r w:rsidRPr="00CA2E54">
              <w:rPr>
                <w:rFonts w:cs="B Lotus" w:hint="cs"/>
                <w:sz w:val="20"/>
                <w:szCs w:val="20"/>
                <w:rtl/>
              </w:rPr>
              <w:t>70/2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6BF9C3" w14:textId="77777777" w:rsidR="009D0173" w:rsidRPr="00CA2E54" w:rsidRDefault="00000000" w:rsidP="00CA2E54">
            <w:pPr>
              <w:jc w:val="center"/>
              <w:rPr>
                <w:rFonts w:cs="B Lotus"/>
                <w:sz w:val="20"/>
                <w:szCs w:val="20"/>
                <w:lang w:bidi="ar-LB"/>
              </w:rPr>
            </w:pPr>
            <w:r w:rsidRPr="00CA2E54">
              <w:rPr>
                <w:rFonts w:cs="B Lotus" w:hint="cs"/>
                <w:sz w:val="20"/>
                <w:szCs w:val="20"/>
                <w:rtl/>
              </w:rPr>
              <w:t>06/0</w:t>
            </w:r>
          </w:p>
        </w:tc>
      </w:tr>
      <w:tr w:rsidR="00F80326" w14:paraId="255DB29C" w14:textId="77777777" w:rsidTr="00535F4E">
        <w:trPr>
          <w:trHeight w:val="454"/>
        </w:trPr>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493D3054" w14:textId="77777777" w:rsidR="009D0173" w:rsidRPr="00CA2E54" w:rsidRDefault="00000000" w:rsidP="00CA2E54">
            <w:pPr>
              <w:jc w:val="center"/>
              <w:rPr>
                <w:rFonts w:cs="B Lotus"/>
                <w:sz w:val="20"/>
                <w:szCs w:val="20"/>
                <w:rtl/>
                <w:lang w:bidi="ar-LB"/>
              </w:rPr>
            </w:pPr>
            <w:r w:rsidRPr="00CA2E54">
              <w:rPr>
                <w:rFonts w:cs="B Lotus" w:hint="cs"/>
                <w:sz w:val="20"/>
                <w:szCs w:val="20"/>
                <w:rtl/>
                <w:lang w:bidi="ar-LB"/>
              </w:rPr>
              <w:t>دورسی</w:t>
            </w:r>
            <w:r w:rsidRPr="00CA2E54">
              <w:rPr>
                <w:rFonts w:cs="B Lotus"/>
                <w:sz w:val="20"/>
                <w:szCs w:val="20"/>
                <w:rtl/>
                <w:lang w:bidi="ar-LB"/>
              </w:rPr>
              <w:t xml:space="preserve"> </w:t>
            </w:r>
            <w:r w:rsidRPr="00CA2E54">
              <w:rPr>
                <w:rFonts w:cs="B Lotus" w:hint="cs"/>
                <w:sz w:val="20"/>
                <w:szCs w:val="20"/>
                <w:rtl/>
                <w:lang w:bidi="ar-LB"/>
              </w:rPr>
              <w:t>فلکشن</w:t>
            </w:r>
            <w:r w:rsidRPr="00CA2E54">
              <w:rPr>
                <w:rFonts w:cs="B Lotus"/>
                <w:sz w:val="20"/>
                <w:szCs w:val="20"/>
                <w:rtl/>
                <w:lang w:bidi="ar-LB"/>
              </w:rPr>
              <w:t xml:space="preserve"> </w:t>
            </w:r>
            <w:r w:rsidRPr="00CA2E54">
              <w:rPr>
                <w:rFonts w:cs="B Lotus" w:hint="cs"/>
                <w:sz w:val="20"/>
                <w:szCs w:val="20"/>
                <w:rtl/>
                <w:lang w:bidi="ar-LB"/>
              </w:rPr>
              <w:t>راست</w:t>
            </w:r>
            <w:r w:rsidRPr="00CA2E54">
              <w:rPr>
                <w:rFonts w:cs="B Lotus"/>
                <w:sz w:val="20"/>
                <w:szCs w:val="20"/>
                <w:rtl/>
                <w:lang w:bidi="ar-LB"/>
              </w:rPr>
              <w:t xml:space="preserve"> - </w:t>
            </w:r>
            <w:r w:rsidRPr="00CA2E54">
              <w:rPr>
                <w:rFonts w:cs="B Lotus"/>
                <w:sz w:val="20"/>
                <w:szCs w:val="20"/>
                <w:lang w:bidi="ar-LB"/>
              </w:rPr>
              <w:t>Mid</w:t>
            </w:r>
          </w:p>
        </w:tc>
        <w:tc>
          <w:tcPr>
            <w:tcW w:w="2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73EC91" w14:textId="77777777" w:rsidR="009D0173" w:rsidRPr="00CA2E54" w:rsidRDefault="00000000" w:rsidP="00CA2E54">
            <w:pPr>
              <w:jc w:val="center"/>
              <w:rPr>
                <w:rFonts w:cs="B Lotus"/>
                <w:sz w:val="20"/>
                <w:szCs w:val="20"/>
                <w:rtl/>
              </w:rPr>
            </w:pPr>
            <w:r w:rsidRPr="00CA2E54">
              <w:rPr>
                <w:rFonts w:cs="B Lotus" w:hint="cs"/>
                <w:sz w:val="20"/>
                <w:szCs w:val="20"/>
                <w:rtl/>
              </w:rPr>
              <w:t>تعامل گروه</w:t>
            </w:r>
            <w:r w:rsidRPr="00CA2E54">
              <w:rPr>
                <w:rFonts w:cs="B Lotus"/>
                <w:sz w:val="20"/>
                <w:szCs w:val="20"/>
                <w:rtl/>
              </w:rPr>
              <w:softHyphen/>
            </w:r>
            <w:r w:rsidRPr="00CA2E54">
              <w:rPr>
                <w:rFonts w:cs="B Lotus" w:hint="cs"/>
                <w:sz w:val="20"/>
                <w:szCs w:val="20"/>
                <w:rtl/>
              </w:rPr>
              <w:t>بندی و پيش آزمون</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75FA7" w14:textId="77777777" w:rsidR="009D0173" w:rsidRPr="00CA2E54" w:rsidRDefault="00000000" w:rsidP="00CA2E54">
            <w:pPr>
              <w:jc w:val="center"/>
              <w:rPr>
                <w:rFonts w:cs="B Lotus"/>
                <w:sz w:val="20"/>
                <w:szCs w:val="20"/>
                <w:rtl/>
              </w:rPr>
            </w:pPr>
            <w:r w:rsidRPr="00CA2E54">
              <w:rPr>
                <w:rFonts w:cs="B Lotus" w:hint="cs"/>
                <w:sz w:val="20"/>
                <w:szCs w:val="20"/>
                <w:rtl/>
              </w:rPr>
              <w:t>31/418</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D4F81" w14:textId="77777777" w:rsidR="009D0173" w:rsidRPr="00CA2E54" w:rsidRDefault="00000000" w:rsidP="00CA2E54">
            <w:pPr>
              <w:jc w:val="center"/>
              <w:rPr>
                <w:rFonts w:cs="B Lotus"/>
                <w:sz w:val="20"/>
                <w:szCs w:val="20"/>
                <w:rtl/>
              </w:rPr>
            </w:pPr>
            <w:r w:rsidRPr="00CA2E54">
              <w:rPr>
                <w:rFonts w:cs="B Lotus" w:hint="cs"/>
                <w:sz w:val="20"/>
                <w:szCs w:val="20"/>
                <w:rtl/>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4FC66E" w14:textId="77777777" w:rsidR="009D0173" w:rsidRPr="00CA2E54" w:rsidRDefault="00000000" w:rsidP="00CA2E54">
            <w:pPr>
              <w:jc w:val="center"/>
              <w:rPr>
                <w:rFonts w:cs="B Lotus"/>
                <w:sz w:val="20"/>
                <w:szCs w:val="20"/>
                <w:rtl/>
              </w:rPr>
            </w:pPr>
            <w:r w:rsidRPr="00CA2E54">
              <w:rPr>
                <w:rFonts w:cs="B Lotus" w:hint="cs"/>
                <w:sz w:val="20"/>
                <w:szCs w:val="20"/>
                <w:rtl/>
              </w:rPr>
              <w:t>15/209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C3723" w14:textId="77777777" w:rsidR="009D0173" w:rsidRPr="00CA2E54" w:rsidRDefault="00000000" w:rsidP="00CA2E54">
            <w:pPr>
              <w:jc w:val="center"/>
              <w:rPr>
                <w:rFonts w:cs="B Lotus"/>
                <w:sz w:val="20"/>
                <w:szCs w:val="20"/>
                <w:rtl/>
                <w:lang w:bidi="ar-LB"/>
              </w:rPr>
            </w:pPr>
            <w:r w:rsidRPr="00CA2E54">
              <w:rPr>
                <w:rFonts w:cs="B Lotus" w:hint="cs"/>
                <w:sz w:val="20"/>
                <w:szCs w:val="20"/>
                <w:rtl/>
              </w:rPr>
              <w:t>65/1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C2E02" w14:textId="77777777" w:rsidR="009D0173" w:rsidRPr="00CA2E54" w:rsidRDefault="00000000" w:rsidP="00CA2E54">
            <w:pPr>
              <w:jc w:val="center"/>
              <w:rPr>
                <w:rFonts w:cs="B Lotus"/>
                <w:sz w:val="20"/>
                <w:szCs w:val="20"/>
                <w:rtl/>
                <w:lang w:bidi="ar-LB"/>
              </w:rPr>
            </w:pPr>
            <w:r w:rsidRPr="00CA2E54">
              <w:rPr>
                <w:rFonts w:cs="B Lotus" w:hint="cs"/>
                <w:sz w:val="20"/>
                <w:szCs w:val="20"/>
                <w:rtl/>
              </w:rPr>
              <w:t>22/0</w:t>
            </w:r>
          </w:p>
        </w:tc>
      </w:tr>
      <w:tr w:rsidR="00F80326" w14:paraId="2C419454" w14:textId="77777777" w:rsidTr="00535F4E">
        <w:trPr>
          <w:trHeight w:val="454"/>
        </w:trPr>
        <w:tc>
          <w:tcPr>
            <w:tcW w:w="2362" w:type="dxa"/>
            <w:tcBorders>
              <w:top w:val="single" w:sz="4" w:space="0" w:color="auto"/>
              <w:left w:val="single" w:sz="4" w:space="0" w:color="auto"/>
              <w:bottom w:val="single" w:sz="4" w:space="0" w:color="auto"/>
              <w:right w:val="single" w:sz="4" w:space="0" w:color="auto"/>
            </w:tcBorders>
            <w:shd w:val="clear" w:color="auto" w:fill="auto"/>
            <w:vAlign w:val="center"/>
          </w:tcPr>
          <w:p w14:paraId="1699C0C6" w14:textId="77777777" w:rsidR="009D0173" w:rsidRPr="00CA2E54" w:rsidRDefault="00000000" w:rsidP="00CA2E54">
            <w:pPr>
              <w:jc w:val="center"/>
              <w:rPr>
                <w:rFonts w:cs="B Lotus"/>
                <w:sz w:val="20"/>
                <w:szCs w:val="20"/>
                <w:rtl/>
                <w:lang w:bidi="ar-LB"/>
              </w:rPr>
            </w:pPr>
            <w:r w:rsidRPr="00CA2E54">
              <w:rPr>
                <w:rFonts w:cs="B Lotus" w:hint="cs"/>
                <w:sz w:val="20"/>
                <w:szCs w:val="20"/>
                <w:rtl/>
                <w:lang w:bidi="ar-LB"/>
              </w:rPr>
              <w:t>دورسی</w:t>
            </w:r>
            <w:r w:rsidRPr="00CA2E54">
              <w:rPr>
                <w:rFonts w:cs="B Lotus"/>
                <w:sz w:val="20"/>
                <w:szCs w:val="20"/>
                <w:rtl/>
                <w:lang w:bidi="ar-LB"/>
              </w:rPr>
              <w:t xml:space="preserve"> </w:t>
            </w:r>
            <w:r w:rsidRPr="00CA2E54">
              <w:rPr>
                <w:rFonts w:cs="B Lotus" w:hint="cs"/>
                <w:sz w:val="20"/>
                <w:szCs w:val="20"/>
                <w:rtl/>
                <w:lang w:bidi="ar-LB"/>
              </w:rPr>
              <w:t>فلکشن</w:t>
            </w:r>
            <w:r w:rsidRPr="00CA2E54">
              <w:rPr>
                <w:rFonts w:cs="B Lotus"/>
                <w:sz w:val="20"/>
                <w:szCs w:val="20"/>
                <w:rtl/>
                <w:lang w:bidi="ar-LB"/>
              </w:rPr>
              <w:t xml:space="preserve"> </w:t>
            </w:r>
            <w:r w:rsidRPr="00CA2E54">
              <w:rPr>
                <w:rFonts w:cs="B Lotus" w:hint="cs"/>
                <w:sz w:val="20"/>
                <w:szCs w:val="20"/>
                <w:rtl/>
                <w:lang w:bidi="ar-LB"/>
              </w:rPr>
              <w:t>چپ</w:t>
            </w:r>
            <w:r w:rsidRPr="00CA2E54">
              <w:rPr>
                <w:rFonts w:cs="B Lotus"/>
                <w:sz w:val="20"/>
                <w:szCs w:val="20"/>
                <w:rtl/>
                <w:lang w:bidi="ar-LB"/>
              </w:rPr>
              <w:t xml:space="preserve"> - </w:t>
            </w:r>
            <w:r w:rsidRPr="00CA2E54">
              <w:rPr>
                <w:rFonts w:cs="B Lotus"/>
                <w:sz w:val="20"/>
                <w:szCs w:val="20"/>
                <w:lang w:bidi="ar-LB"/>
              </w:rPr>
              <w:t>Mid</w:t>
            </w:r>
          </w:p>
        </w:tc>
        <w:tc>
          <w:tcPr>
            <w:tcW w:w="2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853BF5" w14:textId="77777777" w:rsidR="009D0173" w:rsidRPr="00CA2E54" w:rsidRDefault="00000000" w:rsidP="00CA2E54">
            <w:pPr>
              <w:jc w:val="center"/>
              <w:rPr>
                <w:rFonts w:cs="B Lotus"/>
                <w:sz w:val="20"/>
                <w:szCs w:val="20"/>
                <w:rtl/>
              </w:rPr>
            </w:pPr>
            <w:r w:rsidRPr="00CA2E54">
              <w:rPr>
                <w:rFonts w:cs="B Lotus" w:hint="cs"/>
                <w:sz w:val="20"/>
                <w:szCs w:val="20"/>
                <w:rtl/>
              </w:rPr>
              <w:t>تعامل گروه</w:t>
            </w:r>
            <w:r w:rsidRPr="00CA2E54">
              <w:rPr>
                <w:rFonts w:cs="B Lotus"/>
                <w:sz w:val="20"/>
                <w:szCs w:val="20"/>
                <w:rtl/>
              </w:rPr>
              <w:softHyphen/>
            </w:r>
            <w:r w:rsidRPr="00CA2E54">
              <w:rPr>
                <w:rFonts w:cs="B Lotus" w:hint="cs"/>
                <w:sz w:val="20"/>
                <w:szCs w:val="20"/>
                <w:rtl/>
              </w:rPr>
              <w:t>بندی و پيش آزمون</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9D92E" w14:textId="77777777" w:rsidR="009D0173" w:rsidRPr="00CA2E54" w:rsidRDefault="00000000" w:rsidP="00CA2E54">
            <w:pPr>
              <w:jc w:val="center"/>
              <w:rPr>
                <w:rFonts w:cs="B Lotus"/>
                <w:sz w:val="20"/>
                <w:szCs w:val="20"/>
                <w:rtl/>
              </w:rPr>
            </w:pPr>
            <w:r w:rsidRPr="00CA2E54">
              <w:rPr>
                <w:rFonts w:cs="B Lotus" w:hint="cs"/>
                <w:sz w:val="20"/>
                <w:szCs w:val="20"/>
                <w:rtl/>
              </w:rPr>
              <w:t>90/208</w:t>
            </w:r>
          </w:p>
        </w:tc>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D95E0" w14:textId="77777777" w:rsidR="009D0173" w:rsidRPr="00CA2E54" w:rsidRDefault="00000000" w:rsidP="00CA2E54">
            <w:pPr>
              <w:jc w:val="center"/>
              <w:rPr>
                <w:rFonts w:cs="B Lotus"/>
                <w:sz w:val="20"/>
                <w:szCs w:val="20"/>
                <w:rtl/>
              </w:rPr>
            </w:pPr>
            <w:r w:rsidRPr="00CA2E54">
              <w:rPr>
                <w:rFonts w:cs="B Lotus" w:hint="cs"/>
                <w:sz w:val="20"/>
                <w:szCs w:val="20"/>
                <w:rtl/>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B75E3" w14:textId="77777777" w:rsidR="009D0173" w:rsidRPr="00CA2E54" w:rsidRDefault="00000000" w:rsidP="00CA2E54">
            <w:pPr>
              <w:jc w:val="center"/>
              <w:rPr>
                <w:rFonts w:cs="B Lotus"/>
                <w:sz w:val="20"/>
                <w:szCs w:val="20"/>
                <w:rtl/>
              </w:rPr>
            </w:pPr>
            <w:r w:rsidRPr="00CA2E54">
              <w:rPr>
                <w:rFonts w:cs="B Lotus" w:hint="cs"/>
                <w:sz w:val="20"/>
                <w:szCs w:val="20"/>
                <w:rtl/>
              </w:rPr>
              <w:t>45/104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65230" w14:textId="77777777" w:rsidR="009D0173" w:rsidRPr="00CA2E54" w:rsidRDefault="00000000" w:rsidP="00CA2E54">
            <w:pPr>
              <w:jc w:val="center"/>
              <w:rPr>
                <w:rFonts w:cs="B Lotus"/>
                <w:sz w:val="20"/>
                <w:szCs w:val="20"/>
                <w:rtl/>
                <w:lang w:bidi="ar-LB"/>
              </w:rPr>
            </w:pPr>
            <w:r w:rsidRPr="00CA2E54">
              <w:rPr>
                <w:rFonts w:cs="B Lotus" w:hint="cs"/>
                <w:sz w:val="20"/>
                <w:szCs w:val="20"/>
                <w:rtl/>
              </w:rPr>
              <w:t>23/1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8BFBA5" w14:textId="77777777" w:rsidR="009D0173" w:rsidRPr="00CA2E54" w:rsidRDefault="00000000" w:rsidP="00CA2E54">
            <w:pPr>
              <w:jc w:val="center"/>
              <w:rPr>
                <w:rFonts w:cs="B Lotus"/>
                <w:sz w:val="20"/>
                <w:szCs w:val="20"/>
                <w:rtl/>
                <w:lang w:bidi="ar-LB"/>
              </w:rPr>
            </w:pPr>
            <w:r w:rsidRPr="00CA2E54">
              <w:rPr>
                <w:rFonts w:cs="B Lotus" w:hint="cs"/>
                <w:sz w:val="20"/>
                <w:szCs w:val="20"/>
                <w:rtl/>
              </w:rPr>
              <w:t>31/0</w:t>
            </w:r>
          </w:p>
        </w:tc>
      </w:tr>
    </w:tbl>
    <w:p w14:paraId="6AE41482" w14:textId="77777777" w:rsidR="00C64277" w:rsidRPr="00CA2E54" w:rsidRDefault="00000000" w:rsidP="00CA2E54">
      <w:pPr>
        <w:bidi/>
        <w:ind w:firstLine="340"/>
        <w:jc w:val="lowKashida"/>
        <w:rPr>
          <w:rFonts w:ascii="Calibri" w:eastAsia="Calibri" w:hAnsi="Calibri" w:cs="B Lotus"/>
          <w:sz w:val="22"/>
          <w:szCs w:val="22"/>
          <w:rtl/>
        </w:rPr>
      </w:pPr>
      <w:r w:rsidRPr="00CA2E54">
        <w:rPr>
          <w:rFonts w:cs="B Lotus" w:hint="cs"/>
          <w:sz w:val="22"/>
          <w:szCs w:val="22"/>
          <w:rtl/>
        </w:rPr>
        <w:t xml:space="preserve">جدول شماره </w:t>
      </w:r>
      <w:r w:rsidR="009D0173" w:rsidRPr="00CA2E54">
        <w:rPr>
          <w:rFonts w:cs="B Lotus" w:hint="cs"/>
          <w:sz w:val="22"/>
          <w:szCs w:val="22"/>
          <w:rtl/>
        </w:rPr>
        <w:t>3</w:t>
      </w:r>
      <w:r w:rsidRPr="00CA2E54">
        <w:rPr>
          <w:rFonts w:cs="B Lotus" w:hint="cs"/>
          <w:sz w:val="22"/>
          <w:szCs w:val="22"/>
          <w:rtl/>
        </w:rPr>
        <w:t xml:space="preserve">: تغییرات درون گروهی و بین گروهی </w:t>
      </w:r>
      <w:r w:rsidR="00CD5273" w:rsidRPr="00CA2E54">
        <w:rPr>
          <w:rFonts w:cs="B Lotus" w:hint="cs"/>
          <w:sz w:val="22"/>
          <w:szCs w:val="22"/>
          <w:rtl/>
        </w:rPr>
        <w:t xml:space="preserve">و </w:t>
      </w:r>
      <w:r w:rsidR="00CD5273" w:rsidRPr="00CA2E54">
        <w:rPr>
          <w:rFonts w:ascii="Calibri" w:eastAsia="Calibri" w:hAnsi="Calibri" w:cs="B Lotus" w:hint="cs"/>
          <w:sz w:val="22"/>
          <w:szCs w:val="22"/>
          <w:rtl/>
        </w:rPr>
        <w:t xml:space="preserve">تحلیل کوارایانس نمرات پس آزمون </w:t>
      </w:r>
    </w:p>
    <w:tbl>
      <w:tblPr>
        <w:tblStyle w:val="TableGrid"/>
        <w:tblW w:w="8500" w:type="dxa"/>
        <w:tblInd w:w="180" w:type="dxa"/>
        <w:tblLook w:val="04A0" w:firstRow="1" w:lastRow="0" w:firstColumn="1" w:lastColumn="0" w:noHBand="0" w:noVBand="1"/>
      </w:tblPr>
      <w:tblGrid>
        <w:gridCol w:w="2523"/>
        <w:gridCol w:w="720"/>
        <w:gridCol w:w="1504"/>
        <w:gridCol w:w="1461"/>
        <w:gridCol w:w="676"/>
        <w:gridCol w:w="775"/>
        <w:gridCol w:w="841"/>
      </w:tblGrid>
      <w:tr w:rsidR="00F80326" w14:paraId="78599BFC" w14:textId="77777777" w:rsidTr="00535F4E">
        <w:tc>
          <w:tcPr>
            <w:tcW w:w="2523" w:type="dxa"/>
            <w:tcBorders>
              <w:top w:val="single" w:sz="18" w:space="0" w:color="auto"/>
              <w:left w:val="single" w:sz="18" w:space="0" w:color="auto"/>
              <w:bottom w:val="single" w:sz="18" w:space="0" w:color="auto"/>
            </w:tcBorders>
            <w:vAlign w:val="center"/>
          </w:tcPr>
          <w:p w14:paraId="4AF3AFB2" w14:textId="77777777" w:rsidR="00CD5273" w:rsidRPr="00CA2E54" w:rsidRDefault="00000000" w:rsidP="00CA2E54">
            <w:pPr>
              <w:bidi/>
              <w:jc w:val="center"/>
              <w:rPr>
                <w:rFonts w:cs="B Lotus"/>
                <w:sz w:val="20"/>
                <w:szCs w:val="20"/>
                <w:rtl/>
                <w:lang w:bidi="fa-IR"/>
              </w:rPr>
            </w:pPr>
            <w:r w:rsidRPr="00CA2E54">
              <w:rPr>
                <w:rFonts w:cs="B Lotus" w:hint="cs"/>
                <w:sz w:val="20"/>
                <w:szCs w:val="20"/>
                <w:rtl/>
                <w:lang w:bidi="fa-IR"/>
              </w:rPr>
              <w:t>متغیر</w:t>
            </w:r>
          </w:p>
        </w:tc>
        <w:tc>
          <w:tcPr>
            <w:tcW w:w="720" w:type="dxa"/>
            <w:tcBorders>
              <w:top w:val="single" w:sz="18" w:space="0" w:color="auto"/>
              <w:bottom w:val="single" w:sz="18" w:space="0" w:color="auto"/>
            </w:tcBorders>
            <w:vAlign w:val="center"/>
          </w:tcPr>
          <w:p w14:paraId="01A80BDF" w14:textId="77777777" w:rsidR="00CD5273" w:rsidRPr="00CA2E54" w:rsidRDefault="00000000" w:rsidP="00CA2E54">
            <w:pPr>
              <w:bidi/>
              <w:jc w:val="center"/>
              <w:rPr>
                <w:rFonts w:cs="B Lotus"/>
                <w:sz w:val="20"/>
                <w:szCs w:val="20"/>
                <w:rtl/>
              </w:rPr>
            </w:pPr>
            <w:r w:rsidRPr="00CA2E54">
              <w:rPr>
                <w:rFonts w:cs="B Lotus" w:hint="cs"/>
                <w:sz w:val="20"/>
                <w:szCs w:val="20"/>
                <w:rtl/>
              </w:rPr>
              <w:t>گروه</w:t>
            </w:r>
          </w:p>
        </w:tc>
        <w:tc>
          <w:tcPr>
            <w:tcW w:w="1504" w:type="dxa"/>
            <w:tcBorders>
              <w:top w:val="single" w:sz="18" w:space="0" w:color="auto"/>
              <w:bottom w:val="single" w:sz="18" w:space="0" w:color="auto"/>
            </w:tcBorders>
            <w:vAlign w:val="center"/>
          </w:tcPr>
          <w:p w14:paraId="26DC1313" w14:textId="77777777" w:rsidR="00CD5273" w:rsidRPr="00CA2E54" w:rsidRDefault="00000000" w:rsidP="00CA2E54">
            <w:pPr>
              <w:bidi/>
              <w:jc w:val="center"/>
              <w:rPr>
                <w:rFonts w:cs="B Lotus"/>
                <w:sz w:val="20"/>
                <w:szCs w:val="20"/>
                <w:rtl/>
              </w:rPr>
            </w:pPr>
            <w:r w:rsidRPr="00CA2E54">
              <w:rPr>
                <w:rFonts w:cs="B Lotus" w:hint="cs"/>
                <w:sz w:val="20"/>
                <w:szCs w:val="20"/>
                <w:rtl/>
              </w:rPr>
              <w:t>میانگین پیش آزمون</w:t>
            </w:r>
          </w:p>
        </w:tc>
        <w:tc>
          <w:tcPr>
            <w:tcW w:w="1461" w:type="dxa"/>
            <w:tcBorders>
              <w:top w:val="single" w:sz="18" w:space="0" w:color="auto"/>
              <w:bottom w:val="single" w:sz="18" w:space="0" w:color="auto"/>
            </w:tcBorders>
            <w:vAlign w:val="center"/>
          </w:tcPr>
          <w:p w14:paraId="63D4880F" w14:textId="77777777" w:rsidR="00CD5273" w:rsidRPr="00CA2E54" w:rsidRDefault="00000000" w:rsidP="00CA2E54">
            <w:pPr>
              <w:bidi/>
              <w:jc w:val="center"/>
              <w:rPr>
                <w:rFonts w:cs="B Lotus"/>
                <w:sz w:val="20"/>
                <w:szCs w:val="20"/>
                <w:rtl/>
              </w:rPr>
            </w:pPr>
            <w:r w:rsidRPr="00CA2E54">
              <w:rPr>
                <w:rFonts w:cs="B Lotus" w:hint="cs"/>
                <w:sz w:val="20"/>
                <w:szCs w:val="20"/>
                <w:rtl/>
              </w:rPr>
              <w:t>میانگین پس آزمون</w:t>
            </w:r>
          </w:p>
        </w:tc>
        <w:tc>
          <w:tcPr>
            <w:tcW w:w="676" w:type="dxa"/>
            <w:tcBorders>
              <w:top w:val="single" w:sz="18" w:space="0" w:color="auto"/>
              <w:bottom w:val="single" w:sz="18" w:space="0" w:color="auto"/>
            </w:tcBorders>
            <w:vAlign w:val="center"/>
          </w:tcPr>
          <w:p w14:paraId="6B7489B7" w14:textId="77777777" w:rsidR="00CD5273" w:rsidRPr="00CA2E54" w:rsidRDefault="00000000" w:rsidP="00CA2E54">
            <w:pPr>
              <w:bidi/>
              <w:jc w:val="center"/>
              <w:rPr>
                <w:rFonts w:cs="B Lotus"/>
                <w:sz w:val="20"/>
                <w:szCs w:val="20"/>
                <w:rtl/>
              </w:rPr>
            </w:pPr>
            <w:r w:rsidRPr="00CA2E54">
              <w:rPr>
                <w:rFonts w:cs="B Lotus" w:hint="cs"/>
                <w:sz w:val="20"/>
                <w:szCs w:val="20"/>
                <w:rtl/>
              </w:rPr>
              <w:t>اندازه اثر</w:t>
            </w:r>
          </w:p>
        </w:tc>
        <w:tc>
          <w:tcPr>
            <w:tcW w:w="775" w:type="dxa"/>
            <w:tcBorders>
              <w:top w:val="single" w:sz="18" w:space="0" w:color="auto"/>
              <w:bottom w:val="single" w:sz="18" w:space="0" w:color="auto"/>
            </w:tcBorders>
            <w:vAlign w:val="center"/>
          </w:tcPr>
          <w:p w14:paraId="70D426F7" w14:textId="77777777" w:rsidR="00CD5273" w:rsidRPr="00CA2E54" w:rsidRDefault="00000000" w:rsidP="00CA2E54">
            <w:pPr>
              <w:bidi/>
              <w:jc w:val="center"/>
              <w:rPr>
                <w:rFonts w:cs="B Lotus"/>
                <w:sz w:val="20"/>
                <w:szCs w:val="20"/>
              </w:rPr>
            </w:pPr>
            <w:r w:rsidRPr="00CA2E54">
              <w:rPr>
                <w:rFonts w:cs="B Lotus"/>
                <w:sz w:val="20"/>
                <w:szCs w:val="20"/>
              </w:rPr>
              <w:t>F</w:t>
            </w:r>
          </w:p>
        </w:tc>
        <w:tc>
          <w:tcPr>
            <w:tcW w:w="841" w:type="dxa"/>
            <w:tcBorders>
              <w:top w:val="single" w:sz="18" w:space="0" w:color="auto"/>
              <w:bottom w:val="single" w:sz="18" w:space="0" w:color="auto"/>
              <w:right w:val="single" w:sz="18" w:space="0" w:color="auto"/>
            </w:tcBorders>
            <w:vAlign w:val="center"/>
          </w:tcPr>
          <w:p w14:paraId="15E7CABE" w14:textId="77777777" w:rsidR="00CD5273" w:rsidRPr="00CA2E54" w:rsidRDefault="00000000" w:rsidP="00CA2E54">
            <w:pPr>
              <w:bidi/>
              <w:jc w:val="center"/>
              <w:rPr>
                <w:rFonts w:cs="B Lotus"/>
                <w:sz w:val="20"/>
                <w:szCs w:val="20"/>
                <w:rtl/>
                <w:lang w:bidi="fa-IR"/>
              </w:rPr>
            </w:pPr>
            <w:r w:rsidRPr="00CA2E54">
              <w:rPr>
                <w:rFonts w:cs="B Lotus" w:hint="cs"/>
                <w:sz w:val="20"/>
                <w:szCs w:val="20"/>
                <w:rtl/>
                <w:lang w:bidi="fa-IR"/>
              </w:rPr>
              <w:t>سطح معناداری</w:t>
            </w:r>
          </w:p>
        </w:tc>
      </w:tr>
      <w:tr w:rsidR="00F80326" w14:paraId="422730F0" w14:textId="77777777" w:rsidTr="00535F4E">
        <w:tc>
          <w:tcPr>
            <w:tcW w:w="2523" w:type="dxa"/>
            <w:vMerge w:val="restart"/>
            <w:tcBorders>
              <w:top w:val="single" w:sz="18" w:space="0" w:color="auto"/>
              <w:left w:val="single" w:sz="18" w:space="0" w:color="auto"/>
            </w:tcBorders>
            <w:vAlign w:val="center"/>
          </w:tcPr>
          <w:p w14:paraId="20C1FEE5"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زاویه تنه راست</w:t>
            </w:r>
          </w:p>
        </w:tc>
        <w:tc>
          <w:tcPr>
            <w:tcW w:w="720" w:type="dxa"/>
            <w:tcBorders>
              <w:top w:val="single" w:sz="18" w:space="0" w:color="auto"/>
              <w:left w:val="single" w:sz="4" w:space="0" w:color="000000"/>
              <w:bottom w:val="single" w:sz="4" w:space="0" w:color="000000"/>
              <w:right w:val="single" w:sz="4" w:space="0" w:color="000000"/>
            </w:tcBorders>
            <w:vAlign w:val="center"/>
          </w:tcPr>
          <w:p w14:paraId="4D5C63D8"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fa-IR"/>
              </w:rPr>
              <w:t>مداخله</w:t>
            </w:r>
          </w:p>
        </w:tc>
        <w:tc>
          <w:tcPr>
            <w:tcW w:w="1504" w:type="dxa"/>
            <w:tcBorders>
              <w:top w:val="single" w:sz="18" w:space="0" w:color="auto"/>
              <w:left w:val="single" w:sz="4" w:space="0" w:color="000000"/>
              <w:bottom w:val="single" w:sz="4" w:space="0" w:color="000000"/>
              <w:right w:val="single" w:sz="4" w:space="0" w:color="000000"/>
            </w:tcBorders>
            <w:vAlign w:val="center"/>
          </w:tcPr>
          <w:p w14:paraId="6C6F2856"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92/8</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93/157</w:t>
            </w:r>
          </w:p>
        </w:tc>
        <w:tc>
          <w:tcPr>
            <w:tcW w:w="1461" w:type="dxa"/>
            <w:tcBorders>
              <w:top w:val="single" w:sz="18" w:space="0" w:color="auto"/>
              <w:left w:val="single" w:sz="4" w:space="0" w:color="000000"/>
              <w:bottom w:val="single" w:sz="4" w:space="0" w:color="000000"/>
              <w:right w:val="single" w:sz="4" w:space="0" w:color="000000"/>
            </w:tcBorders>
            <w:vAlign w:val="center"/>
          </w:tcPr>
          <w:p w14:paraId="7F6B6765"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37/8</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86/167</w:t>
            </w:r>
          </w:p>
        </w:tc>
        <w:tc>
          <w:tcPr>
            <w:tcW w:w="676" w:type="dxa"/>
            <w:vMerge w:val="restart"/>
            <w:tcBorders>
              <w:top w:val="single" w:sz="18" w:space="0" w:color="auto"/>
            </w:tcBorders>
            <w:vAlign w:val="center"/>
          </w:tcPr>
          <w:p w14:paraId="566A8D25"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rPr>
              <w:t>65/0</w:t>
            </w:r>
          </w:p>
        </w:tc>
        <w:tc>
          <w:tcPr>
            <w:tcW w:w="775" w:type="dxa"/>
            <w:vMerge w:val="restart"/>
            <w:tcBorders>
              <w:top w:val="single" w:sz="18" w:space="0" w:color="auto"/>
            </w:tcBorders>
            <w:vAlign w:val="center"/>
          </w:tcPr>
          <w:p w14:paraId="50B59D3B"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rPr>
              <w:t>35/32</w:t>
            </w:r>
          </w:p>
        </w:tc>
        <w:tc>
          <w:tcPr>
            <w:tcW w:w="841" w:type="dxa"/>
            <w:vMerge w:val="restart"/>
            <w:tcBorders>
              <w:top w:val="single" w:sz="18" w:space="0" w:color="auto"/>
              <w:right w:val="single" w:sz="18" w:space="0" w:color="auto"/>
            </w:tcBorders>
            <w:vAlign w:val="center"/>
          </w:tcPr>
          <w:p w14:paraId="625DC3A3"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rPr>
              <w:t>0</w:t>
            </w:r>
            <w:r w:rsidR="009D0173" w:rsidRPr="00CA2E54">
              <w:rPr>
                <w:rFonts w:ascii="Calibri" w:eastAsia="Calibri" w:hAnsi="Calibri" w:cs="B Lotus" w:hint="cs"/>
                <w:sz w:val="20"/>
                <w:szCs w:val="20"/>
                <w:rtl/>
              </w:rPr>
              <w:t>1</w:t>
            </w:r>
            <w:r w:rsidRPr="00CA2E54">
              <w:rPr>
                <w:rFonts w:ascii="Calibri" w:eastAsia="Calibri" w:hAnsi="Calibri" w:cs="B Lotus" w:hint="cs"/>
                <w:sz w:val="20"/>
                <w:szCs w:val="20"/>
                <w:rtl/>
              </w:rPr>
              <w:t>/0</w:t>
            </w:r>
          </w:p>
        </w:tc>
      </w:tr>
      <w:tr w:rsidR="00F80326" w14:paraId="60FD5D14" w14:textId="77777777" w:rsidTr="00535F4E">
        <w:tc>
          <w:tcPr>
            <w:tcW w:w="2523" w:type="dxa"/>
            <w:vMerge/>
            <w:tcBorders>
              <w:left w:val="single" w:sz="18" w:space="0" w:color="auto"/>
            </w:tcBorders>
            <w:vAlign w:val="center"/>
          </w:tcPr>
          <w:p w14:paraId="748D302A" w14:textId="77777777" w:rsidR="00CD5273" w:rsidRPr="00CA2E54" w:rsidRDefault="00CD5273" w:rsidP="00CA2E54">
            <w:pPr>
              <w:bidi/>
              <w:jc w:val="center"/>
              <w:rPr>
                <w:rFonts w:cs="B Lotus"/>
                <w:sz w:val="20"/>
                <w:szCs w:val="20"/>
                <w:rtl/>
              </w:rPr>
            </w:pPr>
          </w:p>
        </w:tc>
        <w:tc>
          <w:tcPr>
            <w:tcW w:w="720" w:type="dxa"/>
          </w:tcPr>
          <w:p w14:paraId="677DB850" w14:textId="77777777" w:rsidR="00CD5273" w:rsidRPr="00CA2E54" w:rsidRDefault="00000000" w:rsidP="00CA2E54">
            <w:pPr>
              <w:bidi/>
              <w:jc w:val="center"/>
              <w:rPr>
                <w:rFonts w:cs="B Lotus"/>
                <w:sz w:val="20"/>
                <w:szCs w:val="20"/>
                <w:rtl/>
              </w:rPr>
            </w:pPr>
            <w:r w:rsidRPr="00CA2E54">
              <w:rPr>
                <w:rFonts w:cs="B Lotus"/>
                <w:sz w:val="20"/>
                <w:szCs w:val="20"/>
                <w:rtl/>
              </w:rPr>
              <w:t>کنترل</w:t>
            </w:r>
          </w:p>
        </w:tc>
        <w:tc>
          <w:tcPr>
            <w:tcW w:w="1504" w:type="dxa"/>
          </w:tcPr>
          <w:p w14:paraId="5D14B50B" w14:textId="77777777" w:rsidR="00CD5273" w:rsidRPr="00CA2E54" w:rsidRDefault="00000000" w:rsidP="00CA2E54">
            <w:pPr>
              <w:bidi/>
              <w:jc w:val="center"/>
              <w:rPr>
                <w:rFonts w:cs="B Lotus"/>
                <w:sz w:val="20"/>
                <w:szCs w:val="20"/>
                <w:rtl/>
              </w:rPr>
            </w:pPr>
            <w:r w:rsidRPr="00CA2E54">
              <w:rPr>
                <w:rFonts w:cs="B Lotus"/>
                <w:sz w:val="20"/>
                <w:szCs w:val="20"/>
                <w:rtl/>
              </w:rPr>
              <w:t>06/10</w:t>
            </w:r>
            <w:r w:rsidRPr="00CA2E54">
              <w:rPr>
                <w:rFonts w:cs="B Lotus"/>
                <w:sz w:val="20"/>
                <w:szCs w:val="20"/>
              </w:rPr>
              <w:t>±</w:t>
            </w:r>
            <w:r w:rsidRPr="00CA2E54">
              <w:rPr>
                <w:rFonts w:cs="B Lotus"/>
                <w:sz w:val="20"/>
                <w:szCs w:val="20"/>
                <w:rtl/>
              </w:rPr>
              <w:t>17/156</w:t>
            </w:r>
          </w:p>
        </w:tc>
        <w:tc>
          <w:tcPr>
            <w:tcW w:w="1461" w:type="dxa"/>
          </w:tcPr>
          <w:p w14:paraId="7E725AFB" w14:textId="77777777" w:rsidR="00CD5273" w:rsidRPr="00CA2E54" w:rsidRDefault="00000000" w:rsidP="00CA2E54">
            <w:pPr>
              <w:bidi/>
              <w:jc w:val="center"/>
              <w:rPr>
                <w:rFonts w:cs="B Lotus"/>
                <w:sz w:val="20"/>
                <w:szCs w:val="20"/>
                <w:rtl/>
              </w:rPr>
            </w:pPr>
            <w:r w:rsidRPr="00CA2E54">
              <w:rPr>
                <w:rFonts w:cs="B Lotus"/>
                <w:sz w:val="20"/>
                <w:szCs w:val="20"/>
                <w:rtl/>
              </w:rPr>
              <w:t>65/9</w:t>
            </w:r>
            <w:r w:rsidRPr="00CA2E54">
              <w:rPr>
                <w:rFonts w:cs="B Lotus"/>
                <w:sz w:val="20"/>
                <w:szCs w:val="20"/>
              </w:rPr>
              <w:t>±</w:t>
            </w:r>
            <w:r w:rsidRPr="00CA2E54">
              <w:rPr>
                <w:rFonts w:cs="B Lotus"/>
                <w:sz w:val="20"/>
                <w:szCs w:val="20"/>
                <w:rtl/>
              </w:rPr>
              <w:t>19/156</w:t>
            </w:r>
          </w:p>
        </w:tc>
        <w:tc>
          <w:tcPr>
            <w:tcW w:w="676" w:type="dxa"/>
            <w:vMerge/>
            <w:vAlign w:val="center"/>
          </w:tcPr>
          <w:p w14:paraId="04195649" w14:textId="77777777" w:rsidR="00CD5273" w:rsidRPr="00CA2E54" w:rsidRDefault="00CD5273" w:rsidP="00CA2E54">
            <w:pPr>
              <w:bidi/>
              <w:jc w:val="center"/>
              <w:rPr>
                <w:rFonts w:cs="B Lotus"/>
                <w:sz w:val="20"/>
                <w:szCs w:val="20"/>
                <w:rtl/>
              </w:rPr>
            </w:pPr>
          </w:p>
        </w:tc>
        <w:tc>
          <w:tcPr>
            <w:tcW w:w="775" w:type="dxa"/>
            <w:vMerge/>
            <w:vAlign w:val="center"/>
          </w:tcPr>
          <w:p w14:paraId="5B0FCED0" w14:textId="77777777" w:rsidR="00CD5273" w:rsidRPr="00CA2E54" w:rsidRDefault="00CD5273" w:rsidP="00CA2E54">
            <w:pPr>
              <w:bidi/>
              <w:jc w:val="center"/>
              <w:rPr>
                <w:rFonts w:cs="B Lotus"/>
                <w:sz w:val="20"/>
                <w:szCs w:val="20"/>
                <w:rtl/>
              </w:rPr>
            </w:pPr>
          </w:p>
        </w:tc>
        <w:tc>
          <w:tcPr>
            <w:tcW w:w="841" w:type="dxa"/>
            <w:vMerge/>
            <w:tcBorders>
              <w:right w:val="single" w:sz="18" w:space="0" w:color="auto"/>
            </w:tcBorders>
            <w:vAlign w:val="center"/>
          </w:tcPr>
          <w:p w14:paraId="087DE66B" w14:textId="77777777" w:rsidR="00CD5273" w:rsidRPr="00CA2E54" w:rsidRDefault="00CD5273" w:rsidP="00CA2E54">
            <w:pPr>
              <w:bidi/>
              <w:jc w:val="center"/>
              <w:rPr>
                <w:rFonts w:cs="B Lotus"/>
                <w:sz w:val="20"/>
                <w:szCs w:val="20"/>
                <w:rtl/>
              </w:rPr>
            </w:pPr>
          </w:p>
        </w:tc>
      </w:tr>
      <w:tr w:rsidR="00F80326" w14:paraId="09999C4E" w14:textId="77777777" w:rsidTr="00535F4E">
        <w:tc>
          <w:tcPr>
            <w:tcW w:w="2523" w:type="dxa"/>
            <w:vMerge w:val="restart"/>
            <w:tcBorders>
              <w:left w:val="single" w:sz="18" w:space="0" w:color="auto"/>
            </w:tcBorders>
          </w:tcPr>
          <w:p w14:paraId="72E8A9AB" w14:textId="77777777" w:rsidR="00CD5273" w:rsidRPr="00CA2E54" w:rsidRDefault="00000000" w:rsidP="00CA2E54">
            <w:pPr>
              <w:bidi/>
              <w:jc w:val="center"/>
              <w:rPr>
                <w:rFonts w:cs="B Lotus"/>
                <w:sz w:val="20"/>
                <w:szCs w:val="20"/>
                <w:rtl/>
              </w:rPr>
            </w:pPr>
            <w:r w:rsidRPr="00CA2E54">
              <w:rPr>
                <w:rFonts w:cs="B Lotus"/>
                <w:sz w:val="20"/>
                <w:szCs w:val="20"/>
                <w:rtl/>
              </w:rPr>
              <w:t>زاو</w:t>
            </w:r>
            <w:r w:rsidRPr="00CA2E54">
              <w:rPr>
                <w:rFonts w:cs="B Lotus" w:hint="cs"/>
                <w:sz w:val="20"/>
                <w:szCs w:val="20"/>
                <w:rtl/>
              </w:rPr>
              <w:t>ی</w:t>
            </w:r>
            <w:r w:rsidRPr="00CA2E54">
              <w:rPr>
                <w:rFonts w:cs="B Lotus" w:hint="eastAsia"/>
                <w:sz w:val="20"/>
                <w:szCs w:val="20"/>
                <w:rtl/>
              </w:rPr>
              <w:t>ه</w:t>
            </w:r>
            <w:r w:rsidRPr="00CA2E54">
              <w:rPr>
                <w:rFonts w:cs="B Lotus"/>
                <w:sz w:val="20"/>
                <w:szCs w:val="20"/>
                <w:rtl/>
              </w:rPr>
              <w:t xml:space="preserve"> تنه چپ</w:t>
            </w:r>
          </w:p>
          <w:p w14:paraId="62C20A6B" w14:textId="77777777" w:rsidR="00CD5273" w:rsidRPr="00CA2E54" w:rsidRDefault="00CD5273" w:rsidP="00CA2E54">
            <w:pPr>
              <w:bidi/>
              <w:jc w:val="center"/>
              <w:rPr>
                <w:rFonts w:cs="B Lotus"/>
                <w:sz w:val="20"/>
                <w:szCs w:val="20"/>
                <w:rtl/>
              </w:rPr>
            </w:pPr>
          </w:p>
        </w:tc>
        <w:tc>
          <w:tcPr>
            <w:tcW w:w="720" w:type="dxa"/>
            <w:tcBorders>
              <w:top w:val="single" w:sz="4" w:space="0" w:color="000000"/>
              <w:left w:val="single" w:sz="4" w:space="0" w:color="000000"/>
              <w:bottom w:val="single" w:sz="4" w:space="0" w:color="000000"/>
              <w:right w:val="single" w:sz="4" w:space="0" w:color="000000"/>
            </w:tcBorders>
          </w:tcPr>
          <w:p w14:paraId="49168A1B" w14:textId="77777777" w:rsidR="00CD5273" w:rsidRPr="00CA2E54" w:rsidRDefault="00000000" w:rsidP="00CA2E54">
            <w:pPr>
              <w:bidi/>
              <w:jc w:val="center"/>
              <w:rPr>
                <w:rFonts w:cs="B Lotus"/>
                <w:sz w:val="20"/>
                <w:szCs w:val="20"/>
                <w:rtl/>
              </w:rPr>
            </w:pPr>
            <w:r w:rsidRPr="00CA2E54">
              <w:rPr>
                <w:rFonts w:cs="B Lotus"/>
                <w:sz w:val="20"/>
                <w:szCs w:val="20"/>
                <w:rtl/>
              </w:rPr>
              <w:t>مداخله</w:t>
            </w:r>
          </w:p>
        </w:tc>
        <w:tc>
          <w:tcPr>
            <w:tcW w:w="1504" w:type="dxa"/>
            <w:tcBorders>
              <w:top w:val="single" w:sz="4" w:space="0" w:color="000000"/>
              <w:left w:val="single" w:sz="4" w:space="0" w:color="000000"/>
              <w:bottom w:val="single" w:sz="4" w:space="0" w:color="000000"/>
              <w:right w:val="single" w:sz="4" w:space="0" w:color="000000"/>
            </w:tcBorders>
          </w:tcPr>
          <w:p w14:paraId="00BD027B" w14:textId="77777777" w:rsidR="00CD5273" w:rsidRPr="00CA2E54" w:rsidRDefault="00000000" w:rsidP="00CA2E54">
            <w:pPr>
              <w:bidi/>
              <w:jc w:val="center"/>
              <w:rPr>
                <w:rFonts w:cs="B Lotus"/>
                <w:sz w:val="20"/>
                <w:szCs w:val="20"/>
                <w:rtl/>
              </w:rPr>
            </w:pPr>
            <w:r w:rsidRPr="00CA2E54">
              <w:rPr>
                <w:rFonts w:cs="B Lotus"/>
                <w:sz w:val="20"/>
                <w:szCs w:val="20"/>
                <w:rtl/>
              </w:rPr>
              <w:t>74/12</w:t>
            </w:r>
            <w:r w:rsidRPr="00CA2E54">
              <w:rPr>
                <w:rFonts w:cs="B Lotus"/>
                <w:sz w:val="20"/>
                <w:szCs w:val="20"/>
              </w:rPr>
              <w:t>±</w:t>
            </w:r>
            <w:r w:rsidRPr="00CA2E54">
              <w:rPr>
                <w:rFonts w:cs="B Lotus"/>
                <w:sz w:val="20"/>
                <w:szCs w:val="20"/>
                <w:rtl/>
              </w:rPr>
              <w:t>33/156</w:t>
            </w:r>
          </w:p>
        </w:tc>
        <w:tc>
          <w:tcPr>
            <w:tcW w:w="1461" w:type="dxa"/>
            <w:tcBorders>
              <w:top w:val="single" w:sz="4" w:space="0" w:color="000000"/>
              <w:left w:val="single" w:sz="4" w:space="0" w:color="000000"/>
              <w:bottom w:val="single" w:sz="4" w:space="0" w:color="000000"/>
              <w:right w:val="single" w:sz="4" w:space="0" w:color="000000"/>
            </w:tcBorders>
          </w:tcPr>
          <w:p w14:paraId="6E14E5E6" w14:textId="77777777" w:rsidR="00CD5273" w:rsidRPr="00CA2E54" w:rsidRDefault="00000000" w:rsidP="00CA2E54">
            <w:pPr>
              <w:bidi/>
              <w:jc w:val="center"/>
              <w:rPr>
                <w:rFonts w:cs="B Lotus"/>
                <w:sz w:val="20"/>
                <w:szCs w:val="20"/>
                <w:rtl/>
              </w:rPr>
            </w:pPr>
            <w:r w:rsidRPr="00CA2E54">
              <w:rPr>
                <w:rFonts w:cs="B Lotus"/>
                <w:sz w:val="20"/>
                <w:szCs w:val="20"/>
                <w:rtl/>
              </w:rPr>
              <w:t>84/7</w:t>
            </w:r>
            <w:r w:rsidRPr="00CA2E54">
              <w:rPr>
                <w:rFonts w:cs="B Lotus"/>
                <w:sz w:val="20"/>
                <w:szCs w:val="20"/>
              </w:rPr>
              <w:t>±</w:t>
            </w:r>
            <w:r w:rsidRPr="00CA2E54">
              <w:rPr>
                <w:rFonts w:cs="B Lotus"/>
                <w:sz w:val="20"/>
                <w:szCs w:val="20"/>
                <w:rtl/>
              </w:rPr>
              <w:t>73/164</w:t>
            </w:r>
          </w:p>
        </w:tc>
        <w:tc>
          <w:tcPr>
            <w:tcW w:w="676" w:type="dxa"/>
            <w:vMerge w:val="restart"/>
            <w:vAlign w:val="center"/>
          </w:tcPr>
          <w:p w14:paraId="32C491C2"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14/0</w:t>
            </w:r>
          </w:p>
        </w:tc>
        <w:tc>
          <w:tcPr>
            <w:tcW w:w="775" w:type="dxa"/>
            <w:vMerge w:val="restart"/>
            <w:vAlign w:val="center"/>
          </w:tcPr>
          <w:p w14:paraId="3A187F64"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94/2</w:t>
            </w:r>
          </w:p>
        </w:tc>
        <w:tc>
          <w:tcPr>
            <w:tcW w:w="841" w:type="dxa"/>
            <w:vMerge w:val="restart"/>
            <w:tcBorders>
              <w:right w:val="single" w:sz="18" w:space="0" w:color="auto"/>
            </w:tcBorders>
            <w:vAlign w:val="center"/>
          </w:tcPr>
          <w:p w14:paraId="58DBF6D8"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11/0</w:t>
            </w:r>
          </w:p>
        </w:tc>
      </w:tr>
      <w:tr w:rsidR="00F80326" w14:paraId="7DF3C3EE" w14:textId="77777777" w:rsidTr="00535F4E">
        <w:tc>
          <w:tcPr>
            <w:tcW w:w="2523" w:type="dxa"/>
            <w:vMerge/>
            <w:tcBorders>
              <w:left w:val="single" w:sz="18" w:space="0" w:color="auto"/>
              <w:bottom w:val="single" w:sz="18" w:space="0" w:color="auto"/>
            </w:tcBorders>
          </w:tcPr>
          <w:p w14:paraId="650E1C06" w14:textId="77777777" w:rsidR="00CD5273" w:rsidRPr="00CA2E54" w:rsidRDefault="00CD5273" w:rsidP="00CA2E54">
            <w:pPr>
              <w:bidi/>
              <w:jc w:val="center"/>
              <w:rPr>
                <w:rFonts w:cs="B Lotus"/>
                <w:sz w:val="20"/>
                <w:szCs w:val="20"/>
                <w:rtl/>
              </w:rPr>
            </w:pPr>
          </w:p>
        </w:tc>
        <w:tc>
          <w:tcPr>
            <w:tcW w:w="720" w:type="dxa"/>
            <w:tcBorders>
              <w:bottom w:val="single" w:sz="18" w:space="0" w:color="auto"/>
            </w:tcBorders>
          </w:tcPr>
          <w:p w14:paraId="6955FB27" w14:textId="77777777" w:rsidR="00CD5273" w:rsidRPr="00CA2E54" w:rsidRDefault="00000000" w:rsidP="00CA2E54">
            <w:pPr>
              <w:bidi/>
              <w:jc w:val="center"/>
              <w:rPr>
                <w:rFonts w:cs="B Lotus"/>
                <w:sz w:val="20"/>
                <w:szCs w:val="20"/>
                <w:rtl/>
              </w:rPr>
            </w:pPr>
            <w:r w:rsidRPr="00CA2E54">
              <w:rPr>
                <w:rFonts w:cs="B Lotus"/>
                <w:sz w:val="20"/>
                <w:szCs w:val="20"/>
                <w:rtl/>
              </w:rPr>
              <w:t>کنترل</w:t>
            </w:r>
          </w:p>
        </w:tc>
        <w:tc>
          <w:tcPr>
            <w:tcW w:w="1504" w:type="dxa"/>
            <w:tcBorders>
              <w:bottom w:val="single" w:sz="18" w:space="0" w:color="auto"/>
            </w:tcBorders>
          </w:tcPr>
          <w:p w14:paraId="2290F35E" w14:textId="77777777" w:rsidR="00CD5273" w:rsidRPr="00CA2E54" w:rsidRDefault="00000000" w:rsidP="00CA2E54">
            <w:pPr>
              <w:bidi/>
              <w:jc w:val="center"/>
              <w:rPr>
                <w:rFonts w:cs="B Lotus"/>
                <w:sz w:val="20"/>
                <w:szCs w:val="20"/>
                <w:rtl/>
              </w:rPr>
            </w:pPr>
            <w:r w:rsidRPr="00CA2E54">
              <w:rPr>
                <w:rFonts w:cs="B Lotus"/>
                <w:sz w:val="20"/>
                <w:szCs w:val="20"/>
                <w:rtl/>
              </w:rPr>
              <w:t>51/11</w:t>
            </w:r>
            <w:r w:rsidRPr="00CA2E54">
              <w:rPr>
                <w:rFonts w:cs="B Lotus"/>
                <w:sz w:val="20"/>
                <w:szCs w:val="20"/>
              </w:rPr>
              <w:t>±</w:t>
            </w:r>
            <w:r w:rsidRPr="00CA2E54">
              <w:rPr>
                <w:rFonts w:cs="B Lotus"/>
                <w:sz w:val="20"/>
                <w:szCs w:val="20"/>
                <w:rtl/>
              </w:rPr>
              <w:t>46/155</w:t>
            </w:r>
          </w:p>
        </w:tc>
        <w:tc>
          <w:tcPr>
            <w:tcW w:w="1461" w:type="dxa"/>
            <w:tcBorders>
              <w:bottom w:val="single" w:sz="18" w:space="0" w:color="auto"/>
            </w:tcBorders>
          </w:tcPr>
          <w:p w14:paraId="2DD51BB7" w14:textId="77777777" w:rsidR="00CD5273" w:rsidRPr="00CA2E54" w:rsidRDefault="00000000" w:rsidP="00CA2E54">
            <w:pPr>
              <w:bidi/>
              <w:jc w:val="center"/>
              <w:rPr>
                <w:rFonts w:cs="B Lotus"/>
                <w:sz w:val="20"/>
                <w:szCs w:val="20"/>
                <w:rtl/>
              </w:rPr>
            </w:pPr>
            <w:r w:rsidRPr="00CA2E54">
              <w:rPr>
                <w:rFonts w:cs="B Lotus"/>
                <w:sz w:val="20"/>
                <w:szCs w:val="20"/>
                <w:rtl/>
              </w:rPr>
              <w:t>31/7</w:t>
            </w:r>
            <w:r w:rsidRPr="00CA2E54">
              <w:rPr>
                <w:rFonts w:cs="B Lotus"/>
                <w:sz w:val="20"/>
                <w:szCs w:val="20"/>
              </w:rPr>
              <w:t>±</w:t>
            </w:r>
            <w:r w:rsidRPr="00CA2E54">
              <w:rPr>
                <w:rFonts w:cs="B Lotus"/>
                <w:sz w:val="20"/>
                <w:szCs w:val="20"/>
                <w:rtl/>
              </w:rPr>
              <w:t>46/158</w:t>
            </w:r>
          </w:p>
        </w:tc>
        <w:tc>
          <w:tcPr>
            <w:tcW w:w="676" w:type="dxa"/>
            <w:vMerge/>
            <w:tcBorders>
              <w:bottom w:val="single" w:sz="18" w:space="0" w:color="auto"/>
            </w:tcBorders>
            <w:vAlign w:val="center"/>
          </w:tcPr>
          <w:p w14:paraId="639508A8" w14:textId="77777777" w:rsidR="00CD5273" w:rsidRPr="00CA2E54" w:rsidRDefault="00CD5273" w:rsidP="00CA2E54">
            <w:pPr>
              <w:bidi/>
              <w:jc w:val="center"/>
              <w:rPr>
                <w:rFonts w:cs="B Lotus"/>
                <w:sz w:val="20"/>
                <w:szCs w:val="20"/>
                <w:rtl/>
              </w:rPr>
            </w:pPr>
          </w:p>
        </w:tc>
        <w:tc>
          <w:tcPr>
            <w:tcW w:w="775" w:type="dxa"/>
            <w:vMerge/>
            <w:tcBorders>
              <w:bottom w:val="single" w:sz="18" w:space="0" w:color="auto"/>
            </w:tcBorders>
            <w:vAlign w:val="center"/>
          </w:tcPr>
          <w:p w14:paraId="6779F251" w14:textId="77777777" w:rsidR="00CD5273" w:rsidRPr="00CA2E54" w:rsidRDefault="00CD5273" w:rsidP="00CA2E54">
            <w:pPr>
              <w:bidi/>
              <w:jc w:val="center"/>
              <w:rPr>
                <w:rFonts w:cs="B Lotus"/>
                <w:sz w:val="20"/>
                <w:szCs w:val="20"/>
                <w:rtl/>
              </w:rPr>
            </w:pPr>
          </w:p>
        </w:tc>
        <w:tc>
          <w:tcPr>
            <w:tcW w:w="841" w:type="dxa"/>
            <w:vMerge/>
            <w:tcBorders>
              <w:bottom w:val="single" w:sz="18" w:space="0" w:color="auto"/>
              <w:right w:val="single" w:sz="18" w:space="0" w:color="auto"/>
            </w:tcBorders>
            <w:vAlign w:val="center"/>
          </w:tcPr>
          <w:p w14:paraId="4C51ECBC" w14:textId="77777777" w:rsidR="00CD5273" w:rsidRPr="00CA2E54" w:rsidRDefault="00CD5273" w:rsidP="00CA2E54">
            <w:pPr>
              <w:bidi/>
              <w:jc w:val="center"/>
              <w:rPr>
                <w:rFonts w:cs="B Lotus"/>
                <w:sz w:val="20"/>
                <w:szCs w:val="20"/>
                <w:rtl/>
              </w:rPr>
            </w:pPr>
          </w:p>
        </w:tc>
      </w:tr>
      <w:tr w:rsidR="00F80326" w14:paraId="18E46D06" w14:textId="77777777" w:rsidTr="00535F4E">
        <w:tc>
          <w:tcPr>
            <w:tcW w:w="2523" w:type="dxa"/>
            <w:vMerge w:val="restart"/>
            <w:tcBorders>
              <w:top w:val="single" w:sz="18" w:space="0" w:color="auto"/>
              <w:left w:val="single" w:sz="18" w:space="0" w:color="auto"/>
            </w:tcBorders>
          </w:tcPr>
          <w:p w14:paraId="0BB08749" w14:textId="77777777" w:rsidR="00CD5273" w:rsidRPr="00CA2E54" w:rsidRDefault="00000000" w:rsidP="00CA2E54">
            <w:pPr>
              <w:bidi/>
              <w:jc w:val="center"/>
              <w:rPr>
                <w:rFonts w:cs="B Lotus"/>
                <w:sz w:val="20"/>
                <w:szCs w:val="20"/>
                <w:rtl/>
              </w:rPr>
            </w:pPr>
            <w:r w:rsidRPr="00CA2E54">
              <w:rPr>
                <w:rFonts w:cs="B Lotus"/>
                <w:sz w:val="20"/>
                <w:szCs w:val="20"/>
                <w:rtl/>
              </w:rPr>
              <w:t>زاو</w:t>
            </w:r>
            <w:r w:rsidRPr="00CA2E54">
              <w:rPr>
                <w:rFonts w:cs="B Lotus" w:hint="cs"/>
                <w:sz w:val="20"/>
                <w:szCs w:val="20"/>
                <w:rtl/>
              </w:rPr>
              <w:t>ی</w:t>
            </w:r>
            <w:r w:rsidRPr="00CA2E54">
              <w:rPr>
                <w:rFonts w:cs="B Lotus" w:hint="eastAsia"/>
                <w:sz w:val="20"/>
                <w:szCs w:val="20"/>
                <w:rtl/>
              </w:rPr>
              <w:t>ه</w:t>
            </w:r>
            <w:r w:rsidRPr="00CA2E54">
              <w:rPr>
                <w:rFonts w:cs="B Lotus"/>
                <w:sz w:val="20"/>
                <w:szCs w:val="20"/>
                <w:rtl/>
              </w:rPr>
              <w:t xml:space="preserve"> لگن</w:t>
            </w:r>
          </w:p>
          <w:p w14:paraId="0E42BEE2" w14:textId="77777777" w:rsidR="00CD5273" w:rsidRPr="00CA2E54" w:rsidRDefault="00CD5273" w:rsidP="00CA2E54">
            <w:pPr>
              <w:bidi/>
              <w:jc w:val="center"/>
              <w:rPr>
                <w:rFonts w:cs="B Lotus"/>
                <w:sz w:val="20"/>
                <w:szCs w:val="20"/>
                <w:rtl/>
              </w:rPr>
            </w:pPr>
          </w:p>
        </w:tc>
        <w:tc>
          <w:tcPr>
            <w:tcW w:w="720" w:type="dxa"/>
            <w:tcBorders>
              <w:top w:val="single" w:sz="18" w:space="0" w:color="auto"/>
              <w:left w:val="single" w:sz="4" w:space="0" w:color="000000"/>
              <w:bottom w:val="single" w:sz="4" w:space="0" w:color="000000"/>
              <w:right w:val="single" w:sz="4" w:space="0" w:color="000000"/>
            </w:tcBorders>
          </w:tcPr>
          <w:p w14:paraId="31A1A2E5" w14:textId="77777777" w:rsidR="00CD5273" w:rsidRPr="00CA2E54" w:rsidRDefault="00000000" w:rsidP="00CA2E54">
            <w:pPr>
              <w:bidi/>
              <w:jc w:val="center"/>
              <w:rPr>
                <w:rFonts w:cs="B Lotus"/>
                <w:sz w:val="20"/>
                <w:szCs w:val="20"/>
                <w:rtl/>
              </w:rPr>
            </w:pPr>
            <w:r w:rsidRPr="00CA2E54">
              <w:rPr>
                <w:rFonts w:cs="B Lotus"/>
                <w:sz w:val="20"/>
                <w:szCs w:val="20"/>
                <w:rtl/>
              </w:rPr>
              <w:t>مداخله</w:t>
            </w:r>
          </w:p>
        </w:tc>
        <w:tc>
          <w:tcPr>
            <w:tcW w:w="1504" w:type="dxa"/>
            <w:tcBorders>
              <w:top w:val="single" w:sz="18" w:space="0" w:color="auto"/>
              <w:left w:val="single" w:sz="4" w:space="0" w:color="000000"/>
              <w:bottom w:val="single" w:sz="4" w:space="0" w:color="000000"/>
              <w:right w:val="single" w:sz="4" w:space="0" w:color="000000"/>
            </w:tcBorders>
          </w:tcPr>
          <w:p w14:paraId="20F2E6E9" w14:textId="77777777" w:rsidR="00CD5273" w:rsidRPr="00CA2E54" w:rsidRDefault="00000000" w:rsidP="00CA2E54">
            <w:pPr>
              <w:bidi/>
              <w:jc w:val="center"/>
              <w:rPr>
                <w:rFonts w:cs="B Lotus"/>
                <w:sz w:val="20"/>
                <w:szCs w:val="20"/>
                <w:rtl/>
              </w:rPr>
            </w:pPr>
            <w:r w:rsidRPr="00CA2E54">
              <w:rPr>
                <w:rFonts w:cs="B Lotus"/>
                <w:sz w:val="20"/>
                <w:szCs w:val="20"/>
                <w:rtl/>
              </w:rPr>
              <w:t>27/4</w:t>
            </w:r>
            <w:r w:rsidRPr="00CA2E54">
              <w:rPr>
                <w:rFonts w:cs="B Lotus"/>
                <w:sz w:val="20"/>
                <w:szCs w:val="20"/>
              </w:rPr>
              <w:t>±</w:t>
            </w:r>
            <w:r w:rsidRPr="00CA2E54">
              <w:rPr>
                <w:rFonts w:cs="B Lotus"/>
                <w:sz w:val="20"/>
                <w:szCs w:val="20"/>
                <w:rtl/>
              </w:rPr>
              <w:t>30/11</w:t>
            </w:r>
          </w:p>
        </w:tc>
        <w:tc>
          <w:tcPr>
            <w:tcW w:w="1461" w:type="dxa"/>
            <w:tcBorders>
              <w:top w:val="single" w:sz="18" w:space="0" w:color="auto"/>
              <w:left w:val="single" w:sz="4" w:space="0" w:color="000000"/>
              <w:bottom w:val="single" w:sz="4" w:space="0" w:color="000000"/>
              <w:right w:val="single" w:sz="4" w:space="0" w:color="000000"/>
            </w:tcBorders>
          </w:tcPr>
          <w:p w14:paraId="21914992" w14:textId="77777777" w:rsidR="00CD5273" w:rsidRPr="00CA2E54" w:rsidRDefault="00000000" w:rsidP="00CA2E54">
            <w:pPr>
              <w:bidi/>
              <w:jc w:val="center"/>
              <w:rPr>
                <w:rFonts w:cs="B Lotus"/>
                <w:sz w:val="20"/>
                <w:szCs w:val="20"/>
                <w:rtl/>
              </w:rPr>
            </w:pPr>
            <w:r w:rsidRPr="00CA2E54">
              <w:rPr>
                <w:rFonts w:cs="B Lotus"/>
                <w:sz w:val="20"/>
                <w:szCs w:val="20"/>
                <w:rtl/>
              </w:rPr>
              <w:t>20/3</w:t>
            </w:r>
            <w:r w:rsidRPr="00CA2E54">
              <w:rPr>
                <w:rFonts w:cs="B Lotus"/>
                <w:sz w:val="20"/>
                <w:szCs w:val="20"/>
              </w:rPr>
              <w:t>±</w:t>
            </w:r>
            <w:r w:rsidRPr="00CA2E54">
              <w:rPr>
                <w:rFonts w:cs="B Lotus"/>
                <w:sz w:val="20"/>
                <w:szCs w:val="20"/>
                <w:rtl/>
              </w:rPr>
              <w:t>76/6</w:t>
            </w:r>
          </w:p>
        </w:tc>
        <w:tc>
          <w:tcPr>
            <w:tcW w:w="676" w:type="dxa"/>
            <w:vMerge w:val="restart"/>
            <w:tcBorders>
              <w:top w:val="single" w:sz="18" w:space="0" w:color="auto"/>
            </w:tcBorders>
            <w:vAlign w:val="center"/>
          </w:tcPr>
          <w:p w14:paraId="5DC0201B"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rPr>
              <w:t>73/0</w:t>
            </w:r>
          </w:p>
        </w:tc>
        <w:tc>
          <w:tcPr>
            <w:tcW w:w="775" w:type="dxa"/>
            <w:vMerge w:val="restart"/>
            <w:tcBorders>
              <w:top w:val="single" w:sz="18" w:space="0" w:color="auto"/>
            </w:tcBorders>
            <w:vAlign w:val="center"/>
          </w:tcPr>
          <w:p w14:paraId="2E9CA33F"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rPr>
              <w:t>62/47</w:t>
            </w:r>
          </w:p>
        </w:tc>
        <w:tc>
          <w:tcPr>
            <w:tcW w:w="841" w:type="dxa"/>
            <w:vMerge w:val="restart"/>
            <w:tcBorders>
              <w:top w:val="single" w:sz="18" w:space="0" w:color="auto"/>
              <w:right w:val="single" w:sz="18" w:space="0" w:color="auto"/>
            </w:tcBorders>
            <w:vAlign w:val="center"/>
          </w:tcPr>
          <w:p w14:paraId="4A2F6FE4"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rPr>
              <w:t>0</w:t>
            </w:r>
            <w:r w:rsidR="009D0173" w:rsidRPr="00CA2E54">
              <w:rPr>
                <w:rFonts w:ascii="Calibri" w:eastAsia="Calibri" w:hAnsi="Calibri" w:cs="B Lotus" w:hint="cs"/>
                <w:sz w:val="20"/>
                <w:szCs w:val="20"/>
                <w:rtl/>
              </w:rPr>
              <w:t>1</w:t>
            </w:r>
            <w:r w:rsidRPr="00CA2E54">
              <w:rPr>
                <w:rFonts w:ascii="Calibri" w:eastAsia="Calibri" w:hAnsi="Calibri" w:cs="B Lotus" w:hint="cs"/>
                <w:sz w:val="20"/>
                <w:szCs w:val="20"/>
                <w:rtl/>
              </w:rPr>
              <w:t>/0</w:t>
            </w:r>
          </w:p>
        </w:tc>
      </w:tr>
      <w:tr w:rsidR="00F80326" w14:paraId="151DDAB8" w14:textId="77777777" w:rsidTr="00535F4E">
        <w:tc>
          <w:tcPr>
            <w:tcW w:w="2523" w:type="dxa"/>
            <w:vMerge/>
            <w:tcBorders>
              <w:left w:val="single" w:sz="18" w:space="0" w:color="auto"/>
              <w:bottom w:val="single" w:sz="18" w:space="0" w:color="auto"/>
            </w:tcBorders>
          </w:tcPr>
          <w:p w14:paraId="0E3747F0" w14:textId="77777777" w:rsidR="00CD5273" w:rsidRPr="00CA2E54" w:rsidRDefault="00CD5273" w:rsidP="00CA2E54">
            <w:pPr>
              <w:bidi/>
              <w:jc w:val="center"/>
              <w:rPr>
                <w:rFonts w:cs="B Lotus"/>
                <w:sz w:val="20"/>
                <w:szCs w:val="20"/>
                <w:rtl/>
              </w:rPr>
            </w:pPr>
          </w:p>
        </w:tc>
        <w:tc>
          <w:tcPr>
            <w:tcW w:w="720" w:type="dxa"/>
            <w:tcBorders>
              <w:bottom w:val="single" w:sz="18" w:space="0" w:color="auto"/>
            </w:tcBorders>
          </w:tcPr>
          <w:p w14:paraId="79CF83F9" w14:textId="77777777" w:rsidR="00CD5273" w:rsidRPr="00CA2E54" w:rsidRDefault="00000000" w:rsidP="00CA2E54">
            <w:pPr>
              <w:bidi/>
              <w:jc w:val="center"/>
              <w:rPr>
                <w:rFonts w:cs="B Lotus"/>
                <w:sz w:val="20"/>
                <w:szCs w:val="20"/>
                <w:rtl/>
              </w:rPr>
            </w:pPr>
            <w:r w:rsidRPr="00CA2E54">
              <w:rPr>
                <w:rFonts w:cs="B Lotus"/>
                <w:sz w:val="20"/>
                <w:szCs w:val="20"/>
                <w:rtl/>
              </w:rPr>
              <w:t>کنترل</w:t>
            </w:r>
          </w:p>
        </w:tc>
        <w:tc>
          <w:tcPr>
            <w:tcW w:w="1504" w:type="dxa"/>
            <w:tcBorders>
              <w:bottom w:val="single" w:sz="18" w:space="0" w:color="auto"/>
            </w:tcBorders>
          </w:tcPr>
          <w:p w14:paraId="2906D3BB" w14:textId="77777777" w:rsidR="00CD5273" w:rsidRPr="00CA2E54" w:rsidRDefault="00000000" w:rsidP="00CA2E54">
            <w:pPr>
              <w:bidi/>
              <w:jc w:val="center"/>
              <w:rPr>
                <w:rFonts w:cs="B Lotus"/>
                <w:sz w:val="20"/>
                <w:szCs w:val="20"/>
                <w:rtl/>
              </w:rPr>
            </w:pPr>
            <w:r w:rsidRPr="00CA2E54">
              <w:rPr>
                <w:rFonts w:cs="B Lotus"/>
                <w:sz w:val="20"/>
                <w:szCs w:val="20"/>
                <w:rtl/>
              </w:rPr>
              <w:t>69/4</w:t>
            </w:r>
            <w:r w:rsidRPr="00CA2E54">
              <w:rPr>
                <w:rFonts w:cs="B Lotus"/>
                <w:sz w:val="20"/>
                <w:szCs w:val="20"/>
              </w:rPr>
              <w:t>±</w:t>
            </w:r>
            <w:r w:rsidRPr="00CA2E54">
              <w:rPr>
                <w:rFonts w:cs="B Lotus"/>
                <w:sz w:val="20"/>
                <w:szCs w:val="20"/>
                <w:rtl/>
              </w:rPr>
              <w:t>50/11</w:t>
            </w:r>
          </w:p>
        </w:tc>
        <w:tc>
          <w:tcPr>
            <w:tcW w:w="1461" w:type="dxa"/>
            <w:tcBorders>
              <w:bottom w:val="single" w:sz="18" w:space="0" w:color="auto"/>
            </w:tcBorders>
          </w:tcPr>
          <w:p w14:paraId="05F5728C" w14:textId="77777777" w:rsidR="00CD5273" w:rsidRPr="00CA2E54" w:rsidRDefault="00000000" w:rsidP="00CA2E54">
            <w:pPr>
              <w:bidi/>
              <w:jc w:val="center"/>
              <w:rPr>
                <w:rFonts w:cs="B Lotus"/>
                <w:sz w:val="20"/>
                <w:szCs w:val="20"/>
                <w:rtl/>
              </w:rPr>
            </w:pPr>
            <w:r w:rsidRPr="00CA2E54">
              <w:rPr>
                <w:rFonts w:cs="B Lotus"/>
                <w:sz w:val="20"/>
                <w:szCs w:val="20"/>
                <w:rtl/>
              </w:rPr>
              <w:t>17/5</w:t>
            </w:r>
            <w:r w:rsidRPr="00CA2E54">
              <w:rPr>
                <w:rFonts w:cs="B Lotus"/>
                <w:sz w:val="20"/>
                <w:szCs w:val="20"/>
              </w:rPr>
              <w:t>±</w:t>
            </w:r>
            <w:r w:rsidRPr="00CA2E54">
              <w:rPr>
                <w:rFonts w:cs="B Lotus"/>
                <w:sz w:val="20"/>
                <w:szCs w:val="20"/>
                <w:rtl/>
              </w:rPr>
              <w:t>99/11</w:t>
            </w:r>
          </w:p>
        </w:tc>
        <w:tc>
          <w:tcPr>
            <w:tcW w:w="676" w:type="dxa"/>
            <w:vMerge/>
            <w:tcBorders>
              <w:bottom w:val="single" w:sz="18" w:space="0" w:color="auto"/>
            </w:tcBorders>
            <w:vAlign w:val="center"/>
          </w:tcPr>
          <w:p w14:paraId="34380E85" w14:textId="77777777" w:rsidR="00CD5273" w:rsidRPr="00CA2E54" w:rsidRDefault="00CD5273" w:rsidP="00CA2E54">
            <w:pPr>
              <w:bidi/>
              <w:jc w:val="center"/>
              <w:rPr>
                <w:rFonts w:cs="B Lotus"/>
                <w:sz w:val="20"/>
                <w:szCs w:val="20"/>
                <w:rtl/>
              </w:rPr>
            </w:pPr>
          </w:p>
        </w:tc>
        <w:tc>
          <w:tcPr>
            <w:tcW w:w="775" w:type="dxa"/>
            <w:vMerge/>
            <w:tcBorders>
              <w:bottom w:val="single" w:sz="18" w:space="0" w:color="auto"/>
            </w:tcBorders>
            <w:vAlign w:val="center"/>
          </w:tcPr>
          <w:p w14:paraId="6591DDDB" w14:textId="77777777" w:rsidR="00CD5273" w:rsidRPr="00CA2E54" w:rsidRDefault="00CD5273" w:rsidP="00CA2E54">
            <w:pPr>
              <w:bidi/>
              <w:jc w:val="center"/>
              <w:rPr>
                <w:rFonts w:cs="B Lotus"/>
                <w:sz w:val="20"/>
                <w:szCs w:val="20"/>
                <w:rtl/>
              </w:rPr>
            </w:pPr>
          </w:p>
        </w:tc>
        <w:tc>
          <w:tcPr>
            <w:tcW w:w="841" w:type="dxa"/>
            <w:vMerge/>
            <w:tcBorders>
              <w:bottom w:val="single" w:sz="18" w:space="0" w:color="auto"/>
              <w:right w:val="single" w:sz="18" w:space="0" w:color="auto"/>
            </w:tcBorders>
            <w:vAlign w:val="center"/>
          </w:tcPr>
          <w:p w14:paraId="27F8F6B9" w14:textId="77777777" w:rsidR="00CD5273" w:rsidRPr="00CA2E54" w:rsidRDefault="00CD5273" w:rsidP="00CA2E54">
            <w:pPr>
              <w:bidi/>
              <w:jc w:val="center"/>
              <w:rPr>
                <w:rFonts w:cs="B Lotus"/>
                <w:sz w:val="20"/>
                <w:szCs w:val="20"/>
                <w:rtl/>
              </w:rPr>
            </w:pPr>
          </w:p>
        </w:tc>
      </w:tr>
      <w:tr w:rsidR="00F80326" w14:paraId="5E4A1438" w14:textId="77777777" w:rsidTr="00535F4E">
        <w:tc>
          <w:tcPr>
            <w:tcW w:w="2523" w:type="dxa"/>
            <w:vMerge w:val="restart"/>
            <w:tcBorders>
              <w:top w:val="single" w:sz="18" w:space="0" w:color="auto"/>
              <w:left w:val="single" w:sz="18" w:space="0" w:color="auto"/>
            </w:tcBorders>
            <w:vAlign w:val="center"/>
          </w:tcPr>
          <w:p w14:paraId="355C9192"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زاویه والگوس راست</w:t>
            </w:r>
          </w:p>
        </w:tc>
        <w:tc>
          <w:tcPr>
            <w:tcW w:w="720" w:type="dxa"/>
            <w:tcBorders>
              <w:top w:val="single" w:sz="18" w:space="0" w:color="auto"/>
              <w:left w:val="single" w:sz="4" w:space="0" w:color="000000"/>
              <w:bottom w:val="single" w:sz="4" w:space="0" w:color="000000"/>
              <w:right w:val="single" w:sz="4" w:space="0" w:color="000000"/>
            </w:tcBorders>
            <w:vAlign w:val="center"/>
          </w:tcPr>
          <w:p w14:paraId="3B4967E1"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fa-IR"/>
              </w:rPr>
              <w:t>مداخله</w:t>
            </w:r>
          </w:p>
        </w:tc>
        <w:tc>
          <w:tcPr>
            <w:tcW w:w="1504" w:type="dxa"/>
            <w:tcBorders>
              <w:top w:val="single" w:sz="18" w:space="0" w:color="auto"/>
              <w:left w:val="single" w:sz="4" w:space="0" w:color="000000"/>
              <w:bottom w:val="single" w:sz="4" w:space="0" w:color="000000"/>
              <w:right w:val="single" w:sz="4" w:space="0" w:color="000000"/>
            </w:tcBorders>
            <w:vAlign w:val="center"/>
          </w:tcPr>
          <w:p w14:paraId="0A22F46A"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71/3</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97/178</w:t>
            </w:r>
          </w:p>
        </w:tc>
        <w:tc>
          <w:tcPr>
            <w:tcW w:w="1461" w:type="dxa"/>
            <w:tcBorders>
              <w:top w:val="single" w:sz="18" w:space="0" w:color="auto"/>
              <w:left w:val="single" w:sz="4" w:space="0" w:color="000000"/>
              <w:bottom w:val="single" w:sz="4" w:space="0" w:color="000000"/>
              <w:right w:val="single" w:sz="4" w:space="0" w:color="000000"/>
            </w:tcBorders>
            <w:vAlign w:val="center"/>
          </w:tcPr>
          <w:p w14:paraId="7A073988"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83/1</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61/171</w:t>
            </w:r>
          </w:p>
        </w:tc>
        <w:tc>
          <w:tcPr>
            <w:tcW w:w="676" w:type="dxa"/>
            <w:vMerge w:val="restart"/>
            <w:tcBorders>
              <w:top w:val="single" w:sz="18" w:space="0" w:color="auto"/>
            </w:tcBorders>
            <w:vAlign w:val="center"/>
          </w:tcPr>
          <w:p w14:paraId="02370B00"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rPr>
              <w:t>58/0</w:t>
            </w:r>
          </w:p>
        </w:tc>
        <w:tc>
          <w:tcPr>
            <w:tcW w:w="775" w:type="dxa"/>
            <w:vMerge w:val="restart"/>
            <w:tcBorders>
              <w:top w:val="single" w:sz="18" w:space="0" w:color="auto"/>
            </w:tcBorders>
            <w:vAlign w:val="center"/>
          </w:tcPr>
          <w:p w14:paraId="14ADA464"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rPr>
              <w:t>73/23</w:t>
            </w:r>
          </w:p>
        </w:tc>
        <w:tc>
          <w:tcPr>
            <w:tcW w:w="841" w:type="dxa"/>
            <w:vMerge w:val="restart"/>
            <w:tcBorders>
              <w:top w:val="single" w:sz="18" w:space="0" w:color="auto"/>
              <w:right w:val="single" w:sz="18" w:space="0" w:color="auto"/>
            </w:tcBorders>
            <w:vAlign w:val="center"/>
          </w:tcPr>
          <w:p w14:paraId="64885C4E"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rPr>
              <w:t>0</w:t>
            </w:r>
            <w:r w:rsidR="009D0173" w:rsidRPr="00CA2E54">
              <w:rPr>
                <w:rFonts w:ascii="Calibri" w:eastAsia="Calibri" w:hAnsi="Calibri" w:cs="B Lotus" w:hint="cs"/>
                <w:sz w:val="20"/>
                <w:szCs w:val="20"/>
                <w:rtl/>
              </w:rPr>
              <w:t>1</w:t>
            </w:r>
            <w:r w:rsidRPr="00CA2E54">
              <w:rPr>
                <w:rFonts w:ascii="Calibri" w:eastAsia="Calibri" w:hAnsi="Calibri" w:cs="B Lotus" w:hint="cs"/>
                <w:sz w:val="20"/>
                <w:szCs w:val="20"/>
                <w:rtl/>
              </w:rPr>
              <w:t>/0</w:t>
            </w:r>
          </w:p>
        </w:tc>
      </w:tr>
      <w:tr w:rsidR="00F80326" w14:paraId="546D83A7" w14:textId="77777777" w:rsidTr="00535F4E">
        <w:tc>
          <w:tcPr>
            <w:tcW w:w="2523" w:type="dxa"/>
            <w:vMerge/>
            <w:tcBorders>
              <w:left w:val="single" w:sz="18" w:space="0" w:color="auto"/>
            </w:tcBorders>
            <w:vAlign w:val="center"/>
          </w:tcPr>
          <w:p w14:paraId="5AF69A29" w14:textId="77777777" w:rsidR="00CD5273" w:rsidRPr="00CA2E54" w:rsidRDefault="00CD5273" w:rsidP="00CA2E54">
            <w:pPr>
              <w:bidi/>
              <w:jc w:val="center"/>
              <w:rPr>
                <w:rFonts w:cs="B Lotus"/>
                <w:sz w:val="20"/>
                <w:szCs w:val="20"/>
                <w:rtl/>
              </w:rPr>
            </w:pPr>
          </w:p>
        </w:tc>
        <w:tc>
          <w:tcPr>
            <w:tcW w:w="720" w:type="dxa"/>
            <w:vAlign w:val="center"/>
          </w:tcPr>
          <w:p w14:paraId="4184ED5D"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کنترل</w:t>
            </w:r>
          </w:p>
        </w:tc>
        <w:tc>
          <w:tcPr>
            <w:tcW w:w="1504" w:type="dxa"/>
            <w:vAlign w:val="center"/>
          </w:tcPr>
          <w:p w14:paraId="2392D3CA"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12/3</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30/175</w:t>
            </w:r>
          </w:p>
        </w:tc>
        <w:tc>
          <w:tcPr>
            <w:tcW w:w="1461" w:type="dxa"/>
            <w:vAlign w:val="center"/>
          </w:tcPr>
          <w:p w14:paraId="52D3BF67"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29/4</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98/175</w:t>
            </w:r>
          </w:p>
        </w:tc>
        <w:tc>
          <w:tcPr>
            <w:tcW w:w="676" w:type="dxa"/>
            <w:vMerge/>
            <w:vAlign w:val="center"/>
          </w:tcPr>
          <w:p w14:paraId="2062B626" w14:textId="77777777" w:rsidR="00CD5273" w:rsidRPr="00CA2E54" w:rsidRDefault="00CD5273" w:rsidP="00CA2E54">
            <w:pPr>
              <w:bidi/>
              <w:jc w:val="center"/>
              <w:rPr>
                <w:rFonts w:cs="B Lotus"/>
                <w:sz w:val="20"/>
                <w:szCs w:val="20"/>
                <w:rtl/>
              </w:rPr>
            </w:pPr>
          </w:p>
        </w:tc>
        <w:tc>
          <w:tcPr>
            <w:tcW w:w="775" w:type="dxa"/>
            <w:vMerge/>
            <w:vAlign w:val="center"/>
          </w:tcPr>
          <w:p w14:paraId="05F2A095" w14:textId="77777777" w:rsidR="00CD5273" w:rsidRPr="00CA2E54" w:rsidRDefault="00CD5273" w:rsidP="00CA2E54">
            <w:pPr>
              <w:bidi/>
              <w:jc w:val="center"/>
              <w:rPr>
                <w:rFonts w:cs="B Lotus"/>
                <w:sz w:val="20"/>
                <w:szCs w:val="20"/>
                <w:rtl/>
              </w:rPr>
            </w:pPr>
          </w:p>
        </w:tc>
        <w:tc>
          <w:tcPr>
            <w:tcW w:w="841" w:type="dxa"/>
            <w:vMerge/>
            <w:tcBorders>
              <w:right w:val="single" w:sz="18" w:space="0" w:color="auto"/>
            </w:tcBorders>
            <w:vAlign w:val="center"/>
          </w:tcPr>
          <w:p w14:paraId="48072043" w14:textId="77777777" w:rsidR="00CD5273" w:rsidRPr="00CA2E54" w:rsidRDefault="00CD5273" w:rsidP="00CA2E54">
            <w:pPr>
              <w:bidi/>
              <w:jc w:val="center"/>
              <w:rPr>
                <w:rFonts w:cs="B Lotus"/>
                <w:sz w:val="20"/>
                <w:szCs w:val="20"/>
                <w:rtl/>
              </w:rPr>
            </w:pPr>
          </w:p>
        </w:tc>
      </w:tr>
      <w:tr w:rsidR="00F80326" w14:paraId="50892402" w14:textId="77777777" w:rsidTr="00535F4E">
        <w:tc>
          <w:tcPr>
            <w:tcW w:w="2523" w:type="dxa"/>
            <w:vMerge w:val="restart"/>
            <w:tcBorders>
              <w:left w:val="single" w:sz="18" w:space="0" w:color="auto"/>
            </w:tcBorders>
            <w:vAlign w:val="center"/>
          </w:tcPr>
          <w:p w14:paraId="08608B4B"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زاویه والگوس چپ</w:t>
            </w:r>
          </w:p>
        </w:tc>
        <w:tc>
          <w:tcPr>
            <w:tcW w:w="720" w:type="dxa"/>
            <w:tcBorders>
              <w:top w:val="single" w:sz="4" w:space="0" w:color="000000"/>
              <w:left w:val="single" w:sz="4" w:space="0" w:color="000000"/>
              <w:bottom w:val="single" w:sz="4" w:space="0" w:color="000000"/>
              <w:right w:val="single" w:sz="4" w:space="0" w:color="000000"/>
            </w:tcBorders>
            <w:vAlign w:val="center"/>
          </w:tcPr>
          <w:p w14:paraId="7ACC65C1"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fa-IR"/>
              </w:rPr>
              <w:t>مداخله</w:t>
            </w:r>
          </w:p>
        </w:tc>
        <w:tc>
          <w:tcPr>
            <w:tcW w:w="1504" w:type="dxa"/>
            <w:tcBorders>
              <w:top w:val="single" w:sz="4" w:space="0" w:color="000000"/>
              <w:left w:val="single" w:sz="4" w:space="0" w:color="000000"/>
              <w:bottom w:val="single" w:sz="4" w:space="0" w:color="000000"/>
              <w:right w:val="single" w:sz="4" w:space="0" w:color="000000"/>
            </w:tcBorders>
            <w:vAlign w:val="center"/>
          </w:tcPr>
          <w:p w14:paraId="0E688F15"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16/4</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70/178</w:t>
            </w:r>
          </w:p>
        </w:tc>
        <w:tc>
          <w:tcPr>
            <w:tcW w:w="1461" w:type="dxa"/>
            <w:tcBorders>
              <w:top w:val="single" w:sz="4" w:space="0" w:color="000000"/>
              <w:left w:val="single" w:sz="4" w:space="0" w:color="000000"/>
              <w:bottom w:val="single" w:sz="4" w:space="0" w:color="000000"/>
              <w:right w:val="single" w:sz="4" w:space="0" w:color="000000"/>
            </w:tcBorders>
            <w:vAlign w:val="center"/>
          </w:tcPr>
          <w:p w14:paraId="5C45D6BE"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37/2</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01/172</w:t>
            </w:r>
          </w:p>
        </w:tc>
        <w:tc>
          <w:tcPr>
            <w:tcW w:w="676" w:type="dxa"/>
            <w:vMerge w:val="restart"/>
            <w:vAlign w:val="center"/>
          </w:tcPr>
          <w:p w14:paraId="7E4C271D"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42/0</w:t>
            </w:r>
          </w:p>
        </w:tc>
        <w:tc>
          <w:tcPr>
            <w:tcW w:w="775" w:type="dxa"/>
            <w:vMerge w:val="restart"/>
            <w:vAlign w:val="center"/>
          </w:tcPr>
          <w:p w14:paraId="4A85798C"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69/12</w:t>
            </w:r>
          </w:p>
        </w:tc>
        <w:tc>
          <w:tcPr>
            <w:tcW w:w="841" w:type="dxa"/>
            <w:vMerge w:val="restart"/>
            <w:tcBorders>
              <w:right w:val="single" w:sz="18" w:space="0" w:color="auto"/>
            </w:tcBorders>
            <w:vAlign w:val="center"/>
          </w:tcPr>
          <w:p w14:paraId="7D94CCFE"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0</w:t>
            </w:r>
            <w:r w:rsidR="009D0173" w:rsidRPr="00CA2E54">
              <w:rPr>
                <w:rFonts w:ascii="Calibri" w:eastAsia="Calibri" w:hAnsi="Calibri" w:cs="B Lotus" w:hint="cs"/>
                <w:sz w:val="20"/>
                <w:szCs w:val="20"/>
                <w:rtl/>
                <w:lang w:bidi="ar-LB"/>
              </w:rPr>
              <w:t>2</w:t>
            </w:r>
            <w:r w:rsidRPr="00CA2E54">
              <w:rPr>
                <w:rFonts w:ascii="Calibri" w:eastAsia="Calibri" w:hAnsi="Calibri" w:cs="B Lotus" w:hint="cs"/>
                <w:sz w:val="20"/>
                <w:szCs w:val="20"/>
                <w:rtl/>
                <w:lang w:bidi="ar-LB"/>
              </w:rPr>
              <w:t>/0</w:t>
            </w:r>
          </w:p>
        </w:tc>
      </w:tr>
      <w:tr w:rsidR="00F80326" w14:paraId="63645795" w14:textId="77777777" w:rsidTr="00535F4E">
        <w:tc>
          <w:tcPr>
            <w:tcW w:w="2523" w:type="dxa"/>
            <w:vMerge/>
            <w:tcBorders>
              <w:left w:val="single" w:sz="18" w:space="0" w:color="auto"/>
              <w:bottom w:val="single" w:sz="18" w:space="0" w:color="auto"/>
            </w:tcBorders>
            <w:vAlign w:val="center"/>
          </w:tcPr>
          <w:p w14:paraId="383744C2" w14:textId="77777777" w:rsidR="00CD5273" w:rsidRPr="00CA2E54" w:rsidRDefault="00CD5273" w:rsidP="00CA2E54">
            <w:pPr>
              <w:bidi/>
              <w:jc w:val="center"/>
              <w:rPr>
                <w:rFonts w:cs="B Lotus"/>
                <w:sz w:val="20"/>
                <w:szCs w:val="20"/>
                <w:rtl/>
              </w:rPr>
            </w:pPr>
          </w:p>
        </w:tc>
        <w:tc>
          <w:tcPr>
            <w:tcW w:w="720" w:type="dxa"/>
            <w:tcBorders>
              <w:bottom w:val="single" w:sz="18" w:space="0" w:color="auto"/>
            </w:tcBorders>
            <w:vAlign w:val="center"/>
          </w:tcPr>
          <w:p w14:paraId="3B558CC3"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کنترل</w:t>
            </w:r>
          </w:p>
        </w:tc>
        <w:tc>
          <w:tcPr>
            <w:tcW w:w="1504" w:type="dxa"/>
            <w:tcBorders>
              <w:bottom w:val="single" w:sz="18" w:space="0" w:color="auto"/>
            </w:tcBorders>
            <w:vAlign w:val="center"/>
          </w:tcPr>
          <w:p w14:paraId="5C05D6DA"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25/3</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88/173</w:t>
            </w:r>
          </w:p>
        </w:tc>
        <w:tc>
          <w:tcPr>
            <w:tcW w:w="1461" w:type="dxa"/>
            <w:tcBorders>
              <w:bottom w:val="single" w:sz="18" w:space="0" w:color="auto"/>
            </w:tcBorders>
            <w:vAlign w:val="center"/>
          </w:tcPr>
          <w:p w14:paraId="67104402"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19/3</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88/174</w:t>
            </w:r>
          </w:p>
        </w:tc>
        <w:tc>
          <w:tcPr>
            <w:tcW w:w="676" w:type="dxa"/>
            <w:vMerge/>
            <w:tcBorders>
              <w:bottom w:val="single" w:sz="18" w:space="0" w:color="auto"/>
            </w:tcBorders>
            <w:vAlign w:val="center"/>
          </w:tcPr>
          <w:p w14:paraId="760DE042" w14:textId="77777777" w:rsidR="00CD5273" w:rsidRPr="00CA2E54" w:rsidRDefault="00CD5273" w:rsidP="00CA2E54">
            <w:pPr>
              <w:bidi/>
              <w:jc w:val="center"/>
              <w:rPr>
                <w:rFonts w:cs="B Lotus"/>
                <w:sz w:val="20"/>
                <w:szCs w:val="20"/>
                <w:rtl/>
              </w:rPr>
            </w:pPr>
          </w:p>
        </w:tc>
        <w:tc>
          <w:tcPr>
            <w:tcW w:w="775" w:type="dxa"/>
            <w:vMerge/>
            <w:tcBorders>
              <w:bottom w:val="single" w:sz="18" w:space="0" w:color="auto"/>
            </w:tcBorders>
            <w:vAlign w:val="center"/>
          </w:tcPr>
          <w:p w14:paraId="0D613486" w14:textId="77777777" w:rsidR="00CD5273" w:rsidRPr="00CA2E54" w:rsidRDefault="00CD5273" w:rsidP="00CA2E54">
            <w:pPr>
              <w:bidi/>
              <w:jc w:val="center"/>
              <w:rPr>
                <w:rFonts w:cs="B Lotus"/>
                <w:sz w:val="20"/>
                <w:szCs w:val="20"/>
                <w:rtl/>
              </w:rPr>
            </w:pPr>
          </w:p>
        </w:tc>
        <w:tc>
          <w:tcPr>
            <w:tcW w:w="841" w:type="dxa"/>
            <w:vMerge/>
            <w:tcBorders>
              <w:bottom w:val="single" w:sz="18" w:space="0" w:color="auto"/>
              <w:right w:val="single" w:sz="18" w:space="0" w:color="auto"/>
            </w:tcBorders>
            <w:vAlign w:val="center"/>
          </w:tcPr>
          <w:p w14:paraId="6528A58F" w14:textId="77777777" w:rsidR="00CD5273" w:rsidRPr="00CA2E54" w:rsidRDefault="00CD5273" w:rsidP="00CA2E54">
            <w:pPr>
              <w:bidi/>
              <w:jc w:val="center"/>
              <w:rPr>
                <w:rFonts w:cs="B Lotus"/>
                <w:sz w:val="20"/>
                <w:szCs w:val="20"/>
                <w:rtl/>
              </w:rPr>
            </w:pPr>
          </w:p>
        </w:tc>
      </w:tr>
      <w:tr w:rsidR="00F80326" w14:paraId="515BDA5F" w14:textId="77777777" w:rsidTr="00535F4E">
        <w:tc>
          <w:tcPr>
            <w:tcW w:w="2523" w:type="dxa"/>
            <w:vMerge w:val="restart"/>
            <w:tcBorders>
              <w:top w:val="single" w:sz="18" w:space="0" w:color="auto"/>
              <w:left w:val="single" w:sz="18" w:space="0" w:color="auto"/>
            </w:tcBorders>
            <w:vAlign w:val="center"/>
          </w:tcPr>
          <w:p w14:paraId="1B80D9E7"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فلکشن زانو راست لحظه فرود</w:t>
            </w:r>
          </w:p>
        </w:tc>
        <w:tc>
          <w:tcPr>
            <w:tcW w:w="720" w:type="dxa"/>
            <w:tcBorders>
              <w:top w:val="single" w:sz="18" w:space="0" w:color="auto"/>
              <w:left w:val="single" w:sz="4" w:space="0" w:color="000000"/>
              <w:bottom w:val="single" w:sz="4" w:space="0" w:color="000000"/>
              <w:right w:val="single" w:sz="4" w:space="0" w:color="000000"/>
            </w:tcBorders>
            <w:vAlign w:val="center"/>
          </w:tcPr>
          <w:p w14:paraId="3934468A"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fa-IR"/>
              </w:rPr>
              <w:t>مداخله</w:t>
            </w:r>
          </w:p>
        </w:tc>
        <w:tc>
          <w:tcPr>
            <w:tcW w:w="1504" w:type="dxa"/>
            <w:tcBorders>
              <w:top w:val="single" w:sz="18" w:space="0" w:color="auto"/>
              <w:left w:val="single" w:sz="4" w:space="0" w:color="000000"/>
              <w:bottom w:val="single" w:sz="4" w:space="0" w:color="000000"/>
              <w:right w:val="single" w:sz="4" w:space="0" w:color="000000"/>
            </w:tcBorders>
            <w:vAlign w:val="center"/>
          </w:tcPr>
          <w:p w14:paraId="2582EAE2"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80/8</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31/156</w:t>
            </w:r>
          </w:p>
        </w:tc>
        <w:tc>
          <w:tcPr>
            <w:tcW w:w="1461" w:type="dxa"/>
            <w:tcBorders>
              <w:top w:val="single" w:sz="18" w:space="0" w:color="auto"/>
              <w:left w:val="single" w:sz="4" w:space="0" w:color="000000"/>
              <w:bottom w:val="single" w:sz="4" w:space="0" w:color="000000"/>
              <w:right w:val="single" w:sz="4" w:space="0" w:color="000000"/>
            </w:tcBorders>
            <w:vAlign w:val="center"/>
          </w:tcPr>
          <w:p w14:paraId="2A79B645"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16/9</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57/166</w:t>
            </w:r>
          </w:p>
        </w:tc>
        <w:tc>
          <w:tcPr>
            <w:tcW w:w="676" w:type="dxa"/>
            <w:vMerge w:val="restart"/>
            <w:tcBorders>
              <w:top w:val="single" w:sz="18" w:space="0" w:color="auto"/>
            </w:tcBorders>
            <w:vAlign w:val="center"/>
          </w:tcPr>
          <w:p w14:paraId="1A524A90"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rPr>
              <w:t>32/0</w:t>
            </w:r>
          </w:p>
        </w:tc>
        <w:tc>
          <w:tcPr>
            <w:tcW w:w="775" w:type="dxa"/>
            <w:vMerge w:val="restart"/>
            <w:tcBorders>
              <w:top w:val="single" w:sz="18" w:space="0" w:color="auto"/>
            </w:tcBorders>
            <w:vAlign w:val="center"/>
          </w:tcPr>
          <w:p w14:paraId="62033374"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rPr>
              <w:t>0</w:t>
            </w:r>
            <w:r w:rsidR="009D0173" w:rsidRPr="00CA2E54">
              <w:rPr>
                <w:rFonts w:ascii="Calibri" w:eastAsia="Calibri" w:hAnsi="Calibri" w:cs="B Lotus" w:hint="cs"/>
                <w:sz w:val="20"/>
                <w:szCs w:val="20"/>
                <w:rtl/>
              </w:rPr>
              <w:t>1</w:t>
            </w:r>
            <w:r w:rsidRPr="00CA2E54">
              <w:rPr>
                <w:rFonts w:ascii="Calibri" w:eastAsia="Calibri" w:hAnsi="Calibri" w:cs="B Lotus" w:hint="cs"/>
                <w:sz w:val="20"/>
                <w:szCs w:val="20"/>
                <w:rtl/>
              </w:rPr>
              <w:t>/8</w:t>
            </w:r>
          </w:p>
        </w:tc>
        <w:tc>
          <w:tcPr>
            <w:tcW w:w="841" w:type="dxa"/>
            <w:vMerge w:val="restart"/>
            <w:tcBorders>
              <w:top w:val="single" w:sz="18" w:space="0" w:color="auto"/>
              <w:right w:val="single" w:sz="18" w:space="0" w:color="auto"/>
            </w:tcBorders>
            <w:vAlign w:val="center"/>
          </w:tcPr>
          <w:p w14:paraId="2FD9CB5F"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rPr>
              <w:t>01/0</w:t>
            </w:r>
          </w:p>
        </w:tc>
      </w:tr>
      <w:tr w:rsidR="00F80326" w14:paraId="076A067C" w14:textId="77777777" w:rsidTr="00535F4E">
        <w:tc>
          <w:tcPr>
            <w:tcW w:w="2523" w:type="dxa"/>
            <w:vMerge/>
            <w:tcBorders>
              <w:left w:val="single" w:sz="18" w:space="0" w:color="auto"/>
            </w:tcBorders>
            <w:vAlign w:val="center"/>
          </w:tcPr>
          <w:p w14:paraId="4BD546B4" w14:textId="77777777" w:rsidR="00CD5273" w:rsidRPr="00CA2E54" w:rsidRDefault="00CD5273" w:rsidP="00CA2E54">
            <w:pPr>
              <w:bidi/>
              <w:jc w:val="center"/>
              <w:rPr>
                <w:rFonts w:cs="B Lotus"/>
                <w:sz w:val="20"/>
                <w:szCs w:val="20"/>
                <w:rtl/>
              </w:rPr>
            </w:pPr>
          </w:p>
        </w:tc>
        <w:tc>
          <w:tcPr>
            <w:tcW w:w="720" w:type="dxa"/>
            <w:vAlign w:val="center"/>
          </w:tcPr>
          <w:p w14:paraId="50063936"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کنترل</w:t>
            </w:r>
          </w:p>
        </w:tc>
        <w:tc>
          <w:tcPr>
            <w:tcW w:w="1504" w:type="dxa"/>
            <w:vAlign w:val="center"/>
          </w:tcPr>
          <w:p w14:paraId="19CDB3F2"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09/10</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87/157</w:t>
            </w:r>
          </w:p>
        </w:tc>
        <w:tc>
          <w:tcPr>
            <w:tcW w:w="1461" w:type="dxa"/>
            <w:vAlign w:val="center"/>
          </w:tcPr>
          <w:p w14:paraId="037D10E7"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41/10</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10/158</w:t>
            </w:r>
          </w:p>
        </w:tc>
        <w:tc>
          <w:tcPr>
            <w:tcW w:w="676" w:type="dxa"/>
            <w:vMerge/>
            <w:vAlign w:val="center"/>
          </w:tcPr>
          <w:p w14:paraId="6FFE140E" w14:textId="77777777" w:rsidR="00CD5273" w:rsidRPr="00CA2E54" w:rsidRDefault="00CD5273" w:rsidP="00CA2E54">
            <w:pPr>
              <w:bidi/>
              <w:jc w:val="center"/>
              <w:rPr>
                <w:rFonts w:cs="B Lotus"/>
                <w:sz w:val="20"/>
                <w:szCs w:val="20"/>
                <w:rtl/>
              </w:rPr>
            </w:pPr>
          </w:p>
        </w:tc>
        <w:tc>
          <w:tcPr>
            <w:tcW w:w="775" w:type="dxa"/>
            <w:vMerge/>
            <w:vAlign w:val="center"/>
          </w:tcPr>
          <w:p w14:paraId="01544863" w14:textId="77777777" w:rsidR="00CD5273" w:rsidRPr="00CA2E54" w:rsidRDefault="00CD5273" w:rsidP="00CA2E54">
            <w:pPr>
              <w:bidi/>
              <w:jc w:val="center"/>
              <w:rPr>
                <w:rFonts w:cs="B Lotus"/>
                <w:sz w:val="20"/>
                <w:szCs w:val="20"/>
                <w:rtl/>
              </w:rPr>
            </w:pPr>
          </w:p>
        </w:tc>
        <w:tc>
          <w:tcPr>
            <w:tcW w:w="841" w:type="dxa"/>
            <w:vMerge/>
            <w:tcBorders>
              <w:right w:val="single" w:sz="18" w:space="0" w:color="auto"/>
            </w:tcBorders>
            <w:vAlign w:val="center"/>
          </w:tcPr>
          <w:p w14:paraId="1969B5A4" w14:textId="77777777" w:rsidR="00CD5273" w:rsidRPr="00CA2E54" w:rsidRDefault="00CD5273" w:rsidP="00CA2E54">
            <w:pPr>
              <w:bidi/>
              <w:jc w:val="center"/>
              <w:rPr>
                <w:rFonts w:cs="B Lotus"/>
                <w:sz w:val="20"/>
                <w:szCs w:val="20"/>
                <w:rtl/>
              </w:rPr>
            </w:pPr>
          </w:p>
        </w:tc>
      </w:tr>
      <w:tr w:rsidR="00F80326" w14:paraId="11512347" w14:textId="77777777" w:rsidTr="00535F4E">
        <w:tc>
          <w:tcPr>
            <w:tcW w:w="2523" w:type="dxa"/>
            <w:vMerge w:val="restart"/>
            <w:tcBorders>
              <w:left w:val="single" w:sz="18" w:space="0" w:color="auto"/>
            </w:tcBorders>
            <w:vAlign w:val="center"/>
          </w:tcPr>
          <w:p w14:paraId="098780FB"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فلکشن زانو چپ لحظه فرود</w:t>
            </w:r>
          </w:p>
        </w:tc>
        <w:tc>
          <w:tcPr>
            <w:tcW w:w="720" w:type="dxa"/>
            <w:tcBorders>
              <w:top w:val="single" w:sz="4" w:space="0" w:color="000000"/>
              <w:left w:val="single" w:sz="4" w:space="0" w:color="000000"/>
              <w:bottom w:val="single" w:sz="4" w:space="0" w:color="000000"/>
              <w:right w:val="single" w:sz="4" w:space="0" w:color="000000"/>
            </w:tcBorders>
            <w:vAlign w:val="center"/>
          </w:tcPr>
          <w:p w14:paraId="2E6BC250"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fa-IR"/>
              </w:rPr>
              <w:t>مداخله</w:t>
            </w:r>
          </w:p>
        </w:tc>
        <w:tc>
          <w:tcPr>
            <w:tcW w:w="1504" w:type="dxa"/>
            <w:tcBorders>
              <w:top w:val="single" w:sz="4" w:space="0" w:color="000000"/>
              <w:left w:val="single" w:sz="4" w:space="0" w:color="000000"/>
              <w:bottom w:val="single" w:sz="4" w:space="0" w:color="000000"/>
              <w:right w:val="single" w:sz="4" w:space="0" w:color="000000"/>
            </w:tcBorders>
            <w:vAlign w:val="center"/>
          </w:tcPr>
          <w:p w14:paraId="770A3DD4"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39/8</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91/155</w:t>
            </w:r>
          </w:p>
        </w:tc>
        <w:tc>
          <w:tcPr>
            <w:tcW w:w="1461" w:type="dxa"/>
            <w:tcBorders>
              <w:top w:val="single" w:sz="4" w:space="0" w:color="000000"/>
              <w:left w:val="single" w:sz="4" w:space="0" w:color="000000"/>
              <w:bottom w:val="single" w:sz="4" w:space="0" w:color="000000"/>
              <w:right w:val="single" w:sz="4" w:space="0" w:color="000000"/>
            </w:tcBorders>
            <w:vAlign w:val="center"/>
          </w:tcPr>
          <w:p w14:paraId="5EF2F080"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37/4</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55/168</w:t>
            </w:r>
          </w:p>
        </w:tc>
        <w:tc>
          <w:tcPr>
            <w:tcW w:w="676" w:type="dxa"/>
            <w:vMerge w:val="restart"/>
            <w:vAlign w:val="center"/>
          </w:tcPr>
          <w:p w14:paraId="2901581C"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24/0</w:t>
            </w:r>
          </w:p>
        </w:tc>
        <w:tc>
          <w:tcPr>
            <w:tcW w:w="775" w:type="dxa"/>
            <w:vMerge w:val="restart"/>
            <w:vAlign w:val="center"/>
          </w:tcPr>
          <w:p w14:paraId="339DFC72"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62/5</w:t>
            </w:r>
          </w:p>
        </w:tc>
        <w:tc>
          <w:tcPr>
            <w:tcW w:w="841" w:type="dxa"/>
            <w:vMerge w:val="restart"/>
            <w:tcBorders>
              <w:right w:val="single" w:sz="18" w:space="0" w:color="auto"/>
            </w:tcBorders>
            <w:vAlign w:val="center"/>
          </w:tcPr>
          <w:p w14:paraId="4EEA65D3"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03/0</w:t>
            </w:r>
          </w:p>
        </w:tc>
      </w:tr>
      <w:tr w:rsidR="00F80326" w14:paraId="26943143" w14:textId="77777777" w:rsidTr="00535F4E">
        <w:tc>
          <w:tcPr>
            <w:tcW w:w="2523" w:type="dxa"/>
            <w:vMerge/>
            <w:tcBorders>
              <w:left w:val="single" w:sz="18" w:space="0" w:color="auto"/>
              <w:bottom w:val="single" w:sz="18" w:space="0" w:color="auto"/>
            </w:tcBorders>
            <w:vAlign w:val="center"/>
          </w:tcPr>
          <w:p w14:paraId="70C3032D" w14:textId="77777777" w:rsidR="00CD5273" w:rsidRPr="00CA2E54" w:rsidRDefault="00CD5273" w:rsidP="00CA2E54">
            <w:pPr>
              <w:bidi/>
              <w:jc w:val="center"/>
              <w:rPr>
                <w:rFonts w:cs="B Lotus"/>
                <w:sz w:val="20"/>
                <w:szCs w:val="20"/>
                <w:rtl/>
              </w:rPr>
            </w:pPr>
          </w:p>
        </w:tc>
        <w:tc>
          <w:tcPr>
            <w:tcW w:w="720" w:type="dxa"/>
            <w:tcBorders>
              <w:bottom w:val="single" w:sz="18" w:space="0" w:color="auto"/>
            </w:tcBorders>
            <w:vAlign w:val="center"/>
          </w:tcPr>
          <w:p w14:paraId="045DD1E2"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کنترل</w:t>
            </w:r>
          </w:p>
        </w:tc>
        <w:tc>
          <w:tcPr>
            <w:tcW w:w="1504" w:type="dxa"/>
            <w:tcBorders>
              <w:bottom w:val="single" w:sz="18" w:space="0" w:color="auto"/>
            </w:tcBorders>
            <w:vAlign w:val="center"/>
          </w:tcPr>
          <w:p w14:paraId="1E497A62"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61/8</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45/155</w:t>
            </w:r>
          </w:p>
        </w:tc>
        <w:tc>
          <w:tcPr>
            <w:tcW w:w="1461" w:type="dxa"/>
            <w:tcBorders>
              <w:bottom w:val="single" w:sz="18" w:space="0" w:color="auto"/>
            </w:tcBorders>
            <w:vAlign w:val="center"/>
          </w:tcPr>
          <w:p w14:paraId="03E8CCAF"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31/7</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06/162</w:t>
            </w:r>
          </w:p>
        </w:tc>
        <w:tc>
          <w:tcPr>
            <w:tcW w:w="676" w:type="dxa"/>
            <w:vMerge/>
            <w:tcBorders>
              <w:bottom w:val="single" w:sz="18" w:space="0" w:color="auto"/>
            </w:tcBorders>
            <w:vAlign w:val="center"/>
          </w:tcPr>
          <w:p w14:paraId="15010934" w14:textId="77777777" w:rsidR="00CD5273" w:rsidRPr="00CA2E54" w:rsidRDefault="00CD5273" w:rsidP="00CA2E54">
            <w:pPr>
              <w:bidi/>
              <w:jc w:val="center"/>
              <w:rPr>
                <w:rFonts w:cs="B Lotus"/>
                <w:sz w:val="20"/>
                <w:szCs w:val="20"/>
                <w:rtl/>
              </w:rPr>
            </w:pPr>
          </w:p>
        </w:tc>
        <w:tc>
          <w:tcPr>
            <w:tcW w:w="775" w:type="dxa"/>
            <w:vMerge/>
            <w:tcBorders>
              <w:bottom w:val="single" w:sz="18" w:space="0" w:color="auto"/>
            </w:tcBorders>
            <w:vAlign w:val="center"/>
          </w:tcPr>
          <w:p w14:paraId="63CAC922" w14:textId="77777777" w:rsidR="00CD5273" w:rsidRPr="00CA2E54" w:rsidRDefault="00CD5273" w:rsidP="00CA2E54">
            <w:pPr>
              <w:bidi/>
              <w:jc w:val="center"/>
              <w:rPr>
                <w:rFonts w:cs="B Lotus"/>
                <w:sz w:val="20"/>
                <w:szCs w:val="20"/>
                <w:rtl/>
              </w:rPr>
            </w:pPr>
          </w:p>
        </w:tc>
        <w:tc>
          <w:tcPr>
            <w:tcW w:w="841" w:type="dxa"/>
            <w:vMerge/>
            <w:tcBorders>
              <w:bottom w:val="single" w:sz="18" w:space="0" w:color="auto"/>
              <w:right w:val="single" w:sz="18" w:space="0" w:color="auto"/>
            </w:tcBorders>
            <w:vAlign w:val="center"/>
          </w:tcPr>
          <w:p w14:paraId="759314DC" w14:textId="77777777" w:rsidR="00CD5273" w:rsidRPr="00CA2E54" w:rsidRDefault="00CD5273" w:rsidP="00CA2E54">
            <w:pPr>
              <w:bidi/>
              <w:jc w:val="center"/>
              <w:rPr>
                <w:rFonts w:cs="B Lotus"/>
                <w:sz w:val="20"/>
                <w:szCs w:val="20"/>
                <w:rtl/>
              </w:rPr>
            </w:pPr>
          </w:p>
        </w:tc>
      </w:tr>
      <w:tr w:rsidR="00F80326" w14:paraId="54A68587" w14:textId="77777777" w:rsidTr="00535F4E">
        <w:tc>
          <w:tcPr>
            <w:tcW w:w="2523" w:type="dxa"/>
            <w:vMerge w:val="restart"/>
            <w:tcBorders>
              <w:top w:val="single" w:sz="18" w:space="0" w:color="auto"/>
              <w:left w:val="single" w:sz="18" w:space="0" w:color="auto"/>
            </w:tcBorders>
            <w:vAlign w:val="center"/>
          </w:tcPr>
          <w:p w14:paraId="1E329C34"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فول فلکشن زانوی راست</w:t>
            </w:r>
          </w:p>
        </w:tc>
        <w:tc>
          <w:tcPr>
            <w:tcW w:w="720" w:type="dxa"/>
            <w:tcBorders>
              <w:top w:val="single" w:sz="18" w:space="0" w:color="auto"/>
              <w:left w:val="single" w:sz="4" w:space="0" w:color="000000"/>
              <w:bottom w:val="single" w:sz="4" w:space="0" w:color="000000"/>
              <w:right w:val="single" w:sz="4" w:space="0" w:color="000000"/>
            </w:tcBorders>
            <w:vAlign w:val="center"/>
          </w:tcPr>
          <w:p w14:paraId="169F2799"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fa-IR"/>
              </w:rPr>
              <w:t>مداخله</w:t>
            </w:r>
          </w:p>
        </w:tc>
        <w:tc>
          <w:tcPr>
            <w:tcW w:w="1504" w:type="dxa"/>
            <w:tcBorders>
              <w:top w:val="single" w:sz="18" w:space="0" w:color="auto"/>
              <w:left w:val="single" w:sz="4" w:space="0" w:color="000000"/>
              <w:bottom w:val="single" w:sz="4" w:space="0" w:color="000000"/>
              <w:right w:val="single" w:sz="4" w:space="0" w:color="000000"/>
            </w:tcBorders>
            <w:vAlign w:val="center"/>
          </w:tcPr>
          <w:p w14:paraId="72BECE9A"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06/11</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24/105</w:t>
            </w:r>
          </w:p>
        </w:tc>
        <w:tc>
          <w:tcPr>
            <w:tcW w:w="1461" w:type="dxa"/>
            <w:tcBorders>
              <w:top w:val="single" w:sz="18" w:space="0" w:color="auto"/>
              <w:left w:val="single" w:sz="4" w:space="0" w:color="000000"/>
              <w:bottom w:val="single" w:sz="4" w:space="0" w:color="000000"/>
              <w:right w:val="single" w:sz="4" w:space="0" w:color="000000"/>
            </w:tcBorders>
            <w:vAlign w:val="center"/>
          </w:tcPr>
          <w:p w14:paraId="1D08E8BA"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73/22</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03/76</w:t>
            </w:r>
          </w:p>
        </w:tc>
        <w:tc>
          <w:tcPr>
            <w:tcW w:w="676" w:type="dxa"/>
            <w:vMerge w:val="restart"/>
            <w:tcBorders>
              <w:top w:val="single" w:sz="18" w:space="0" w:color="auto"/>
            </w:tcBorders>
            <w:vAlign w:val="center"/>
          </w:tcPr>
          <w:p w14:paraId="79D4E7EE"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60/0</w:t>
            </w:r>
          </w:p>
        </w:tc>
        <w:tc>
          <w:tcPr>
            <w:tcW w:w="775" w:type="dxa"/>
            <w:vMerge w:val="restart"/>
            <w:tcBorders>
              <w:top w:val="single" w:sz="18" w:space="0" w:color="auto"/>
            </w:tcBorders>
            <w:vAlign w:val="center"/>
          </w:tcPr>
          <w:p w14:paraId="77D296C9"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46/25</w:t>
            </w:r>
          </w:p>
        </w:tc>
        <w:tc>
          <w:tcPr>
            <w:tcW w:w="841" w:type="dxa"/>
            <w:vMerge w:val="restart"/>
            <w:tcBorders>
              <w:top w:val="single" w:sz="18" w:space="0" w:color="auto"/>
              <w:right w:val="single" w:sz="18" w:space="0" w:color="auto"/>
            </w:tcBorders>
            <w:vAlign w:val="center"/>
          </w:tcPr>
          <w:p w14:paraId="64EF8AA3"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0</w:t>
            </w:r>
            <w:r w:rsidR="009D0173" w:rsidRPr="00CA2E54">
              <w:rPr>
                <w:rFonts w:ascii="Calibri" w:eastAsia="Calibri" w:hAnsi="Calibri" w:cs="B Lotus" w:hint="cs"/>
                <w:sz w:val="20"/>
                <w:szCs w:val="20"/>
                <w:rtl/>
                <w:lang w:bidi="ar-LB"/>
              </w:rPr>
              <w:t>1</w:t>
            </w:r>
            <w:r w:rsidRPr="00CA2E54">
              <w:rPr>
                <w:rFonts w:ascii="Calibri" w:eastAsia="Calibri" w:hAnsi="Calibri" w:cs="B Lotus" w:hint="cs"/>
                <w:sz w:val="20"/>
                <w:szCs w:val="20"/>
                <w:rtl/>
                <w:lang w:bidi="ar-LB"/>
              </w:rPr>
              <w:t>/0</w:t>
            </w:r>
          </w:p>
        </w:tc>
      </w:tr>
      <w:tr w:rsidR="00F80326" w14:paraId="3B032DA7" w14:textId="77777777" w:rsidTr="00535F4E">
        <w:tc>
          <w:tcPr>
            <w:tcW w:w="2523" w:type="dxa"/>
            <w:vMerge/>
            <w:tcBorders>
              <w:left w:val="single" w:sz="18" w:space="0" w:color="auto"/>
            </w:tcBorders>
            <w:vAlign w:val="center"/>
          </w:tcPr>
          <w:p w14:paraId="135D5E9E" w14:textId="77777777" w:rsidR="00CD5273" w:rsidRPr="00CA2E54" w:rsidRDefault="00CD5273" w:rsidP="00CA2E54">
            <w:pPr>
              <w:bidi/>
              <w:jc w:val="center"/>
              <w:rPr>
                <w:rFonts w:cs="B Lotus"/>
                <w:sz w:val="20"/>
                <w:szCs w:val="20"/>
                <w:rtl/>
              </w:rPr>
            </w:pPr>
          </w:p>
        </w:tc>
        <w:tc>
          <w:tcPr>
            <w:tcW w:w="720" w:type="dxa"/>
            <w:vAlign w:val="center"/>
          </w:tcPr>
          <w:p w14:paraId="00038D52"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کنترل</w:t>
            </w:r>
          </w:p>
        </w:tc>
        <w:tc>
          <w:tcPr>
            <w:tcW w:w="1504" w:type="dxa"/>
            <w:vAlign w:val="center"/>
          </w:tcPr>
          <w:p w14:paraId="235145ED"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81/9</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17/105</w:t>
            </w:r>
          </w:p>
        </w:tc>
        <w:tc>
          <w:tcPr>
            <w:tcW w:w="1461" w:type="dxa"/>
            <w:vAlign w:val="center"/>
          </w:tcPr>
          <w:p w14:paraId="7FF46558"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88/9</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61/105</w:t>
            </w:r>
          </w:p>
        </w:tc>
        <w:tc>
          <w:tcPr>
            <w:tcW w:w="676" w:type="dxa"/>
            <w:vMerge/>
            <w:vAlign w:val="center"/>
          </w:tcPr>
          <w:p w14:paraId="5DE0DD3C" w14:textId="77777777" w:rsidR="00CD5273" w:rsidRPr="00CA2E54" w:rsidRDefault="00CD5273" w:rsidP="00CA2E54">
            <w:pPr>
              <w:bidi/>
              <w:jc w:val="center"/>
              <w:rPr>
                <w:rFonts w:cs="B Lotus"/>
                <w:sz w:val="20"/>
                <w:szCs w:val="20"/>
                <w:rtl/>
              </w:rPr>
            </w:pPr>
          </w:p>
        </w:tc>
        <w:tc>
          <w:tcPr>
            <w:tcW w:w="775" w:type="dxa"/>
            <w:vMerge/>
            <w:vAlign w:val="center"/>
          </w:tcPr>
          <w:p w14:paraId="16943D90" w14:textId="77777777" w:rsidR="00CD5273" w:rsidRPr="00CA2E54" w:rsidRDefault="00CD5273" w:rsidP="00CA2E54">
            <w:pPr>
              <w:bidi/>
              <w:jc w:val="center"/>
              <w:rPr>
                <w:rFonts w:cs="B Lotus"/>
                <w:sz w:val="20"/>
                <w:szCs w:val="20"/>
                <w:rtl/>
              </w:rPr>
            </w:pPr>
          </w:p>
        </w:tc>
        <w:tc>
          <w:tcPr>
            <w:tcW w:w="841" w:type="dxa"/>
            <w:vMerge/>
            <w:tcBorders>
              <w:right w:val="single" w:sz="18" w:space="0" w:color="auto"/>
            </w:tcBorders>
            <w:vAlign w:val="center"/>
          </w:tcPr>
          <w:p w14:paraId="500A6CF7" w14:textId="77777777" w:rsidR="00CD5273" w:rsidRPr="00CA2E54" w:rsidRDefault="00CD5273" w:rsidP="00CA2E54">
            <w:pPr>
              <w:bidi/>
              <w:jc w:val="center"/>
              <w:rPr>
                <w:rFonts w:cs="B Lotus"/>
                <w:sz w:val="20"/>
                <w:szCs w:val="20"/>
                <w:rtl/>
              </w:rPr>
            </w:pPr>
          </w:p>
        </w:tc>
      </w:tr>
      <w:tr w:rsidR="00F80326" w14:paraId="3B939B10" w14:textId="77777777" w:rsidTr="00535F4E">
        <w:tc>
          <w:tcPr>
            <w:tcW w:w="2523" w:type="dxa"/>
            <w:vMerge w:val="restart"/>
            <w:tcBorders>
              <w:left w:val="single" w:sz="18" w:space="0" w:color="auto"/>
            </w:tcBorders>
            <w:vAlign w:val="center"/>
          </w:tcPr>
          <w:p w14:paraId="03FB250E"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فول فلکشن زانوی چپ</w:t>
            </w:r>
          </w:p>
        </w:tc>
        <w:tc>
          <w:tcPr>
            <w:tcW w:w="720" w:type="dxa"/>
            <w:tcBorders>
              <w:top w:val="single" w:sz="4" w:space="0" w:color="000000"/>
              <w:left w:val="single" w:sz="4" w:space="0" w:color="000000"/>
              <w:bottom w:val="single" w:sz="4" w:space="0" w:color="000000"/>
              <w:right w:val="single" w:sz="4" w:space="0" w:color="000000"/>
            </w:tcBorders>
            <w:vAlign w:val="center"/>
          </w:tcPr>
          <w:p w14:paraId="54C94534"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fa-IR"/>
              </w:rPr>
              <w:t>مداخله</w:t>
            </w:r>
          </w:p>
        </w:tc>
        <w:tc>
          <w:tcPr>
            <w:tcW w:w="1504" w:type="dxa"/>
            <w:tcBorders>
              <w:top w:val="single" w:sz="4" w:space="0" w:color="000000"/>
              <w:left w:val="single" w:sz="4" w:space="0" w:color="000000"/>
              <w:bottom w:val="single" w:sz="4" w:space="0" w:color="000000"/>
              <w:right w:val="single" w:sz="4" w:space="0" w:color="000000"/>
            </w:tcBorders>
            <w:vAlign w:val="center"/>
          </w:tcPr>
          <w:p w14:paraId="4870C1CB"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20/22</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97/92</w:t>
            </w:r>
          </w:p>
        </w:tc>
        <w:tc>
          <w:tcPr>
            <w:tcW w:w="1461" w:type="dxa"/>
            <w:tcBorders>
              <w:top w:val="single" w:sz="4" w:space="0" w:color="000000"/>
              <w:left w:val="single" w:sz="4" w:space="0" w:color="000000"/>
              <w:bottom w:val="single" w:sz="4" w:space="0" w:color="000000"/>
              <w:right w:val="single" w:sz="4" w:space="0" w:color="000000"/>
            </w:tcBorders>
            <w:vAlign w:val="center"/>
          </w:tcPr>
          <w:p w14:paraId="28C763C9"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19/10</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71/66</w:t>
            </w:r>
          </w:p>
        </w:tc>
        <w:tc>
          <w:tcPr>
            <w:tcW w:w="676" w:type="dxa"/>
            <w:vMerge w:val="restart"/>
            <w:vAlign w:val="center"/>
          </w:tcPr>
          <w:p w14:paraId="044BE419"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74/0</w:t>
            </w:r>
          </w:p>
        </w:tc>
        <w:tc>
          <w:tcPr>
            <w:tcW w:w="775" w:type="dxa"/>
            <w:vMerge w:val="restart"/>
            <w:vAlign w:val="center"/>
          </w:tcPr>
          <w:p w14:paraId="6E7A50E5"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81/49</w:t>
            </w:r>
          </w:p>
        </w:tc>
        <w:tc>
          <w:tcPr>
            <w:tcW w:w="841" w:type="dxa"/>
            <w:vMerge w:val="restart"/>
            <w:tcBorders>
              <w:right w:val="single" w:sz="18" w:space="0" w:color="auto"/>
            </w:tcBorders>
            <w:vAlign w:val="center"/>
          </w:tcPr>
          <w:p w14:paraId="657E5BC6"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0</w:t>
            </w:r>
            <w:r w:rsidR="009D0173" w:rsidRPr="00CA2E54">
              <w:rPr>
                <w:rFonts w:ascii="Calibri" w:eastAsia="Calibri" w:hAnsi="Calibri" w:cs="B Lotus" w:hint="cs"/>
                <w:sz w:val="20"/>
                <w:szCs w:val="20"/>
                <w:rtl/>
                <w:lang w:bidi="ar-LB"/>
              </w:rPr>
              <w:t>1</w:t>
            </w:r>
            <w:r w:rsidRPr="00CA2E54">
              <w:rPr>
                <w:rFonts w:ascii="Calibri" w:eastAsia="Calibri" w:hAnsi="Calibri" w:cs="B Lotus" w:hint="cs"/>
                <w:sz w:val="20"/>
                <w:szCs w:val="20"/>
                <w:rtl/>
                <w:lang w:bidi="ar-LB"/>
              </w:rPr>
              <w:t>/0</w:t>
            </w:r>
          </w:p>
        </w:tc>
      </w:tr>
      <w:tr w:rsidR="00F80326" w14:paraId="7D59F355" w14:textId="77777777" w:rsidTr="00535F4E">
        <w:tc>
          <w:tcPr>
            <w:tcW w:w="2523" w:type="dxa"/>
            <w:vMerge/>
            <w:tcBorders>
              <w:left w:val="single" w:sz="18" w:space="0" w:color="auto"/>
              <w:bottom w:val="single" w:sz="18" w:space="0" w:color="auto"/>
            </w:tcBorders>
            <w:vAlign w:val="center"/>
          </w:tcPr>
          <w:p w14:paraId="28B09060" w14:textId="77777777" w:rsidR="00CD5273" w:rsidRPr="00CA2E54" w:rsidRDefault="00CD5273" w:rsidP="00CA2E54">
            <w:pPr>
              <w:bidi/>
              <w:jc w:val="center"/>
              <w:rPr>
                <w:rFonts w:cs="B Lotus"/>
                <w:sz w:val="20"/>
                <w:szCs w:val="20"/>
                <w:rtl/>
              </w:rPr>
            </w:pPr>
          </w:p>
        </w:tc>
        <w:tc>
          <w:tcPr>
            <w:tcW w:w="720" w:type="dxa"/>
            <w:tcBorders>
              <w:bottom w:val="single" w:sz="18" w:space="0" w:color="auto"/>
            </w:tcBorders>
            <w:vAlign w:val="center"/>
          </w:tcPr>
          <w:p w14:paraId="189F8B5E"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کنترل</w:t>
            </w:r>
          </w:p>
        </w:tc>
        <w:tc>
          <w:tcPr>
            <w:tcW w:w="1504" w:type="dxa"/>
            <w:tcBorders>
              <w:bottom w:val="single" w:sz="18" w:space="0" w:color="auto"/>
            </w:tcBorders>
            <w:vAlign w:val="center"/>
          </w:tcPr>
          <w:p w14:paraId="3BB25C7B"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50/9</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80/104</w:t>
            </w:r>
          </w:p>
        </w:tc>
        <w:tc>
          <w:tcPr>
            <w:tcW w:w="1461" w:type="dxa"/>
            <w:tcBorders>
              <w:bottom w:val="single" w:sz="18" w:space="0" w:color="auto"/>
            </w:tcBorders>
            <w:vAlign w:val="center"/>
          </w:tcPr>
          <w:p w14:paraId="4492B187"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34/8</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55/96</w:t>
            </w:r>
          </w:p>
        </w:tc>
        <w:tc>
          <w:tcPr>
            <w:tcW w:w="676" w:type="dxa"/>
            <w:vMerge/>
            <w:tcBorders>
              <w:bottom w:val="single" w:sz="18" w:space="0" w:color="auto"/>
            </w:tcBorders>
            <w:vAlign w:val="center"/>
          </w:tcPr>
          <w:p w14:paraId="4AB14F86" w14:textId="77777777" w:rsidR="00CD5273" w:rsidRPr="00CA2E54" w:rsidRDefault="00CD5273" w:rsidP="00CA2E54">
            <w:pPr>
              <w:bidi/>
              <w:jc w:val="center"/>
              <w:rPr>
                <w:rFonts w:cs="B Lotus"/>
                <w:sz w:val="20"/>
                <w:szCs w:val="20"/>
                <w:rtl/>
              </w:rPr>
            </w:pPr>
          </w:p>
        </w:tc>
        <w:tc>
          <w:tcPr>
            <w:tcW w:w="775" w:type="dxa"/>
            <w:vMerge/>
            <w:tcBorders>
              <w:bottom w:val="single" w:sz="18" w:space="0" w:color="auto"/>
            </w:tcBorders>
            <w:vAlign w:val="center"/>
          </w:tcPr>
          <w:p w14:paraId="0F44AC76" w14:textId="77777777" w:rsidR="00CD5273" w:rsidRPr="00CA2E54" w:rsidRDefault="00CD5273" w:rsidP="00CA2E54">
            <w:pPr>
              <w:bidi/>
              <w:jc w:val="center"/>
              <w:rPr>
                <w:rFonts w:cs="B Lotus"/>
                <w:sz w:val="20"/>
                <w:szCs w:val="20"/>
                <w:rtl/>
              </w:rPr>
            </w:pPr>
          </w:p>
        </w:tc>
        <w:tc>
          <w:tcPr>
            <w:tcW w:w="841" w:type="dxa"/>
            <w:vMerge/>
            <w:tcBorders>
              <w:bottom w:val="single" w:sz="18" w:space="0" w:color="auto"/>
              <w:right w:val="single" w:sz="18" w:space="0" w:color="auto"/>
            </w:tcBorders>
            <w:vAlign w:val="center"/>
          </w:tcPr>
          <w:p w14:paraId="5898EA1B" w14:textId="77777777" w:rsidR="00CD5273" w:rsidRPr="00CA2E54" w:rsidRDefault="00CD5273" w:rsidP="00CA2E54">
            <w:pPr>
              <w:bidi/>
              <w:jc w:val="center"/>
              <w:rPr>
                <w:rFonts w:cs="B Lotus"/>
                <w:sz w:val="20"/>
                <w:szCs w:val="20"/>
                <w:rtl/>
              </w:rPr>
            </w:pPr>
          </w:p>
        </w:tc>
      </w:tr>
      <w:tr w:rsidR="00F80326" w14:paraId="58EB4F80" w14:textId="77777777" w:rsidTr="00535F4E">
        <w:tc>
          <w:tcPr>
            <w:tcW w:w="2523" w:type="dxa"/>
            <w:vMerge w:val="restart"/>
            <w:tcBorders>
              <w:top w:val="single" w:sz="18" w:space="0" w:color="auto"/>
              <w:left w:val="single" w:sz="18" w:space="0" w:color="auto"/>
            </w:tcBorders>
          </w:tcPr>
          <w:p w14:paraId="7ED908CC"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دورسی فلکشن راست لحظه فرود</w:t>
            </w:r>
          </w:p>
        </w:tc>
        <w:tc>
          <w:tcPr>
            <w:tcW w:w="720" w:type="dxa"/>
            <w:tcBorders>
              <w:top w:val="single" w:sz="18" w:space="0" w:color="auto"/>
              <w:left w:val="single" w:sz="4" w:space="0" w:color="000000"/>
              <w:bottom w:val="single" w:sz="4" w:space="0" w:color="000000"/>
              <w:right w:val="single" w:sz="4" w:space="0" w:color="000000"/>
            </w:tcBorders>
            <w:vAlign w:val="center"/>
          </w:tcPr>
          <w:p w14:paraId="6733834D"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fa-IR"/>
              </w:rPr>
              <w:t>مداخله</w:t>
            </w:r>
          </w:p>
        </w:tc>
        <w:tc>
          <w:tcPr>
            <w:tcW w:w="1504" w:type="dxa"/>
            <w:tcBorders>
              <w:top w:val="single" w:sz="18" w:space="0" w:color="auto"/>
              <w:left w:val="single" w:sz="4" w:space="0" w:color="000000"/>
              <w:bottom w:val="single" w:sz="4" w:space="0" w:color="000000"/>
              <w:right w:val="single" w:sz="4" w:space="0" w:color="000000"/>
            </w:tcBorders>
            <w:vAlign w:val="center"/>
          </w:tcPr>
          <w:p w14:paraId="3E41114A"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80/8</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13/93</w:t>
            </w:r>
          </w:p>
        </w:tc>
        <w:tc>
          <w:tcPr>
            <w:tcW w:w="1461" w:type="dxa"/>
            <w:tcBorders>
              <w:top w:val="single" w:sz="18" w:space="0" w:color="auto"/>
              <w:left w:val="single" w:sz="4" w:space="0" w:color="000000"/>
              <w:bottom w:val="single" w:sz="4" w:space="0" w:color="000000"/>
              <w:right w:val="single" w:sz="4" w:space="0" w:color="000000"/>
            </w:tcBorders>
            <w:vAlign w:val="center"/>
          </w:tcPr>
          <w:p w14:paraId="6141286F"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46/7</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12/108</w:t>
            </w:r>
          </w:p>
        </w:tc>
        <w:tc>
          <w:tcPr>
            <w:tcW w:w="676" w:type="dxa"/>
            <w:vMerge w:val="restart"/>
            <w:tcBorders>
              <w:top w:val="single" w:sz="18" w:space="0" w:color="auto"/>
            </w:tcBorders>
            <w:vAlign w:val="center"/>
          </w:tcPr>
          <w:p w14:paraId="1BB92163"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rPr>
              <w:t>09/0</w:t>
            </w:r>
          </w:p>
        </w:tc>
        <w:tc>
          <w:tcPr>
            <w:tcW w:w="775" w:type="dxa"/>
            <w:vMerge w:val="restart"/>
            <w:tcBorders>
              <w:top w:val="single" w:sz="18" w:space="0" w:color="auto"/>
            </w:tcBorders>
            <w:vAlign w:val="center"/>
          </w:tcPr>
          <w:p w14:paraId="28429E7F"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rPr>
              <w:t>78/1</w:t>
            </w:r>
          </w:p>
        </w:tc>
        <w:tc>
          <w:tcPr>
            <w:tcW w:w="841" w:type="dxa"/>
            <w:vMerge w:val="restart"/>
            <w:tcBorders>
              <w:top w:val="single" w:sz="18" w:space="0" w:color="auto"/>
              <w:right w:val="single" w:sz="18" w:space="0" w:color="auto"/>
            </w:tcBorders>
            <w:vAlign w:val="center"/>
          </w:tcPr>
          <w:p w14:paraId="1EC72536"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rPr>
              <w:t>19/0</w:t>
            </w:r>
          </w:p>
        </w:tc>
      </w:tr>
      <w:tr w:rsidR="00F80326" w14:paraId="47044D28" w14:textId="77777777" w:rsidTr="00535F4E">
        <w:tc>
          <w:tcPr>
            <w:tcW w:w="2523" w:type="dxa"/>
            <w:vMerge/>
            <w:tcBorders>
              <w:left w:val="single" w:sz="18" w:space="0" w:color="auto"/>
            </w:tcBorders>
            <w:vAlign w:val="center"/>
          </w:tcPr>
          <w:p w14:paraId="5655B4E5" w14:textId="77777777" w:rsidR="00CD5273" w:rsidRPr="00CA2E54" w:rsidRDefault="00CD5273" w:rsidP="00CA2E54">
            <w:pPr>
              <w:bidi/>
              <w:jc w:val="center"/>
              <w:rPr>
                <w:rFonts w:cs="B Lotus"/>
                <w:sz w:val="20"/>
                <w:szCs w:val="20"/>
                <w:rtl/>
              </w:rPr>
            </w:pPr>
          </w:p>
        </w:tc>
        <w:tc>
          <w:tcPr>
            <w:tcW w:w="720" w:type="dxa"/>
            <w:vAlign w:val="center"/>
          </w:tcPr>
          <w:p w14:paraId="31099567"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کنترل</w:t>
            </w:r>
          </w:p>
        </w:tc>
        <w:tc>
          <w:tcPr>
            <w:tcW w:w="1504" w:type="dxa"/>
            <w:vAlign w:val="center"/>
          </w:tcPr>
          <w:p w14:paraId="57B54C96"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21/22</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41/93</w:t>
            </w:r>
          </w:p>
        </w:tc>
        <w:tc>
          <w:tcPr>
            <w:tcW w:w="1461" w:type="dxa"/>
            <w:vAlign w:val="center"/>
          </w:tcPr>
          <w:p w14:paraId="6147EADC"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99/4</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25/104</w:t>
            </w:r>
          </w:p>
        </w:tc>
        <w:tc>
          <w:tcPr>
            <w:tcW w:w="676" w:type="dxa"/>
            <w:vMerge/>
            <w:vAlign w:val="center"/>
          </w:tcPr>
          <w:p w14:paraId="1F09E7FE" w14:textId="77777777" w:rsidR="00CD5273" w:rsidRPr="00CA2E54" w:rsidRDefault="00CD5273" w:rsidP="00CA2E54">
            <w:pPr>
              <w:bidi/>
              <w:jc w:val="center"/>
              <w:rPr>
                <w:rFonts w:cs="B Lotus"/>
                <w:sz w:val="20"/>
                <w:szCs w:val="20"/>
                <w:rtl/>
              </w:rPr>
            </w:pPr>
          </w:p>
        </w:tc>
        <w:tc>
          <w:tcPr>
            <w:tcW w:w="775" w:type="dxa"/>
            <w:vMerge/>
            <w:vAlign w:val="center"/>
          </w:tcPr>
          <w:p w14:paraId="5A15CE98" w14:textId="77777777" w:rsidR="00CD5273" w:rsidRPr="00CA2E54" w:rsidRDefault="00CD5273" w:rsidP="00CA2E54">
            <w:pPr>
              <w:bidi/>
              <w:jc w:val="center"/>
              <w:rPr>
                <w:rFonts w:cs="B Lotus"/>
                <w:sz w:val="20"/>
                <w:szCs w:val="20"/>
                <w:rtl/>
              </w:rPr>
            </w:pPr>
          </w:p>
        </w:tc>
        <w:tc>
          <w:tcPr>
            <w:tcW w:w="841" w:type="dxa"/>
            <w:vMerge/>
            <w:tcBorders>
              <w:right w:val="single" w:sz="18" w:space="0" w:color="auto"/>
            </w:tcBorders>
            <w:vAlign w:val="center"/>
          </w:tcPr>
          <w:p w14:paraId="11A37676" w14:textId="77777777" w:rsidR="00CD5273" w:rsidRPr="00CA2E54" w:rsidRDefault="00CD5273" w:rsidP="00CA2E54">
            <w:pPr>
              <w:bidi/>
              <w:jc w:val="center"/>
              <w:rPr>
                <w:rFonts w:cs="B Lotus"/>
                <w:sz w:val="20"/>
                <w:szCs w:val="20"/>
                <w:rtl/>
              </w:rPr>
            </w:pPr>
          </w:p>
        </w:tc>
      </w:tr>
      <w:tr w:rsidR="00F80326" w14:paraId="7AA6FB32" w14:textId="77777777" w:rsidTr="00535F4E">
        <w:tc>
          <w:tcPr>
            <w:tcW w:w="2523" w:type="dxa"/>
            <w:vMerge w:val="restart"/>
            <w:tcBorders>
              <w:left w:val="single" w:sz="18" w:space="0" w:color="auto"/>
            </w:tcBorders>
            <w:vAlign w:val="center"/>
          </w:tcPr>
          <w:p w14:paraId="0B10CB88" w14:textId="77777777" w:rsidR="00CD5273" w:rsidRPr="00CA2E54" w:rsidRDefault="00000000" w:rsidP="00CA2E54">
            <w:pPr>
              <w:bidi/>
              <w:jc w:val="center"/>
              <w:rPr>
                <w:rFonts w:cs="B Lotus"/>
                <w:sz w:val="20"/>
                <w:szCs w:val="20"/>
                <w:rtl/>
              </w:rPr>
            </w:pPr>
            <w:bookmarkStart w:id="6" w:name="_Hlk184203976"/>
            <w:r w:rsidRPr="00CA2E54">
              <w:rPr>
                <w:rFonts w:eastAsia="Calibri" w:cs="B Lotus" w:hint="cs"/>
                <w:sz w:val="20"/>
                <w:szCs w:val="20"/>
                <w:rtl/>
                <w:lang w:bidi="ar-LB"/>
              </w:rPr>
              <w:t>دورسی فلکشن چپ لحظه فرود</w:t>
            </w:r>
          </w:p>
        </w:tc>
        <w:tc>
          <w:tcPr>
            <w:tcW w:w="720" w:type="dxa"/>
            <w:tcBorders>
              <w:top w:val="single" w:sz="4" w:space="0" w:color="000000"/>
              <w:left w:val="single" w:sz="4" w:space="0" w:color="000000"/>
              <w:bottom w:val="single" w:sz="4" w:space="0" w:color="000000"/>
              <w:right w:val="single" w:sz="4" w:space="0" w:color="000000"/>
            </w:tcBorders>
            <w:vAlign w:val="center"/>
          </w:tcPr>
          <w:p w14:paraId="1E5CC546"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fa-IR"/>
              </w:rPr>
              <w:t>مداخله</w:t>
            </w:r>
          </w:p>
        </w:tc>
        <w:tc>
          <w:tcPr>
            <w:tcW w:w="1504" w:type="dxa"/>
            <w:tcBorders>
              <w:top w:val="single" w:sz="4" w:space="0" w:color="000000"/>
              <w:left w:val="single" w:sz="4" w:space="0" w:color="000000"/>
              <w:bottom w:val="single" w:sz="4" w:space="0" w:color="000000"/>
              <w:right w:val="single" w:sz="4" w:space="0" w:color="000000"/>
            </w:tcBorders>
            <w:vAlign w:val="center"/>
          </w:tcPr>
          <w:p w14:paraId="6808CFFD"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16/14</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43/99</w:t>
            </w:r>
          </w:p>
        </w:tc>
        <w:tc>
          <w:tcPr>
            <w:tcW w:w="1461" w:type="dxa"/>
            <w:tcBorders>
              <w:top w:val="single" w:sz="4" w:space="0" w:color="000000"/>
              <w:left w:val="single" w:sz="4" w:space="0" w:color="000000"/>
              <w:bottom w:val="single" w:sz="4" w:space="0" w:color="000000"/>
              <w:right w:val="single" w:sz="4" w:space="0" w:color="000000"/>
            </w:tcBorders>
            <w:vAlign w:val="center"/>
          </w:tcPr>
          <w:p w14:paraId="35201AA4"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04/5</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75/111</w:t>
            </w:r>
          </w:p>
        </w:tc>
        <w:tc>
          <w:tcPr>
            <w:tcW w:w="676" w:type="dxa"/>
            <w:vMerge w:val="restart"/>
            <w:vAlign w:val="center"/>
          </w:tcPr>
          <w:p w14:paraId="2BAAD77A"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33/0</w:t>
            </w:r>
          </w:p>
        </w:tc>
        <w:tc>
          <w:tcPr>
            <w:tcW w:w="775" w:type="dxa"/>
            <w:vMerge w:val="restart"/>
            <w:vAlign w:val="center"/>
          </w:tcPr>
          <w:p w14:paraId="54192B40"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68/8</w:t>
            </w:r>
          </w:p>
        </w:tc>
        <w:tc>
          <w:tcPr>
            <w:tcW w:w="841" w:type="dxa"/>
            <w:vMerge w:val="restart"/>
            <w:tcBorders>
              <w:right w:val="single" w:sz="18" w:space="0" w:color="auto"/>
            </w:tcBorders>
            <w:vAlign w:val="center"/>
          </w:tcPr>
          <w:p w14:paraId="649D1E79"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0</w:t>
            </w:r>
            <w:r w:rsidR="007C66A9" w:rsidRPr="00CA2E54">
              <w:rPr>
                <w:rFonts w:ascii="Calibri" w:eastAsia="Calibri" w:hAnsi="Calibri" w:cs="B Lotus" w:hint="cs"/>
                <w:sz w:val="20"/>
                <w:szCs w:val="20"/>
                <w:rtl/>
                <w:lang w:bidi="ar-LB"/>
              </w:rPr>
              <w:t>1</w:t>
            </w:r>
            <w:r w:rsidRPr="00CA2E54">
              <w:rPr>
                <w:rFonts w:ascii="Calibri" w:eastAsia="Calibri" w:hAnsi="Calibri" w:cs="B Lotus" w:hint="cs"/>
                <w:sz w:val="20"/>
                <w:szCs w:val="20"/>
                <w:rtl/>
                <w:lang w:bidi="ar-LB"/>
              </w:rPr>
              <w:t>/0</w:t>
            </w:r>
          </w:p>
        </w:tc>
      </w:tr>
      <w:bookmarkEnd w:id="6"/>
      <w:tr w:rsidR="00F80326" w14:paraId="19EE3640" w14:textId="77777777" w:rsidTr="00535F4E">
        <w:tc>
          <w:tcPr>
            <w:tcW w:w="2523" w:type="dxa"/>
            <w:vMerge/>
            <w:tcBorders>
              <w:left w:val="single" w:sz="18" w:space="0" w:color="auto"/>
              <w:bottom w:val="single" w:sz="18" w:space="0" w:color="auto"/>
            </w:tcBorders>
            <w:vAlign w:val="center"/>
          </w:tcPr>
          <w:p w14:paraId="72FF94F0" w14:textId="77777777" w:rsidR="00CD5273" w:rsidRPr="00CA2E54" w:rsidRDefault="00CD5273" w:rsidP="00CA2E54">
            <w:pPr>
              <w:bidi/>
              <w:jc w:val="center"/>
              <w:rPr>
                <w:rFonts w:cs="B Lotus"/>
                <w:sz w:val="20"/>
                <w:szCs w:val="20"/>
                <w:rtl/>
              </w:rPr>
            </w:pPr>
          </w:p>
        </w:tc>
        <w:tc>
          <w:tcPr>
            <w:tcW w:w="720" w:type="dxa"/>
            <w:tcBorders>
              <w:bottom w:val="single" w:sz="18" w:space="0" w:color="auto"/>
            </w:tcBorders>
            <w:vAlign w:val="center"/>
          </w:tcPr>
          <w:p w14:paraId="5201AB0E"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کنترل</w:t>
            </w:r>
          </w:p>
        </w:tc>
        <w:tc>
          <w:tcPr>
            <w:tcW w:w="1504" w:type="dxa"/>
            <w:tcBorders>
              <w:bottom w:val="single" w:sz="18" w:space="0" w:color="auto"/>
            </w:tcBorders>
            <w:vAlign w:val="center"/>
          </w:tcPr>
          <w:p w14:paraId="250C1945"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35/19</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54/95</w:t>
            </w:r>
          </w:p>
        </w:tc>
        <w:tc>
          <w:tcPr>
            <w:tcW w:w="1461" w:type="dxa"/>
            <w:tcBorders>
              <w:bottom w:val="single" w:sz="18" w:space="0" w:color="auto"/>
            </w:tcBorders>
            <w:vAlign w:val="center"/>
          </w:tcPr>
          <w:p w14:paraId="5C323618"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03/5</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81/104</w:t>
            </w:r>
          </w:p>
        </w:tc>
        <w:tc>
          <w:tcPr>
            <w:tcW w:w="676" w:type="dxa"/>
            <w:vMerge/>
            <w:tcBorders>
              <w:bottom w:val="single" w:sz="18" w:space="0" w:color="auto"/>
            </w:tcBorders>
            <w:vAlign w:val="center"/>
          </w:tcPr>
          <w:p w14:paraId="0D52223F" w14:textId="77777777" w:rsidR="00CD5273" w:rsidRPr="00CA2E54" w:rsidRDefault="00CD5273" w:rsidP="00CA2E54">
            <w:pPr>
              <w:bidi/>
              <w:jc w:val="center"/>
              <w:rPr>
                <w:rFonts w:cs="B Lotus"/>
                <w:sz w:val="20"/>
                <w:szCs w:val="20"/>
                <w:rtl/>
              </w:rPr>
            </w:pPr>
          </w:p>
        </w:tc>
        <w:tc>
          <w:tcPr>
            <w:tcW w:w="775" w:type="dxa"/>
            <w:vMerge/>
            <w:tcBorders>
              <w:bottom w:val="single" w:sz="18" w:space="0" w:color="auto"/>
            </w:tcBorders>
            <w:vAlign w:val="center"/>
          </w:tcPr>
          <w:p w14:paraId="22F8711A" w14:textId="77777777" w:rsidR="00CD5273" w:rsidRPr="00CA2E54" w:rsidRDefault="00CD5273" w:rsidP="00CA2E54">
            <w:pPr>
              <w:bidi/>
              <w:jc w:val="center"/>
              <w:rPr>
                <w:rFonts w:cs="B Lotus"/>
                <w:sz w:val="20"/>
                <w:szCs w:val="20"/>
                <w:rtl/>
              </w:rPr>
            </w:pPr>
          </w:p>
        </w:tc>
        <w:tc>
          <w:tcPr>
            <w:tcW w:w="841" w:type="dxa"/>
            <w:vMerge/>
            <w:tcBorders>
              <w:bottom w:val="single" w:sz="18" w:space="0" w:color="auto"/>
              <w:right w:val="single" w:sz="18" w:space="0" w:color="auto"/>
            </w:tcBorders>
            <w:vAlign w:val="center"/>
          </w:tcPr>
          <w:p w14:paraId="3017BE59" w14:textId="77777777" w:rsidR="00CD5273" w:rsidRPr="00CA2E54" w:rsidRDefault="00CD5273" w:rsidP="00CA2E54">
            <w:pPr>
              <w:bidi/>
              <w:jc w:val="center"/>
              <w:rPr>
                <w:rFonts w:cs="B Lotus"/>
                <w:sz w:val="20"/>
                <w:szCs w:val="20"/>
                <w:rtl/>
              </w:rPr>
            </w:pPr>
          </w:p>
        </w:tc>
      </w:tr>
      <w:tr w:rsidR="00F80326" w14:paraId="7C38DBF7" w14:textId="77777777" w:rsidTr="00535F4E">
        <w:tc>
          <w:tcPr>
            <w:tcW w:w="2523" w:type="dxa"/>
            <w:vMerge w:val="restart"/>
            <w:tcBorders>
              <w:top w:val="single" w:sz="18" w:space="0" w:color="auto"/>
              <w:left w:val="single" w:sz="18" w:space="0" w:color="auto"/>
            </w:tcBorders>
            <w:vAlign w:val="center"/>
          </w:tcPr>
          <w:p w14:paraId="62A3E786"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 xml:space="preserve">دورسی فلکشن راست - </w:t>
            </w:r>
            <w:r w:rsidRPr="00CA2E54">
              <w:rPr>
                <w:rFonts w:eastAsia="Calibri" w:cs="B Lotus"/>
                <w:sz w:val="20"/>
                <w:szCs w:val="20"/>
                <w:lang w:bidi="ar-LB"/>
              </w:rPr>
              <w:t>Mid</w:t>
            </w:r>
          </w:p>
        </w:tc>
        <w:tc>
          <w:tcPr>
            <w:tcW w:w="720" w:type="dxa"/>
            <w:tcBorders>
              <w:top w:val="single" w:sz="18" w:space="0" w:color="auto"/>
              <w:left w:val="single" w:sz="4" w:space="0" w:color="000000"/>
              <w:bottom w:val="single" w:sz="4" w:space="0" w:color="000000"/>
              <w:right w:val="single" w:sz="4" w:space="0" w:color="000000"/>
            </w:tcBorders>
            <w:vAlign w:val="center"/>
          </w:tcPr>
          <w:p w14:paraId="44F5FB50"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fa-IR"/>
              </w:rPr>
              <w:t>مداخله</w:t>
            </w:r>
          </w:p>
        </w:tc>
        <w:tc>
          <w:tcPr>
            <w:tcW w:w="1504" w:type="dxa"/>
            <w:tcBorders>
              <w:top w:val="single" w:sz="18" w:space="0" w:color="auto"/>
              <w:left w:val="single" w:sz="4" w:space="0" w:color="000000"/>
              <w:bottom w:val="single" w:sz="4" w:space="0" w:color="000000"/>
              <w:right w:val="single" w:sz="4" w:space="0" w:color="000000"/>
            </w:tcBorders>
            <w:vAlign w:val="center"/>
          </w:tcPr>
          <w:p w14:paraId="2BB6FAAA"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03/9</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98/121</w:t>
            </w:r>
          </w:p>
        </w:tc>
        <w:tc>
          <w:tcPr>
            <w:tcW w:w="1461" w:type="dxa"/>
            <w:tcBorders>
              <w:top w:val="single" w:sz="18" w:space="0" w:color="auto"/>
              <w:left w:val="single" w:sz="4" w:space="0" w:color="000000"/>
              <w:bottom w:val="single" w:sz="4" w:space="0" w:color="000000"/>
              <w:right w:val="single" w:sz="4" w:space="0" w:color="000000"/>
            </w:tcBorders>
            <w:vAlign w:val="center"/>
          </w:tcPr>
          <w:p w14:paraId="25BB13FE"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72/12</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74/114</w:t>
            </w:r>
          </w:p>
        </w:tc>
        <w:tc>
          <w:tcPr>
            <w:tcW w:w="676" w:type="dxa"/>
            <w:vMerge w:val="restart"/>
            <w:tcBorders>
              <w:top w:val="single" w:sz="18" w:space="0" w:color="auto"/>
            </w:tcBorders>
            <w:vAlign w:val="center"/>
          </w:tcPr>
          <w:p w14:paraId="14FAAEA6"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16/0</w:t>
            </w:r>
          </w:p>
        </w:tc>
        <w:tc>
          <w:tcPr>
            <w:tcW w:w="775" w:type="dxa"/>
            <w:vMerge w:val="restart"/>
            <w:tcBorders>
              <w:top w:val="single" w:sz="18" w:space="0" w:color="auto"/>
            </w:tcBorders>
            <w:vAlign w:val="center"/>
          </w:tcPr>
          <w:p w14:paraId="700AD2B2"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43/3</w:t>
            </w:r>
          </w:p>
        </w:tc>
        <w:tc>
          <w:tcPr>
            <w:tcW w:w="841" w:type="dxa"/>
            <w:vMerge w:val="restart"/>
            <w:tcBorders>
              <w:top w:val="single" w:sz="18" w:space="0" w:color="auto"/>
              <w:right w:val="single" w:sz="18" w:space="0" w:color="auto"/>
            </w:tcBorders>
            <w:vAlign w:val="center"/>
          </w:tcPr>
          <w:p w14:paraId="6A41DFF0"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08/0</w:t>
            </w:r>
          </w:p>
        </w:tc>
      </w:tr>
      <w:tr w:rsidR="00F80326" w14:paraId="26970B45" w14:textId="77777777" w:rsidTr="00535F4E">
        <w:tc>
          <w:tcPr>
            <w:tcW w:w="2523" w:type="dxa"/>
            <w:vMerge/>
            <w:tcBorders>
              <w:left w:val="single" w:sz="18" w:space="0" w:color="auto"/>
            </w:tcBorders>
            <w:vAlign w:val="center"/>
          </w:tcPr>
          <w:p w14:paraId="2C5B9482" w14:textId="77777777" w:rsidR="00CD5273" w:rsidRPr="00CA2E54" w:rsidRDefault="00CD5273" w:rsidP="00CA2E54">
            <w:pPr>
              <w:bidi/>
              <w:jc w:val="center"/>
              <w:rPr>
                <w:rFonts w:cs="B Lotus"/>
                <w:sz w:val="20"/>
                <w:szCs w:val="20"/>
                <w:rtl/>
              </w:rPr>
            </w:pPr>
          </w:p>
        </w:tc>
        <w:tc>
          <w:tcPr>
            <w:tcW w:w="720" w:type="dxa"/>
            <w:vAlign w:val="center"/>
          </w:tcPr>
          <w:p w14:paraId="505D09C8"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کنترل</w:t>
            </w:r>
          </w:p>
        </w:tc>
        <w:tc>
          <w:tcPr>
            <w:tcW w:w="1504" w:type="dxa"/>
            <w:vAlign w:val="center"/>
          </w:tcPr>
          <w:p w14:paraId="1C4D0D3C"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16/12</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40/104</w:t>
            </w:r>
          </w:p>
        </w:tc>
        <w:tc>
          <w:tcPr>
            <w:tcW w:w="1461" w:type="dxa"/>
            <w:vAlign w:val="center"/>
          </w:tcPr>
          <w:p w14:paraId="53016686"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90/8</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78/123</w:t>
            </w:r>
          </w:p>
        </w:tc>
        <w:tc>
          <w:tcPr>
            <w:tcW w:w="676" w:type="dxa"/>
            <w:vMerge/>
            <w:vAlign w:val="center"/>
          </w:tcPr>
          <w:p w14:paraId="77C71791" w14:textId="77777777" w:rsidR="00CD5273" w:rsidRPr="00CA2E54" w:rsidRDefault="00CD5273" w:rsidP="00CA2E54">
            <w:pPr>
              <w:bidi/>
              <w:jc w:val="center"/>
              <w:rPr>
                <w:rFonts w:cs="B Lotus"/>
                <w:sz w:val="20"/>
                <w:szCs w:val="20"/>
                <w:rtl/>
              </w:rPr>
            </w:pPr>
          </w:p>
        </w:tc>
        <w:tc>
          <w:tcPr>
            <w:tcW w:w="775" w:type="dxa"/>
            <w:vMerge/>
            <w:vAlign w:val="center"/>
          </w:tcPr>
          <w:p w14:paraId="2BDFFD4E" w14:textId="77777777" w:rsidR="00CD5273" w:rsidRPr="00CA2E54" w:rsidRDefault="00CD5273" w:rsidP="00CA2E54">
            <w:pPr>
              <w:bidi/>
              <w:jc w:val="center"/>
              <w:rPr>
                <w:rFonts w:cs="B Lotus"/>
                <w:sz w:val="20"/>
                <w:szCs w:val="20"/>
                <w:rtl/>
              </w:rPr>
            </w:pPr>
          </w:p>
        </w:tc>
        <w:tc>
          <w:tcPr>
            <w:tcW w:w="841" w:type="dxa"/>
            <w:vMerge/>
            <w:tcBorders>
              <w:right w:val="single" w:sz="18" w:space="0" w:color="auto"/>
            </w:tcBorders>
            <w:vAlign w:val="center"/>
          </w:tcPr>
          <w:p w14:paraId="4B0554E7" w14:textId="77777777" w:rsidR="00CD5273" w:rsidRPr="00CA2E54" w:rsidRDefault="00CD5273" w:rsidP="00CA2E54">
            <w:pPr>
              <w:bidi/>
              <w:jc w:val="center"/>
              <w:rPr>
                <w:rFonts w:cs="B Lotus"/>
                <w:sz w:val="20"/>
                <w:szCs w:val="20"/>
                <w:rtl/>
              </w:rPr>
            </w:pPr>
          </w:p>
        </w:tc>
      </w:tr>
      <w:tr w:rsidR="00F80326" w14:paraId="4EFA9995" w14:textId="77777777" w:rsidTr="00535F4E">
        <w:tc>
          <w:tcPr>
            <w:tcW w:w="2523" w:type="dxa"/>
            <w:vMerge w:val="restart"/>
            <w:tcBorders>
              <w:left w:val="single" w:sz="18" w:space="0" w:color="auto"/>
            </w:tcBorders>
            <w:vAlign w:val="center"/>
          </w:tcPr>
          <w:p w14:paraId="0B981862"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lastRenderedPageBreak/>
              <w:t xml:space="preserve">دورسی فلکشن چپ - </w:t>
            </w:r>
            <w:r w:rsidRPr="00CA2E54">
              <w:rPr>
                <w:rFonts w:eastAsia="Calibri" w:cs="B Lotus"/>
                <w:sz w:val="20"/>
                <w:szCs w:val="20"/>
                <w:lang w:bidi="ar-LB"/>
              </w:rPr>
              <w:t>Mid</w:t>
            </w:r>
          </w:p>
        </w:tc>
        <w:tc>
          <w:tcPr>
            <w:tcW w:w="720" w:type="dxa"/>
            <w:tcBorders>
              <w:top w:val="single" w:sz="4" w:space="0" w:color="000000"/>
              <w:left w:val="single" w:sz="4" w:space="0" w:color="000000"/>
              <w:bottom w:val="single" w:sz="4" w:space="0" w:color="000000"/>
              <w:right w:val="single" w:sz="4" w:space="0" w:color="000000"/>
            </w:tcBorders>
            <w:vAlign w:val="center"/>
          </w:tcPr>
          <w:p w14:paraId="64EC118F"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fa-IR"/>
              </w:rPr>
              <w:t>مداخله</w:t>
            </w:r>
          </w:p>
        </w:tc>
        <w:tc>
          <w:tcPr>
            <w:tcW w:w="1504" w:type="dxa"/>
            <w:tcBorders>
              <w:top w:val="single" w:sz="4" w:space="0" w:color="000000"/>
              <w:left w:val="single" w:sz="4" w:space="0" w:color="000000"/>
              <w:bottom w:val="single" w:sz="4" w:space="0" w:color="000000"/>
              <w:right w:val="single" w:sz="4" w:space="0" w:color="000000"/>
            </w:tcBorders>
            <w:vAlign w:val="center"/>
          </w:tcPr>
          <w:p w14:paraId="4F6A905C"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63/8</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99/117</w:t>
            </w:r>
          </w:p>
        </w:tc>
        <w:tc>
          <w:tcPr>
            <w:tcW w:w="1461" w:type="dxa"/>
            <w:tcBorders>
              <w:top w:val="single" w:sz="4" w:space="0" w:color="000000"/>
              <w:left w:val="single" w:sz="4" w:space="0" w:color="000000"/>
              <w:bottom w:val="single" w:sz="4" w:space="0" w:color="000000"/>
              <w:right w:val="single" w:sz="4" w:space="0" w:color="000000"/>
            </w:tcBorders>
            <w:vAlign w:val="center"/>
          </w:tcPr>
          <w:p w14:paraId="46310B76"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37/9</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73/112</w:t>
            </w:r>
          </w:p>
        </w:tc>
        <w:tc>
          <w:tcPr>
            <w:tcW w:w="676" w:type="dxa"/>
            <w:vMerge w:val="restart"/>
            <w:vAlign w:val="center"/>
          </w:tcPr>
          <w:p w14:paraId="6291993D"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11/0</w:t>
            </w:r>
          </w:p>
        </w:tc>
        <w:tc>
          <w:tcPr>
            <w:tcW w:w="775" w:type="dxa"/>
            <w:vMerge w:val="restart"/>
            <w:vAlign w:val="center"/>
          </w:tcPr>
          <w:p w14:paraId="06B09E2B"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23/2</w:t>
            </w:r>
          </w:p>
        </w:tc>
        <w:tc>
          <w:tcPr>
            <w:tcW w:w="841" w:type="dxa"/>
            <w:vMerge w:val="restart"/>
            <w:tcBorders>
              <w:right w:val="single" w:sz="18" w:space="0" w:color="auto"/>
            </w:tcBorders>
            <w:vAlign w:val="center"/>
          </w:tcPr>
          <w:p w14:paraId="40B08567" w14:textId="77777777" w:rsidR="00CD5273" w:rsidRPr="00CA2E54" w:rsidRDefault="00000000" w:rsidP="00CA2E54">
            <w:pPr>
              <w:bidi/>
              <w:jc w:val="center"/>
              <w:rPr>
                <w:rFonts w:cs="B Lotus"/>
                <w:sz w:val="20"/>
                <w:szCs w:val="20"/>
                <w:rtl/>
              </w:rPr>
            </w:pPr>
            <w:r w:rsidRPr="00CA2E54">
              <w:rPr>
                <w:rFonts w:ascii="Calibri" w:eastAsia="Calibri" w:hAnsi="Calibri" w:cs="B Lotus" w:hint="cs"/>
                <w:sz w:val="20"/>
                <w:szCs w:val="20"/>
                <w:rtl/>
                <w:lang w:bidi="ar-LB"/>
              </w:rPr>
              <w:t>15/0</w:t>
            </w:r>
          </w:p>
        </w:tc>
      </w:tr>
      <w:tr w:rsidR="00F80326" w14:paraId="4F7B63C0" w14:textId="77777777" w:rsidTr="00535F4E">
        <w:tc>
          <w:tcPr>
            <w:tcW w:w="2523" w:type="dxa"/>
            <w:vMerge/>
            <w:tcBorders>
              <w:left w:val="single" w:sz="18" w:space="0" w:color="auto"/>
              <w:bottom w:val="single" w:sz="18" w:space="0" w:color="auto"/>
            </w:tcBorders>
            <w:vAlign w:val="center"/>
          </w:tcPr>
          <w:p w14:paraId="7EE2C8CF" w14:textId="77777777" w:rsidR="00CD5273" w:rsidRPr="00CA2E54" w:rsidRDefault="00CD5273" w:rsidP="00CA2E54">
            <w:pPr>
              <w:bidi/>
              <w:jc w:val="center"/>
              <w:rPr>
                <w:rFonts w:cs="B Lotus"/>
                <w:sz w:val="20"/>
                <w:szCs w:val="20"/>
                <w:rtl/>
              </w:rPr>
            </w:pPr>
          </w:p>
        </w:tc>
        <w:tc>
          <w:tcPr>
            <w:tcW w:w="720" w:type="dxa"/>
            <w:tcBorders>
              <w:bottom w:val="single" w:sz="18" w:space="0" w:color="auto"/>
            </w:tcBorders>
            <w:vAlign w:val="center"/>
          </w:tcPr>
          <w:p w14:paraId="5D3EABAD"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کنترل</w:t>
            </w:r>
          </w:p>
        </w:tc>
        <w:tc>
          <w:tcPr>
            <w:tcW w:w="1504" w:type="dxa"/>
            <w:tcBorders>
              <w:bottom w:val="single" w:sz="18" w:space="0" w:color="auto"/>
            </w:tcBorders>
            <w:vAlign w:val="center"/>
          </w:tcPr>
          <w:p w14:paraId="484CFD10"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35/12</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30/104</w:t>
            </w:r>
          </w:p>
        </w:tc>
        <w:tc>
          <w:tcPr>
            <w:tcW w:w="1461" w:type="dxa"/>
            <w:tcBorders>
              <w:bottom w:val="single" w:sz="18" w:space="0" w:color="auto"/>
            </w:tcBorders>
            <w:vAlign w:val="center"/>
          </w:tcPr>
          <w:p w14:paraId="4C953A42" w14:textId="77777777" w:rsidR="00CD5273" w:rsidRPr="00CA2E54" w:rsidRDefault="00000000" w:rsidP="00CA2E54">
            <w:pPr>
              <w:bidi/>
              <w:jc w:val="center"/>
              <w:rPr>
                <w:rFonts w:cs="B Lotus"/>
                <w:sz w:val="20"/>
                <w:szCs w:val="20"/>
                <w:rtl/>
              </w:rPr>
            </w:pPr>
            <w:r w:rsidRPr="00CA2E54">
              <w:rPr>
                <w:rFonts w:eastAsia="Calibri" w:cs="B Lotus" w:hint="cs"/>
                <w:sz w:val="20"/>
                <w:szCs w:val="20"/>
                <w:rtl/>
                <w:lang w:bidi="ar-LB"/>
              </w:rPr>
              <w:t>90/8</w:t>
            </w:r>
            <w:r w:rsidRPr="00CA2E54">
              <w:rPr>
                <w:rFonts w:ascii="Cambria" w:eastAsia="Calibri" w:hAnsi="Cambria" w:cs="Cambria" w:hint="cs"/>
                <w:sz w:val="20"/>
                <w:szCs w:val="20"/>
                <w:rtl/>
                <w:lang w:bidi="ar-LB"/>
              </w:rPr>
              <w:t>±</w:t>
            </w:r>
            <w:r w:rsidRPr="00CA2E54">
              <w:rPr>
                <w:rFonts w:eastAsia="Calibri" w:cs="B Lotus" w:hint="cs"/>
                <w:sz w:val="20"/>
                <w:szCs w:val="20"/>
                <w:rtl/>
                <w:lang w:bidi="ar-LB"/>
              </w:rPr>
              <w:t>14/118</w:t>
            </w:r>
          </w:p>
        </w:tc>
        <w:tc>
          <w:tcPr>
            <w:tcW w:w="676" w:type="dxa"/>
            <w:vMerge/>
            <w:tcBorders>
              <w:bottom w:val="single" w:sz="18" w:space="0" w:color="auto"/>
            </w:tcBorders>
            <w:vAlign w:val="center"/>
          </w:tcPr>
          <w:p w14:paraId="13E8E1F4" w14:textId="77777777" w:rsidR="00CD5273" w:rsidRPr="00CA2E54" w:rsidRDefault="00CD5273" w:rsidP="00CA2E54">
            <w:pPr>
              <w:bidi/>
              <w:jc w:val="center"/>
              <w:rPr>
                <w:rFonts w:cs="B Lotus"/>
                <w:sz w:val="20"/>
                <w:szCs w:val="20"/>
                <w:rtl/>
              </w:rPr>
            </w:pPr>
          </w:p>
        </w:tc>
        <w:tc>
          <w:tcPr>
            <w:tcW w:w="775" w:type="dxa"/>
            <w:vMerge/>
            <w:tcBorders>
              <w:bottom w:val="single" w:sz="18" w:space="0" w:color="auto"/>
            </w:tcBorders>
            <w:vAlign w:val="center"/>
          </w:tcPr>
          <w:p w14:paraId="6830F74C" w14:textId="77777777" w:rsidR="00CD5273" w:rsidRPr="00CA2E54" w:rsidRDefault="00CD5273" w:rsidP="00CA2E54">
            <w:pPr>
              <w:bidi/>
              <w:jc w:val="center"/>
              <w:rPr>
                <w:rFonts w:cs="B Lotus"/>
                <w:sz w:val="20"/>
                <w:szCs w:val="20"/>
                <w:rtl/>
              </w:rPr>
            </w:pPr>
          </w:p>
        </w:tc>
        <w:tc>
          <w:tcPr>
            <w:tcW w:w="841" w:type="dxa"/>
            <w:vMerge/>
            <w:tcBorders>
              <w:bottom w:val="single" w:sz="18" w:space="0" w:color="auto"/>
              <w:right w:val="single" w:sz="18" w:space="0" w:color="auto"/>
            </w:tcBorders>
            <w:vAlign w:val="center"/>
          </w:tcPr>
          <w:p w14:paraId="398C1E83" w14:textId="77777777" w:rsidR="00CD5273" w:rsidRPr="00CA2E54" w:rsidRDefault="00CD5273" w:rsidP="00CA2E54">
            <w:pPr>
              <w:bidi/>
              <w:jc w:val="center"/>
              <w:rPr>
                <w:rFonts w:cs="B Lotus"/>
                <w:sz w:val="20"/>
                <w:szCs w:val="20"/>
                <w:rtl/>
              </w:rPr>
            </w:pPr>
          </w:p>
        </w:tc>
      </w:tr>
    </w:tbl>
    <w:p w14:paraId="4BAEA6A0" w14:textId="77777777" w:rsidR="00703310" w:rsidRPr="00CA2E54" w:rsidRDefault="00000000" w:rsidP="00CA2E54">
      <w:pPr>
        <w:bidi/>
        <w:ind w:firstLine="340"/>
        <w:jc w:val="lowKashida"/>
        <w:rPr>
          <w:rFonts w:cs="B Titr"/>
          <w:b/>
          <w:bCs/>
          <w:sz w:val="26"/>
          <w:szCs w:val="26"/>
          <w:lang w:bidi="fa-IR"/>
        </w:rPr>
      </w:pPr>
      <w:r w:rsidRPr="00CA2E54">
        <w:rPr>
          <w:rFonts w:cs="B Titr" w:hint="cs"/>
          <w:b/>
          <w:bCs/>
          <w:sz w:val="26"/>
          <w:szCs w:val="26"/>
          <w:rtl/>
          <w:lang w:bidi="fa-IR"/>
        </w:rPr>
        <w:t>بحث</w:t>
      </w:r>
    </w:p>
    <w:p w14:paraId="063B14DB" w14:textId="2A39431B" w:rsidR="00C540BB" w:rsidRPr="003F2BBC" w:rsidRDefault="00000000" w:rsidP="00CA2E54">
      <w:pPr>
        <w:bidi/>
        <w:ind w:firstLine="340"/>
        <w:jc w:val="lowKashida"/>
        <w:rPr>
          <w:rFonts w:cs="B Lotus"/>
          <w:sz w:val="26"/>
          <w:szCs w:val="26"/>
          <w:rtl/>
          <w:lang w:bidi="fa-IR"/>
        </w:rPr>
      </w:pPr>
      <w:r w:rsidRPr="003F2BBC">
        <w:rPr>
          <w:rFonts w:cs="B Lotus" w:hint="cs"/>
          <w:sz w:val="26"/>
          <w:szCs w:val="26"/>
          <w:rtl/>
          <w:lang w:bidi="fa-IR"/>
        </w:rPr>
        <w:t xml:space="preserve">هدف از این تحقیق تشخیص میزان تاثیرگذاری متد بازآموزی الگوی دویدن به روش </w:t>
      </w:r>
      <w:r w:rsidRPr="003F2BBC">
        <w:rPr>
          <w:rFonts w:cs="B Lotus"/>
          <w:sz w:val="26"/>
          <w:szCs w:val="26"/>
          <w:lang w:bidi="fa-IR"/>
        </w:rPr>
        <w:t>Pose</w:t>
      </w:r>
      <w:r w:rsidRPr="003F2BBC">
        <w:rPr>
          <w:rFonts w:cs="B Lotus" w:hint="cs"/>
          <w:sz w:val="26"/>
          <w:szCs w:val="26"/>
          <w:rtl/>
          <w:lang w:bidi="fa-IR"/>
        </w:rPr>
        <w:t xml:space="preserve"> بر پارامتر های کینماتیکی اندام تحتانی در دوندگان سالم جهت پیشگیری از وقوع درد </w:t>
      </w:r>
      <w:r w:rsidR="000C0164">
        <w:rPr>
          <w:rFonts w:cs="B Lotus" w:hint="cs"/>
          <w:sz w:val="26"/>
          <w:szCs w:val="26"/>
          <w:rtl/>
          <w:lang w:bidi="fa-IR"/>
        </w:rPr>
        <w:t>کشککی رانی</w:t>
      </w:r>
      <w:r w:rsidRPr="003F2BBC">
        <w:rPr>
          <w:rFonts w:cs="B Lotus" w:hint="cs"/>
          <w:sz w:val="26"/>
          <w:szCs w:val="26"/>
          <w:rtl/>
          <w:lang w:bidi="fa-IR"/>
        </w:rPr>
        <w:t xml:space="preserve"> بود. از طرفی ما علاقمند بودیم بدانیم، آموزش الگوی </w:t>
      </w:r>
      <w:r w:rsidRPr="003F2BBC">
        <w:rPr>
          <w:rFonts w:cs="B Lotus"/>
          <w:sz w:val="26"/>
          <w:szCs w:val="26"/>
          <w:lang w:bidi="fa-IR"/>
        </w:rPr>
        <w:t>Pose</w:t>
      </w:r>
      <w:r w:rsidRPr="003F2BBC">
        <w:rPr>
          <w:rFonts w:cs="B Lotus" w:hint="cs"/>
          <w:sz w:val="26"/>
          <w:szCs w:val="26"/>
          <w:rtl/>
          <w:lang w:bidi="fa-IR"/>
        </w:rPr>
        <w:t xml:space="preserve"> به صورت آنی در لحظه چه تاثیری بر الگوی دویدن فرد ایجاد می کند. ما شاهد افزایش زاویه تنه نسبت به اندام تحتانی در سمت راست </w:t>
      </w:r>
      <w:r w:rsidRPr="003F2BBC">
        <w:rPr>
          <w:rFonts w:cs="B Lotus"/>
          <w:sz w:val="26"/>
          <w:szCs w:val="26"/>
          <w:rtl/>
          <w:lang w:bidi="fa-IR"/>
        </w:rPr>
        <w:t xml:space="preserve">و  چپ </w:t>
      </w:r>
      <w:r w:rsidRPr="003F2BBC">
        <w:rPr>
          <w:rFonts w:cs="B Lotus" w:hint="cs"/>
          <w:sz w:val="26"/>
          <w:szCs w:val="26"/>
          <w:rtl/>
          <w:lang w:bidi="fa-IR"/>
        </w:rPr>
        <w:t xml:space="preserve">بودیم که این تغییرات در سمت راست با سطح معناداری </w:t>
      </w:r>
      <w:r w:rsidRPr="003F2BBC">
        <w:rPr>
          <w:rFonts w:cs="B Lotus"/>
          <w:sz w:val="26"/>
          <w:szCs w:val="26"/>
          <w:rtl/>
          <w:lang w:bidi="fa-IR"/>
        </w:rPr>
        <w:t>(0</w:t>
      </w:r>
      <w:r w:rsidR="00AF64E7" w:rsidRPr="003F2BBC">
        <w:rPr>
          <w:rFonts w:cs="B Lotus" w:hint="cs"/>
          <w:sz w:val="26"/>
          <w:szCs w:val="26"/>
          <w:rtl/>
          <w:lang w:bidi="fa-IR"/>
        </w:rPr>
        <w:t>1</w:t>
      </w:r>
      <w:r w:rsidRPr="003F2BBC">
        <w:rPr>
          <w:rFonts w:cs="B Lotus"/>
          <w:sz w:val="26"/>
          <w:szCs w:val="26"/>
          <w:rtl/>
          <w:lang w:bidi="fa-IR"/>
        </w:rPr>
        <w:t>/0)</w:t>
      </w:r>
      <w:r w:rsidRPr="003F2BBC">
        <w:rPr>
          <w:rFonts w:cs="B Lotus" w:hint="cs"/>
          <w:sz w:val="26"/>
          <w:szCs w:val="26"/>
          <w:rtl/>
          <w:lang w:bidi="fa-IR"/>
        </w:rPr>
        <w:t>=</w:t>
      </w:r>
      <w:r w:rsidRPr="003F2BBC">
        <w:rPr>
          <w:rFonts w:cs="B Lotus"/>
          <w:sz w:val="26"/>
          <w:szCs w:val="26"/>
          <w:lang w:bidi="fa-IR"/>
        </w:rPr>
        <w:t>P</w:t>
      </w:r>
      <w:r w:rsidRPr="003F2BBC">
        <w:rPr>
          <w:rFonts w:cs="B Lotus" w:hint="cs"/>
          <w:sz w:val="26"/>
          <w:szCs w:val="26"/>
          <w:rtl/>
          <w:lang w:bidi="fa-IR"/>
        </w:rPr>
        <w:t xml:space="preserve"> همراه بود. در همین راستا پرنتیس و همکاران گزارش کردند که </w:t>
      </w:r>
      <w:r w:rsidRPr="003F2BBC">
        <w:rPr>
          <w:rFonts w:cs="B Lotus"/>
          <w:sz w:val="26"/>
          <w:szCs w:val="26"/>
          <w:rtl/>
          <w:lang w:bidi="fa-IR"/>
        </w:rPr>
        <w:t>قدرت، انعطاف پذیری و حس عمقی عضلات جلوی ران مثل</w:t>
      </w:r>
      <w:r w:rsidR="0013443F">
        <w:rPr>
          <w:rFonts w:cs="B Lotus" w:hint="cs"/>
          <w:sz w:val="26"/>
          <w:szCs w:val="26"/>
          <w:rtl/>
          <w:lang w:bidi="fa-IR"/>
        </w:rPr>
        <w:t xml:space="preserve"> کوادریسپس</w:t>
      </w:r>
      <w:r w:rsidR="00D93BFD">
        <w:rPr>
          <w:rFonts w:cs="B Lotus" w:hint="cs"/>
          <w:sz w:val="26"/>
          <w:szCs w:val="26"/>
          <w:rtl/>
          <w:lang w:bidi="fa-IR"/>
        </w:rPr>
        <w:t xml:space="preserve"> </w:t>
      </w:r>
      <w:r w:rsidRPr="003F2BBC">
        <w:rPr>
          <w:rFonts w:cs="B Lotus"/>
          <w:sz w:val="26"/>
          <w:szCs w:val="26"/>
          <w:rtl/>
          <w:lang w:bidi="fa-IR"/>
        </w:rPr>
        <w:t>با آسیب های اندام تحتانی در ارتباط است</w:t>
      </w:r>
      <w:r w:rsidRPr="003F2BBC">
        <w:rPr>
          <w:rFonts w:cs="B Lotus"/>
          <w:sz w:val="26"/>
          <w:szCs w:val="26"/>
          <w:rtl/>
          <w:lang w:bidi="fa-IR"/>
        </w:rPr>
        <w:fldChar w:fldCharType="begin"/>
      </w:r>
      <w:r w:rsidRPr="003F2BBC">
        <w:rPr>
          <w:rFonts w:cs="B Lotus"/>
          <w:sz w:val="26"/>
          <w:szCs w:val="26"/>
          <w:rtl/>
          <w:lang w:bidi="fa-IR"/>
        </w:rPr>
        <w:instrText xml:space="preserve"> </w:instrText>
      </w:r>
      <w:r w:rsidRPr="003F2BBC">
        <w:rPr>
          <w:rFonts w:cs="B Lotus"/>
          <w:sz w:val="26"/>
          <w:szCs w:val="26"/>
          <w:lang w:bidi="fa-IR"/>
        </w:rPr>
        <w:instrText>ADDIN EN.CITE &lt;EndNote&gt;&lt;Cite&gt;&lt;Author&gt;Ireland&lt;/Author&gt;&lt;Year&gt;2002&lt;/Year&gt;&lt;RecNum&gt;102&lt;/RecNum&gt;&lt;DisplayText&gt;(68)&lt;/DisplayText&gt;&lt;record&gt;&lt;rec-number&gt;102&lt;/rec-number&gt;&lt;foreign-keys&gt;&lt;key app="EN" db-id="v9090vf5ozwzeoev022v2xzea0fr9s2fxeax" timestamp="1632994732"&gt;1</w:instrText>
      </w:r>
      <w:r w:rsidRPr="003F2BBC">
        <w:rPr>
          <w:rFonts w:cs="B Lotus"/>
          <w:sz w:val="26"/>
          <w:szCs w:val="26"/>
          <w:rtl/>
          <w:lang w:bidi="fa-IR"/>
        </w:rPr>
        <w:instrText>02&lt;/</w:instrText>
      </w:r>
      <w:r w:rsidRPr="003F2BBC">
        <w:rPr>
          <w:rFonts w:cs="B Lotus"/>
          <w:sz w:val="26"/>
          <w:szCs w:val="26"/>
          <w:lang w:bidi="fa-IR"/>
        </w:rPr>
        <w:instrText>key&gt;&lt;/foreign-keys&gt;&lt;ref-type name="Journal Article"&gt;17&lt;/ref-type&gt;&lt;contributors&gt;&lt;authors&gt;&lt;author&gt;Ireland, M. L.&lt;/author&gt;&lt;/authors&gt;&lt;/contributors&gt;&lt;auth-address&gt;Kentucky Sports Medicine, 601 Perimeter Drive, Lexington, KY 40517, USA. ksm@kysportsmed.com</w:instrText>
      </w:r>
      <w:r w:rsidRPr="003F2BBC">
        <w:rPr>
          <w:rFonts w:cs="B Lotus"/>
          <w:sz w:val="26"/>
          <w:szCs w:val="26"/>
          <w:rtl/>
          <w:lang w:bidi="fa-IR"/>
        </w:rPr>
        <w:instrText>&lt;/</w:instrText>
      </w:r>
      <w:r w:rsidRPr="003F2BBC">
        <w:rPr>
          <w:rFonts w:cs="B Lotus"/>
          <w:sz w:val="26"/>
          <w:szCs w:val="26"/>
          <w:lang w:bidi="fa-IR"/>
        </w:rPr>
        <w:instrText>auth-address&gt;&lt;titles&gt;&lt;title&gt;The female ACL: why is it more prone to injury?&lt;/title&gt;&lt;secondary-title&gt;Orthop Clin North Am&lt;/secondary-title&gt;&lt;/titles&gt;&lt;periodical&gt;&lt;full-title&gt;Orthop Clin North Am&lt;/full-title&gt;&lt;/periodical&gt;&lt;pages&gt;637-51&lt;/pages&gt;&lt;volume&gt;33&lt;/volume&gt;&lt;number&gt;4&lt;/number&gt;&lt;edition&gt;2003/01/17&lt;/edition&gt;&lt;keywords&gt;&lt;keyword&gt;*Anterior Cruciate Ligament Injuries&lt;/keyword&gt;&lt;keyword&gt;Athletic Injuries/epidemiology/physiopathology&lt;/keyword&gt;&lt;keyword&gt;Basketball/injuries&lt;/keyword&gt;&lt;keyword&gt;Female&lt;/keyword&gt;&lt;keyword&gt;Gonadal Steroid Hormones/physiology&lt;/keyword&gt;&lt;keyword&gt;Humans&lt;/keyword&gt;&lt;keyword&gt;Knee Injuries/*epidemiology/physiopathology/prevention &amp;amp; control&lt;/keyword&gt;&lt;keyword&gt;Knee Joint/anatomy &amp;amp; histology&lt;/keyword&gt;&lt;keyword&gt;Male&lt;/keyword&gt;&lt;keyword&gt;Menstrual Cycle</w:instrText>
      </w:r>
      <w:r w:rsidRPr="003F2BBC">
        <w:rPr>
          <w:rFonts w:cs="B Lotus"/>
          <w:sz w:val="26"/>
          <w:szCs w:val="26"/>
          <w:rtl/>
          <w:lang w:bidi="fa-IR"/>
        </w:rPr>
        <w:instrText>&lt;/</w:instrText>
      </w:r>
      <w:r w:rsidRPr="003F2BBC">
        <w:rPr>
          <w:rFonts w:cs="B Lotus"/>
          <w:sz w:val="26"/>
          <w:szCs w:val="26"/>
          <w:lang w:bidi="fa-IR"/>
        </w:rPr>
        <w:instrText>keyword&gt;&lt;keyword&gt;Muscle, Skeletal/physiology&lt;/keyword&gt;&lt;keyword&gt;Pronation&lt;/keyword&gt;&lt;keyword&gt;Rotation&lt;/keyword&gt;&lt;keyword&gt;Rupture&lt;/keyword&gt;&lt;keyword&gt;*Sex Characteristics&lt;/keyword&gt;&lt;keyword&gt;Soccer/injuries&lt;/keyword&gt;&lt;/keywords&gt;&lt;dates&gt;&lt;year&gt;2002&lt;/year&gt;&lt;pub-dates</w:instrText>
      </w:r>
      <w:r w:rsidRPr="003F2BBC">
        <w:rPr>
          <w:rFonts w:cs="B Lotus"/>
          <w:sz w:val="26"/>
          <w:szCs w:val="26"/>
          <w:rtl/>
          <w:lang w:bidi="fa-IR"/>
        </w:rPr>
        <w:instrText>&gt;&lt;</w:instrText>
      </w:r>
      <w:r w:rsidRPr="003F2BBC">
        <w:rPr>
          <w:rFonts w:cs="B Lotus"/>
          <w:sz w:val="26"/>
          <w:szCs w:val="26"/>
          <w:lang w:bidi="fa-IR"/>
        </w:rPr>
        <w:instrText>date&gt;Oct&lt;/date&gt;&lt;/pub-dates&gt;&lt;/dates&gt;&lt;isbn&gt;0030-5898 (Print)&amp;#xD;0030-5898&lt;/isbn&gt;&lt;accession-num&gt;12528906&lt;/accession-num&gt;&lt;urls&gt;&lt;/urls&gt;&lt;electronic-resource-num&gt;10.1016/s0030-5898(02)00028-7&lt;/electronic-resource-num&gt;&lt;remote-database-provider&gt;NLM&lt;/remote-database-provider&gt;&lt;language&gt;eng&lt;/language&gt;&lt;/record&gt;&lt;/Cite&gt;&lt;/EndNote</w:instrText>
      </w:r>
      <w:r w:rsidRPr="003F2BBC">
        <w:rPr>
          <w:rFonts w:cs="B Lotus"/>
          <w:sz w:val="26"/>
          <w:szCs w:val="26"/>
          <w:rtl/>
          <w:lang w:bidi="fa-IR"/>
        </w:rPr>
        <w:instrText>&gt;</w:instrText>
      </w:r>
      <w:r w:rsidRPr="003F2BBC">
        <w:rPr>
          <w:rFonts w:cs="B Lotus"/>
          <w:sz w:val="26"/>
          <w:szCs w:val="26"/>
          <w:rtl/>
          <w:lang w:bidi="fa-IR"/>
        </w:rPr>
        <w:fldChar w:fldCharType="separate"/>
      </w:r>
      <w:r w:rsidRPr="003F2BBC">
        <w:rPr>
          <w:rFonts w:cs="B Lotus"/>
          <w:sz w:val="26"/>
          <w:szCs w:val="26"/>
          <w:rtl/>
          <w:lang w:bidi="fa-IR"/>
        </w:rPr>
        <w:t>(</w:t>
      </w:r>
      <w:r w:rsidRPr="003F2BBC">
        <w:rPr>
          <w:rFonts w:cs="B Lotus" w:hint="cs"/>
          <w:sz w:val="26"/>
          <w:szCs w:val="26"/>
          <w:rtl/>
          <w:lang w:bidi="fa-IR"/>
        </w:rPr>
        <w:t>10</w:t>
      </w:r>
      <w:r w:rsidRPr="003F2BBC">
        <w:rPr>
          <w:rFonts w:cs="B Lotus"/>
          <w:sz w:val="26"/>
          <w:szCs w:val="26"/>
          <w:rtl/>
          <w:lang w:bidi="fa-IR"/>
        </w:rPr>
        <w:t>)</w:t>
      </w:r>
      <w:r w:rsidRPr="003F2BBC">
        <w:rPr>
          <w:rFonts w:cs="B Lotus"/>
          <w:sz w:val="26"/>
          <w:szCs w:val="26"/>
          <w:rtl/>
          <w:lang w:bidi="fa-IR"/>
        </w:rPr>
        <w:fldChar w:fldCharType="end"/>
      </w:r>
      <w:r w:rsidRPr="003F2BBC">
        <w:rPr>
          <w:rFonts w:cs="B Lotus"/>
          <w:sz w:val="26"/>
          <w:szCs w:val="26"/>
          <w:rtl/>
          <w:lang w:bidi="fa-IR"/>
        </w:rPr>
        <w:t>. افزایش انعطاف پذیری، قدرت و حس عمقی عضلات کوادری سپس در زاویه تنه نسبت به اندام تحتانی حین دویدن سبب کاهش آسیب می شود</w:t>
      </w:r>
      <w:r w:rsidRPr="003F2BBC">
        <w:rPr>
          <w:rFonts w:cs="B Lotus"/>
          <w:sz w:val="26"/>
          <w:szCs w:val="26"/>
          <w:rtl/>
          <w:lang w:bidi="fa-IR"/>
        </w:rPr>
        <w:fldChar w:fldCharType="begin"/>
      </w:r>
      <w:r w:rsidRPr="003F2BBC">
        <w:rPr>
          <w:rFonts w:cs="B Lotus"/>
          <w:sz w:val="26"/>
          <w:szCs w:val="26"/>
          <w:rtl/>
          <w:lang w:bidi="fa-IR"/>
        </w:rPr>
        <w:instrText xml:space="preserve"> </w:instrText>
      </w:r>
      <w:r w:rsidRPr="003F2BBC">
        <w:rPr>
          <w:rFonts w:cs="B Lotus"/>
          <w:sz w:val="26"/>
          <w:szCs w:val="26"/>
          <w:lang w:bidi="fa-IR"/>
        </w:rPr>
        <w:instrText>ADDIN EN.CITE &lt;EndNote&gt;&lt;Cite&gt;&lt;Author&gt;Paley&lt;/Author&gt;&lt;Year&gt;2000&lt;/Year&gt;&lt;RecNum&gt;103&lt;/RecNum&gt;&lt;DisplayText&gt;(69)&lt;/DisplayText&gt;&lt;record&gt;&lt;rec-number&gt;103&lt;/rec-number&gt;&lt;foreign-keys&gt;&lt;key app="EN" db-id="v9090vf5ozwzeoev022v2xzea0fr9s2fxeax" timestamp="1632994941"&gt;103</w:instrText>
      </w:r>
      <w:r w:rsidRPr="003F2BBC">
        <w:rPr>
          <w:rFonts w:cs="B Lotus"/>
          <w:sz w:val="26"/>
          <w:szCs w:val="26"/>
          <w:rtl/>
          <w:lang w:bidi="fa-IR"/>
        </w:rPr>
        <w:instrText>&lt;/</w:instrText>
      </w:r>
      <w:r w:rsidRPr="003F2BBC">
        <w:rPr>
          <w:rFonts w:cs="B Lotus"/>
          <w:sz w:val="26"/>
          <w:szCs w:val="26"/>
          <w:lang w:bidi="fa-IR"/>
        </w:rPr>
        <w:instrText>key&gt;&lt;/foreign-keys&gt;&lt;ref-type name="Journal Article"&gt;17&lt;/ref-type&gt;&lt;contributors&gt;&lt;authors&gt;&lt;author&gt;Paley, D.&lt;/author&gt;&lt;author&gt;Pfeil, J.&lt;/author&gt;&lt;/authors&gt;&lt;/contributors&gt;&lt;auth-address&gt;Universität Maryland, Baltimore, USA.&lt;/auth-address&gt;&lt;titles&gt;&lt;title&gt;[Principles of deformity correction around the knee]&lt;/title&gt;&lt;secondary-title&gt;Orthopade&lt;/secondary-title&gt;&lt;/titles&gt;&lt;periodical&gt;&lt;full-title&gt;Orthopade&lt;/full-title&gt;&lt;/periodical&gt;&lt;pages&gt;18-38&lt;/pages&gt;&lt;volume&gt;29&lt;/volume&gt;&lt;number&gt;1&lt;/number&gt;&lt;edition&gt;2000/02/09&lt;/edition&gt;&lt;keywords&gt;&lt;keyword&gt;Ankle Joint/*abnormalities/surgery&lt;/keyword&gt;&lt;keyword&gt;Femur/*abnormalities/surgery&lt;/keyword&gt;&lt;keyword&gt;Humans&lt;/keyword&gt;&lt;keyword&gt;Knee Joint/*abnormalities/surgery&lt;/keyword&gt;&lt;keyword&gt;Osteotomy&lt;/keyword&gt;&lt;keyword&gt;Patient Care Planning&lt;/keyword&gt;&lt;keyword&gt;Tibia/*abnormalities/surgery&lt;/keyword&gt;&lt;/keywords&gt;&lt;dates&gt;&lt;year&gt;2000&lt;/year&gt;&lt;pub-dates&gt;&lt;date&gt;Jan&lt;/date&gt;&lt;/pub-dates&gt;&lt;/dates&gt;&lt;orig-pub&gt;Prinzipien der kniegelenknahen Deformitätenkorrektur.&lt;/orig-pub&gt;&lt;isbn&gt;0085-4530 (Print)&amp;#xD;0085-4530&lt;/isbn&gt;&lt;accession-num&gt;10663243&lt;/accession-num&gt;&lt;urls&gt;&lt;/urls&gt;&lt;electronic-resource-num&gt;10.1007/s001320050004&lt;/electronic-resource-num&gt;&lt;remote-database-provider&gt;NLM&lt;/remote-database-provider&gt;&lt;language&gt;ger&lt;/language&gt;&lt;/record&gt;&lt;/Cite&gt;&lt;/EndNote</w:instrText>
      </w:r>
      <w:r w:rsidRPr="003F2BBC">
        <w:rPr>
          <w:rFonts w:cs="B Lotus"/>
          <w:sz w:val="26"/>
          <w:szCs w:val="26"/>
          <w:rtl/>
          <w:lang w:bidi="fa-IR"/>
        </w:rPr>
        <w:instrText>&gt;</w:instrText>
      </w:r>
      <w:r w:rsidRPr="003F2BBC">
        <w:rPr>
          <w:rFonts w:cs="B Lotus"/>
          <w:sz w:val="26"/>
          <w:szCs w:val="26"/>
          <w:rtl/>
          <w:lang w:bidi="fa-IR"/>
        </w:rPr>
        <w:fldChar w:fldCharType="separate"/>
      </w:r>
      <w:r w:rsidRPr="003F2BBC">
        <w:rPr>
          <w:rFonts w:cs="B Lotus"/>
          <w:sz w:val="26"/>
          <w:szCs w:val="26"/>
          <w:rtl/>
          <w:lang w:bidi="fa-IR"/>
        </w:rPr>
        <w:t>(</w:t>
      </w:r>
      <w:r w:rsidRPr="003F2BBC">
        <w:rPr>
          <w:rFonts w:cs="B Lotus" w:hint="cs"/>
          <w:sz w:val="26"/>
          <w:szCs w:val="26"/>
          <w:rtl/>
          <w:lang w:bidi="fa-IR"/>
        </w:rPr>
        <w:t>11</w:t>
      </w:r>
      <w:r w:rsidRPr="003F2BBC">
        <w:rPr>
          <w:rFonts w:cs="B Lotus"/>
          <w:sz w:val="26"/>
          <w:szCs w:val="26"/>
          <w:rtl/>
          <w:lang w:bidi="fa-IR"/>
        </w:rPr>
        <w:t>)</w:t>
      </w:r>
      <w:r w:rsidRPr="003F2BBC">
        <w:rPr>
          <w:rFonts w:cs="B Lotus"/>
          <w:sz w:val="26"/>
          <w:szCs w:val="26"/>
          <w:rtl/>
          <w:lang w:bidi="fa-IR"/>
        </w:rPr>
        <w:fldChar w:fldCharType="end"/>
      </w:r>
      <w:r w:rsidRPr="003F2BBC">
        <w:rPr>
          <w:rFonts w:cs="B Lotus"/>
          <w:sz w:val="26"/>
          <w:szCs w:val="26"/>
          <w:rtl/>
          <w:lang w:bidi="fa-IR"/>
        </w:rPr>
        <w:t xml:space="preserve">. روش بازآموزی دویدن </w:t>
      </w:r>
      <w:r w:rsidRPr="003F2BBC">
        <w:rPr>
          <w:rFonts w:cs="B Lotus"/>
          <w:sz w:val="26"/>
          <w:szCs w:val="26"/>
          <w:lang w:bidi="fa-IR"/>
        </w:rPr>
        <w:t>Pose</w:t>
      </w:r>
      <w:r w:rsidRPr="003F2BBC">
        <w:rPr>
          <w:rFonts w:cs="B Lotus"/>
          <w:sz w:val="26"/>
          <w:szCs w:val="26"/>
          <w:rtl/>
          <w:lang w:bidi="fa-IR"/>
        </w:rPr>
        <w:t xml:space="preserve"> سبب بهبود مکانیسم بکارگیری عضلات جلوی ران و همچنین ثبات در کمربند لگنی و عضلات تنه می شود و در نتیجه سبب کاهش نرخ بارگذاری عمودی می شود</w:t>
      </w:r>
      <w:r w:rsidRPr="003F2BBC">
        <w:rPr>
          <w:rFonts w:cs="B Lotus"/>
          <w:sz w:val="26"/>
          <w:szCs w:val="26"/>
          <w:rtl/>
          <w:lang w:bidi="fa-IR"/>
        </w:rPr>
        <w:fldChar w:fldCharType="begin"/>
      </w:r>
      <w:r w:rsidRPr="003F2BBC">
        <w:rPr>
          <w:rFonts w:cs="B Lotus"/>
          <w:sz w:val="26"/>
          <w:szCs w:val="26"/>
          <w:rtl/>
          <w:lang w:bidi="fa-IR"/>
        </w:rPr>
        <w:instrText xml:space="preserve"> </w:instrText>
      </w:r>
      <w:r w:rsidRPr="003F2BBC">
        <w:rPr>
          <w:rFonts w:cs="B Lotus"/>
          <w:sz w:val="26"/>
          <w:szCs w:val="26"/>
          <w:lang w:bidi="fa-IR"/>
        </w:rPr>
        <w:instrText>ADDIN EN.CITE &lt;EndNote&gt;&lt;Cite&gt;&lt;Author&gt;Davis&lt;/Author&gt;&lt;Year&gt;2016&lt;/Year&gt;&lt;RecNum&gt;104&lt;/RecNum&gt;&lt;DisplayText&gt;(70)&lt;/DisplayText&gt;&lt;record&gt;&lt;rec-number&gt;104&lt;/rec-number&gt;&lt;foreign-keys&gt;&lt;key app="EN" db-id="v9090vf5ozwzeoev022v2xzea0fr9s2fxeax" timestamp="1632995515"&gt;104</w:instrText>
      </w:r>
      <w:r w:rsidRPr="003F2BBC">
        <w:rPr>
          <w:rFonts w:cs="B Lotus"/>
          <w:sz w:val="26"/>
          <w:szCs w:val="26"/>
          <w:rtl/>
          <w:lang w:bidi="fa-IR"/>
        </w:rPr>
        <w:instrText>&lt;/</w:instrText>
      </w:r>
      <w:r w:rsidRPr="003F2BBC">
        <w:rPr>
          <w:rFonts w:cs="B Lotus"/>
          <w:sz w:val="26"/>
          <w:szCs w:val="26"/>
          <w:lang w:bidi="fa-IR"/>
        </w:rPr>
        <w:instrText>key&gt;&lt;/foreign-keys&gt;&lt;ref-type name="Journal Article"&gt;17&lt;/ref-type&gt;&lt;contributors&gt;&lt;authors&gt;&lt;author&gt;Davis, Irene S.&lt;/author&gt;&lt;author&gt;Bowser, Bradley J.&lt;/author&gt;&lt;author&gt;Mullineaux, David R.&lt;/author&gt;&lt;/authors&gt;&lt;/contributors&gt;&lt;titles&gt;&lt;title&gt;Greater vertical impact loading in female runners with medically diagnosed injuries: a prospective investigation&lt;/title&gt;&lt;secondary-title&gt;British Journal of Sports Medicine&lt;/secondary-title&gt;&lt;/titles&gt;&lt;periodical&gt;&lt;full-title&gt;British Journal of Sports Medicine&lt;/full-title&gt;&lt;/periodical&gt;&lt;pages&gt;887&lt;/pages&gt;&lt;volume&gt;50&lt;/volume&gt;&lt;number&gt;14&lt;/number&gt;&lt;dates&gt;&lt;year&gt;2016&lt;/year&gt;&lt;/dates&gt;&lt;urls&gt;&lt;related-urls&gt;&lt;url&gt;http://bjsm.bmj.com/content/50/14/887.abstract&lt;/url&gt;&lt;/related-urls&gt;&lt;/urls&gt;&lt;electronic-resource-num&gt;10.1136/bjsports-2015-094579&lt;/electronic-resource-num&gt;&lt;/record&gt;&lt;/Cite&gt;&lt;/EndNote</w:instrText>
      </w:r>
      <w:r w:rsidRPr="003F2BBC">
        <w:rPr>
          <w:rFonts w:cs="B Lotus"/>
          <w:sz w:val="26"/>
          <w:szCs w:val="26"/>
          <w:rtl/>
          <w:lang w:bidi="fa-IR"/>
        </w:rPr>
        <w:instrText>&gt;</w:instrText>
      </w:r>
      <w:r w:rsidRPr="003F2BBC">
        <w:rPr>
          <w:rFonts w:cs="B Lotus"/>
          <w:sz w:val="26"/>
          <w:szCs w:val="26"/>
          <w:rtl/>
          <w:lang w:bidi="fa-IR"/>
        </w:rPr>
        <w:fldChar w:fldCharType="separate"/>
      </w:r>
      <w:r w:rsidRPr="003F2BBC">
        <w:rPr>
          <w:rFonts w:cs="B Lotus"/>
          <w:sz w:val="26"/>
          <w:szCs w:val="26"/>
          <w:rtl/>
          <w:lang w:bidi="fa-IR"/>
        </w:rPr>
        <w:t>(</w:t>
      </w:r>
      <w:r w:rsidRPr="003F2BBC">
        <w:rPr>
          <w:rFonts w:cs="B Lotus" w:hint="cs"/>
          <w:sz w:val="26"/>
          <w:szCs w:val="26"/>
          <w:rtl/>
          <w:lang w:bidi="fa-IR"/>
        </w:rPr>
        <w:t>12</w:t>
      </w:r>
      <w:r w:rsidRPr="003F2BBC">
        <w:rPr>
          <w:rFonts w:cs="B Lotus"/>
          <w:sz w:val="26"/>
          <w:szCs w:val="26"/>
          <w:rtl/>
          <w:lang w:bidi="fa-IR"/>
        </w:rPr>
        <w:t>)</w:t>
      </w:r>
      <w:r w:rsidRPr="003F2BBC">
        <w:rPr>
          <w:rFonts w:cs="B Lotus"/>
          <w:sz w:val="26"/>
          <w:szCs w:val="26"/>
          <w:rtl/>
          <w:lang w:bidi="fa-IR"/>
        </w:rPr>
        <w:fldChar w:fldCharType="end"/>
      </w:r>
      <w:r w:rsidRPr="003F2BBC">
        <w:rPr>
          <w:rFonts w:cs="B Lotus"/>
          <w:sz w:val="26"/>
          <w:szCs w:val="26"/>
          <w:rtl/>
          <w:lang w:bidi="fa-IR"/>
        </w:rPr>
        <w:t>.</w:t>
      </w:r>
    </w:p>
    <w:p w14:paraId="239BC909" w14:textId="77777777" w:rsidR="005B7C14" w:rsidRPr="003F2BBC" w:rsidRDefault="00000000" w:rsidP="00CA2E54">
      <w:pPr>
        <w:bidi/>
        <w:ind w:firstLine="340"/>
        <w:jc w:val="lowKashida"/>
        <w:rPr>
          <w:rFonts w:cs="B Lotus"/>
          <w:sz w:val="26"/>
          <w:szCs w:val="26"/>
          <w:rtl/>
          <w:lang w:bidi="fa-IR"/>
        </w:rPr>
      </w:pPr>
      <w:r w:rsidRPr="003F2BBC">
        <w:rPr>
          <w:rFonts w:cs="B Lotus" w:hint="cs"/>
          <w:sz w:val="26"/>
          <w:szCs w:val="26"/>
          <w:rtl/>
          <w:lang w:bidi="fa-IR"/>
        </w:rPr>
        <w:t xml:space="preserve">ما شاهد </w:t>
      </w:r>
      <w:r w:rsidR="005B7C14" w:rsidRPr="003F2BBC">
        <w:rPr>
          <w:rFonts w:cs="B Lotus" w:hint="cs"/>
          <w:sz w:val="26"/>
          <w:szCs w:val="26"/>
          <w:rtl/>
          <w:lang w:bidi="fa-IR"/>
        </w:rPr>
        <w:t xml:space="preserve">کاهش زاویه </w:t>
      </w:r>
      <w:r w:rsidR="005B7C14" w:rsidRPr="003F2BBC">
        <w:rPr>
          <w:rFonts w:cs="B Lotus"/>
          <w:sz w:val="26"/>
          <w:szCs w:val="26"/>
          <w:rtl/>
          <w:lang w:bidi="fa-IR"/>
        </w:rPr>
        <w:t>افتادگی لگن در سمت مجاور</w:t>
      </w:r>
      <w:r w:rsidR="005B7C14" w:rsidRPr="003F2BBC">
        <w:rPr>
          <w:rFonts w:cs="B Lotus" w:hint="cs"/>
          <w:sz w:val="26"/>
          <w:szCs w:val="26"/>
          <w:rtl/>
          <w:lang w:bidi="fa-IR"/>
        </w:rPr>
        <w:t xml:space="preserve"> بودیم که </w:t>
      </w:r>
      <w:r w:rsidR="005B7C14" w:rsidRPr="003F2BBC">
        <w:rPr>
          <w:rFonts w:cs="B Lotus"/>
          <w:sz w:val="26"/>
          <w:szCs w:val="26"/>
          <w:rtl/>
          <w:lang w:bidi="fa-IR"/>
        </w:rPr>
        <w:t>این اختلافات با سطح معناداری (0</w:t>
      </w:r>
      <w:r w:rsidR="00AF64E7" w:rsidRPr="003F2BBC">
        <w:rPr>
          <w:rFonts w:cs="B Lotus" w:hint="cs"/>
          <w:sz w:val="26"/>
          <w:szCs w:val="26"/>
          <w:rtl/>
          <w:lang w:bidi="fa-IR"/>
        </w:rPr>
        <w:t>1</w:t>
      </w:r>
      <w:r w:rsidR="005B7C14" w:rsidRPr="003F2BBC">
        <w:rPr>
          <w:rFonts w:cs="B Lotus"/>
          <w:sz w:val="26"/>
          <w:szCs w:val="26"/>
          <w:rtl/>
          <w:lang w:bidi="fa-IR"/>
        </w:rPr>
        <w:t>/0)</w:t>
      </w:r>
      <w:r w:rsidR="005B7C14" w:rsidRPr="003F2BBC">
        <w:rPr>
          <w:rFonts w:cs="B Lotus" w:hint="cs"/>
          <w:sz w:val="26"/>
          <w:szCs w:val="26"/>
          <w:rtl/>
          <w:lang w:bidi="fa-IR"/>
        </w:rPr>
        <w:t>=</w:t>
      </w:r>
      <w:r w:rsidR="005B7C14" w:rsidRPr="003F2BBC">
        <w:rPr>
          <w:rFonts w:cs="B Lotus"/>
          <w:sz w:val="26"/>
          <w:szCs w:val="26"/>
          <w:lang w:bidi="fa-IR"/>
        </w:rPr>
        <w:t>P</w:t>
      </w:r>
      <w:r w:rsidR="005B7C14" w:rsidRPr="003F2BBC">
        <w:rPr>
          <w:rFonts w:cs="B Lotus" w:hint="cs"/>
          <w:sz w:val="26"/>
          <w:szCs w:val="26"/>
          <w:rtl/>
          <w:lang w:bidi="fa-IR"/>
        </w:rPr>
        <w:t xml:space="preserve"> همراه بود. در همین راستا ماسکال و همکاران در تحقیقی با هدف گیری </w:t>
      </w:r>
      <w:r w:rsidR="005B7C14" w:rsidRPr="003F2BBC">
        <w:rPr>
          <w:rFonts w:cs="B Lotus"/>
          <w:sz w:val="26"/>
          <w:szCs w:val="26"/>
          <w:rtl/>
          <w:lang w:bidi="fa-IR"/>
        </w:rPr>
        <w:t>عملکرد عضلات هیپ، لگـن و تنـه</w:t>
      </w:r>
      <w:r w:rsidR="005B7C14" w:rsidRPr="003F2BBC">
        <w:rPr>
          <w:rFonts w:cs="B Lotus" w:hint="cs"/>
          <w:sz w:val="26"/>
          <w:szCs w:val="26"/>
          <w:rtl/>
          <w:lang w:bidi="fa-IR"/>
        </w:rPr>
        <w:t xml:space="preserve"> نشان دادند </w:t>
      </w:r>
      <w:r w:rsidR="005B7C14" w:rsidRPr="003F2BBC">
        <w:rPr>
          <w:rFonts w:cs="B Lotus"/>
          <w:sz w:val="26"/>
          <w:szCs w:val="26"/>
          <w:rtl/>
          <w:lang w:bidi="fa-IR"/>
        </w:rPr>
        <w:t>که تقویت و هماهنگی عصبی عضلانی این عضلات میتواند سبب تغییرات کینماتیکی کمربند لگنی و کاهش درد شود</w:t>
      </w:r>
      <w:r w:rsidR="005B7C14" w:rsidRPr="003F2BBC">
        <w:rPr>
          <w:rFonts w:cs="B Lotus"/>
          <w:sz w:val="26"/>
          <w:szCs w:val="26"/>
          <w:rtl/>
          <w:lang w:bidi="fa-IR"/>
        </w:rPr>
        <w:fldChar w:fldCharType="begin">
          <w:fldData xml:space="preserve">PEVuZE5vdGU+PENpdGU+PEF1dGhvcj5NYXNjYWw8L0F1dGhvcj48WWVhcj4yMDAzPC9ZZWFyPjxS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</w:fldData>
        </w:fldChar>
      </w:r>
      <w:r w:rsidR="005B7C14" w:rsidRPr="003F2BBC">
        <w:rPr>
          <w:rFonts w:cs="B Lotus"/>
          <w:sz w:val="26"/>
          <w:szCs w:val="26"/>
          <w:rtl/>
          <w:lang w:bidi="fa-IR"/>
        </w:rPr>
        <w:instrText xml:space="preserve"> </w:instrText>
      </w:r>
      <w:r w:rsidR="005B7C14" w:rsidRPr="003F2BBC">
        <w:rPr>
          <w:rFonts w:cs="B Lotus"/>
          <w:sz w:val="26"/>
          <w:szCs w:val="26"/>
          <w:lang w:bidi="fa-IR"/>
        </w:rPr>
        <w:instrText>ADDIN EN.CITE</w:instrText>
      </w:r>
      <w:r w:rsidR="005B7C14" w:rsidRPr="003F2BBC">
        <w:rPr>
          <w:rFonts w:cs="B Lotus"/>
          <w:sz w:val="26"/>
          <w:szCs w:val="26"/>
          <w:rtl/>
          <w:lang w:bidi="fa-IR"/>
        </w:rPr>
        <w:instrText xml:space="preserve"> </w:instrText>
      </w:r>
      <w:r w:rsidR="005B7C14" w:rsidRPr="003F2BBC">
        <w:rPr>
          <w:rFonts w:cs="B Lotus"/>
          <w:sz w:val="26"/>
          <w:szCs w:val="26"/>
          <w:rtl/>
          <w:lang w:bidi="fa-IR"/>
        </w:rPr>
        <w:fldChar w:fldCharType="begin">
          <w:fldData xml:space="preserve">PEVuZE5vdGU+PENpdGU+PEF1dGhvcj5NYXNjYWw8L0F1dGhvcj48WWVhcj4yMDAzPC9ZZWFyPjxS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</w:fldData>
        </w:fldChar>
      </w:r>
      <w:r w:rsidR="005B7C14" w:rsidRPr="003F2BBC">
        <w:rPr>
          <w:rFonts w:cs="B Lotus"/>
          <w:sz w:val="26"/>
          <w:szCs w:val="26"/>
          <w:rtl/>
          <w:lang w:bidi="fa-IR"/>
        </w:rPr>
        <w:instrText xml:space="preserve"> </w:instrText>
      </w:r>
      <w:r w:rsidR="005B7C14" w:rsidRPr="003F2BBC">
        <w:rPr>
          <w:rFonts w:cs="B Lotus"/>
          <w:sz w:val="26"/>
          <w:szCs w:val="26"/>
          <w:lang w:bidi="fa-IR"/>
        </w:rPr>
        <w:instrText>ADDIN EN.CITE.DATA</w:instrText>
      </w:r>
      <w:r w:rsidR="005B7C14" w:rsidRPr="003F2BBC">
        <w:rPr>
          <w:rFonts w:cs="B Lotus"/>
          <w:sz w:val="26"/>
          <w:szCs w:val="26"/>
          <w:rtl/>
          <w:lang w:bidi="fa-IR"/>
        </w:rPr>
        <w:instrText xml:space="preserve"> </w:instrText>
      </w:r>
      <w:r w:rsidR="005B7C14" w:rsidRPr="003F2BBC">
        <w:rPr>
          <w:rFonts w:cs="B Lotus"/>
          <w:sz w:val="26"/>
          <w:szCs w:val="26"/>
          <w:rtl/>
          <w:lang w:bidi="fa-IR"/>
        </w:rPr>
      </w:r>
      <w:r w:rsidR="005B7C14" w:rsidRPr="003F2BBC">
        <w:rPr>
          <w:rFonts w:cs="B Lotus"/>
          <w:sz w:val="26"/>
          <w:szCs w:val="26"/>
          <w:rtl/>
          <w:lang w:bidi="fa-IR"/>
        </w:rPr>
        <w:fldChar w:fldCharType="separate"/>
      </w:r>
      <w:r w:rsidR="005B7C14" w:rsidRPr="003F2BBC">
        <w:rPr>
          <w:rFonts w:cs="B Lotus"/>
          <w:sz w:val="26"/>
          <w:szCs w:val="26"/>
          <w:rtl/>
          <w:lang w:bidi="fa-IR"/>
        </w:rPr>
        <w:fldChar w:fldCharType="end"/>
      </w:r>
      <w:r w:rsidR="005B7C14" w:rsidRPr="003F2BBC">
        <w:rPr>
          <w:rFonts w:cs="B Lotus"/>
          <w:sz w:val="26"/>
          <w:szCs w:val="26"/>
          <w:rtl/>
          <w:lang w:bidi="fa-IR"/>
        </w:rPr>
      </w:r>
      <w:r w:rsidR="005B7C14" w:rsidRPr="003F2BBC">
        <w:rPr>
          <w:rFonts w:cs="B Lotus"/>
          <w:sz w:val="26"/>
          <w:szCs w:val="26"/>
          <w:rtl/>
          <w:lang w:bidi="fa-IR"/>
        </w:rPr>
        <w:fldChar w:fldCharType="separate"/>
      </w:r>
      <w:r w:rsidR="005B7C14" w:rsidRPr="003F2BBC">
        <w:rPr>
          <w:rFonts w:cs="B Lotus"/>
          <w:sz w:val="26"/>
          <w:szCs w:val="26"/>
          <w:rtl/>
          <w:lang w:bidi="fa-IR"/>
        </w:rPr>
        <w:t>(</w:t>
      </w:r>
      <w:r w:rsidR="005B7C14" w:rsidRPr="003F2BBC">
        <w:rPr>
          <w:rFonts w:cs="B Lotus" w:hint="cs"/>
          <w:sz w:val="26"/>
          <w:szCs w:val="26"/>
          <w:rtl/>
          <w:lang w:bidi="fa-IR"/>
        </w:rPr>
        <w:t>13</w:t>
      </w:r>
      <w:r w:rsidR="005B7C14" w:rsidRPr="003F2BBC">
        <w:rPr>
          <w:rFonts w:cs="B Lotus"/>
          <w:sz w:val="26"/>
          <w:szCs w:val="26"/>
          <w:rtl/>
          <w:lang w:bidi="fa-IR"/>
        </w:rPr>
        <w:t>)</w:t>
      </w:r>
      <w:r w:rsidR="005B7C14" w:rsidRPr="003F2BBC">
        <w:rPr>
          <w:rFonts w:cs="B Lotus"/>
          <w:sz w:val="26"/>
          <w:szCs w:val="26"/>
          <w:rtl/>
          <w:lang w:bidi="fa-IR"/>
        </w:rPr>
        <w:fldChar w:fldCharType="end"/>
      </w:r>
      <w:r w:rsidR="005B7C14" w:rsidRPr="003F2BBC">
        <w:rPr>
          <w:rFonts w:cs="B Lotus"/>
          <w:sz w:val="26"/>
          <w:szCs w:val="26"/>
          <w:rtl/>
          <w:lang w:bidi="fa-IR"/>
        </w:rPr>
        <w:t xml:space="preserve">. بنابراین در این پژوهش الگوی دویدن </w:t>
      </w:r>
      <w:r w:rsidR="005B7C14" w:rsidRPr="003F2BBC">
        <w:rPr>
          <w:rFonts w:cs="B Lotus"/>
          <w:sz w:val="26"/>
          <w:szCs w:val="26"/>
          <w:lang w:bidi="fa-IR"/>
        </w:rPr>
        <w:t>Pose</w:t>
      </w:r>
      <w:r w:rsidR="005B7C14" w:rsidRPr="003F2BBC">
        <w:rPr>
          <w:rFonts w:cs="B Lotus"/>
          <w:sz w:val="26"/>
          <w:szCs w:val="26"/>
          <w:rtl/>
          <w:lang w:bidi="fa-IR"/>
        </w:rPr>
        <w:t xml:space="preserve"> به صورت بازخورد آنی می تواند با تقویت عملکرد و کنترل عصبی عضلانی عضلات گلوتئال سبب تغییر کینماتیکی مفصل لگن و کاهش زاویه افتادگی لگن در سمت مقابل شود.</w:t>
      </w:r>
    </w:p>
    <w:p w14:paraId="2A7C2FF1" w14:textId="7D4F2972" w:rsidR="00ED6658" w:rsidRPr="003F2BBC" w:rsidRDefault="00000000" w:rsidP="00CA2E54">
      <w:pPr>
        <w:bidi/>
        <w:ind w:firstLine="340"/>
        <w:jc w:val="lowKashida"/>
        <w:rPr>
          <w:rFonts w:cs="B Lotus"/>
          <w:sz w:val="26"/>
          <w:szCs w:val="26"/>
          <w:rtl/>
          <w:lang w:bidi="fa-IR"/>
        </w:rPr>
      </w:pPr>
      <w:r w:rsidRPr="003F2BBC">
        <w:rPr>
          <w:rFonts w:cs="B Lotus" w:hint="cs"/>
          <w:sz w:val="26"/>
          <w:szCs w:val="26"/>
          <w:rtl/>
          <w:lang w:bidi="fa-IR"/>
        </w:rPr>
        <w:t xml:space="preserve">ما شاهد کاهش زاویه </w:t>
      </w:r>
      <w:r w:rsidRPr="003F2BBC">
        <w:rPr>
          <w:rFonts w:cs="B Lotus"/>
          <w:sz w:val="26"/>
          <w:szCs w:val="26"/>
          <w:rtl/>
          <w:lang w:bidi="fa-IR"/>
        </w:rPr>
        <w:t>والگوس داینامیک</w:t>
      </w:r>
      <w:r w:rsidRPr="003F2BBC">
        <w:rPr>
          <w:rFonts w:cs="B Lotus" w:hint="cs"/>
          <w:sz w:val="26"/>
          <w:szCs w:val="26"/>
          <w:rtl/>
          <w:lang w:bidi="fa-IR"/>
        </w:rPr>
        <w:t xml:space="preserve"> زانو بودیم </w:t>
      </w:r>
      <w:r w:rsidRPr="003F2BBC">
        <w:rPr>
          <w:rFonts w:cs="B Lotus"/>
          <w:sz w:val="26"/>
          <w:szCs w:val="26"/>
          <w:rtl/>
          <w:lang w:bidi="fa-IR"/>
        </w:rPr>
        <w:t>که این اختلافات در سمت راست با سطح معناداری (0</w:t>
      </w:r>
      <w:r w:rsidR="00AF64E7" w:rsidRPr="003F2BBC">
        <w:rPr>
          <w:rFonts w:cs="B Lotus" w:hint="cs"/>
          <w:sz w:val="26"/>
          <w:szCs w:val="26"/>
          <w:rtl/>
          <w:lang w:bidi="fa-IR"/>
        </w:rPr>
        <w:t>1</w:t>
      </w:r>
      <w:r w:rsidRPr="003F2BBC">
        <w:rPr>
          <w:rFonts w:cs="B Lotus"/>
          <w:sz w:val="26"/>
          <w:szCs w:val="26"/>
          <w:rtl/>
          <w:lang w:bidi="fa-IR"/>
        </w:rPr>
        <w:t>/0)</w:t>
      </w:r>
      <w:r w:rsidRPr="003F2BBC">
        <w:rPr>
          <w:rFonts w:cs="B Lotus" w:hint="cs"/>
          <w:sz w:val="26"/>
          <w:szCs w:val="26"/>
          <w:rtl/>
          <w:lang w:bidi="fa-IR"/>
        </w:rPr>
        <w:t>=</w:t>
      </w:r>
      <w:r w:rsidRPr="003F2BBC">
        <w:rPr>
          <w:rFonts w:cs="B Lotus"/>
          <w:sz w:val="26"/>
          <w:szCs w:val="26"/>
          <w:lang w:bidi="fa-IR"/>
        </w:rPr>
        <w:t>P</w:t>
      </w:r>
      <w:r w:rsidRPr="003F2BBC">
        <w:rPr>
          <w:rFonts w:cs="B Lotus"/>
          <w:sz w:val="26"/>
          <w:szCs w:val="26"/>
          <w:rtl/>
          <w:lang w:bidi="fa-IR"/>
        </w:rPr>
        <w:t xml:space="preserve"> و در سمت چپ با سطح معناداری (0</w:t>
      </w:r>
      <w:r w:rsidR="00AF64E7" w:rsidRPr="003F2BBC">
        <w:rPr>
          <w:rFonts w:cs="B Lotus" w:hint="cs"/>
          <w:sz w:val="26"/>
          <w:szCs w:val="26"/>
          <w:rtl/>
          <w:lang w:bidi="fa-IR"/>
        </w:rPr>
        <w:t>1</w:t>
      </w:r>
      <w:r w:rsidRPr="003F2BBC">
        <w:rPr>
          <w:rFonts w:cs="B Lotus"/>
          <w:sz w:val="26"/>
          <w:szCs w:val="26"/>
          <w:rtl/>
          <w:lang w:bidi="fa-IR"/>
        </w:rPr>
        <w:t>/0)</w:t>
      </w:r>
      <w:r w:rsidRPr="003F2BBC">
        <w:rPr>
          <w:rFonts w:cs="B Lotus" w:hint="cs"/>
          <w:sz w:val="26"/>
          <w:szCs w:val="26"/>
          <w:rtl/>
          <w:lang w:bidi="fa-IR"/>
        </w:rPr>
        <w:t>=</w:t>
      </w:r>
      <w:r w:rsidRPr="003F2BBC">
        <w:rPr>
          <w:rFonts w:cs="B Lotus"/>
          <w:sz w:val="26"/>
          <w:szCs w:val="26"/>
          <w:lang w:bidi="fa-IR"/>
        </w:rPr>
        <w:t>P</w:t>
      </w:r>
      <w:r w:rsidRPr="003F2BBC">
        <w:rPr>
          <w:rFonts w:cs="B Lotus" w:hint="cs"/>
          <w:sz w:val="26"/>
          <w:szCs w:val="26"/>
          <w:rtl/>
          <w:lang w:bidi="fa-IR"/>
        </w:rPr>
        <w:t xml:space="preserve"> همراه بود. در همین راستا هوبرت و همکاران بیان کردند که کاهش </w:t>
      </w:r>
      <w:r w:rsidR="0051721F">
        <w:rPr>
          <w:rFonts w:cs="B Lotus" w:hint="cs"/>
          <w:sz w:val="26"/>
          <w:szCs w:val="26"/>
          <w:rtl/>
          <w:lang w:bidi="fa-IR"/>
        </w:rPr>
        <w:t xml:space="preserve"> اداکشن</w:t>
      </w:r>
      <w:r w:rsidR="0051721F" w:rsidRPr="003F2BBC">
        <w:rPr>
          <w:rFonts w:cs="B Lotus" w:hint="cs"/>
          <w:sz w:val="26"/>
          <w:szCs w:val="26"/>
          <w:rtl/>
          <w:lang w:bidi="fa-IR"/>
        </w:rPr>
        <w:t xml:space="preserve"> </w:t>
      </w:r>
      <w:r w:rsidRPr="003F2BBC">
        <w:rPr>
          <w:rFonts w:cs="B Lotus" w:hint="cs"/>
          <w:sz w:val="26"/>
          <w:szCs w:val="26"/>
          <w:rtl/>
          <w:lang w:bidi="fa-IR"/>
        </w:rPr>
        <w:t xml:space="preserve">ران میتواند فشارهای مکرر وارده بر ناحیه خارجی کشکک و مفصل </w:t>
      </w:r>
      <w:r w:rsidR="000C0164">
        <w:rPr>
          <w:rFonts w:cs="B Lotus" w:hint="cs"/>
          <w:sz w:val="26"/>
          <w:szCs w:val="26"/>
          <w:rtl/>
          <w:lang w:bidi="fa-IR"/>
        </w:rPr>
        <w:t>کشککی رانی</w:t>
      </w:r>
      <w:r w:rsidRPr="003F2BBC">
        <w:rPr>
          <w:rFonts w:cs="B Lotus" w:hint="cs"/>
          <w:sz w:val="26"/>
          <w:szCs w:val="26"/>
          <w:rtl/>
          <w:lang w:bidi="fa-IR"/>
        </w:rPr>
        <w:t xml:space="preserve"> را کمتر کند و در نتیجه کاهش درد نیز اتفاق می افتد.</w:t>
      </w:r>
      <w:r w:rsidR="00ED6658" w:rsidRPr="003F2BBC">
        <w:rPr>
          <w:rFonts w:cs="B Lotus" w:hint="cs"/>
          <w:sz w:val="26"/>
          <w:szCs w:val="26"/>
          <w:rtl/>
          <w:lang w:bidi="fa-IR"/>
        </w:rPr>
        <w:t xml:space="preserve"> همچنین ارل بوهم و همکاران در مطالعه ای به این نکته اشاره کردند که </w:t>
      </w:r>
      <w:r w:rsidR="00ED6658" w:rsidRPr="003F2BBC">
        <w:rPr>
          <w:rFonts w:cs="B Lotus"/>
          <w:sz w:val="26"/>
          <w:szCs w:val="26"/>
          <w:rtl/>
          <w:lang w:bidi="fa-IR"/>
        </w:rPr>
        <w:t xml:space="preserve">ضعف و یا ناکارآمدی عضلات جلوی ران الخصوص عضله پهن داخلی مایل در افراد با </w:t>
      </w:r>
      <w:r w:rsidR="00ED6658" w:rsidRPr="003F2BBC">
        <w:rPr>
          <w:rFonts w:cs="B Lotus"/>
          <w:sz w:val="26"/>
          <w:szCs w:val="26"/>
          <w:lang w:bidi="fa-IR"/>
        </w:rPr>
        <w:t>PFP</w:t>
      </w:r>
      <w:r w:rsidR="00ED6658" w:rsidRPr="003F2BBC">
        <w:rPr>
          <w:rFonts w:cs="B Lotus"/>
          <w:sz w:val="26"/>
          <w:szCs w:val="26"/>
          <w:rtl/>
          <w:lang w:bidi="fa-IR"/>
        </w:rPr>
        <w:t xml:space="preserve"> ممکن است با حرکت به خارج کشکک </w:t>
      </w:r>
      <w:r w:rsidR="00ED6658" w:rsidRPr="003F2BBC">
        <w:rPr>
          <w:rFonts w:cs="B Lotus" w:hint="cs"/>
          <w:sz w:val="26"/>
          <w:szCs w:val="26"/>
          <w:rtl/>
          <w:lang w:bidi="fa-IR"/>
        </w:rPr>
        <w:t>همراه باشد</w:t>
      </w:r>
      <w:r w:rsidR="00ED6658" w:rsidRPr="003F2BBC">
        <w:rPr>
          <w:rFonts w:cs="B Lotus"/>
          <w:sz w:val="26"/>
          <w:szCs w:val="26"/>
          <w:rtl/>
          <w:lang w:bidi="fa-IR"/>
        </w:rPr>
        <w:t xml:space="preserve"> و این حرکت غیر طبیعی باعث مکانیزم های جبرانی، مانند، افزایش والگوس زانو و چرخش داخلی هیپ و کاهش فلکشن زانو شده است</w:t>
      </w:r>
      <w:r w:rsidR="00ED6658" w:rsidRPr="003F2BBC">
        <w:rPr>
          <w:rFonts w:cs="B Lotus"/>
          <w:sz w:val="26"/>
          <w:szCs w:val="26"/>
          <w:rtl/>
          <w:lang w:bidi="fa-IR"/>
        </w:rPr>
        <w:fldChar w:fldCharType="begin"/>
      </w:r>
      <w:r w:rsidR="00ED6658" w:rsidRPr="003F2BBC">
        <w:rPr>
          <w:rFonts w:cs="B Lotus"/>
          <w:sz w:val="26"/>
          <w:szCs w:val="26"/>
          <w:rtl/>
          <w:lang w:bidi="fa-IR"/>
        </w:rPr>
        <w:instrText xml:space="preserve"> </w:instrText>
      </w:r>
      <w:r w:rsidR="00ED6658" w:rsidRPr="003F2BBC">
        <w:rPr>
          <w:rFonts w:cs="B Lotus"/>
          <w:sz w:val="26"/>
          <w:szCs w:val="26"/>
          <w:lang w:bidi="fa-IR"/>
        </w:rPr>
        <w:instrText>ADDIN EN.CITE &lt;EndNote&gt;&lt;Cite&gt;&lt;Author&gt;Earl-Boehm&lt;/Author&gt;&lt;Year&gt;2001&lt;/Year&gt;&lt;RecNum&gt;66&lt;/RecNum&gt;&lt;DisplayText&gt;(66)&lt;/DisplayText&gt;&lt;record&gt;&lt;rec-number&gt;66&lt;/rec-number&gt;&lt;foreign-keys&gt;&lt;key app="EN" db-id="v9090vf5ozwzeoev022v2xzea0fr9s2fxeax" timestamp="1630262514</w:instrText>
      </w:r>
      <w:r w:rsidR="00ED6658" w:rsidRPr="003F2BBC">
        <w:rPr>
          <w:rFonts w:cs="B Lotus"/>
          <w:sz w:val="26"/>
          <w:szCs w:val="26"/>
          <w:rtl/>
          <w:lang w:bidi="fa-IR"/>
        </w:rPr>
        <w:instrText>"&gt;66&lt;/</w:instrText>
      </w:r>
      <w:r w:rsidR="00ED6658" w:rsidRPr="003F2BBC">
        <w:rPr>
          <w:rFonts w:cs="B Lotus"/>
          <w:sz w:val="26"/>
          <w:szCs w:val="26"/>
          <w:lang w:bidi="fa-IR"/>
        </w:rPr>
        <w:instrText>key&gt;&lt;/foreign-keys&gt;&lt;ref-type name="Journal Article"&gt;17&lt;/ref-type&gt;&lt;contributors&gt;&lt;authors&gt;&lt;author&gt;Earl-Boehm, Jennifer&lt;/author&gt;&lt;author&gt;Hertel, Jay&lt;/author&gt;&lt;/authors&gt;&lt;/contributors&gt;&lt;titles&gt;&lt;title&gt;Lower-Extremity Muscle Activation during the Star Excursion Balance Tests&lt;/title&gt;&lt;secondary-title&gt;Journal of Sport Rehabilitation&lt;/secondary-title&gt;&lt;/titles&gt;&lt;periodical&gt;&lt;full-title&gt;Journal of Sport Rehabilitation&lt;/full-title&gt;&lt;/periodical&gt;&lt;pages&gt;93-104&lt;/pages&gt;&lt;volume&gt;10&lt;/volume&gt;&lt;dates&gt;&lt;year&gt;2001&lt;/year&gt;&lt;pub-dates</w:instrText>
      </w:r>
      <w:r w:rsidR="00ED6658" w:rsidRPr="003F2BBC">
        <w:rPr>
          <w:rFonts w:cs="B Lotus"/>
          <w:sz w:val="26"/>
          <w:szCs w:val="26"/>
          <w:rtl/>
          <w:lang w:bidi="fa-IR"/>
        </w:rPr>
        <w:instrText>&gt;&lt;</w:instrText>
      </w:r>
      <w:r w:rsidR="00ED6658" w:rsidRPr="003F2BBC">
        <w:rPr>
          <w:rFonts w:cs="B Lotus"/>
          <w:sz w:val="26"/>
          <w:szCs w:val="26"/>
          <w:lang w:bidi="fa-IR"/>
        </w:rPr>
        <w:instrText>date&gt;05/01&lt;/date&gt;&lt;/pub-dates&gt;&lt;/dates&gt;&lt;urls&gt;&lt;/urls&gt;&lt;electronic-resource-num&gt;10.1123/jsr.10.2.93&lt;/electronic-resource-num&gt;&lt;/record&gt;&lt;/Cite&gt;&lt;/EndNote</w:instrText>
      </w:r>
      <w:r w:rsidR="00ED6658" w:rsidRPr="003F2BBC">
        <w:rPr>
          <w:rFonts w:cs="B Lotus"/>
          <w:sz w:val="26"/>
          <w:szCs w:val="26"/>
          <w:rtl/>
          <w:lang w:bidi="fa-IR"/>
        </w:rPr>
        <w:instrText>&gt;</w:instrText>
      </w:r>
      <w:r w:rsidR="00ED6658" w:rsidRPr="003F2BBC">
        <w:rPr>
          <w:rFonts w:cs="B Lotus"/>
          <w:sz w:val="26"/>
          <w:szCs w:val="26"/>
          <w:rtl/>
          <w:lang w:bidi="fa-IR"/>
        </w:rPr>
        <w:fldChar w:fldCharType="separate"/>
      </w:r>
      <w:r w:rsidR="00ED6658" w:rsidRPr="003F2BBC">
        <w:rPr>
          <w:rFonts w:cs="B Lotus"/>
          <w:sz w:val="26"/>
          <w:szCs w:val="26"/>
          <w:rtl/>
          <w:lang w:bidi="fa-IR"/>
        </w:rPr>
        <w:t>(</w:t>
      </w:r>
      <w:r w:rsidR="00ED6658" w:rsidRPr="003F2BBC">
        <w:rPr>
          <w:rFonts w:cs="B Lotus" w:hint="cs"/>
          <w:sz w:val="26"/>
          <w:szCs w:val="26"/>
          <w:rtl/>
          <w:lang w:bidi="fa-IR"/>
        </w:rPr>
        <w:t>14</w:t>
      </w:r>
      <w:r w:rsidR="00ED6658" w:rsidRPr="003F2BBC">
        <w:rPr>
          <w:rFonts w:cs="B Lotus"/>
          <w:sz w:val="26"/>
          <w:szCs w:val="26"/>
          <w:rtl/>
          <w:lang w:bidi="fa-IR"/>
        </w:rPr>
        <w:t>)</w:t>
      </w:r>
      <w:r w:rsidR="00ED6658" w:rsidRPr="003F2BBC">
        <w:rPr>
          <w:rFonts w:cs="B Lotus"/>
          <w:sz w:val="26"/>
          <w:szCs w:val="26"/>
          <w:rtl/>
          <w:lang w:bidi="fa-IR"/>
        </w:rPr>
        <w:fldChar w:fldCharType="end"/>
      </w:r>
      <w:r w:rsidR="00ED6658" w:rsidRPr="003F2BBC">
        <w:rPr>
          <w:rFonts w:cs="B Lotus"/>
          <w:sz w:val="26"/>
          <w:szCs w:val="26"/>
          <w:rtl/>
          <w:lang w:bidi="fa-IR"/>
        </w:rPr>
        <w:t xml:space="preserve">. با توجه به اینکه ولگوس زانو همراه با ادداکشن ران و اینترنال روتیشن زانو که یک ناهنجاری مهم در مفصل زانو است، می باشد می تواند سبب بروز آسیب های اندام تحتانی شود. در الگوی دویدن </w:t>
      </w:r>
      <w:r w:rsidR="00ED6658" w:rsidRPr="003F2BBC">
        <w:rPr>
          <w:rFonts w:cs="B Lotus"/>
          <w:sz w:val="26"/>
          <w:szCs w:val="26"/>
          <w:lang w:bidi="fa-IR"/>
        </w:rPr>
        <w:t>Pose</w:t>
      </w:r>
      <w:r w:rsidR="00ED6658" w:rsidRPr="003F2BBC">
        <w:rPr>
          <w:rFonts w:cs="B Lotus"/>
          <w:sz w:val="26"/>
          <w:szCs w:val="26"/>
          <w:rtl/>
          <w:lang w:bidi="fa-IR"/>
        </w:rPr>
        <w:t xml:space="preserve"> فرد با کنترل والگوس داینامیک و نگه داشتن مفصل لگن سبب کاهش تغییرات کینماتیکی جهت جلوگیری از </w:t>
      </w:r>
      <w:r w:rsidR="00ED6658" w:rsidRPr="003F2BBC">
        <w:rPr>
          <w:rFonts w:cs="B Lotus"/>
          <w:sz w:val="26"/>
          <w:szCs w:val="26"/>
          <w:lang w:bidi="fa-IR"/>
        </w:rPr>
        <w:t>PFP</w:t>
      </w:r>
      <w:r w:rsidR="00ED6658" w:rsidRPr="003F2BBC">
        <w:rPr>
          <w:rFonts w:cs="B Lotus"/>
          <w:sz w:val="26"/>
          <w:szCs w:val="26"/>
          <w:rtl/>
          <w:lang w:bidi="fa-IR"/>
        </w:rPr>
        <w:t xml:space="preserve"> و </w:t>
      </w:r>
      <w:r w:rsidR="00ED6658" w:rsidRPr="003F2BBC">
        <w:rPr>
          <w:rFonts w:cs="B Lotus"/>
          <w:sz w:val="26"/>
          <w:szCs w:val="26"/>
          <w:lang w:bidi="fa-IR"/>
        </w:rPr>
        <w:t>ITBs</w:t>
      </w:r>
      <w:r w:rsidR="00ED6658" w:rsidRPr="003F2BBC">
        <w:rPr>
          <w:rFonts w:cs="B Lotus"/>
          <w:sz w:val="26"/>
          <w:szCs w:val="26"/>
          <w:rtl/>
          <w:lang w:bidi="fa-IR"/>
        </w:rPr>
        <w:t xml:space="preserve"> می شود</w:t>
      </w:r>
      <w:r w:rsidR="00ED6658" w:rsidRPr="003F2BBC">
        <w:rPr>
          <w:rFonts w:cs="B Lotus"/>
          <w:sz w:val="26"/>
          <w:szCs w:val="26"/>
          <w:rtl/>
          <w:lang w:bidi="fa-IR"/>
        </w:rPr>
        <w:fldChar w:fldCharType="begin"/>
      </w:r>
      <w:r w:rsidR="00ED6658" w:rsidRPr="003F2BBC">
        <w:rPr>
          <w:rFonts w:cs="B Lotus"/>
          <w:sz w:val="26"/>
          <w:szCs w:val="26"/>
          <w:rtl/>
          <w:lang w:bidi="fa-IR"/>
        </w:rPr>
        <w:instrText xml:space="preserve"> </w:instrText>
      </w:r>
      <w:r w:rsidR="00ED6658" w:rsidRPr="003F2BBC">
        <w:rPr>
          <w:rFonts w:cs="B Lotus"/>
          <w:sz w:val="26"/>
          <w:szCs w:val="26"/>
          <w:lang w:bidi="fa-IR"/>
        </w:rPr>
        <w:instrText>ADDIN EN.CITE &lt;EndNote&gt;&lt;Cite&gt;&lt;Author&gt;Bowser&lt;/Author&gt;&lt;Year&gt;2018&lt;/Year&gt;&lt;RecNum&gt;107&lt;/RecNum&gt;&lt;DisplayText&gt;(72)&lt;/DisplayText&gt;&lt;record&gt;&lt;rec-number&gt;107&lt;/rec-number&gt;&lt;foreign-keys&gt;&lt;key app="EN" db-id="v9090vf5ozwzeoev022v2xzea0fr9s2fxeax" timestamp="1633054017"&gt;10</w:instrText>
      </w:r>
      <w:r w:rsidR="00ED6658" w:rsidRPr="003F2BBC">
        <w:rPr>
          <w:rFonts w:cs="B Lotus"/>
          <w:sz w:val="26"/>
          <w:szCs w:val="26"/>
          <w:rtl/>
          <w:lang w:bidi="fa-IR"/>
        </w:rPr>
        <w:instrText>7&lt;/</w:instrText>
      </w:r>
      <w:r w:rsidR="00ED6658" w:rsidRPr="003F2BBC">
        <w:rPr>
          <w:rFonts w:cs="B Lotus"/>
          <w:sz w:val="26"/>
          <w:szCs w:val="26"/>
          <w:lang w:bidi="fa-IR"/>
        </w:rPr>
        <w:instrText>key&gt;&lt;/foreign-keys&gt;&lt;ref-type name="Journal Article"&gt;17&lt;/ref-type&gt;&lt;contributors&gt;&lt;authors&gt;&lt;author&gt;Bowser, Bradley J.&lt;/author&gt;&lt;author&gt;Fellin, Rebecca&lt;/author&gt;&lt;author&gt;Milner, Clare E.&lt;/author&gt;&lt;author&gt;Pohl, Michael B.&lt;/author&gt;&lt;author&gt;Davis, Irene S.&lt;/author</w:instrText>
      </w:r>
      <w:r w:rsidR="00ED6658" w:rsidRPr="003F2BBC">
        <w:rPr>
          <w:rFonts w:cs="B Lotus"/>
          <w:sz w:val="26"/>
          <w:szCs w:val="26"/>
          <w:rtl/>
          <w:lang w:bidi="fa-IR"/>
        </w:rPr>
        <w:instrText>&gt;&lt;/</w:instrText>
      </w:r>
      <w:r w:rsidR="00ED6658" w:rsidRPr="003F2BBC">
        <w:rPr>
          <w:rFonts w:cs="B Lotus"/>
          <w:sz w:val="26"/>
          <w:szCs w:val="26"/>
          <w:lang w:bidi="fa-IR"/>
        </w:rPr>
        <w:instrText>authors&gt;&lt;/contributors&gt;&lt;titles&gt;&lt;title&gt;Reducing Impact Loading in Runners: A One-Year Follow-up&lt;/title&gt;&lt;secondary-title&gt;Medicine &amp;amp; Science in Sports &amp;amp; Exercise&lt;/secondary-title&gt;&lt;/titles&gt;&lt;periodical&gt;&lt;full-title&gt;Medicine &amp;amp; Science in Sports &amp;amp; Exercise&lt;/full-title&gt;&lt;/periodical&gt;&lt;volume&gt;50&lt;/volume&gt;&lt;number&gt;12&lt;/number&gt;&lt;keywords&gt;&lt;keyword&gt;GAIT RETRAINING&lt;/keyword&gt;&lt;keyword&gt;LOADING RATES&lt;/keyword&gt;&lt;keyword&gt;RUNNING&lt;/keyword&gt;&lt;keyword&gt;BIOFEEDBACK&lt;/keyword&gt;&lt;keyword&gt;RUNNING INJURIES&lt;/keyword&gt;&lt;/keywords</w:instrText>
      </w:r>
      <w:r w:rsidR="00ED6658" w:rsidRPr="003F2BBC">
        <w:rPr>
          <w:rFonts w:cs="B Lotus"/>
          <w:sz w:val="26"/>
          <w:szCs w:val="26"/>
          <w:rtl/>
          <w:lang w:bidi="fa-IR"/>
        </w:rPr>
        <w:instrText>&gt;&lt;</w:instrText>
      </w:r>
      <w:r w:rsidR="00ED6658" w:rsidRPr="003F2BBC">
        <w:rPr>
          <w:rFonts w:cs="B Lotus"/>
          <w:sz w:val="26"/>
          <w:szCs w:val="26"/>
          <w:lang w:bidi="fa-IR"/>
        </w:rPr>
        <w:instrText>dates&gt;&lt;year&gt;2018&lt;/year&gt;&lt;/dates&gt;&lt;isbn&gt;0195-9131&lt;/isbn&gt;&lt;urls&gt;&lt;related-urls&gt;&lt;url&gt;https://journals.lww.com/acsm-msse/Fulltext/2018/12000/Reducing_Impact_Loading_in_Runners__A_One_Year.15.aspx&lt;/url&gt;&lt;/related-urls&gt;&lt;/urls&gt;&lt;/record&gt;&lt;/Cite&gt;&lt;/EndNote</w:instrText>
      </w:r>
      <w:r w:rsidR="00ED6658" w:rsidRPr="003F2BBC">
        <w:rPr>
          <w:rFonts w:cs="B Lotus"/>
          <w:sz w:val="26"/>
          <w:szCs w:val="26"/>
          <w:rtl/>
          <w:lang w:bidi="fa-IR"/>
        </w:rPr>
        <w:instrText>&gt;</w:instrText>
      </w:r>
      <w:r w:rsidR="00ED6658" w:rsidRPr="003F2BBC">
        <w:rPr>
          <w:rFonts w:cs="B Lotus"/>
          <w:sz w:val="26"/>
          <w:szCs w:val="26"/>
          <w:rtl/>
          <w:lang w:bidi="fa-IR"/>
        </w:rPr>
        <w:fldChar w:fldCharType="separate"/>
      </w:r>
      <w:r w:rsidR="00ED6658" w:rsidRPr="003F2BBC">
        <w:rPr>
          <w:rFonts w:cs="B Lotus"/>
          <w:sz w:val="26"/>
          <w:szCs w:val="26"/>
          <w:rtl/>
          <w:lang w:bidi="fa-IR"/>
        </w:rPr>
        <w:fldChar w:fldCharType="end"/>
      </w:r>
      <w:r w:rsidR="00ED6658" w:rsidRPr="003F2BBC">
        <w:rPr>
          <w:rFonts w:cs="B Lotus"/>
          <w:sz w:val="26"/>
          <w:szCs w:val="26"/>
          <w:rtl/>
          <w:lang w:bidi="fa-IR"/>
        </w:rPr>
        <w:t xml:space="preserve">. بنابراین استفاده از بازآموزی دویدن به روش </w:t>
      </w:r>
      <w:r w:rsidR="00ED6658" w:rsidRPr="003F2BBC">
        <w:rPr>
          <w:rFonts w:cs="B Lotus"/>
          <w:sz w:val="26"/>
          <w:szCs w:val="26"/>
          <w:lang w:bidi="fa-IR"/>
        </w:rPr>
        <w:t>Pose</w:t>
      </w:r>
      <w:r w:rsidR="00ED6658" w:rsidRPr="003F2BBC">
        <w:rPr>
          <w:rFonts w:cs="B Lotus"/>
          <w:sz w:val="26"/>
          <w:szCs w:val="26"/>
          <w:rtl/>
          <w:lang w:bidi="fa-IR"/>
        </w:rPr>
        <w:t xml:space="preserve"> به صورت آنی می تواند سبب اصلاح و کنترل زاویه والگوس داینامیک و همچنین کاهش احتمال وقوع آسیب </w:t>
      </w:r>
      <w:r w:rsidR="00ED6658" w:rsidRPr="003F2BBC">
        <w:rPr>
          <w:rFonts w:cs="B Lotus"/>
          <w:sz w:val="26"/>
          <w:szCs w:val="26"/>
          <w:lang w:bidi="fa-IR"/>
        </w:rPr>
        <w:t>PFP</w:t>
      </w:r>
      <w:r w:rsidR="00ED6658" w:rsidRPr="003F2BBC">
        <w:rPr>
          <w:rFonts w:cs="B Lotus"/>
          <w:sz w:val="26"/>
          <w:szCs w:val="26"/>
          <w:rtl/>
          <w:lang w:bidi="fa-IR"/>
        </w:rPr>
        <w:t xml:space="preserve"> شود.</w:t>
      </w:r>
    </w:p>
    <w:p w14:paraId="794809F0" w14:textId="43D0F4BC" w:rsidR="00357AC9" w:rsidRPr="003F2BBC" w:rsidRDefault="00000000" w:rsidP="00CA2E54">
      <w:pPr>
        <w:bidi/>
        <w:ind w:firstLine="340"/>
        <w:jc w:val="lowKashida"/>
        <w:rPr>
          <w:rFonts w:cs="B Lotus"/>
          <w:sz w:val="26"/>
          <w:szCs w:val="26"/>
          <w:rtl/>
          <w:lang w:bidi="fa-IR"/>
        </w:rPr>
      </w:pPr>
      <w:r w:rsidRPr="003F2BBC">
        <w:rPr>
          <w:rFonts w:cs="B Lotus" w:hint="cs"/>
          <w:sz w:val="26"/>
          <w:szCs w:val="26"/>
          <w:rtl/>
          <w:lang w:bidi="fa-IR"/>
        </w:rPr>
        <w:lastRenderedPageBreak/>
        <w:t xml:space="preserve">ما شاهد افزایش </w:t>
      </w:r>
      <w:r w:rsidRPr="003F2BBC">
        <w:rPr>
          <w:rFonts w:cs="B Lotus"/>
          <w:sz w:val="26"/>
          <w:szCs w:val="26"/>
          <w:rtl/>
        </w:rPr>
        <w:t>فلکشن زانو حین فرود</w:t>
      </w:r>
      <w:r w:rsidRPr="003F2BBC">
        <w:rPr>
          <w:rFonts w:cs="B Lotus" w:hint="cs"/>
          <w:sz w:val="26"/>
          <w:szCs w:val="26"/>
          <w:rtl/>
        </w:rPr>
        <w:t xml:space="preserve"> بودیم </w:t>
      </w:r>
      <w:r w:rsidRPr="003F2BBC">
        <w:rPr>
          <w:rFonts w:cs="B Lotus"/>
          <w:sz w:val="26"/>
          <w:szCs w:val="26"/>
          <w:rtl/>
        </w:rPr>
        <w:t>که این اختلافات در سمت راست با سطح معناداری (01/0)</w:t>
      </w:r>
      <w:r w:rsidRPr="003F2BBC">
        <w:rPr>
          <w:rFonts w:cs="B Lotus" w:hint="cs"/>
          <w:sz w:val="26"/>
          <w:szCs w:val="26"/>
          <w:rtl/>
        </w:rPr>
        <w:t>=</w:t>
      </w:r>
      <w:r w:rsidRPr="003F2BBC">
        <w:rPr>
          <w:rFonts w:cs="B Lotus"/>
          <w:sz w:val="26"/>
          <w:szCs w:val="26"/>
          <w:lang w:bidi="fa-IR"/>
        </w:rPr>
        <w:t>P</w:t>
      </w:r>
      <w:r w:rsidRPr="003F2BBC">
        <w:rPr>
          <w:rFonts w:cs="B Lotus"/>
          <w:sz w:val="26"/>
          <w:szCs w:val="26"/>
          <w:rtl/>
        </w:rPr>
        <w:t xml:space="preserve"> و در سمت چپ با سطح معناداری (03/0)</w:t>
      </w:r>
      <w:r w:rsidRPr="003F2BBC">
        <w:rPr>
          <w:rFonts w:cs="B Lotus" w:hint="cs"/>
          <w:sz w:val="26"/>
          <w:szCs w:val="26"/>
          <w:rtl/>
        </w:rPr>
        <w:t>=</w:t>
      </w:r>
      <w:r w:rsidRPr="003F2BBC">
        <w:rPr>
          <w:rFonts w:cs="B Lotus"/>
          <w:sz w:val="26"/>
          <w:szCs w:val="26"/>
          <w:lang w:bidi="fa-IR"/>
        </w:rPr>
        <w:t>P</w:t>
      </w:r>
      <w:r w:rsidRPr="003F2BBC">
        <w:rPr>
          <w:rFonts w:cs="B Lotus" w:hint="cs"/>
          <w:sz w:val="26"/>
          <w:szCs w:val="26"/>
          <w:rtl/>
          <w:lang w:bidi="fa-IR"/>
        </w:rPr>
        <w:t xml:space="preserve"> همراه بود. در همین راستا اخوف و همکاران در تحقیقی </w:t>
      </w:r>
      <w:r w:rsidRPr="003F2BBC">
        <w:rPr>
          <w:rFonts w:cs="B Lotus"/>
          <w:sz w:val="26"/>
          <w:szCs w:val="26"/>
          <w:rtl/>
          <w:lang w:bidi="fa-IR"/>
        </w:rPr>
        <w:t xml:space="preserve">در تصویر های توموگرامی مشاهده </w:t>
      </w:r>
      <w:r w:rsidRPr="003F2BBC">
        <w:rPr>
          <w:rFonts w:cs="B Lotus" w:hint="cs"/>
          <w:sz w:val="26"/>
          <w:szCs w:val="26"/>
          <w:rtl/>
          <w:lang w:bidi="fa-IR"/>
        </w:rPr>
        <w:t>کردند</w:t>
      </w:r>
      <w:r w:rsidRPr="003F2BBC">
        <w:rPr>
          <w:rFonts w:cs="B Lotus"/>
          <w:sz w:val="26"/>
          <w:szCs w:val="26"/>
          <w:rtl/>
          <w:lang w:bidi="fa-IR"/>
        </w:rPr>
        <w:t xml:space="preserve"> که افراد دارای </w:t>
      </w:r>
      <w:r w:rsidRPr="003F2BBC">
        <w:rPr>
          <w:rFonts w:cs="B Lotus"/>
          <w:sz w:val="26"/>
          <w:szCs w:val="26"/>
          <w:lang w:bidi="fa-IR"/>
        </w:rPr>
        <w:t>PFP</w:t>
      </w:r>
      <w:r w:rsidRPr="003F2BBC">
        <w:rPr>
          <w:rFonts w:cs="B Lotus"/>
          <w:sz w:val="26"/>
          <w:szCs w:val="26"/>
          <w:rtl/>
          <w:lang w:bidi="fa-IR"/>
        </w:rPr>
        <w:t xml:space="preserve"> در لحظه فرود، هنگام اکستنشن کامل زانو دچار چرخش خارجی درشت نی و چرخش داخلی ران می شوند که این مکانیسم سبب افزایش تنش بر روی کشکک در محل اتصال تاندون کشکک و کشیده شدن کشکک به طرف خارج می شود. و ازین طریق با افزایش فشار بر روی بخش خارجی مفصل </w:t>
      </w:r>
      <w:r w:rsidR="000C0164">
        <w:rPr>
          <w:rFonts w:cs="B Lotus" w:hint="cs"/>
          <w:sz w:val="26"/>
          <w:szCs w:val="26"/>
          <w:rtl/>
          <w:lang w:bidi="fa-IR"/>
        </w:rPr>
        <w:t>کشککی رانی</w:t>
      </w:r>
      <w:r w:rsidRPr="003F2BBC">
        <w:rPr>
          <w:rFonts w:cs="B Lotus"/>
          <w:sz w:val="26"/>
          <w:szCs w:val="26"/>
          <w:rtl/>
          <w:lang w:bidi="fa-IR"/>
        </w:rPr>
        <w:t xml:space="preserve"> در </w:t>
      </w:r>
      <w:r w:rsidRPr="003F2BBC">
        <w:rPr>
          <w:rFonts w:cs="B Lotus"/>
          <w:sz w:val="26"/>
          <w:szCs w:val="26"/>
          <w:lang w:bidi="fa-IR"/>
        </w:rPr>
        <w:t>PFP</w:t>
      </w:r>
      <w:r w:rsidRPr="003F2BBC">
        <w:rPr>
          <w:rFonts w:cs="B Lotus"/>
          <w:sz w:val="26"/>
          <w:szCs w:val="26"/>
          <w:rtl/>
          <w:lang w:bidi="fa-IR"/>
        </w:rPr>
        <w:t xml:space="preserve"> نقش دارند</w:t>
      </w:r>
      <w:r w:rsidRPr="003F2BBC">
        <w:rPr>
          <w:rFonts w:cs="B Lotus"/>
          <w:sz w:val="26"/>
          <w:szCs w:val="26"/>
          <w:rtl/>
          <w:lang w:bidi="fa-IR"/>
        </w:rPr>
        <w:fldChar w:fldCharType="begin"/>
      </w:r>
      <w:r w:rsidRPr="003F2BBC">
        <w:rPr>
          <w:rFonts w:cs="B Lotus"/>
          <w:sz w:val="26"/>
          <w:szCs w:val="26"/>
          <w:rtl/>
          <w:lang w:bidi="fa-IR"/>
        </w:rPr>
        <w:instrText xml:space="preserve"> </w:instrText>
      </w:r>
      <w:r w:rsidRPr="003F2BBC">
        <w:rPr>
          <w:rFonts w:cs="B Lotus"/>
          <w:sz w:val="26"/>
          <w:szCs w:val="26"/>
          <w:lang w:bidi="fa-IR"/>
        </w:rPr>
        <w:instrText>ADDIN EN.CITE &lt;EndNote&gt;&lt;Cite&gt;&lt;Author&gt;Eckhoff&lt;/Author&gt;&lt;Year&gt;1997&lt;/Year&gt;&lt;RecNum&gt;62&lt;/RecNum&gt;&lt;DisplayText&gt;(62)&lt;/DisplayText&gt;&lt;record&gt;&lt;rec-number&gt;62&lt;/rec-number&gt;&lt;foreign-keys&gt;&lt;key app="EN" db-id="v9090vf5ozwzeoev022v2xzea0fr9s2fxeax" timestamp="1629877430"&gt;62</w:instrText>
      </w:r>
      <w:r w:rsidRPr="003F2BBC">
        <w:rPr>
          <w:rFonts w:cs="B Lotus"/>
          <w:sz w:val="26"/>
          <w:szCs w:val="26"/>
          <w:rtl/>
          <w:lang w:bidi="fa-IR"/>
        </w:rPr>
        <w:instrText>&lt;/</w:instrText>
      </w:r>
      <w:r w:rsidRPr="003F2BBC">
        <w:rPr>
          <w:rFonts w:cs="B Lotus"/>
          <w:sz w:val="26"/>
          <w:szCs w:val="26"/>
          <w:lang w:bidi="fa-IR"/>
        </w:rPr>
        <w:instrText>key&gt;&lt;/foreign-keys&gt;&lt;ref-type name="Journal Article"&gt;17&lt;/ref-type&gt;&lt;contributors&gt;&lt;authors&gt;&lt;author&gt;Eckhoff, D. G.&lt;/author&gt;&lt;author&gt;Brown, A. W.&lt;/author&gt;&lt;author&gt;Kilcoyne, R. F.&lt;/author&gt;&lt;author&gt;Stamm, E. R.&lt;/author&gt;&lt;/authors&gt;&lt;/contributors&gt;&lt;auth-address&gt;Department of Orthopaedics, University of Colorado, Denver, USA.&lt;/auth-address&gt;&lt;titles&gt;&lt;title&gt;Knee version associated with anterior knee pain&lt;/title&gt;&lt;secondary-title&gt;Clin Orthop Relat Res&lt;/secondary-title&gt;&lt;/titles&gt;&lt;periodical&gt;&lt;full-title&gt;Clin Orthop Relat Res</w:instrText>
      </w:r>
      <w:r w:rsidRPr="003F2BBC">
        <w:rPr>
          <w:rFonts w:cs="B Lotus"/>
          <w:sz w:val="26"/>
          <w:szCs w:val="26"/>
          <w:rtl/>
          <w:lang w:bidi="fa-IR"/>
        </w:rPr>
        <w:instrText>&lt;/</w:instrText>
      </w:r>
      <w:r w:rsidRPr="003F2BBC">
        <w:rPr>
          <w:rFonts w:cs="B Lotus"/>
          <w:sz w:val="26"/>
          <w:szCs w:val="26"/>
          <w:lang w:bidi="fa-IR"/>
        </w:rPr>
        <w:instrText>full-title&gt;&lt;/periodical&gt;&lt;pages&gt;152-5&lt;/pages&gt;&lt;number&gt;339&lt;/number&gt;&lt;edition&gt;1997/06/01&lt;/edition&gt;&lt;keywords&gt;&lt;keyword&gt;Adult&lt;/keyword&gt;&lt;keyword&gt;Case-Control Studies&lt;/keyword&gt;&lt;keyword&gt;Female&lt;/keyword&gt;&lt;keyword&gt;Femur/*physiopathology&lt;/keyword&gt;&lt;keyword&gt;Humans&lt;/keyword&gt;&lt;keyword&gt;Joint Instability/*complications/*diagnostic imaging/physiopathology&lt;/keyword&gt;&lt;keyword&gt;*Knee Joint&lt;/keyword&gt;&lt;keyword&gt;Male&lt;/keyword&gt;&lt;keyword&gt;Middle Aged&lt;/keyword&gt;&lt;keyword&gt;Pain/*etiology&lt;/keyword&gt;&lt;keyword&gt;Range of Motion, Articular&lt;/keyword&gt;&lt;keyword&gt;Rotation&lt;/keyword&gt;&lt;keyword&gt;Tibia/*physiopathology&lt;/keyword&gt;&lt;keyword&gt;Tomography, X-Ray Computed&lt;/keyword&gt;&lt;/keywords&gt;&lt;dates&gt;&lt;year&gt;1997&lt;/year&gt;&lt;pub-dates&gt;&lt;date&gt;Jun&lt;/date&gt;&lt;/pub-dates&gt;&lt;/dates&gt;&lt;isbn&gt;0009-921X (Print)&amp;#xD;0009-921x&lt;/isbn&gt;&lt;accession-num&gt;918621</w:instrText>
      </w:r>
      <w:r w:rsidRPr="003F2BBC">
        <w:rPr>
          <w:rFonts w:cs="B Lotus"/>
          <w:sz w:val="26"/>
          <w:szCs w:val="26"/>
          <w:rtl/>
          <w:lang w:bidi="fa-IR"/>
        </w:rPr>
        <w:instrText>3&lt;/</w:instrText>
      </w:r>
      <w:r w:rsidRPr="003F2BBC">
        <w:rPr>
          <w:rFonts w:cs="B Lotus"/>
          <w:sz w:val="26"/>
          <w:szCs w:val="26"/>
          <w:lang w:bidi="fa-IR"/>
        </w:rPr>
        <w:instrText>accession-num&gt;&lt;urls&gt;&lt;/urls&gt;&lt;electronic-resource-num&gt;10.1097/00003086-199706000-00020&lt;/electronic-resource-num&gt;&lt;remote-database-provider&gt;NLM&lt;/remote-database-provider&gt;&lt;language&gt;eng&lt;/language&gt;&lt;/record&gt;&lt;/Cite&gt;&lt;/EndNote</w:instrText>
      </w:r>
      <w:r w:rsidRPr="003F2BBC">
        <w:rPr>
          <w:rFonts w:cs="B Lotus"/>
          <w:sz w:val="26"/>
          <w:szCs w:val="26"/>
          <w:rtl/>
          <w:lang w:bidi="fa-IR"/>
        </w:rPr>
        <w:instrText>&gt;</w:instrText>
      </w:r>
      <w:r w:rsidRPr="003F2BBC">
        <w:rPr>
          <w:rFonts w:cs="B Lotus"/>
          <w:sz w:val="26"/>
          <w:szCs w:val="26"/>
          <w:rtl/>
          <w:lang w:bidi="fa-IR"/>
        </w:rPr>
        <w:fldChar w:fldCharType="separate"/>
      </w:r>
      <w:r w:rsidRPr="003F2BBC">
        <w:rPr>
          <w:rFonts w:cs="B Lotus"/>
          <w:sz w:val="26"/>
          <w:szCs w:val="26"/>
          <w:rtl/>
          <w:lang w:bidi="fa-IR"/>
        </w:rPr>
        <w:t>(</w:t>
      </w:r>
      <w:r w:rsidRPr="003F2BBC">
        <w:rPr>
          <w:rFonts w:cs="B Lotus" w:hint="cs"/>
          <w:sz w:val="26"/>
          <w:szCs w:val="26"/>
          <w:rtl/>
          <w:lang w:bidi="fa-IR"/>
        </w:rPr>
        <w:t>15</w:t>
      </w:r>
      <w:r w:rsidRPr="003F2BBC">
        <w:rPr>
          <w:rFonts w:cs="B Lotus"/>
          <w:sz w:val="26"/>
          <w:szCs w:val="26"/>
          <w:rtl/>
          <w:lang w:bidi="fa-IR"/>
        </w:rPr>
        <w:t>)</w:t>
      </w:r>
      <w:r w:rsidRPr="003F2BBC">
        <w:rPr>
          <w:rFonts w:cs="B Lotus"/>
          <w:sz w:val="26"/>
          <w:szCs w:val="26"/>
          <w:rtl/>
          <w:lang w:bidi="fa-IR"/>
        </w:rPr>
        <w:fldChar w:fldCharType="end"/>
      </w:r>
      <w:r w:rsidRPr="003F2BBC">
        <w:rPr>
          <w:rFonts w:cs="B Lotus"/>
          <w:sz w:val="26"/>
          <w:szCs w:val="26"/>
          <w:rtl/>
          <w:lang w:bidi="fa-IR"/>
        </w:rPr>
        <w:t>.</w:t>
      </w:r>
      <w:r w:rsidRPr="003F2BBC">
        <w:rPr>
          <w:rFonts w:cs="B Lotus" w:hint="cs"/>
          <w:sz w:val="26"/>
          <w:szCs w:val="26"/>
          <w:rtl/>
          <w:lang w:bidi="fa-IR"/>
        </w:rPr>
        <w:t xml:space="preserve"> همچنین</w:t>
      </w:r>
      <w:r w:rsidRPr="003F2BBC">
        <w:rPr>
          <w:rFonts w:cs="B Lotus"/>
          <w:sz w:val="26"/>
          <w:szCs w:val="26"/>
          <w:rtl/>
          <w:lang w:bidi="fa-IR"/>
        </w:rPr>
        <w:t xml:space="preserve"> </w:t>
      </w:r>
      <w:r w:rsidRPr="003F2BBC">
        <w:rPr>
          <w:rFonts w:cs="B Lotus" w:hint="cs"/>
          <w:sz w:val="26"/>
          <w:szCs w:val="26"/>
          <w:rtl/>
          <w:lang w:bidi="fa-IR"/>
        </w:rPr>
        <w:t xml:space="preserve">به </w:t>
      </w:r>
      <w:r w:rsidRPr="003F2BBC">
        <w:rPr>
          <w:rFonts w:cs="B Lotus"/>
          <w:sz w:val="26"/>
          <w:szCs w:val="26"/>
          <w:rtl/>
          <w:lang w:bidi="fa-IR"/>
        </w:rPr>
        <w:t>میزان اکستنشن و چرخش ران پرداخته اند گزارش کرده اند که افراد آسیب دیده قدرت عضلانی و دامنه حرکتی ضعیف تری نسبت به افراد سالم داشته اند</w:t>
      </w:r>
      <w:r w:rsidRPr="003F2BBC">
        <w:rPr>
          <w:rFonts w:cs="B Lotus"/>
          <w:sz w:val="26"/>
          <w:szCs w:val="26"/>
          <w:rtl/>
          <w:lang w:bidi="fa-IR"/>
        </w:rPr>
        <w:fldChar w:fldCharType="begin"/>
      </w:r>
      <w:r w:rsidRPr="003F2BBC">
        <w:rPr>
          <w:rFonts w:cs="B Lotus"/>
          <w:sz w:val="26"/>
          <w:szCs w:val="26"/>
          <w:rtl/>
          <w:lang w:bidi="fa-IR"/>
        </w:rPr>
        <w:instrText xml:space="preserve"> </w:instrText>
      </w:r>
      <w:r w:rsidRPr="003F2BBC">
        <w:rPr>
          <w:rFonts w:cs="B Lotus"/>
          <w:sz w:val="26"/>
          <w:szCs w:val="26"/>
          <w:lang w:bidi="fa-IR"/>
        </w:rPr>
        <w:instrText>ADDIN EN.CITE &lt;EndNote&gt;&lt;Cite&gt;&lt;Author&gt;Susco&lt;/Author&gt;&lt;Year&gt;2004&lt;/Year&gt;&lt;RecNum&gt;64&lt;/RecNum&gt;&lt;DisplayText&gt;(64)&lt;/DisplayText&gt;&lt;record&gt;&lt;rec-number&gt;64&lt;/rec-number&gt;&lt;foreign-keys&gt;&lt;key app="EN" db-id="v9090vf5ozwzeoev022v2xzea0fr9s2fxeax" timestamp="1630256904"&gt;64&lt;/key&gt;&lt;/foreign-keys&gt;&lt;ref-type name="Journal Article"&gt;17&lt;/ref-type&gt;&lt;contributors&gt;&lt;authors&gt;&lt;author&gt;Susco, Thomas M.&lt;/author&gt;&lt;author&gt;Valovich McLeod, Tamara C.&lt;/author&gt;&lt;author&gt;Gansneder, Bruce M.&lt;/author&gt;&lt;author&gt;Shultz, Sandra J.&lt;/author&gt;&lt;/authors&gt;&lt;/contributors&gt;&lt;titles&gt;&lt;title&gt;Balance Recovers Within 20 Minutes After Exertion as Measured by the Balance Error Scoring System&lt;/title&gt;&lt;secondary-title&gt;Journal of athletic training&lt;/secondary-title&gt;&lt;alt-title&gt;J Athl Train&lt;/alt-title&gt;&lt;/titles&gt;&lt;alt-periodical&gt;&lt;full-title&gt;J Athl Train&lt;/full-title&gt;&lt;/alt-periodical&gt;&lt;pages&gt;241-246&lt;/pages&gt;&lt;volume&gt;39&lt;/volume&gt;&lt;number&gt;3&lt;/number&gt;&lt;dates&gt;&lt;year&gt;2004&lt;/year&gt;&lt;/dates&gt;&lt;publisher&gt;National Athletic Trainers&amp;apos; Association, Inc.&lt;/publisher&gt;&lt;isbn&gt;1938-162X&amp;#xD;1062-6050&lt;/isbn&gt;&lt;accession</w:instrText>
      </w:r>
      <w:r w:rsidRPr="003F2BBC">
        <w:rPr>
          <w:rFonts w:cs="B Lotus"/>
          <w:sz w:val="26"/>
          <w:szCs w:val="26"/>
          <w:rtl/>
          <w:lang w:bidi="fa-IR"/>
        </w:rPr>
        <w:instrText>-</w:instrText>
      </w:r>
      <w:r w:rsidRPr="003F2BBC">
        <w:rPr>
          <w:rFonts w:cs="B Lotus"/>
          <w:sz w:val="26"/>
          <w:szCs w:val="26"/>
          <w:lang w:bidi="fa-IR"/>
        </w:rPr>
        <w:instrText>num&gt;15496993&lt;/accession-num&gt;&lt;urls&gt;&lt;related-urls&gt;&lt;url&gt;https://pubmed.ncbi.nlm.nih.gov/15496993&lt;/url&gt;&lt;url&gt;https://www.ncbi.nlm.nih.gov/pmc/articles/PMC522146/&lt;/url&gt;&lt;/related-urls&gt;&lt;/urls&gt;&lt;remote-database-name&gt;PubMed&lt;/remote-database-name&gt;&lt;language&gt;eng&lt;/language&gt;&lt;/record&gt;&lt;/Cite&gt;&lt;/EndNote</w:instrText>
      </w:r>
      <w:r w:rsidRPr="003F2BBC">
        <w:rPr>
          <w:rFonts w:cs="B Lotus"/>
          <w:sz w:val="26"/>
          <w:szCs w:val="26"/>
          <w:rtl/>
          <w:lang w:bidi="fa-IR"/>
        </w:rPr>
        <w:instrText>&gt;</w:instrText>
      </w:r>
      <w:r w:rsidRPr="003F2BBC">
        <w:rPr>
          <w:rFonts w:cs="B Lotus"/>
          <w:sz w:val="26"/>
          <w:szCs w:val="26"/>
          <w:rtl/>
          <w:lang w:bidi="fa-IR"/>
        </w:rPr>
        <w:fldChar w:fldCharType="separate"/>
      </w:r>
      <w:r w:rsidRPr="003F2BBC">
        <w:rPr>
          <w:rFonts w:cs="B Lotus"/>
          <w:sz w:val="26"/>
          <w:szCs w:val="26"/>
          <w:rtl/>
          <w:lang w:bidi="fa-IR"/>
        </w:rPr>
        <w:t>(</w:t>
      </w:r>
      <w:r w:rsidRPr="003F2BBC">
        <w:rPr>
          <w:rFonts w:cs="B Lotus" w:hint="cs"/>
          <w:sz w:val="26"/>
          <w:szCs w:val="26"/>
          <w:rtl/>
          <w:lang w:bidi="fa-IR"/>
        </w:rPr>
        <w:t>16</w:t>
      </w:r>
      <w:r w:rsidRPr="003F2BBC">
        <w:rPr>
          <w:rFonts w:cs="B Lotus"/>
          <w:sz w:val="26"/>
          <w:szCs w:val="26"/>
          <w:rtl/>
          <w:lang w:bidi="fa-IR"/>
        </w:rPr>
        <w:t>)</w:t>
      </w:r>
      <w:r w:rsidRPr="003F2BBC">
        <w:rPr>
          <w:rFonts w:cs="B Lotus"/>
          <w:sz w:val="26"/>
          <w:szCs w:val="26"/>
          <w:rtl/>
          <w:lang w:bidi="fa-IR"/>
        </w:rPr>
        <w:fldChar w:fldCharType="end"/>
      </w:r>
      <w:r w:rsidRPr="003F2BBC">
        <w:rPr>
          <w:rFonts w:cs="B Lotus"/>
          <w:sz w:val="26"/>
          <w:szCs w:val="26"/>
          <w:rtl/>
          <w:lang w:bidi="fa-IR"/>
        </w:rPr>
        <w:t>. از طرفی بنابر تحقیقات مبتنی بر بازآموزی دویدن با استفاده از بازخورد های آنی، نویسندگان 62 درصد آسیب کمتری را در دوندگان با اجرای این مداخله گزارش کرده اند که نشان از تاثیر این روش بر کاهش آسیب دارد</w:t>
      </w:r>
      <w:r w:rsidRPr="003F2BBC">
        <w:rPr>
          <w:rFonts w:cs="B Lotus"/>
          <w:sz w:val="26"/>
          <w:szCs w:val="26"/>
          <w:rtl/>
          <w:lang w:bidi="fa-IR"/>
        </w:rPr>
        <w:fldChar w:fldCharType="begin"/>
      </w:r>
      <w:r w:rsidRPr="003F2BBC">
        <w:rPr>
          <w:rFonts w:cs="B Lotus"/>
          <w:sz w:val="26"/>
          <w:szCs w:val="26"/>
          <w:rtl/>
          <w:lang w:bidi="fa-IR"/>
        </w:rPr>
        <w:instrText xml:space="preserve"> </w:instrText>
      </w:r>
      <w:r w:rsidRPr="003F2BBC">
        <w:rPr>
          <w:rFonts w:cs="B Lotus"/>
          <w:sz w:val="26"/>
          <w:szCs w:val="26"/>
          <w:lang w:bidi="fa-IR"/>
        </w:rPr>
        <w:instrText>ADDIN EN.CITE &lt;EndNote&gt;&lt;Cite&gt;&lt;Author&gt;Chan&lt;/Author&gt;&lt;Year&gt;2017&lt;/Year&gt;&lt;RecNum&gt;108&lt;/RecNum&gt;&lt;DisplayText&gt;(73)&lt;/DisplayText&gt;&lt;record&gt;&lt;rec-number&gt;108&lt;/rec-number&gt;&lt;foreign-keys&gt;&lt;key app="EN" db-id="v9090vf5ozwzeoev022v2xzea0fr9s2fxeax" timestamp="1633086239"&gt;108</w:instrText>
      </w:r>
      <w:r w:rsidRPr="003F2BBC">
        <w:rPr>
          <w:rFonts w:cs="B Lotus"/>
          <w:sz w:val="26"/>
          <w:szCs w:val="26"/>
          <w:rtl/>
          <w:lang w:bidi="fa-IR"/>
        </w:rPr>
        <w:instrText>&lt;/</w:instrText>
      </w:r>
      <w:r w:rsidRPr="003F2BBC">
        <w:rPr>
          <w:rFonts w:cs="B Lotus"/>
          <w:sz w:val="26"/>
          <w:szCs w:val="26"/>
          <w:lang w:bidi="fa-IR"/>
        </w:rPr>
        <w:instrText>key&gt;&lt;/foreign-keys&gt;&lt;ref-type name="Journal Article"&gt;17&lt;/ref-type&gt;&lt;contributors&gt;&lt;authors&gt;&lt;author&gt;Chan, Zoe Y. S.&lt;/author&gt;&lt;author&gt;Zhang, Janet H.&lt;/author&gt;&lt;author&gt;Au, Ivan P. H.&lt;/author&gt;&lt;author&gt;An, Winko W.&lt;/author&gt;&lt;author&gt;Shum, Gary L. K.&lt;/author&gt;&lt;author&gt;Ng, Gabriel Y. F.&lt;/author&gt;&lt;author&gt;Cheung, Roy T. H.&lt;/author&gt;&lt;/authors&gt;&lt;/contributors&gt;&lt;titles&gt;&lt;title&gt;Gait Retraining for the Reduction of Injury Occurrence in Novice Distance Runners: 1-Year Follow-up of a Randomized Controlled Trial&lt;/title&gt;&lt;secondary-title</w:instrText>
      </w:r>
      <w:r w:rsidRPr="003F2BBC">
        <w:rPr>
          <w:rFonts w:cs="B Lotus"/>
          <w:sz w:val="26"/>
          <w:szCs w:val="26"/>
          <w:rtl/>
          <w:lang w:bidi="fa-IR"/>
        </w:rPr>
        <w:instrText>&gt;</w:instrText>
      </w:r>
      <w:r w:rsidRPr="003F2BBC">
        <w:rPr>
          <w:rFonts w:cs="B Lotus"/>
          <w:sz w:val="26"/>
          <w:szCs w:val="26"/>
          <w:lang w:bidi="fa-IR"/>
        </w:rPr>
        <w:instrText>The American Journal of Sports Medicine&lt;/secondary-title&gt;&lt;/titles&gt;&lt;periodical&gt;&lt;full-title&gt;The American Journal of Sports Medicine&lt;/full-title&gt;&lt;/periodical&gt;&lt;pages&gt;388-395&lt;/pages&gt;&lt;volume&gt;46&lt;/volume&gt;&lt;number&gt;2&lt;/number&gt;&lt;dates&gt;&lt;year&gt;2017&lt;/year&gt;&lt;pub-dates&gt;&lt;date</w:instrText>
      </w:r>
      <w:r w:rsidRPr="003F2BBC">
        <w:rPr>
          <w:rFonts w:cs="B Lotus"/>
          <w:sz w:val="26"/>
          <w:szCs w:val="26"/>
          <w:rtl/>
          <w:lang w:bidi="fa-IR"/>
        </w:rPr>
        <w:instrText>&gt;2018/02/01&lt;/</w:instrText>
      </w:r>
      <w:r w:rsidRPr="003F2BBC">
        <w:rPr>
          <w:rFonts w:cs="B Lotus"/>
          <w:sz w:val="26"/>
          <w:szCs w:val="26"/>
          <w:lang w:bidi="fa-IR"/>
        </w:rPr>
        <w:instrText>date&gt;&lt;/pub-dates&gt;&lt;/dates&gt;&lt;publisher&gt;SAGE Publications Inc STM&lt;/publisher&gt;&lt;isbn&gt;0363-5465&lt;/isbn&gt;&lt;urls&gt;&lt;related-urls&gt;&lt;url&gt;https://doi.org/10.1177/0363546517736277&lt;/url&gt;&lt;/related-urls&gt;&lt;/urls&gt;&lt;electronic-resource-num&gt;10.1177/0363546517736277&lt;/electronic-resource-num&gt;&lt;access-date&gt;2021/10/01&lt;/access-date&gt;&lt;/record&gt;&lt;/Cite&gt;&lt;/EndNote</w:instrText>
      </w:r>
      <w:r w:rsidRPr="003F2BBC">
        <w:rPr>
          <w:rFonts w:cs="B Lotus"/>
          <w:sz w:val="26"/>
          <w:szCs w:val="26"/>
          <w:rtl/>
          <w:lang w:bidi="fa-IR"/>
        </w:rPr>
        <w:instrText>&gt;</w:instrText>
      </w:r>
      <w:r w:rsidRPr="003F2BBC">
        <w:rPr>
          <w:rFonts w:cs="B Lotus"/>
          <w:sz w:val="26"/>
          <w:szCs w:val="26"/>
          <w:rtl/>
          <w:lang w:bidi="fa-IR"/>
        </w:rPr>
        <w:fldChar w:fldCharType="separate"/>
      </w:r>
      <w:r w:rsidRPr="003F2BBC">
        <w:rPr>
          <w:rFonts w:cs="B Lotus"/>
          <w:sz w:val="26"/>
          <w:szCs w:val="26"/>
          <w:rtl/>
          <w:lang w:bidi="fa-IR"/>
        </w:rPr>
        <w:t>(</w:t>
      </w:r>
      <w:r w:rsidRPr="003F2BBC">
        <w:rPr>
          <w:rFonts w:cs="B Lotus" w:hint="cs"/>
          <w:sz w:val="26"/>
          <w:szCs w:val="26"/>
          <w:rtl/>
          <w:lang w:bidi="fa-IR"/>
        </w:rPr>
        <w:t>17</w:t>
      </w:r>
      <w:r w:rsidRPr="003F2BBC">
        <w:rPr>
          <w:rFonts w:cs="B Lotus"/>
          <w:sz w:val="26"/>
          <w:szCs w:val="26"/>
          <w:rtl/>
          <w:lang w:bidi="fa-IR"/>
        </w:rPr>
        <w:t>)</w:t>
      </w:r>
      <w:r w:rsidRPr="003F2BBC">
        <w:rPr>
          <w:rFonts w:cs="B Lotus"/>
          <w:sz w:val="26"/>
          <w:szCs w:val="26"/>
          <w:rtl/>
          <w:lang w:bidi="fa-IR"/>
        </w:rPr>
        <w:fldChar w:fldCharType="end"/>
      </w:r>
      <w:r w:rsidRPr="003F2BBC">
        <w:rPr>
          <w:rFonts w:cs="B Lotus"/>
          <w:sz w:val="26"/>
          <w:szCs w:val="26"/>
          <w:rtl/>
          <w:lang w:bidi="fa-IR"/>
        </w:rPr>
        <w:t>. بنابراین با توجه به تمامی مستندات</w:t>
      </w:r>
      <w:r w:rsidRPr="003F2BBC">
        <w:rPr>
          <w:rFonts w:cs="B Lotus" w:hint="cs"/>
          <w:sz w:val="26"/>
          <w:szCs w:val="26"/>
          <w:rtl/>
          <w:lang w:bidi="fa-IR"/>
        </w:rPr>
        <w:t>،</w:t>
      </w:r>
      <w:r w:rsidRPr="003F2BBC">
        <w:rPr>
          <w:rFonts w:cs="B Lotus"/>
          <w:sz w:val="26"/>
          <w:szCs w:val="26"/>
          <w:rtl/>
          <w:lang w:bidi="fa-IR"/>
        </w:rPr>
        <w:t xml:space="preserve"> پژوهش حاضر نیز می تواند با استفاده از بازخورد آنی سبب بهبود عملکرد کینماتیکی مفصل زانو سبب کاهش میزان آسیب </w:t>
      </w:r>
      <w:r w:rsidRPr="003F2BBC">
        <w:rPr>
          <w:rFonts w:cs="B Lotus"/>
          <w:sz w:val="26"/>
          <w:szCs w:val="26"/>
          <w:lang w:bidi="fa-IR"/>
        </w:rPr>
        <w:t>PFP</w:t>
      </w:r>
      <w:r w:rsidRPr="003F2BBC">
        <w:rPr>
          <w:rFonts w:cs="B Lotus"/>
          <w:sz w:val="26"/>
          <w:szCs w:val="26"/>
          <w:rtl/>
          <w:lang w:bidi="fa-IR"/>
        </w:rPr>
        <w:t xml:space="preserve"> شود.</w:t>
      </w:r>
    </w:p>
    <w:p w14:paraId="5BB230C6" w14:textId="28EA346A" w:rsidR="00357AC9" w:rsidRPr="003F2BBC" w:rsidRDefault="00000000" w:rsidP="00CA2E54">
      <w:pPr>
        <w:bidi/>
        <w:ind w:firstLine="340"/>
        <w:jc w:val="lowKashida"/>
        <w:rPr>
          <w:rFonts w:cs="B Lotus"/>
          <w:sz w:val="26"/>
          <w:szCs w:val="26"/>
          <w:rtl/>
          <w:lang w:bidi="fa-IR"/>
        </w:rPr>
      </w:pPr>
      <w:r w:rsidRPr="003F2BBC">
        <w:rPr>
          <w:rFonts w:cs="B Lotus" w:hint="cs"/>
          <w:sz w:val="26"/>
          <w:szCs w:val="26"/>
          <w:rtl/>
          <w:lang w:bidi="fa-IR"/>
        </w:rPr>
        <w:t xml:space="preserve">ما شاهد کاهش </w:t>
      </w:r>
      <w:r w:rsidRPr="003F2BBC">
        <w:rPr>
          <w:rFonts w:cs="B Lotus"/>
          <w:sz w:val="26"/>
          <w:szCs w:val="26"/>
          <w:rtl/>
        </w:rPr>
        <w:t xml:space="preserve">زاویه فول فلکشن زانو در لحظه </w:t>
      </w:r>
      <w:r w:rsidRPr="003F2BBC">
        <w:rPr>
          <w:rFonts w:cs="B Lotus"/>
          <w:sz w:val="26"/>
          <w:szCs w:val="26"/>
          <w:lang w:bidi="fa-IR"/>
        </w:rPr>
        <w:t>Mid Stance</w:t>
      </w:r>
      <w:r w:rsidRPr="003F2BBC">
        <w:rPr>
          <w:rFonts w:cs="B Lotus" w:hint="cs"/>
          <w:sz w:val="26"/>
          <w:szCs w:val="26"/>
          <w:rtl/>
          <w:lang w:bidi="fa-IR"/>
        </w:rPr>
        <w:t xml:space="preserve"> بودیم </w:t>
      </w:r>
      <w:r w:rsidRPr="003F2BBC">
        <w:rPr>
          <w:rFonts w:cs="B Lotus"/>
          <w:sz w:val="26"/>
          <w:szCs w:val="26"/>
          <w:rtl/>
        </w:rPr>
        <w:t>که این اختلافات در سمت راست با سطح معناداری (0</w:t>
      </w:r>
      <w:r w:rsidR="00AF64E7" w:rsidRPr="003F2BBC">
        <w:rPr>
          <w:rFonts w:cs="B Lotus" w:hint="cs"/>
          <w:sz w:val="26"/>
          <w:szCs w:val="26"/>
          <w:rtl/>
        </w:rPr>
        <w:t>1</w:t>
      </w:r>
      <w:r w:rsidRPr="003F2BBC">
        <w:rPr>
          <w:rFonts w:cs="B Lotus"/>
          <w:sz w:val="26"/>
          <w:szCs w:val="26"/>
          <w:rtl/>
        </w:rPr>
        <w:t>/0)</w:t>
      </w:r>
      <w:r w:rsidRPr="003F2BBC">
        <w:rPr>
          <w:rFonts w:cs="B Lotus" w:hint="cs"/>
          <w:sz w:val="26"/>
          <w:szCs w:val="26"/>
          <w:rtl/>
        </w:rPr>
        <w:t>=</w:t>
      </w:r>
      <w:r w:rsidRPr="003F2BBC">
        <w:rPr>
          <w:rFonts w:cs="B Lotus"/>
          <w:sz w:val="26"/>
          <w:szCs w:val="26"/>
          <w:lang w:bidi="fa-IR"/>
        </w:rPr>
        <w:t>P</w:t>
      </w:r>
      <w:r w:rsidRPr="003F2BBC">
        <w:rPr>
          <w:rFonts w:cs="B Lotus"/>
          <w:sz w:val="26"/>
          <w:szCs w:val="26"/>
          <w:rtl/>
        </w:rPr>
        <w:t xml:space="preserve"> و در سمت چپ با سطح معناداری (0</w:t>
      </w:r>
      <w:r w:rsidR="00AF64E7" w:rsidRPr="003F2BBC">
        <w:rPr>
          <w:rFonts w:cs="B Lotus" w:hint="cs"/>
          <w:sz w:val="26"/>
          <w:szCs w:val="26"/>
          <w:rtl/>
        </w:rPr>
        <w:t>1</w:t>
      </w:r>
      <w:r w:rsidRPr="003F2BBC">
        <w:rPr>
          <w:rFonts w:cs="B Lotus"/>
          <w:sz w:val="26"/>
          <w:szCs w:val="26"/>
          <w:rtl/>
        </w:rPr>
        <w:t>/0)</w:t>
      </w:r>
      <w:r w:rsidRPr="003F2BBC">
        <w:rPr>
          <w:rFonts w:cs="B Lotus" w:hint="cs"/>
          <w:sz w:val="26"/>
          <w:szCs w:val="26"/>
          <w:rtl/>
        </w:rPr>
        <w:t>=</w:t>
      </w:r>
      <w:r w:rsidRPr="003F2BBC">
        <w:rPr>
          <w:rFonts w:cs="B Lotus"/>
          <w:sz w:val="26"/>
          <w:szCs w:val="26"/>
          <w:lang w:bidi="fa-IR"/>
        </w:rPr>
        <w:t>P</w:t>
      </w:r>
      <w:r w:rsidRPr="003F2BBC">
        <w:rPr>
          <w:rFonts w:cs="B Lotus" w:hint="cs"/>
          <w:sz w:val="26"/>
          <w:szCs w:val="26"/>
          <w:rtl/>
          <w:lang w:bidi="fa-IR"/>
        </w:rPr>
        <w:t xml:space="preserve"> همراه بود. در همین راستا پونیلو و همکاران گزارش کردند که </w:t>
      </w:r>
      <w:r w:rsidRPr="003F2BBC">
        <w:rPr>
          <w:rFonts w:cs="B Lotus"/>
          <w:sz w:val="26"/>
          <w:szCs w:val="26"/>
          <w:rtl/>
          <w:lang w:bidi="fa-IR"/>
        </w:rPr>
        <w:t xml:space="preserve">یکی از دلایل بسیار مهم در ایجاد </w:t>
      </w:r>
      <w:r w:rsidRPr="003F2BBC">
        <w:rPr>
          <w:rFonts w:cs="B Lotus"/>
          <w:sz w:val="26"/>
          <w:szCs w:val="26"/>
          <w:lang w:bidi="fa-IR"/>
        </w:rPr>
        <w:t>PFP</w:t>
      </w:r>
      <w:r w:rsidRPr="003F2BBC">
        <w:rPr>
          <w:rFonts w:cs="B Lotus"/>
          <w:sz w:val="26"/>
          <w:szCs w:val="26"/>
          <w:rtl/>
          <w:lang w:bidi="fa-IR"/>
        </w:rPr>
        <w:t xml:space="preserve"> سفتی ایلیوتیبیال باند و ضعف در قدرت و کوتاهی رتیناکولوم سطحی مایل خارجی می باشد. همچنین گزارش کرده است که افراد مبتلا به </w:t>
      </w:r>
      <w:r w:rsidRPr="003F2BBC">
        <w:rPr>
          <w:rFonts w:cs="B Lotus"/>
          <w:sz w:val="26"/>
          <w:szCs w:val="26"/>
          <w:lang w:bidi="fa-IR"/>
        </w:rPr>
        <w:t>PFP</w:t>
      </w:r>
      <w:r w:rsidRPr="003F2BBC">
        <w:rPr>
          <w:rFonts w:cs="B Lotus"/>
          <w:sz w:val="26"/>
          <w:szCs w:val="26"/>
          <w:rtl/>
          <w:lang w:bidi="fa-IR"/>
        </w:rPr>
        <w:t xml:space="preserve"> ارتباط نزدیکی با اختلال در ایلیوتیبیال باند دارند.</w:t>
      </w:r>
      <w:r w:rsidRPr="003F2BBC">
        <w:rPr>
          <w:rFonts w:cs="B Lotus" w:hint="cs"/>
          <w:sz w:val="26"/>
          <w:szCs w:val="26"/>
          <w:rtl/>
          <w:lang w:bidi="fa-IR"/>
        </w:rPr>
        <w:t xml:space="preserve"> و </w:t>
      </w:r>
      <w:r w:rsidRPr="003F2BBC">
        <w:rPr>
          <w:rFonts w:cs="B Lotus"/>
          <w:sz w:val="26"/>
          <w:szCs w:val="26"/>
          <w:rtl/>
          <w:lang w:bidi="fa-IR"/>
        </w:rPr>
        <w:t xml:space="preserve"> به همین علت این افراد دچار محدودیت حرکت در کشکک می شوند</w:t>
      </w:r>
      <w:r w:rsidRPr="003F2BBC">
        <w:rPr>
          <w:rFonts w:cs="B Lotus"/>
          <w:sz w:val="26"/>
          <w:szCs w:val="26"/>
          <w:rtl/>
          <w:lang w:bidi="fa-IR"/>
        </w:rPr>
        <w:fldChar w:fldCharType="begin"/>
      </w:r>
      <w:r w:rsidRPr="003F2BBC">
        <w:rPr>
          <w:rFonts w:cs="B Lotus"/>
          <w:sz w:val="26"/>
          <w:szCs w:val="26"/>
          <w:rtl/>
          <w:lang w:bidi="fa-IR"/>
        </w:rPr>
        <w:instrText xml:space="preserve"> </w:instrText>
      </w:r>
      <w:r w:rsidRPr="003F2BBC">
        <w:rPr>
          <w:rFonts w:cs="B Lotus"/>
          <w:sz w:val="26"/>
          <w:szCs w:val="26"/>
          <w:lang w:bidi="fa-IR"/>
        </w:rPr>
        <w:instrText>ADDIN EN.CITE &lt;EndNote&gt;&lt;Cite&gt;&lt;Author&gt;Puniello&lt;/Author&gt;&lt;Year&gt;1993&lt;/Year&gt;&lt;RecNum&gt;59&lt;/RecNum&gt;&lt;DisplayText&gt;(59)&lt;/DisplayText&gt;&lt;record&gt;&lt;rec-number&gt;59&lt;/rec-number&gt;&lt;foreign-keys&gt;&lt;key app="EN" db-id="v9090vf5ozwzeoev022v2xzea0fr9s2fxeax" timestamp="1629876207"&gt;59</w:instrText>
      </w:r>
      <w:r w:rsidRPr="003F2BBC">
        <w:rPr>
          <w:rFonts w:cs="B Lotus"/>
          <w:sz w:val="26"/>
          <w:szCs w:val="26"/>
          <w:rtl/>
          <w:lang w:bidi="fa-IR"/>
        </w:rPr>
        <w:instrText>&lt;/</w:instrText>
      </w:r>
      <w:r w:rsidRPr="003F2BBC">
        <w:rPr>
          <w:rFonts w:cs="B Lotus"/>
          <w:sz w:val="26"/>
          <w:szCs w:val="26"/>
          <w:lang w:bidi="fa-IR"/>
        </w:rPr>
        <w:instrText>key&gt;&lt;/foreign-keys&gt;&lt;ref-type name="Journal Article"&gt;17&lt;/ref-type&gt;&lt;contributors&gt;&lt;authors&gt;&lt;author&gt;Puniello, M. S.&lt;/author&gt;&lt;/authors&gt;&lt;/contributors&gt;&lt;auth-address&gt;South Shore Physical Therapy Associates, Hingham, MA.&lt;/auth-address&gt;&lt;titles&gt;&lt;title&gt;Iliotibial</w:instrText>
      </w:r>
      <w:r w:rsidRPr="003F2BBC">
        <w:rPr>
          <w:rFonts w:cs="B Lotus"/>
          <w:sz w:val="26"/>
          <w:szCs w:val="26"/>
          <w:rtl/>
          <w:lang w:bidi="fa-IR"/>
        </w:rPr>
        <w:instrText xml:space="preserve"> </w:instrText>
      </w:r>
      <w:r w:rsidRPr="003F2BBC">
        <w:rPr>
          <w:rFonts w:cs="B Lotus"/>
          <w:sz w:val="26"/>
          <w:szCs w:val="26"/>
          <w:lang w:bidi="fa-IR"/>
        </w:rPr>
        <w:instrText>band tightness and medial patellar glide in patients with patellofemoral dysfunction&lt;/title&gt;&lt;secondary-title&gt;J Orthop Sports Phys Ther&lt;/secondary-title&gt;&lt;/titles&gt;&lt;periodical&gt;&lt;full-title&gt;J Orthop Sports Phys Ther&lt;/full-title&gt;&lt;/periodical&gt;&lt;pages&gt;144-8&lt;/pages</w:instrText>
      </w:r>
      <w:r w:rsidRPr="003F2BBC">
        <w:rPr>
          <w:rFonts w:cs="B Lotus"/>
          <w:sz w:val="26"/>
          <w:szCs w:val="26"/>
          <w:rtl/>
          <w:lang w:bidi="fa-IR"/>
        </w:rPr>
        <w:instrText>&gt;&lt;</w:instrText>
      </w:r>
      <w:r w:rsidRPr="003F2BBC">
        <w:rPr>
          <w:rFonts w:cs="B Lotus"/>
          <w:sz w:val="26"/>
          <w:szCs w:val="26"/>
          <w:lang w:bidi="fa-IR"/>
        </w:rPr>
        <w:instrText>volume&gt;17&lt;/volume&gt;&lt;number&gt;3&lt;/number&gt;&lt;edition&gt;1993/03/01&lt;/edition&gt;&lt;keywords&gt;&lt;keyword&gt;Adolescent&lt;/keyword&gt;&lt;keyword&gt;Adult&lt;/keyword&gt;&lt;keyword&gt;Biomechanical Phenomena&lt;/keyword&gt;&lt;keyword&gt;Exercise Therapy&lt;/keyword&gt;&lt;keyword&gt;Fascia Lata/anatomy &amp;amp; histology/*physiopathology&lt;/keyword&gt;&lt;keyword&gt;Female&lt;/keyword&gt;&lt;keyword&gt;Humans&lt;/keyword&gt;&lt;keyword&gt;Knee Injuries/*physiopathology/therapy&lt;/keyword&gt;&lt;keyword&gt;Knee Joint/anatomy &amp;amp; histology/*physiopathology&lt;/keyword&gt;&lt;keyword&gt;Ligaments, Articular/anatomy &amp;amp; histology/physiopathology&lt;/keyword&gt;&lt;keyword&gt;Male&lt;/keyword&gt;&lt;keyword&gt;Middle Aged&lt;/keyword&gt;&lt;keyword&gt;Tendons/anatomy &amp;amp; histology/physiopathology&lt;/keyword&gt;&lt;/keywords&gt;&lt;dates&gt;&lt;year&gt;1993&lt;/year&gt;&lt;pub-dates&gt;&lt;date&gt;Mar&lt;/date&gt;&lt;/pub-dates&gt;&lt;/dates&gt;&lt;isbn&gt;0190-6011 (Print)&amp;#xD;01</w:instrText>
      </w:r>
      <w:r w:rsidRPr="003F2BBC">
        <w:rPr>
          <w:rFonts w:cs="B Lotus"/>
          <w:sz w:val="26"/>
          <w:szCs w:val="26"/>
          <w:rtl/>
          <w:lang w:bidi="fa-IR"/>
        </w:rPr>
        <w:instrText>90-6011&lt;/</w:instrText>
      </w:r>
      <w:r w:rsidRPr="003F2BBC">
        <w:rPr>
          <w:rFonts w:cs="B Lotus"/>
          <w:sz w:val="26"/>
          <w:szCs w:val="26"/>
          <w:lang w:bidi="fa-IR"/>
        </w:rPr>
        <w:instrText>isbn&gt;&lt;accession-num&gt;8472078&lt;/accession-num&gt;&lt;urls&gt;&lt;/urls&gt;&lt;electronic-resource-num&gt;10.2519/jospt.1993.17.3.144&lt;/electronic-resource-num&gt;&lt;remote-database-provider&gt;NLM&lt;/remote-database-provider&gt;&lt;language&gt;eng&lt;/language&gt;&lt;/record&gt;&lt;/Cite&gt;&lt;/EndNote</w:instrText>
      </w:r>
      <w:r w:rsidRPr="003F2BBC">
        <w:rPr>
          <w:rFonts w:cs="B Lotus"/>
          <w:sz w:val="26"/>
          <w:szCs w:val="26"/>
          <w:rtl/>
          <w:lang w:bidi="fa-IR"/>
        </w:rPr>
        <w:instrText>&gt;</w:instrText>
      </w:r>
      <w:r w:rsidRPr="003F2BBC">
        <w:rPr>
          <w:rFonts w:cs="B Lotus"/>
          <w:sz w:val="26"/>
          <w:szCs w:val="26"/>
          <w:rtl/>
          <w:lang w:bidi="fa-IR"/>
        </w:rPr>
        <w:fldChar w:fldCharType="separate"/>
      </w:r>
      <w:r w:rsidRPr="003F2BBC">
        <w:rPr>
          <w:rFonts w:cs="B Lotus"/>
          <w:sz w:val="26"/>
          <w:szCs w:val="26"/>
          <w:rtl/>
          <w:lang w:bidi="fa-IR"/>
        </w:rPr>
        <w:t>(</w:t>
      </w:r>
      <w:r w:rsidRPr="003F2BBC">
        <w:rPr>
          <w:rFonts w:cs="B Lotus" w:hint="cs"/>
          <w:sz w:val="26"/>
          <w:szCs w:val="26"/>
          <w:rtl/>
          <w:lang w:bidi="fa-IR"/>
        </w:rPr>
        <w:t>18</w:t>
      </w:r>
      <w:r w:rsidRPr="003F2BBC">
        <w:rPr>
          <w:rFonts w:cs="B Lotus"/>
          <w:sz w:val="26"/>
          <w:szCs w:val="26"/>
          <w:rtl/>
          <w:lang w:bidi="fa-IR"/>
        </w:rPr>
        <w:t>)</w:t>
      </w:r>
      <w:r w:rsidRPr="003F2BBC">
        <w:rPr>
          <w:rFonts w:cs="B Lotus"/>
          <w:sz w:val="26"/>
          <w:szCs w:val="26"/>
          <w:rtl/>
          <w:lang w:bidi="fa-IR"/>
        </w:rPr>
        <w:fldChar w:fldCharType="end"/>
      </w:r>
      <w:r w:rsidRPr="003F2BBC">
        <w:rPr>
          <w:rFonts w:cs="B Lotus"/>
          <w:sz w:val="26"/>
          <w:szCs w:val="26"/>
          <w:rtl/>
          <w:lang w:bidi="fa-IR"/>
        </w:rPr>
        <w:t>. چان و همکاران در تحقیقی مشابه با استفاده از روش بازآموزی دویدن با بازخورد آنی به عنوان یک استراتژی توانستند سبب کاهش بارگزاری ضربه ای در دوندگان مبتدی شوند به طوری که این آسیب را تا 62 درصد کاهش دادند</w:t>
      </w:r>
      <w:r w:rsidRPr="003F2BBC">
        <w:rPr>
          <w:rFonts w:cs="B Lotus"/>
          <w:sz w:val="26"/>
          <w:szCs w:val="26"/>
          <w:rtl/>
          <w:lang w:bidi="fa-IR"/>
        </w:rPr>
        <w:fldChar w:fldCharType="begin">
          <w:fldData xml:space="preserve">PEVuZE5vdGU+PENpdGU+PEF1dGhvcj5DaGFuPC9BdXRob3I+PFllYXI+MjAxODwvWWVhcj48UmVj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</w:fldData>
        </w:fldChar>
      </w:r>
      <w:r w:rsidRPr="003F2BBC">
        <w:rPr>
          <w:rFonts w:cs="B Lotus"/>
          <w:sz w:val="26"/>
          <w:szCs w:val="26"/>
          <w:rtl/>
          <w:lang w:bidi="fa-IR"/>
        </w:rPr>
        <w:instrText xml:space="preserve"> </w:instrText>
      </w:r>
      <w:r w:rsidRPr="003F2BBC">
        <w:rPr>
          <w:rFonts w:cs="B Lotus"/>
          <w:sz w:val="26"/>
          <w:szCs w:val="26"/>
          <w:lang w:bidi="fa-IR"/>
        </w:rPr>
        <w:instrText>ADDIN EN.CITE</w:instrText>
      </w:r>
      <w:r w:rsidRPr="003F2BBC">
        <w:rPr>
          <w:rFonts w:cs="B Lotus"/>
          <w:sz w:val="26"/>
          <w:szCs w:val="26"/>
          <w:rtl/>
          <w:lang w:bidi="fa-IR"/>
        </w:rPr>
        <w:instrText xml:space="preserve"> </w:instrText>
      </w:r>
      <w:r w:rsidRPr="003F2BBC">
        <w:rPr>
          <w:rFonts w:cs="B Lotus"/>
          <w:sz w:val="26"/>
          <w:szCs w:val="26"/>
          <w:rtl/>
          <w:lang w:bidi="fa-IR"/>
        </w:rPr>
        <w:fldChar w:fldCharType="begin">
          <w:fldData xml:space="preserve">PEVuZE5vdGU+PENpdGU+PEF1dGhvcj5DaGFuPC9BdXRob3I+PFllYXI+MjAxODwvWWVhcj48UmVj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</w:fldData>
        </w:fldChar>
      </w:r>
      <w:r w:rsidRPr="003F2BBC">
        <w:rPr>
          <w:rFonts w:cs="B Lotus"/>
          <w:sz w:val="26"/>
          <w:szCs w:val="26"/>
          <w:rtl/>
          <w:lang w:bidi="fa-IR"/>
        </w:rPr>
        <w:instrText xml:space="preserve"> </w:instrText>
      </w:r>
      <w:r w:rsidRPr="003F2BBC">
        <w:rPr>
          <w:rFonts w:cs="B Lotus"/>
          <w:sz w:val="26"/>
          <w:szCs w:val="26"/>
          <w:lang w:bidi="fa-IR"/>
        </w:rPr>
        <w:instrText>ADDIN EN.CITE.DATA</w:instrText>
      </w:r>
      <w:r w:rsidRPr="003F2BBC">
        <w:rPr>
          <w:rFonts w:cs="B Lotus"/>
          <w:sz w:val="26"/>
          <w:szCs w:val="26"/>
          <w:rtl/>
          <w:lang w:bidi="fa-IR"/>
        </w:rPr>
        <w:instrText xml:space="preserve"> </w:instrText>
      </w:r>
      <w:r w:rsidRPr="003F2BBC">
        <w:rPr>
          <w:rFonts w:cs="B Lotus"/>
          <w:sz w:val="26"/>
          <w:szCs w:val="26"/>
          <w:rtl/>
          <w:lang w:bidi="fa-IR"/>
        </w:rPr>
      </w:r>
      <w:r w:rsidRPr="003F2BBC">
        <w:rPr>
          <w:rFonts w:cs="B Lotus"/>
          <w:sz w:val="26"/>
          <w:szCs w:val="26"/>
          <w:rtl/>
          <w:lang w:bidi="fa-IR"/>
        </w:rPr>
        <w:fldChar w:fldCharType="separate"/>
      </w:r>
      <w:r w:rsidRPr="003F2BBC">
        <w:rPr>
          <w:rFonts w:cs="B Lotus"/>
          <w:sz w:val="26"/>
          <w:szCs w:val="26"/>
          <w:rtl/>
          <w:lang w:bidi="fa-IR"/>
        </w:rPr>
        <w:fldChar w:fldCharType="end"/>
      </w:r>
      <w:r w:rsidRPr="003F2BBC">
        <w:rPr>
          <w:rFonts w:cs="B Lotus"/>
          <w:sz w:val="26"/>
          <w:szCs w:val="26"/>
          <w:rtl/>
          <w:lang w:bidi="fa-IR"/>
        </w:rPr>
      </w:r>
      <w:r w:rsidRPr="003F2BBC">
        <w:rPr>
          <w:rFonts w:cs="B Lotus"/>
          <w:sz w:val="26"/>
          <w:szCs w:val="26"/>
          <w:rtl/>
          <w:lang w:bidi="fa-IR"/>
        </w:rPr>
        <w:fldChar w:fldCharType="separate"/>
      </w:r>
      <w:r w:rsidRPr="003F2BBC">
        <w:rPr>
          <w:rFonts w:cs="B Lotus"/>
          <w:sz w:val="26"/>
          <w:szCs w:val="26"/>
          <w:rtl/>
          <w:lang w:bidi="fa-IR"/>
        </w:rPr>
        <w:t>(</w:t>
      </w:r>
      <w:r w:rsidRPr="003F2BBC">
        <w:rPr>
          <w:rFonts w:cs="B Lotus" w:hint="cs"/>
          <w:sz w:val="26"/>
          <w:szCs w:val="26"/>
          <w:rtl/>
          <w:lang w:bidi="fa-IR"/>
        </w:rPr>
        <w:t>19</w:t>
      </w:r>
      <w:r w:rsidRPr="003F2BBC">
        <w:rPr>
          <w:rFonts w:cs="B Lotus"/>
          <w:sz w:val="26"/>
          <w:szCs w:val="26"/>
          <w:rtl/>
          <w:lang w:bidi="fa-IR"/>
        </w:rPr>
        <w:t>)</w:t>
      </w:r>
      <w:r w:rsidRPr="003F2BBC">
        <w:rPr>
          <w:rFonts w:cs="B Lotus"/>
          <w:sz w:val="26"/>
          <w:szCs w:val="26"/>
          <w:rtl/>
          <w:lang w:bidi="fa-IR"/>
        </w:rPr>
        <w:fldChar w:fldCharType="end"/>
      </w:r>
      <w:r w:rsidRPr="003F2BBC">
        <w:rPr>
          <w:rFonts w:cs="B Lotus"/>
          <w:sz w:val="26"/>
          <w:szCs w:val="26"/>
          <w:rtl/>
          <w:lang w:bidi="fa-IR"/>
        </w:rPr>
        <w:t xml:space="preserve">. بنابراین در این تحقیق روش بازآموزی دویدن </w:t>
      </w:r>
      <w:r w:rsidRPr="003F2BBC">
        <w:rPr>
          <w:rFonts w:cs="B Lotus"/>
          <w:sz w:val="26"/>
          <w:szCs w:val="26"/>
          <w:lang w:bidi="fa-IR"/>
        </w:rPr>
        <w:t>Pose</w:t>
      </w:r>
      <w:r w:rsidRPr="003F2BBC">
        <w:rPr>
          <w:rFonts w:cs="B Lotus"/>
          <w:sz w:val="26"/>
          <w:szCs w:val="26"/>
          <w:rtl/>
          <w:lang w:bidi="fa-IR"/>
        </w:rPr>
        <w:t xml:space="preserve"> با بازخورد آنی می تواند با افزایش دامنه حرکتی مفصل </w:t>
      </w:r>
      <w:r w:rsidR="000C0164">
        <w:rPr>
          <w:rFonts w:cs="B Lotus" w:hint="cs"/>
          <w:sz w:val="26"/>
          <w:szCs w:val="26"/>
          <w:rtl/>
          <w:lang w:bidi="fa-IR"/>
        </w:rPr>
        <w:t>کشککی رانی</w:t>
      </w:r>
      <w:r w:rsidRPr="003F2BBC">
        <w:rPr>
          <w:rFonts w:cs="B Lotus"/>
          <w:sz w:val="26"/>
          <w:szCs w:val="26"/>
          <w:rtl/>
          <w:lang w:bidi="fa-IR"/>
        </w:rPr>
        <w:t xml:space="preserve"> و انعطاف پذیری عضلات جلوی ران و ایلیوتیبیال باند سبب تغییرات کینماتیکی دویدن و کاهش احتمال وقوع آسیب </w:t>
      </w:r>
      <w:r w:rsidRPr="003F2BBC">
        <w:rPr>
          <w:rFonts w:cs="B Lotus"/>
          <w:sz w:val="26"/>
          <w:szCs w:val="26"/>
          <w:lang w:bidi="fa-IR"/>
        </w:rPr>
        <w:t>PFP</w:t>
      </w:r>
      <w:r w:rsidRPr="003F2BBC">
        <w:rPr>
          <w:rFonts w:cs="B Lotus"/>
          <w:sz w:val="26"/>
          <w:szCs w:val="26"/>
          <w:rtl/>
          <w:lang w:bidi="fa-IR"/>
        </w:rPr>
        <w:t xml:space="preserve"> شود.</w:t>
      </w:r>
    </w:p>
    <w:p w14:paraId="5E060E0B" w14:textId="2AB28025" w:rsidR="007806F9" w:rsidRPr="003F2BBC" w:rsidRDefault="00000000" w:rsidP="00CA2E54">
      <w:pPr>
        <w:bidi/>
        <w:ind w:firstLine="340"/>
        <w:jc w:val="lowKashida"/>
        <w:rPr>
          <w:rFonts w:cs="B Lotus"/>
          <w:sz w:val="26"/>
          <w:szCs w:val="26"/>
          <w:rtl/>
        </w:rPr>
      </w:pPr>
      <w:r w:rsidRPr="003F2BBC">
        <w:rPr>
          <w:rFonts w:cs="B Lotus" w:hint="cs"/>
          <w:sz w:val="26"/>
          <w:szCs w:val="26"/>
          <w:rtl/>
          <w:lang w:bidi="fa-IR"/>
        </w:rPr>
        <w:t xml:space="preserve">ما شاهد افزایش </w:t>
      </w:r>
      <w:r w:rsidR="007806F9" w:rsidRPr="003F2BBC">
        <w:rPr>
          <w:rFonts w:cs="B Lotus"/>
          <w:sz w:val="26"/>
          <w:szCs w:val="26"/>
          <w:rtl/>
        </w:rPr>
        <w:t>دورسی فلکشن مچ پا در لحظه فرود</w:t>
      </w:r>
      <w:r w:rsidR="007806F9" w:rsidRPr="003F2BBC">
        <w:rPr>
          <w:rFonts w:cs="B Lotus" w:hint="cs"/>
          <w:sz w:val="26"/>
          <w:szCs w:val="26"/>
          <w:rtl/>
        </w:rPr>
        <w:t xml:space="preserve"> بودیم </w:t>
      </w:r>
      <w:r w:rsidR="007806F9" w:rsidRPr="003F2BBC">
        <w:rPr>
          <w:rFonts w:cs="B Lotus"/>
          <w:sz w:val="26"/>
          <w:szCs w:val="26"/>
          <w:rtl/>
        </w:rPr>
        <w:t>که این اختلافات در سمت راست با سطح معناداری (19/0)</w:t>
      </w:r>
      <w:r w:rsidR="007806F9" w:rsidRPr="003F2BBC">
        <w:rPr>
          <w:rFonts w:cs="B Lotus" w:hint="cs"/>
          <w:sz w:val="26"/>
          <w:szCs w:val="26"/>
          <w:rtl/>
        </w:rPr>
        <w:t>=</w:t>
      </w:r>
      <w:r w:rsidR="007806F9" w:rsidRPr="003F2BBC">
        <w:rPr>
          <w:rFonts w:cs="B Lotus"/>
          <w:sz w:val="26"/>
          <w:szCs w:val="26"/>
          <w:lang w:bidi="fa-IR"/>
        </w:rPr>
        <w:t>P</w:t>
      </w:r>
      <w:r w:rsidR="007806F9" w:rsidRPr="003F2BBC">
        <w:rPr>
          <w:rFonts w:cs="B Lotus"/>
          <w:sz w:val="26"/>
          <w:szCs w:val="26"/>
          <w:rtl/>
        </w:rPr>
        <w:t xml:space="preserve"> و در سمت چپ با سطح معناداری (0</w:t>
      </w:r>
      <w:r w:rsidR="00AF64E7" w:rsidRPr="003F2BBC">
        <w:rPr>
          <w:rFonts w:cs="B Lotus" w:hint="cs"/>
          <w:sz w:val="26"/>
          <w:szCs w:val="26"/>
          <w:rtl/>
        </w:rPr>
        <w:t>1</w:t>
      </w:r>
      <w:r w:rsidR="007806F9" w:rsidRPr="003F2BBC">
        <w:rPr>
          <w:rFonts w:cs="B Lotus"/>
          <w:sz w:val="26"/>
          <w:szCs w:val="26"/>
          <w:rtl/>
        </w:rPr>
        <w:t>/0)</w:t>
      </w:r>
      <w:r w:rsidR="007806F9" w:rsidRPr="003F2BBC">
        <w:rPr>
          <w:rFonts w:cs="B Lotus" w:hint="cs"/>
          <w:sz w:val="26"/>
          <w:szCs w:val="26"/>
          <w:rtl/>
        </w:rPr>
        <w:t>=</w:t>
      </w:r>
      <w:r w:rsidR="007806F9" w:rsidRPr="003F2BBC">
        <w:rPr>
          <w:rFonts w:cs="B Lotus"/>
          <w:sz w:val="26"/>
          <w:szCs w:val="26"/>
          <w:lang w:bidi="fa-IR"/>
        </w:rPr>
        <w:t>P</w:t>
      </w:r>
      <w:r w:rsidR="007806F9" w:rsidRPr="003F2BBC">
        <w:rPr>
          <w:rFonts w:cs="B Lotus" w:hint="cs"/>
          <w:sz w:val="26"/>
          <w:szCs w:val="26"/>
          <w:rtl/>
          <w:lang w:bidi="fa-IR"/>
        </w:rPr>
        <w:t xml:space="preserve"> همراه بود. در همین راستا فورد و همکاران در تحقیقی بیان کردند که </w:t>
      </w:r>
      <w:r w:rsidR="007806F9" w:rsidRPr="003F2BBC">
        <w:rPr>
          <w:rFonts w:cs="B Lotus"/>
          <w:sz w:val="26"/>
          <w:szCs w:val="26"/>
          <w:rtl/>
        </w:rPr>
        <w:t>رابطه بین راستای فمورال و تیب</w:t>
      </w:r>
      <w:r w:rsidR="007806F9" w:rsidRPr="003F2BBC">
        <w:rPr>
          <w:rFonts w:cs="B Lotus" w:hint="cs"/>
          <w:sz w:val="26"/>
          <w:szCs w:val="26"/>
          <w:rtl/>
        </w:rPr>
        <w:t>ی</w:t>
      </w:r>
      <w:r w:rsidR="007806F9" w:rsidRPr="003F2BBC">
        <w:rPr>
          <w:rFonts w:cs="B Lotus"/>
          <w:sz w:val="26"/>
          <w:szCs w:val="26"/>
          <w:rtl/>
        </w:rPr>
        <w:t xml:space="preserve">ا و مکانیک مفصل </w:t>
      </w:r>
      <w:r w:rsidR="000C0164">
        <w:rPr>
          <w:rFonts w:cs="B Lotus" w:hint="cs"/>
          <w:sz w:val="26"/>
          <w:szCs w:val="26"/>
          <w:rtl/>
        </w:rPr>
        <w:t xml:space="preserve">پاتلا </w:t>
      </w:r>
      <w:r w:rsidR="007806F9" w:rsidRPr="003F2BBC">
        <w:rPr>
          <w:rFonts w:cs="B Lotus"/>
          <w:sz w:val="26"/>
          <w:szCs w:val="26"/>
          <w:rtl/>
        </w:rPr>
        <w:t xml:space="preserve">در شرایط استاتیک وجود دارد. به عنوان مثال، افزایش ابداکشن زانو با افزایش استرس مفصل </w:t>
      </w:r>
      <w:r w:rsidR="000C0164">
        <w:rPr>
          <w:rFonts w:cs="B Lotus" w:hint="cs"/>
          <w:sz w:val="26"/>
          <w:szCs w:val="26"/>
          <w:rtl/>
        </w:rPr>
        <w:t>پاتلا</w:t>
      </w:r>
      <w:r w:rsidR="007806F9" w:rsidRPr="003F2BBC">
        <w:rPr>
          <w:rFonts w:cs="B Lotus"/>
          <w:sz w:val="26"/>
          <w:szCs w:val="26"/>
          <w:lang w:bidi="fa-IR"/>
        </w:rPr>
        <w:t xml:space="preserve"> </w:t>
      </w:r>
      <w:r w:rsidR="007806F9" w:rsidRPr="003F2BBC">
        <w:rPr>
          <w:rFonts w:cs="B Lotus"/>
          <w:sz w:val="26"/>
          <w:szCs w:val="26"/>
          <w:rtl/>
        </w:rPr>
        <w:t xml:space="preserve">مرتبط است. همچنین، </w:t>
      </w:r>
      <w:r w:rsidR="007806F9" w:rsidRPr="003F2BBC">
        <w:rPr>
          <w:rFonts w:cs="B Lotus" w:hint="cs"/>
          <w:sz w:val="26"/>
          <w:szCs w:val="26"/>
          <w:rtl/>
        </w:rPr>
        <w:t>ک</w:t>
      </w:r>
      <w:r w:rsidR="007806F9" w:rsidRPr="003F2BBC">
        <w:rPr>
          <w:rFonts w:cs="B Lotus"/>
          <w:sz w:val="26"/>
          <w:szCs w:val="26"/>
          <w:rtl/>
        </w:rPr>
        <w:t xml:space="preserve">ینماتیک های تغییریافته از جمله </w:t>
      </w:r>
      <w:r w:rsidR="0051721F">
        <w:rPr>
          <w:rFonts w:cs="B Lotus" w:hint="cs"/>
          <w:sz w:val="26"/>
          <w:szCs w:val="26"/>
          <w:rtl/>
        </w:rPr>
        <w:t>والگوس</w:t>
      </w:r>
      <w:r w:rsidR="0051721F" w:rsidRPr="003F2BBC">
        <w:rPr>
          <w:rFonts w:cs="B Lotus"/>
          <w:sz w:val="26"/>
          <w:szCs w:val="26"/>
          <w:rtl/>
        </w:rPr>
        <w:t xml:space="preserve"> </w:t>
      </w:r>
      <w:r w:rsidR="007806F9" w:rsidRPr="003F2BBC">
        <w:rPr>
          <w:rFonts w:cs="B Lotus"/>
          <w:sz w:val="26"/>
          <w:szCs w:val="26"/>
          <w:rtl/>
        </w:rPr>
        <w:t>داینامیک اندام تحتانی</w:t>
      </w:r>
      <w:r w:rsidR="007806F9" w:rsidRPr="003F2BBC">
        <w:rPr>
          <w:rFonts w:cs="B Lotus"/>
          <w:sz w:val="26"/>
          <w:szCs w:val="26"/>
          <w:lang w:bidi="fa-IR"/>
        </w:rPr>
        <w:t xml:space="preserve"> </w:t>
      </w:r>
      <w:r w:rsidR="007806F9" w:rsidRPr="003F2BBC">
        <w:rPr>
          <w:rFonts w:cs="B Lotus"/>
          <w:sz w:val="26"/>
          <w:szCs w:val="26"/>
          <w:rtl/>
        </w:rPr>
        <w:t>که به عنوان ترکیبی از حرکات و چرخش در اندام تحتانی شامل اداکشن و چرخش داخلی ران، ابداکشن زانو، اینترنال روتیشن و جابجایی قدامی تیبیا و اورژن مچ پا تعریف شده است</w:t>
      </w:r>
      <w:r w:rsidR="007806F9" w:rsidRPr="003F2BBC">
        <w:rPr>
          <w:rFonts w:cs="B Lotus"/>
          <w:sz w:val="26"/>
          <w:szCs w:val="26"/>
          <w:rtl/>
        </w:rPr>
        <w:fldChar w:fldCharType="begin"/>
      </w:r>
      <w:r w:rsidR="007806F9" w:rsidRPr="003F2BBC">
        <w:rPr>
          <w:rFonts w:cs="B Lotus"/>
          <w:sz w:val="26"/>
          <w:szCs w:val="26"/>
          <w:rtl/>
        </w:rPr>
        <w:instrText xml:space="preserve"> </w:instrText>
      </w:r>
      <w:r w:rsidR="007806F9" w:rsidRPr="003F2BBC">
        <w:rPr>
          <w:rFonts w:cs="B Lotus"/>
          <w:sz w:val="26"/>
          <w:szCs w:val="26"/>
          <w:lang w:bidi="fa-IR"/>
        </w:rPr>
        <w:instrText>ADDIN EN.CITE &lt;EndNote&gt;&lt;Cite&gt;&lt;Author&gt;Ford&lt;/Author&gt;&lt;Year&gt;2015&lt;/Year&gt;&lt;RecNum&gt;86&lt;/RecNum&gt;&lt;DisplayText&gt;(48)&lt;/DisplayText&gt;&lt;record&gt;&lt;rec-number&gt;86&lt;/rec-number&gt;&lt;foreign-keys&gt;&lt;key app="EN" db-id="v9090vf5ozwzeoev022v2xzea0fr9s2fxeax" timestamp="1631084164"&gt;86&lt;/key&gt;&lt;/foreign-keys&gt;&lt;ref-type name="Journal Article"&gt;17&lt;/ref-type&gt;&lt;contributors&gt;&lt;authors&gt;&lt;author&gt;Ford, K. R.&lt;/author&gt;&lt;author&gt;Nguyen, A. D.&lt;/author&gt;&lt;author&gt;Dischiavi, S. L.&lt;/author&gt;&lt;author&gt;Hegedus, E. J.&lt;/author&gt;&lt;author&gt;Zuk, E. F.&lt;/author&gt;&lt;author&gt;Taylor, J. B</w:instrText>
      </w:r>
      <w:r w:rsidR="007806F9" w:rsidRPr="003F2BBC">
        <w:rPr>
          <w:rFonts w:cs="B Lotus"/>
          <w:sz w:val="26"/>
          <w:szCs w:val="26"/>
          <w:rtl/>
        </w:rPr>
        <w:instrText>.&lt;/</w:instrText>
      </w:r>
      <w:r w:rsidR="007806F9" w:rsidRPr="003F2BBC">
        <w:rPr>
          <w:rFonts w:cs="B Lotus"/>
          <w:sz w:val="26"/>
          <w:szCs w:val="26"/>
          <w:lang w:bidi="fa-IR"/>
        </w:rPr>
        <w:instrText>author&gt;&lt;/authors&gt;&lt;/contributors&gt;&lt;auth-address&gt;Department of Physical Therapy, High Point University, High Point, NC, USA.&amp;#xD;Department of Athletic Training, School of Health Sciences, High Point University, High Point, NC, USA.&lt;/auth-address&gt;&lt;titles</w:instrText>
      </w:r>
      <w:r w:rsidR="007806F9" w:rsidRPr="003F2BBC">
        <w:rPr>
          <w:rFonts w:cs="B Lotus"/>
          <w:sz w:val="26"/>
          <w:szCs w:val="26"/>
          <w:rtl/>
        </w:rPr>
        <w:instrText>&gt;&lt;</w:instrText>
      </w:r>
      <w:r w:rsidR="007806F9" w:rsidRPr="003F2BBC">
        <w:rPr>
          <w:rFonts w:cs="B Lotus"/>
          <w:sz w:val="26"/>
          <w:szCs w:val="26"/>
          <w:lang w:bidi="fa-IR"/>
        </w:rPr>
        <w:instrText>title&gt;An evidence-based review of hip-focused neuromuscular exercise interventions to address dynamic lower extremity valgus&lt;/title&gt;&lt;secondary-title&gt;Open Access J Sports Med&lt;/secondary-title&gt;&lt;/titles&gt;&lt;periodical&gt;&lt;full-title&gt;Open Access J Sports Med&lt;/full</w:instrText>
      </w:r>
      <w:r w:rsidR="007806F9" w:rsidRPr="003F2BBC">
        <w:rPr>
          <w:rFonts w:cs="B Lotus"/>
          <w:sz w:val="26"/>
          <w:szCs w:val="26"/>
          <w:rtl/>
        </w:rPr>
        <w:instrText>-</w:instrText>
      </w:r>
      <w:r w:rsidR="007806F9" w:rsidRPr="003F2BBC">
        <w:rPr>
          <w:rFonts w:cs="B Lotus"/>
          <w:sz w:val="26"/>
          <w:szCs w:val="26"/>
          <w:lang w:bidi="fa-IR"/>
        </w:rPr>
        <w:instrText>title&gt;&lt;/periodical&gt;&lt;pages&gt;291-303&lt;/pages&gt;&lt;volume&gt;6&lt;/volume&gt;&lt;edition&gt;2015/09/09&lt;/edition&gt;&lt;keywords&gt;&lt;keyword&gt;ACL injury rehabilitation&lt;/keyword&gt;&lt;keyword&gt;dynamic lower extremity valgus&lt;/keyword&gt;&lt;keyword&gt;hip muscular activation&lt;/keyword&gt;&lt;keyword&gt;hip neuromuscular control&lt;/keyword&gt;&lt;keyword&gt;patellofemoral pain&lt;/keyword&gt;&lt;/keywords&gt;&lt;dates&gt;&lt;year&gt;2015&lt;/year&gt;&lt;/dates&gt;&lt;isbn&gt;1179-1543 (Print)&amp;#xD;1179-1543&lt;/isbn&gt;&lt;accession-num&gt;26346471&lt;/accession-num&gt;&lt;urls&gt;&lt;/urls&gt;&lt;custom2&gt;PMC4556293&lt;/custom2&gt;&lt;electronic-resource-num&gt;1</w:instrText>
      </w:r>
      <w:r w:rsidR="007806F9" w:rsidRPr="003F2BBC">
        <w:rPr>
          <w:rFonts w:cs="B Lotus"/>
          <w:sz w:val="26"/>
          <w:szCs w:val="26"/>
          <w:rtl/>
        </w:rPr>
        <w:instrText>0.2147/</w:instrText>
      </w:r>
      <w:r w:rsidR="007806F9" w:rsidRPr="003F2BBC">
        <w:rPr>
          <w:rFonts w:cs="B Lotus"/>
          <w:sz w:val="26"/>
          <w:szCs w:val="26"/>
          <w:lang w:bidi="fa-IR"/>
        </w:rPr>
        <w:instrText>oajsm.S72432&lt;/electronic-resource-num&gt;&lt;remote-database-provider&gt;NLM&lt;/remote-database-provider&gt;&lt;language&gt;eng&lt;/language&gt;&lt;/record&gt;&lt;/Cite&gt;&lt;/EndNote</w:instrText>
      </w:r>
      <w:r w:rsidR="007806F9" w:rsidRPr="003F2BBC">
        <w:rPr>
          <w:rFonts w:cs="B Lotus"/>
          <w:sz w:val="26"/>
          <w:szCs w:val="26"/>
          <w:rtl/>
        </w:rPr>
        <w:instrText>&gt;</w:instrText>
      </w:r>
      <w:r w:rsidR="007806F9" w:rsidRPr="003F2BBC">
        <w:rPr>
          <w:rFonts w:cs="B Lotus"/>
          <w:sz w:val="26"/>
          <w:szCs w:val="26"/>
          <w:rtl/>
        </w:rPr>
        <w:fldChar w:fldCharType="separate"/>
      </w:r>
      <w:r w:rsidR="007806F9" w:rsidRPr="003F2BBC">
        <w:rPr>
          <w:rFonts w:cs="B Lotus"/>
          <w:sz w:val="26"/>
          <w:szCs w:val="26"/>
          <w:rtl/>
        </w:rPr>
        <w:t>(</w:t>
      </w:r>
      <w:r w:rsidR="007806F9" w:rsidRPr="003F2BBC">
        <w:rPr>
          <w:rFonts w:cs="B Lotus" w:hint="cs"/>
          <w:sz w:val="26"/>
          <w:szCs w:val="26"/>
          <w:rtl/>
        </w:rPr>
        <w:t>20</w:t>
      </w:r>
      <w:r w:rsidR="007806F9" w:rsidRPr="003F2BBC">
        <w:rPr>
          <w:rFonts w:cs="B Lotus"/>
          <w:sz w:val="26"/>
          <w:szCs w:val="26"/>
          <w:rtl/>
        </w:rPr>
        <w:t>)</w:t>
      </w:r>
      <w:r w:rsidR="007806F9" w:rsidRPr="003F2BBC">
        <w:rPr>
          <w:rFonts w:cs="B Lotus"/>
          <w:sz w:val="26"/>
          <w:szCs w:val="26"/>
          <w:rtl/>
          <w:lang w:bidi="fa-IR"/>
        </w:rPr>
        <w:fldChar w:fldCharType="end"/>
      </w:r>
      <w:r w:rsidR="007806F9" w:rsidRPr="003F2BBC">
        <w:rPr>
          <w:rFonts w:cs="B Lotus" w:hint="cs"/>
          <w:sz w:val="26"/>
          <w:szCs w:val="26"/>
          <w:rtl/>
          <w:lang w:bidi="fa-IR"/>
        </w:rPr>
        <w:t xml:space="preserve">. </w:t>
      </w:r>
      <w:r w:rsidR="007806F9" w:rsidRPr="003F2BBC">
        <w:rPr>
          <w:rFonts w:cs="B Lotus" w:hint="cs"/>
          <w:sz w:val="26"/>
          <w:szCs w:val="26"/>
          <w:rtl/>
        </w:rPr>
        <w:t>همچنین لوینگر و همکاران در همین راستا بیان کردند</w:t>
      </w:r>
      <w:r w:rsidR="007806F9" w:rsidRPr="003F2BBC">
        <w:rPr>
          <w:rFonts w:cs="B Lotus"/>
          <w:sz w:val="26"/>
          <w:szCs w:val="26"/>
          <w:rtl/>
        </w:rPr>
        <w:t xml:space="preserve"> که در مفصل مچ پا مانند افزایش زاویه اورژن یا افزایش زاویه پرونیشن می تواند سبب بروز آسیب شود</w:t>
      </w:r>
      <w:r w:rsidR="007806F9" w:rsidRPr="003F2BBC">
        <w:rPr>
          <w:rFonts w:cs="B Lotus"/>
          <w:sz w:val="26"/>
          <w:szCs w:val="26"/>
          <w:rtl/>
        </w:rPr>
        <w:fldChar w:fldCharType="begin"/>
      </w:r>
      <w:r w:rsidR="007806F9" w:rsidRPr="003F2BBC">
        <w:rPr>
          <w:rFonts w:cs="B Lotus"/>
          <w:sz w:val="26"/>
          <w:szCs w:val="26"/>
          <w:rtl/>
        </w:rPr>
        <w:instrText xml:space="preserve"> </w:instrText>
      </w:r>
      <w:r w:rsidR="007806F9" w:rsidRPr="003F2BBC">
        <w:rPr>
          <w:rFonts w:cs="B Lotus"/>
          <w:sz w:val="26"/>
          <w:szCs w:val="26"/>
          <w:lang w:bidi="fa-IR"/>
        </w:rPr>
        <w:instrText>ADDIN EN.CITE &lt;EndNote&gt;&lt;Cite&gt;&lt;Author&gt;Levinger&lt;/Author&gt;&lt;Year&gt;2004&lt;/Year&gt;&lt;RecNum&gt;60&lt;/RecNum&gt;&lt;DisplayText&gt;(60)&lt;/DisplayText&gt;&lt;record&gt;&lt;rec-number&gt;60&lt;/rec-number&gt;&lt;foreign-keys&gt;&lt;key app="EN" db-id="v9090vf5ozwzeoev022v2xzea0fr9s2fxeax" timestamp="1629876428"&gt;60</w:instrText>
      </w:r>
      <w:r w:rsidR="007806F9" w:rsidRPr="003F2BBC">
        <w:rPr>
          <w:rFonts w:cs="B Lotus"/>
          <w:sz w:val="26"/>
          <w:szCs w:val="26"/>
          <w:rtl/>
        </w:rPr>
        <w:instrText>&lt;/</w:instrText>
      </w:r>
      <w:r w:rsidR="007806F9" w:rsidRPr="003F2BBC">
        <w:rPr>
          <w:rFonts w:cs="B Lotus"/>
          <w:sz w:val="26"/>
          <w:szCs w:val="26"/>
          <w:lang w:bidi="fa-IR"/>
        </w:rPr>
        <w:instrText>key&gt;&lt;/foreign-keys&gt;&lt;ref-type name="Journal Article"&gt;17&lt;/ref-type&gt;&lt;contributors&gt;&lt;authors&gt;&lt;author&gt;Levinger, Pazit&lt;/author&gt;&lt;author&gt;Gilleard, Wendy&lt;/author&gt;&lt;/authors&gt;&lt;/contributors&gt;&lt;titles&gt;&lt;title&gt;An evaluation of the rearfoot posture in individuals with patellofemoral pain syndrome&lt;/title&gt;&lt;secondary-title&gt;Journal of sports science &amp;amp; medicine&lt;/secondary-title&gt;&lt;alt-title&gt;J Sports Sci Med&lt;/alt-title&gt;&lt;/titles&gt;&lt;periodical&gt;&lt;full-title&gt;Journal of sports science &amp;amp; medicine&lt;/full-title&gt;&lt;abbr-1&gt;J Sports Sci Med&lt;/abbr-1&gt;&lt;/periodical&gt;&lt;alt-periodical&gt;&lt;full-title&gt;Journal of sports science &amp;amp; medicine&lt;/full-title&gt;&lt;abbr-1&gt;J Sports Sci Med&lt;/abbr-1&gt;&lt;/alt-periodical&gt;&lt;pages&gt;8-14&lt;/pages&gt;&lt;volume&gt;3&lt;/volume&gt;&lt;number&gt;YISI 1&lt;/number&gt;&lt;keywords&gt;&lt;keyword&gt;Subtalar joint neutral&lt;/keyword&gt;&lt;keyword&gt;patellofemoral pain syndrome&lt;/keyword&gt;&lt;keyword&gt;relaxed calcaneal standing&lt;/keyword&gt;&lt;/keywords&gt;&lt;dates&gt;&lt;year&gt;2004&lt;/year&gt;&lt;/dates&gt;&lt;publisher&gt;Asist Group&lt;/publisher&gt;&lt;isbn&gt;1303-2968&lt;/isbn&gt;&lt;accession-num&gt;24778548&lt;/accession-num&gt;&lt;urls&gt;&lt;related</w:instrText>
      </w:r>
      <w:r w:rsidR="007806F9" w:rsidRPr="003F2BBC">
        <w:rPr>
          <w:rFonts w:cs="B Lotus"/>
          <w:sz w:val="26"/>
          <w:szCs w:val="26"/>
          <w:rtl/>
        </w:rPr>
        <w:instrText>-</w:instrText>
      </w:r>
      <w:r w:rsidR="007806F9" w:rsidRPr="003F2BBC">
        <w:rPr>
          <w:rFonts w:cs="B Lotus"/>
          <w:sz w:val="26"/>
          <w:szCs w:val="26"/>
          <w:lang w:bidi="fa-IR"/>
        </w:rPr>
        <w:instrText>urls&gt;&lt;url&gt;https://pubmed.ncbi.nlm.nih.gov/24778548&lt;/url&gt;&lt;url&gt;https://www.ncbi.nlm.nih.gov/pmc/articles/PMC3990938/&lt;/url&gt;&lt;/related-urls&gt;&lt;/urls&gt;&lt;remote-database-name&gt;PubMed&lt;/remote-database-name&gt;&lt;language&gt;eng&lt;/language&gt;&lt;/record&gt;&lt;/Cite&gt;&lt;/EndNote</w:instrText>
      </w:r>
      <w:r w:rsidR="007806F9" w:rsidRPr="003F2BBC">
        <w:rPr>
          <w:rFonts w:cs="B Lotus"/>
          <w:sz w:val="26"/>
          <w:szCs w:val="26"/>
          <w:rtl/>
        </w:rPr>
        <w:instrText>&gt;</w:instrText>
      </w:r>
      <w:r w:rsidR="007806F9" w:rsidRPr="003F2BBC">
        <w:rPr>
          <w:rFonts w:cs="B Lotus"/>
          <w:sz w:val="26"/>
          <w:szCs w:val="26"/>
          <w:rtl/>
        </w:rPr>
        <w:fldChar w:fldCharType="separate"/>
      </w:r>
      <w:r w:rsidR="007806F9" w:rsidRPr="003F2BBC">
        <w:rPr>
          <w:rFonts w:cs="B Lotus"/>
          <w:sz w:val="26"/>
          <w:szCs w:val="26"/>
          <w:rtl/>
        </w:rPr>
        <w:t>(</w:t>
      </w:r>
      <w:r w:rsidR="007806F9" w:rsidRPr="003F2BBC">
        <w:rPr>
          <w:rFonts w:cs="B Lotus" w:hint="cs"/>
          <w:sz w:val="26"/>
          <w:szCs w:val="26"/>
          <w:rtl/>
        </w:rPr>
        <w:t>21</w:t>
      </w:r>
      <w:r w:rsidR="007806F9" w:rsidRPr="003F2BBC">
        <w:rPr>
          <w:rFonts w:cs="B Lotus"/>
          <w:sz w:val="26"/>
          <w:szCs w:val="26"/>
          <w:rtl/>
        </w:rPr>
        <w:t>)</w:t>
      </w:r>
      <w:r w:rsidR="007806F9" w:rsidRPr="003F2BBC">
        <w:rPr>
          <w:rFonts w:cs="B Lotus"/>
          <w:sz w:val="26"/>
          <w:szCs w:val="26"/>
          <w:rtl/>
          <w:lang w:bidi="fa-IR"/>
        </w:rPr>
        <w:fldChar w:fldCharType="end"/>
      </w:r>
      <w:r w:rsidR="007806F9" w:rsidRPr="003F2BBC">
        <w:rPr>
          <w:rFonts w:cs="B Lotus"/>
          <w:sz w:val="26"/>
          <w:szCs w:val="26"/>
          <w:rtl/>
        </w:rPr>
        <w:t xml:space="preserve">. </w:t>
      </w:r>
      <w:r w:rsidR="007806F9" w:rsidRPr="003F2BBC">
        <w:rPr>
          <w:rFonts w:cs="B Lotus"/>
          <w:sz w:val="26"/>
          <w:szCs w:val="26"/>
          <w:rtl/>
          <w:lang w:bidi="fa-IR"/>
        </w:rPr>
        <w:t xml:space="preserve">بنابر استنادات فوق و تحقیق حاضر ما روش بازآموزی </w:t>
      </w:r>
      <w:r w:rsidR="007806F9" w:rsidRPr="003F2BBC">
        <w:rPr>
          <w:rFonts w:cs="B Lotus"/>
          <w:sz w:val="26"/>
          <w:szCs w:val="26"/>
          <w:lang w:bidi="fa-IR"/>
        </w:rPr>
        <w:t>Pose</w:t>
      </w:r>
      <w:r w:rsidR="007806F9" w:rsidRPr="003F2BBC">
        <w:rPr>
          <w:rFonts w:cs="B Lotus"/>
          <w:sz w:val="26"/>
          <w:szCs w:val="26"/>
          <w:rtl/>
          <w:lang w:bidi="fa-IR"/>
        </w:rPr>
        <w:t xml:space="preserve"> به صورت بازخورد آنی نتواند به خوبی زاویه </w:t>
      </w:r>
      <w:r w:rsidR="007806F9" w:rsidRPr="003F2BBC">
        <w:rPr>
          <w:rFonts w:cs="B Lotus"/>
          <w:sz w:val="26"/>
          <w:szCs w:val="26"/>
          <w:rtl/>
          <w:lang w:bidi="fa-IR"/>
        </w:rPr>
        <w:lastRenderedPageBreak/>
        <w:t>دورسی فلکشن مچ پا در لحظه فرود را بهبود ببخشد یا اینکه احتمال می دهیم می تواند تاثیر آن در پای غالب یا غیرغالب افراد متفاوت باشد.</w:t>
      </w:r>
    </w:p>
    <w:p w14:paraId="2955AE57" w14:textId="56922CD7" w:rsidR="001544A1" w:rsidRPr="003F2BBC" w:rsidRDefault="00000000" w:rsidP="00CA2E54">
      <w:pPr>
        <w:bidi/>
        <w:ind w:firstLine="340"/>
        <w:jc w:val="lowKashida"/>
        <w:rPr>
          <w:rFonts w:cs="B Lotus"/>
          <w:sz w:val="26"/>
          <w:szCs w:val="26"/>
          <w:rtl/>
          <w:lang w:bidi="fa-IR"/>
        </w:rPr>
      </w:pPr>
      <w:r w:rsidRPr="003F2BBC">
        <w:rPr>
          <w:rFonts w:cs="B Lotus" w:hint="cs"/>
          <w:sz w:val="26"/>
          <w:szCs w:val="26"/>
          <w:rtl/>
        </w:rPr>
        <w:t xml:space="preserve">ما شاهد کاهش </w:t>
      </w:r>
      <w:r w:rsidRPr="003F2BBC">
        <w:rPr>
          <w:rFonts w:cs="B Lotus"/>
          <w:sz w:val="26"/>
          <w:szCs w:val="26"/>
          <w:rtl/>
        </w:rPr>
        <w:t xml:space="preserve">زاویه دورسی فلکشن مچ پا در لحظه </w:t>
      </w:r>
      <w:r w:rsidRPr="003F2BBC">
        <w:rPr>
          <w:rFonts w:cs="B Lotus"/>
          <w:sz w:val="26"/>
          <w:szCs w:val="26"/>
          <w:lang w:bidi="fa-IR"/>
        </w:rPr>
        <w:t>Mid Stance</w:t>
      </w:r>
      <w:r w:rsidRPr="003F2BBC">
        <w:rPr>
          <w:rFonts w:cs="B Lotus" w:hint="cs"/>
          <w:sz w:val="26"/>
          <w:szCs w:val="26"/>
          <w:rtl/>
          <w:lang w:bidi="fa-IR"/>
        </w:rPr>
        <w:t xml:space="preserve"> بودیم </w:t>
      </w:r>
      <w:r w:rsidRPr="003F2BBC">
        <w:rPr>
          <w:rFonts w:cs="B Lotus"/>
          <w:sz w:val="26"/>
          <w:szCs w:val="26"/>
          <w:rtl/>
        </w:rPr>
        <w:t>که این اختلافات در سمت راست با سطح معناداری (08/0)</w:t>
      </w:r>
      <w:r w:rsidRPr="003F2BBC">
        <w:rPr>
          <w:rFonts w:cs="B Lotus" w:hint="cs"/>
          <w:sz w:val="26"/>
          <w:szCs w:val="26"/>
          <w:rtl/>
        </w:rPr>
        <w:t>=</w:t>
      </w:r>
      <w:r w:rsidRPr="003F2BBC">
        <w:rPr>
          <w:rFonts w:cs="B Lotus"/>
          <w:sz w:val="26"/>
          <w:szCs w:val="26"/>
          <w:lang w:bidi="fa-IR"/>
        </w:rPr>
        <w:t>P</w:t>
      </w:r>
      <w:r w:rsidRPr="003F2BBC">
        <w:rPr>
          <w:rFonts w:cs="B Lotus"/>
          <w:sz w:val="26"/>
          <w:szCs w:val="26"/>
          <w:rtl/>
        </w:rPr>
        <w:t xml:space="preserve"> و در سمت چپ با سطح معناداری (15/0)</w:t>
      </w:r>
      <w:r w:rsidRPr="003F2BBC">
        <w:rPr>
          <w:rFonts w:cs="B Lotus" w:hint="cs"/>
          <w:sz w:val="26"/>
          <w:szCs w:val="26"/>
          <w:rtl/>
        </w:rPr>
        <w:t>=</w:t>
      </w:r>
      <w:r w:rsidRPr="003F2BBC">
        <w:rPr>
          <w:rFonts w:cs="B Lotus"/>
          <w:sz w:val="26"/>
          <w:szCs w:val="26"/>
          <w:lang w:bidi="fa-IR"/>
        </w:rPr>
        <w:t>P</w:t>
      </w:r>
      <w:r w:rsidRPr="003F2BBC">
        <w:rPr>
          <w:rFonts w:cs="B Lotus" w:hint="cs"/>
          <w:sz w:val="26"/>
          <w:szCs w:val="26"/>
          <w:rtl/>
          <w:lang w:bidi="fa-IR"/>
        </w:rPr>
        <w:t xml:space="preserve"> همراه بود. در همین راستا </w:t>
      </w:r>
      <w:r w:rsidRPr="003F2BBC">
        <w:rPr>
          <w:rFonts w:cs="B Lotus"/>
          <w:sz w:val="26"/>
          <w:szCs w:val="26"/>
          <w:rtl/>
        </w:rPr>
        <w:t xml:space="preserve">از آنجایی که در مکانیسم ایجاد </w:t>
      </w:r>
      <w:r w:rsidR="008A45EB">
        <w:rPr>
          <w:rFonts w:cs="B Lotus" w:hint="cs"/>
          <w:sz w:val="26"/>
          <w:szCs w:val="26"/>
          <w:rtl/>
          <w:lang w:bidi="fa-IR"/>
        </w:rPr>
        <w:t>درد کشککی رانی</w:t>
      </w:r>
      <w:r w:rsidR="008A45EB" w:rsidRPr="003F2BBC">
        <w:rPr>
          <w:rFonts w:cs="B Lotus"/>
          <w:sz w:val="26"/>
          <w:szCs w:val="26"/>
          <w:rtl/>
          <w:lang w:bidi="fa-IR"/>
        </w:rPr>
        <w:t xml:space="preserve"> </w:t>
      </w:r>
      <w:r w:rsidRPr="003F2BBC">
        <w:rPr>
          <w:rFonts w:cs="B Lotus"/>
          <w:sz w:val="26"/>
          <w:szCs w:val="26"/>
          <w:rtl/>
          <w:lang w:bidi="fa-IR"/>
        </w:rPr>
        <w:t xml:space="preserve">مجموعه ای از تغییرات کینماتیک در اندام تحتانی رخ می دهد بنابراین عملکرد اکثر مفاصل اندام تحتانی را تحت تاثیر خود قرار می دهد. یکی از این مفاصل، مفصل مچ پا می باشد که در لحظه </w:t>
      </w:r>
      <w:r w:rsidRPr="003F2BBC">
        <w:rPr>
          <w:rFonts w:cs="B Lotus"/>
          <w:sz w:val="26"/>
          <w:szCs w:val="26"/>
          <w:lang w:bidi="fa-IR"/>
        </w:rPr>
        <w:t>Mid Stance</w:t>
      </w:r>
      <w:r w:rsidRPr="003F2BBC">
        <w:rPr>
          <w:rFonts w:cs="B Lotus"/>
          <w:sz w:val="26"/>
          <w:szCs w:val="26"/>
          <w:rtl/>
          <w:lang w:bidi="fa-IR"/>
        </w:rPr>
        <w:t xml:space="preserve"> با افزایش زاویه اورژن همراه می باشد</w:t>
      </w:r>
      <w:r w:rsidRPr="003F2BBC">
        <w:rPr>
          <w:rFonts w:cs="B Lotus"/>
          <w:sz w:val="26"/>
          <w:szCs w:val="26"/>
          <w:rtl/>
          <w:lang w:bidi="fa-IR"/>
        </w:rPr>
        <w:fldChar w:fldCharType="begin"/>
      </w:r>
      <w:r w:rsidRPr="003F2BBC">
        <w:rPr>
          <w:rFonts w:cs="B Lotus"/>
          <w:sz w:val="26"/>
          <w:szCs w:val="26"/>
          <w:rtl/>
          <w:lang w:bidi="fa-IR"/>
        </w:rPr>
        <w:instrText xml:space="preserve"> </w:instrText>
      </w:r>
      <w:r w:rsidRPr="003F2BBC">
        <w:rPr>
          <w:rFonts w:cs="B Lotus"/>
          <w:sz w:val="26"/>
          <w:szCs w:val="26"/>
          <w:lang w:bidi="fa-IR"/>
        </w:rPr>
        <w:instrText>ADDIN EN.CITE &lt;EndNote&gt;&lt;Cite&gt;&lt;Author&gt;Esculier&lt;/Author&gt;&lt;Year&gt;2018&lt;/Year&gt;&lt;RecNum&gt;110&lt;/RecNum&gt;&lt;DisplayText&gt;(75)&lt;/DisplayText&gt;&lt;record&gt;&lt;rec-number&gt;110&lt;/rec-number&gt;&lt;foreign-keys&gt;&lt;key app="EN" db-id="v9090vf5ozwzeoev022v2xzea0fr9s2fxeax" timestamp="1633116340</w:instrText>
      </w:r>
      <w:r w:rsidRPr="003F2BBC">
        <w:rPr>
          <w:rFonts w:cs="B Lotus"/>
          <w:sz w:val="26"/>
          <w:szCs w:val="26"/>
          <w:rtl/>
          <w:lang w:bidi="fa-IR"/>
        </w:rPr>
        <w:instrText>"&gt;110&lt;/</w:instrText>
      </w:r>
      <w:r w:rsidRPr="003F2BBC">
        <w:rPr>
          <w:rFonts w:cs="B Lotus"/>
          <w:sz w:val="26"/>
          <w:szCs w:val="26"/>
          <w:lang w:bidi="fa-IR"/>
        </w:rPr>
        <w:instrText>key&gt;&lt;/foreign-keys&gt;&lt;ref-type name="Journal Article"&gt;17&lt;/ref-type&gt;&lt;contributors&gt;&lt;authors&gt;&lt;author&gt;Esculier, Jean-Francois&lt;/author&gt;&lt;author&gt;Bouyer, Laurent Julien&lt;/author&gt;&lt;author&gt;Dubois, Blaise&lt;/author&gt;&lt;author&gt;Fremont, Pierre&lt;/author&gt;&lt;author&gt;Moore, Lynne</w:instrText>
      </w:r>
      <w:r w:rsidRPr="003F2BBC">
        <w:rPr>
          <w:rFonts w:cs="B Lotus"/>
          <w:sz w:val="26"/>
          <w:szCs w:val="26"/>
          <w:rtl/>
          <w:lang w:bidi="fa-IR"/>
        </w:rPr>
        <w:instrText>&lt;/</w:instrText>
      </w:r>
      <w:r w:rsidRPr="003F2BBC">
        <w:rPr>
          <w:rFonts w:cs="B Lotus"/>
          <w:sz w:val="26"/>
          <w:szCs w:val="26"/>
          <w:lang w:bidi="fa-IR"/>
        </w:rPr>
        <w:instrText>author&gt;&lt;author&gt;McFadyen, Bradford&lt;/author&gt;&lt;author&gt;Roy, Jean-Sébastien&lt;/author&gt;&lt;/authors&gt;&lt;/contributors&gt;&lt;titles&gt;&lt;title&gt;Is combining gait retraining or an exercise programme with education better than education alone in treating runners with patellofemoral pain?A randomised clinical trial&lt;/title&gt;&lt;secondary-title&gt;British Journal of Sports Medicine&lt;/secondary-title&gt;&lt;/titles&gt;&lt;periodical&gt;&lt;full-title&gt;British Journal of Sports Medicine&lt;/full-title&gt;&lt;/periodical&gt;&lt;pages&gt;659&lt;/pages&gt;&lt;volume&gt;52&lt;/volume&gt;&lt;number&gt;10&lt;/number&gt;&lt;dates&gt;&lt;year&gt;2018&lt;/year&gt;&lt;/dates&gt;&lt;urls&gt;&lt;related-urls&gt;&lt;url&gt;http://bjsm.bmj.com/content/52/10/659.abstract&lt;/url&gt;&lt;/related-urls&gt;&lt;/urls&gt;&lt;electronic-resource-num&gt;10.1136/bjsports-2016-096988&lt;/electronic-resource-num&gt;&lt;/record&gt;&lt;/Cite&gt;&lt;/EndNote</w:instrText>
      </w:r>
      <w:r w:rsidRPr="003F2BBC">
        <w:rPr>
          <w:rFonts w:cs="B Lotus"/>
          <w:sz w:val="26"/>
          <w:szCs w:val="26"/>
          <w:rtl/>
          <w:lang w:bidi="fa-IR"/>
        </w:rPr>
        <w:instrText>&gt;</w:instrText>
      </w:r>
      <w:r w:rsidRPr="003F2BBC">
        <w:rPr>
          <w:rFonts w:cs="B Lotus"/>
          <w:sz w:val="26"/>
          <w:szCs w:val="26"/>
          <w:rtl/>
          <w:lang w:bidi="fa-IR"/>
        </w:rPr>
        <w:fldChar w:fldCharType="separate"/>
      </w:r>
      <w:r w:rsidRPr="003F2BBC">
        <w:rPr>
          <w:rFonts w:cs="B Lotus"/>
          <w:sz w:val="26"/>
          <w:szCs w:val="26"/>
          <w:rtl/>
          <w:lang w:bidi="fa-IR"/>
        </w:rPr>
        <w:t>(</w:t>
      </w:r>
      <w:r w:rsidRPr="003F2BBC">
        <w:rPr>
          <w:rFonts w:cs="B Lotus" w:hint="cs"/>
          <w:sz w:val="26"/>
          <w:szCs w:val="26"/>
          <w:rtl/>
          <w:lang w:bidi="fa-IR"/>
        </w:rPr>
        <w:t>22</w:t>
      </w:r>
      <w:r w:rsidRPr="003F2BBC">
        <w:rPr>
          <w:rFonts w:cs="B Lotus"/>
          <w:sz w:val="26"/>
          <w:szCs w:val="26"/>
          <w:rtl/>
          <w:lang w:bidi="fa-IR"/>
        </w:rPr>
        <w:t>)</w:t>
      </w:r>
      <w:r w:rsidRPr="003F2BBC">
        <w:rPr>
          <w:rFonts w:cs="B Lotus"/>
          <w:sz w:val="26"/>
          <w:szCs w:val="26"/>
          <w:rtl/>
          <w:lang w:bidi="fa-IR"/>
        </w:rPr>
        <w:fldChar w:fldCharType="end"/>
      </w:r>
      <w:r w:rsidRPr="003F2BBC">
        <w:rPr>
          <w:rFonts w:cs="B Lotus"/>
          <w:sz w:val="26"/>
          <w:szCs w:val="26"/>
          <w:rtl/>
          <w:lang w:bidi="fa-IR"/>
        </w:rPr>
        <w:t xml:space="preserve">. اما تحقیقات ما در رابطه با زاویه دورسی فلکشن مچ پا نشان داد که بازآموزی الگوی دویدن روش </w:t>
      </w:r>
      <w:r w:rsidRPr="003F2BBC">
        <w:rPr>
          <w:rFonts w:cs="B Lotus"/>
          <w:sz w:val="26"/>
          <w:szCs w:val="26"/>
          <w:lang w:bidi="fa-IR"/>
        </w:rPr>
        <w:t>Pose</w:t>
      </w:r>
      <w:r w:rsidRPr="003F2BBC">
        <w:rPr>
          <w:rFonts w:cs="B Lotus"/>
          <w:sz w:val="26"/>
          <w:szCs w:val="26"/>
          <w:rtl/>
          <w:lang w:bidi="fa-IR"/>
        </w:rPr>
        <w:t xml:space="preserve"> با بازخورد آنی نمی تواند سبب تغییر در عملکرد این مفصل شود و این تغییرات معنادار نبوده. بنابراین الگوی </w:t>
      </w:r>
      <w:r w:rsidRPr="003F2BBC">
        <w:rPr>
          <w:rFonts w:cs="B Lotus"/>
          <w:sz w:val="26"/>
          <w:szCs w:val="26"/>
          <w:lang w:bidi="fa-IR"/>
        </w:rPr>
        <w:t>Pose</w:t>
      </w:r>
      <w:r w:rsidRPr="003F2BBC">
        <w:rPr>
          <w:rFonts w:cs="B Lotus"/>
          <w:sz w:val="26"/>
          <w:szCs w:val="26"/>
          <w:rtl/>
          <w:lang w:bidi="fa-IR"/>
        </w:rPr>
        <w:t xml:space="preserve"> بر زاویه دورسی فلکشن مچ پا در لحظه </w:t>
      </w:r>
      <w:r w:rsidRPr="003F2BBC">
        <w:rPr>
          <w:rFonts w:cs="B Lotus"/>
          <w:sz w:val="26"/>
          <w:szCs w:val="26"/>
          <w:lang w:bidi="fa-IR"/>
        </w:rPr>
        <w:t>Mid Stance</w:t>
      </w:r>
      <w:r w:rsidRPr="003F2BBC">
        <w:rPr>
          <w:rFonts w:cs="B Lotus"/>
          <w:sz w:val="26"/>
          <w:szCs w:val="26"/>
          <w:rtl/>
          <w:lang w:bidi="fa-IR"/>
        </w:rPr>
        <w:t xml:space="preserve"> تاثیر گذار نمی باشد. </w:t>
      </w:r>
    </w:p>
    <w:p w14:paraId="570DFA20" w14:textId="3B0FEB76" w:rsidR="004C13BC" w:rsidRPr="003F2BBC" w:rsidRDefault="00000000" w:rsidP="00CA2E54">
      <w:pPr>
        <w:bidi/>
        <w:ind w:firstLine="340"/>
        <w:jc w:val="lowKashida"/>
        <w:rPr>
          <w:rFonts w:cs="B Lotus"/>
          <w:sz w:val="26"/>
          <w:szCs w:val="26"/>
          <w:rtl/>
          <w:lang w:bidi="fa-IR"/>
        </w:rPr>
      </w:pPr>
      <w:r w:rsidRPr="003F2BBC">
        <w:rPr>
          <w:rFonts w:cs="B Lotus" w:hint="cs"/>
          <w:sz w:val="26"/>
          <w:szCs w:val="26"/>
          <w:rtl/>
          <w:lang w:bidi="fa-IR"/>
        </w:rPr>
        <w:t xml:space="preserve">به صورت کلی </w:t>
      </w:r>
      <w:r w:rsidR="007E73AA" w:rsidRPr="003F2BBC">
        <w:rPr>
          <w:rFonts w:cs="B Lotus"/>
          <w:sz w:val="26"/>
          <w:szCs w:val="26"/>
          <w:rtl/>
          <w:lang w:bidi="fa-IR"/>
        </w:rPr>
        <w:t>لازم به ذکر است که نتایج این پژوهش با پژوهشی تحت عنوان</w:t>
      </w:r>
      <w:r w:rsidR="007E73AA" w:rsidRPr="003F2BBC">
        <w:rPr>
          <w:rFonts w:cs="B Lotus"/>
          <w:sz w:val="26"/>
          <w:szCs w:val="26"/>
          <w:lang w:bidi="fa-IR"/>
        </w:rPr>
        <w:t xml:space="preserve"> </w:t>
      </w:r>
      <w:r w:rsidR="007E73AA" w:rsidRPr="003F2BBC">
        <w:rPr>
          <w:rFonts w:cs="B Lotus"/>
          <w:sz w:val="26"/>
          <w:szCs w:val="26"/>
          <w:rtl/>
          <w:lang w:bidi="fa-IR"/>
        </w:rPr>
        <w:t xml:space="preserve">"کینماتیک دوندگان تفریحی با آسیب ایلیوتیبیال باند" که توسط سوارز لاگنیک و همکاران در سال 2018 انجام شد، همسو می باشد. و این نشان از ارتباط عوامل کینماتیکی </w:t>
      </w:r>
      <w:r w:rsidR="000C0164">
        <w:rPr>
          <w:rFonts w:cs="B Lotus" w:hint="cs"/>
          <w:sz w:val="26"/>
          <w:szCs w:val="26"/>
          <w:rtl/>
          <w:lang w:bidi="fa-IR"/>
        </w:rPr>
        <w:t>درد کشککی رانی</w:t>
      </w:r>
      <w:r w:rsidR="007E73AA" w:rsidRPr="003F2BBC">
        <w:rPr>
          <w:rFonts w:cs="B Lotus"/>
          <w:sz w:val="26"/>
          <w:szCs w:val="26"/>
          <w:rtl/>
          <w:lang w:bidi="fa-IR"/>
        </w:rPr>
        <w:t xml:space="preserve"> با </w:t>
      </w:r>
      <w:r w:rsidR="000C0164">
        <w:rPr>
          <w:rFonts w:cs="B Lotus" w:hint="cs"/>
          <w:sz w:val="26"/>
          <w:szCs w:val="26"/>
          <w:rtl/>
          <w:lang w:bidi="fa-IR"/>
        </w:rPr>
        <w:t>درد</w:t>
      </w:r>
      <w:r w:rsidR="000C0164" w:rsidRPr="003F2BBC">
        <w:rPr>
          <w:rFonts w:cs="B Lotus"/>
          <w:sz w:val="26"/>
          <w:szCs w:val="26"/>
          <w:rtl/>
          <w:lang w:bidi="fa-IR"/>
        </w:rPr>
        <w:t xml:space="preserve"> </w:t>
      </w:r>
      <w:r w:rsidR="007E73AA" w:rsidRPr="003F2BBC">
        <w:rPr>
          <w:rFonts w:cs="B Lotus"/>
          <w:sz w:val="26"/>
          <w:szCs w:val="26"/>
          <w:rtl/>
          <w:lang w:bidi="fa-IR"/>
        </w:rPr>
        <w:t>ایلیوتیبیال باند می باشد</w:t>
      </w:r>
      <w:r w:rsidR="007E73AA" w:rsidRPr="003F2BBC">
        <w:rPr>
          <w:rFonts w:cs="B Lotus"/>
          <w:sz w:val="26"/>
          <w:szCs w:val="26"/>
          <w:rtl/>
        </w:rPr>
        <w:fldChar w:fldCharType="begin"/>
      </w:r>
      <w:r w:rsidR="007E73AA" w:rsidRPr="003F2BBC">
        <w:rPr>
          <w:rFonts w:cs="B Lotus"/>
          <w:sz w:val="26"/>
          <w:szCs w:val="26"/>
          <w:rtl/>
        </w:rPr>
        <w:instrText xml:space="preserve"> </w:instrText>
      </w:r>
      <w:r w:rsidR="007E73AA" w:rsidRPr="003F2BBC">
        <w:rPr>
          <w:rFonts w:cs="B Lotus"/>
          <w:sz w:val="26"/>
          <w:szCs w:val="26"/>
          <w:lang w:bidi="fa-IR"/>
        </w:rPr>
        <w:instrText>ADDIN EN.CITE &lt;EndNote&gt;&lt;Cite&gt;&lt;Author&gt;Suárez Luginick&lt;/Author&gt;&lt;RecNum&gt;85&lt;/RecNum&gt;&lt;DisplayText&gt;(77)&lt;/DisplayText&gt;&lt;record&gt;&lt;rec-number&gt;85&lt;/rec-number&gt;&lt;foreign-keys&gt;&lt;key app="EN" db-id="v9090vf5ozwzeoev022v2xzea0fr9s2fxeax" timestamp="1630935041"&gt;85&lt;/key&gt;&lt;/foreign-keys&gt;&lt;ref-type name="Journal Article"&gt;17&lt;/ref-type&gt;&lt;contributors&gt;&lt;authors&gt;&lt;author&gt;Suárez Luginick, Bruno&lt;/author&gt;&lt;author&gt;Rueda Ojeda, Javier&lt;/author&gt;&lt;author&gt;Collazo García, César&lt;/author&gt;&lt;author&gt;Veiga, Santiago&lt;/author&gt;&lt;author&gt;Navarro Cabello, Enrique&lt;/author&gt;&lt;/authors&gt;&lt;/contributors&gt;&lt;titles&gt;&lt;title&gt;Kinematics of recreational runners with iliotibial band injury&lt;/title&gt;&lt;/titles&gt;&lt;keywords&gt;&lt;keyword&gt;Hip&lt;/keyword&gt;&lt;keyword&gt;Biomechanics&lt;/keyword&gt;&lt;keyword&gt;Running&lt;/keyword&gt;&lt;keyword&gt;Knee&lt;/keyword&gt;&lt;keyword&gt;Prevention&lt;/keyword&gt;&lt;/keywords&gt;&lt;dates&gt;&lt;pub-dates&gt;&lt;date&gt;2018&lt;/date&gt;&lt;/pub-dates&gt;&lt;/dates&gt;&lt;publisher&gt;Universidad de Alicante. Área de Educación Física y Deporte&lt;/publisher&gt;&lt;isbn&gt;1988-5202&lt;/isbn&gt;&lt;urls&gt;&lt;related-urls&gt;&lt;url&gt;https://doi.org/10.14198/jhse.2018.133.19&lt;/url&gt;&lt;/related-urls&gt;&lt;/urls&gt;&lt;electronic-resource-num&gt;10.14198/jhse.2018.133.19&lt;/electronic-resource-num&gt;&lt;/record&gt;&lt;/Cite&gt;&lt;/EndNote</w:instrText>
      </w:r>
      <w:r w:rsidR="007E73AA" w:rsidRPr="003F2BBC">
        <w:rPr>
          <w:rFonts w:cs="B Lotus"/>
          <w:sz w:val="26"/>
          <w:szCs w:val="26"/>
          <w:rtl/>
        </w:rPr>
        <w:instrText>&gt;</w:instrText>
      </w:r>
      <w:r w:rsidR="007E73AA" w:rsidRPr="003F2BBC">
        <w:rPr>
          <w:rFonts w:cs="B Lotus"/>
          <w:sz w:val="26"/>
          <w:szCs w:val="26"/>
          <w:rtl/>
        </w:rPr>
        <w:fldChar w:fldCharType="separate"/>
      </w:r>
      <w:r w:rsidR="007E73AA" w:rsidRPr="003F2BBC">
        <w:rPr>
          <w:rFonts w:cs="B Lotus"/>
          <w:sz w:val="26"/>
          <w:szCs w:val="26"/>
          <w:rtl/>
        </w:rPr>
        <w:t>(</w:t>
      </w:r>
      <w:r w:rsidR="007E73AA" w:rsidRPr="003F2BBC">
        <w:rPr>
          <w:rFonts w:cs="B Lotus" w:hint="cs"/>
          <w:sz w:val="26"/>
          <w:szCs w:val="26"/>
          <w:rtl/>
        </w:rPr>
        <w:t>24</w:t>
      </w:r>
      <w:r w:rsidR="007E73AA" w:rsidRPr="003F2BBC">
        <w:rPr>
          <w:rFonts w:cs="B Lotus"/>
          <w:sz w:val="26"/>
          <w:szCs w:val="26"/>
          <w:rtl/>
        </w:rPr>
        <w:t>)</w:t>
      </w:r>
      <w:r w:rsidR="007E73AA" w:rsidRPr="003F2BBC">
        <w:rPr>
          <w:rFonts w:cs="B Lotus"/>
          <w:sz w:val="26"/>
          <w:szCs w:val="26"/>
          <w:rtl/>
          <w:lang w:bidi="fa-IR"/>
        </w:rPr>
        <w:fldChar w:fldCharType="end"/>
      </w:r>
      <w:r w:rsidR="007E73AA" w:rsidRPr="003F2BBC">
        <w:rPr>
          <w:rFonts w:cs="B Lotus"/>
          <w:sz w:val="26"/>
          <w:szCs w:val="26"/>
          <w:rtl/>
        </w:rPr>
        <w:t>. همچنین این پژوهش با پژوهشی تحت عنوان " آیا آسیب های شایع بافت نرم با راه رفتن مرتبط است؟" که در سال 2018 توسط کریستوفر براما در رابطه با تفاوت های عوامل کینماتیکی افراد آسیب دیده با افراد سالم انجام شده در رابطه با اصلاح زوایای تنه و زانو در صفحات ساجیتال و فرونتال همسو می باشد</w:t>
      </w:r>
      <w:r w:rsidR="007E73AA" w:rsidRPr="003F2BBC">
        <w:rPr>
          <w:rFonts w:cs="B Lotus"/>
          <w:sz w:val="26"/>
          <w:szCs w:val="26"/>
          <w:rtl/>
        </w:rPr>
        <w:fldChar w:fldCharType="begin"/>
      </w:r>
      <w:r w:rsidR="007E73AA" w:rsidRPr="003F2BBC">
        <w:rPr>
          <w:rFonts w:cs="B Lotus"/>
          <w:sz w:val="26"/>
          <w:szCs w:val="26"/>
          <w:rtl/>
        </w:rPr>
        <w:instrText xml:space="preserve"> </w:instrText>
      </w:r>
      <w:r w:rsidR="007E73AA" w:rsidRPr="003F2BBC">
        <w:rPr>
          <w:rFonts w:cs="B Lotus"/>
          <w:sz w:val="26"/>
          <w:szCs w:val="26"/>
          <w:lang w:bidi="fa-IR"/>
        </w:rPr>
        <w:instrText>ADDIN EN.CITE &lt;EndNote&gt;&lt;Cite&gt;&lt;Author&gt;Bramah&lt;/Author&gt;&lt;Year&gt;2018&lt;/Year&gt;&lt;RecNum&gt;2&lt;/RecNum&gt;&lt;DisplayText&gt;(2)&lt;/DisplayText&gt;&lt;record&gt;&lt;rec-number&gt;2&lt;/rec-number&gt;&lt;foreign-keys&gt;&lt;key app="EN" db-id="v9090vf5ozwzeoev022v2xzea0fr9s2fxeax" timestamp="1609856132"&gt;2&lt;/key</w:instrText>
      </w:r>
      <w:r w:rsidR="007E73AA" w:rsidRPr="003F2BBC">
        <w:rPr>
          <w:rFonts w:cs="B Lotus"/>
          <w:sz w:val="26"/>
          <w:szCs w:val="26"/>
          <w:rtl/>
        </w:rPr>
        <w:instrText>&gt;&lt;/</w:instrText>
      </w:r>
      <w:r w:rsidR="007E73AA" w:rsidRPr="003F2BBC">
        <w:rPr>
          <w:rFonts w:cs="B Lotus"/>
          <w:sz w:val="26"/>
          <w:szCs w:val="26"/>
          <w:lang w:bidi="fa-IR"/>
        </w:rPr>
        <w:instrText>foreign-keys&gt;&lt;ref-type name="Journal Article"&gt;17&lt;/ref-type&gt;&lt;contributors&gt;&lt;authors&gt;&lt;author&gt;Bramah, C.&lt;/author&gt;&lt;author&gt;Preece, S. J.&lt;/author&gt;&lt;author&gt;Gill, N.&lt;/author&gt;&lt;author&gt;Herrington, L.&lt;/author&gt;&lt;/authors&gt;&lt;/contributors&gt;&lt;auth-address&gt;School of Health Sciences, University of Salford, Salford, UK.&lt;/auth-address&gt;&lt;titles&gt;&lt;title&gt;Is There a Pathological Gait Associated With Common Soft Tissue Running Injuries?&lt;/title&gt;&lt;secondary-title&gt;Am J Sports Med&lt;/secondary-title&gt;&lt;/titles&gt;&lt;periodical&gt;&lt;full-title&gt;Am J Sports Med&lt;/full-title&gt;&lt;/periodical&gt;&lt;pages&gt;3023-3031&lt;/pages&gt;&lt;volume&gt;46&lt;/volume&gt;&lt;number&gt;12&lt;/number&gt;&lt;edition&gt;2018/09/08&lt;/edition&gt;&lt;keywords&gt;&lt;keyword&gt;Adult&lt;/keyword&gt;&lt;keyword&gt;Biomechanical Phenomena&lt;/keyword&gt;&lt;keyword&gt;Female&lt;/keyword&gt;&lt;keyword&gt;Gait/*physiology&lt;/keyword&gt;&lt;keyword&gt;Humans&lt;/keyword&gt;&lt;keyword&gt;Knee Joint/*physiopathology&lt;/keyword&gt;&lt;keyword&gt;Lower Extremity/*injuries/physiopathology&lt;/keyword&gt;&lt;keyword&gt;Male&lt;/keyword&gt;&lt;keyword&gt;Running/*injuries&lt;/keyword&gt;&lt;keyword&gt;Soft Tissue Injuries/*physiopathology&lt;/keyword&gt;&lt;keyword&gt;*gait&lt;/keyword&gt;&lt;keyword&gt;*injury&lt;/keyword&gt;&lt;keyword&gt;*kinematics&lt;/keyword&gt;&lt;keyword&gt;*running&lt;/keyword&gt;&lt;/keywords&gt;&lt;dates&gt;&lt;year&gt;2018&lt;/year&gt;&lt;pub-dates&gt;&lt;date&gt;Oct&lt;/date&gt;&lt;/pub-dates&gt;&lt;/dates&gt;&lt;isbn&gt;0363-5465&lt;/isbn&gt;&lt;accession-num&gt;30193080&lt;/accession-num&gt;&lt;urls&gt;&lt;/urls&gt;&lt;electronic-resource-num&gt;10.1177/0363546518793657&lt;/electronic-resource-num&gt;&lt;remote-database-provider&gt;NLM&lt;/remote-database-provider&gt;&lt;language&gt;eng&lt;/language&gt;&lt;/record&gt;&lt;/Cite&gt;&lt;/EndNote</w:instrText>
      </w:r>
      <w:r w:rsidR="007E73AA" w:rsidRPr="003F2BBC">
        <w:rPr>
          <w:rFonts w:cs="B Lotus"/>
          <w:sz w:val="26"/>
          <w:szCs w:val="26"/>
          <w:rtl/>
        </w:rPr>
        <w:instrText>&gt;</w:instrText>
      </w:r>
      <w:r w:rsidR="007E73AA" w:rsidRPr="003F2BBC">
        <w:rPr>
          <w:rFonts w:cs="B Lotus"/>
          <w:sz w:val="26"/>
          <w:szCs w:val="26"/>
          <w:rtl/>
        </w:rPr>
        <w:fldChar w:fldCharType="separate"/>
      </w:r>
      <w:r w:rsidR="007E73AA" w:rsidRPr="003F2BBC">
        <w:rPr>
          <w:rFonts w:cs="B Lotus"/>
          <w:sz w:val="26"/>
          <w:szCs w:val="26"/>
          <w:rtl/>
        </w:rPr>
        <w:t>(2)</w:t>
      </w:r>
      <w:r w:rsidR="007E73AA" w:rsidRPr="003F2BBC">
        <w:rPr>
          <w:rFonts w:cs="B Lotus"/>
          <w:sz w:val="26"/>
          <w:szCs w:val="26"/>
          <w:rtl/>
          <w:lang w:bidi="fa-IR"/>
        </w:rPr>
        <w:fldChar w:fldCharType="end"/>
      </w:r>
      <w:r w:rsidR="007E73AA" w:rsidRPr="003F2BBC">
        <w:rPr>
          <w:rFonts w:cs="B Lotus"/>
          <w:sz w:val="26"/>
          <w:szCs w:val="26"/>
          <w:rtl/>
        </w:rPr>
        <w:t xml:space="preserve">. و همچنین این پژوهش با پژوهش مشابهی تحت عنوان "تغییرات کینماتیکی دوندگان قبل و بعد از استفاده از الگوی </w:t>
      </w:r>
      <w:r w:rsidR="007E73AA" w:rsidRPr="003F2BBC">
        <w:rPr>
          <w:rFonts w:cs="B Lotus"/>
          <w:sz w:val="26"/>
          <w:szCs w:val="26"/>
          <w:lang w:bidi="fa-IR"/>
        </w:rPr>
        <w:t>Pose</w:t>
      </w:r>
      <w:r w:rsidR="007E73AA" w:rsidRPr="003F2BBC">
        <w:rPr>
          <w:rFonts w:cs="B Lotus"/>
          <w:sz w:val="26"/>
          <w:szCs w:val="26"/>
          <w:rtl/>
        </w:rPr>
        <w:t>" که توسط راچل و همکاران در سال 2019 انجام شده کاملا همسو می باشد</w:t>
      </w:r>
      <w:r w:rsidR="007E73AA" w:rsidRPr="003F2BBC">
        <w:rPr>
          <w:rFonts w:cs="B Lotus"/>
          <w:sz w:val="26"/>
          <w:szCs w:val="26"/>
          <w:rtl/>
        </w:rPr>
        <w:fldChar w:fldCharType="begin"/>
      </w:r>
      <w:r w:rsidR="007E73AA" w:rsidRPr="003F2BBC">
        <w:rPr>
          <w:rFonts w:cs="B Lotus"/>
          <w:sz w:val="26"/>
          <w:szCs w:val="26"/>
          <w:rtl/>
        </w:rPr>
        <w:instrText xml:space="preserve"> </w:instrText>
      </w:r>
      <w:r w:rsidR="007E73AA" w:rsidRPr="003F2BBC">
        <w:rPr>
          <w:rFonts w:cs="B Lotus"/>
          <w:sz w:val="26"/>
          <w:szCs w:val="26"/>
          <w:lang w:bidi="fa-IR"/>
        </w:rPr>
        <w:instrText>ADDIN EN.CITE &lt;EndNote&gt;&lt;Cite&gt;&lt;Author&gt;Wei&lt;/Author&gt;&lt;Year&gt;2019&lt;/Year&gt;&lt;RecNum&gt;1&lt;/RecNum&gt;&lt;DisplayText&gt;(1)&lt;/DisplayText&gt;&lt;record&gt;&lt;rec-number&gt;1&lt;/rec-number&gt;&lt;foreign-keys&gt;&lt;key app="EN" db-id="v9090vf5ozwzeoev022v2xzea0fr9s2fxeax" timestamp="1609855917"&gt;1&lt;/key&gt;&lt;/foreign-keys&gt;&lt;ref-type name="Journal Article"&gt;17&lt;/ref-type&gt;&lt;contributors&gt;&lt;authors&gt;&lt;author&gt;Wei, R. X.&lt;/author&gt;&lt;author&gt;Au, I. P. H.&lt;/author&gt;&lt;author&gt;Lau, F. O. Y.&lt;/author&gt;&lt;author&gt;Zhang, J. H.&lt;/author&gt;&lt;author&gt;Chan, Z. Y. S.&lt;/author&gt;&lt;author&gt;MacPhail, A. J. C</w:instrText>
      </w:r>
      <w:r w:rsidR="007E73AA" w:rsidRPr="003F2BBC">
        <w:rPr>
          <w:rFonts w:cs="B Lotus"/>
          <w:sz w:val="26"/>
          <w:szCs w:val="26"/>
          <w:rtl/>
        </w:rPr>
        <w:instrText>.&lt;/</w:instrText>
      </w:r>
      <w:r w:rsidR="007E73AA" w:rsidRPr="003F2BBC">
        <w:rPr>
          <w:rFonts w:cs="B Lotus"/>
          <w:sz w:val="26"/>
          <w:szCs w:val="26"/>
          <w:lang w:bidi="fa-IR"/>
        </w:rPr>
        <w:instrText>author&gt;&lt;author&gt;Mangubat, A. L.&lt;/author&gt;&lt;author&gt;Pun, G.&lt;/author&gt;&lt;author&gt;Cheung, R. T. H.&lt;/author&gt;&lt;/authors&gt;&lt;/contributors&gt;&lt;auth-address&gt;a Gait &amp;amp; Motion Analysis Laboratory, Department of Rehabilitation Sciences, The Hong Kong Polytechnic University , Hung hom , Hong Kong.&lt;/auth-address&gt;&lt;titles&gt;&lt;title&gt;Running biomechanics before and after Pose® method gait retraining in distance runners&lt;/title&gt;&lt;secondary-title&gt;Sports Biomech&lt;/secondary-title&gt;&lt;/titles&gt;&lt;periodical&gt;&lt;full-title&gt;Sports Biomech&lt;/full-title</w:instrText>
      </w:r>
      <w:r w:rsidR="007E73AA" w:rsidRPr="003F2BBC">
        <w:rPr>
          <w:rFonts w:cs="B Lotus"/>
          <w:sz w:val="26"/>
          <w:szCs w:val="26"/>
          <w:rtl/>
        </w:rPr>
        <w:instrText>&gt;&lt;/</w:instrText>
      </w:r>
      <w:r w:rsidR="007E73AA" w:rsidRPr="003F2BBC">
        <w:rPr>
          <w:rFonts w:cs="B Lotus"/>
          <w:sz w:val="26"/>
          <w:szCs w:val="26"/>
          <w:lang w:bidi="fa-IR"/>
        </w:rPr>
        <w:instrText>periodical&gt;&lt;pages&gt;1-16&lt;/pages&gt;&lt;edition&gt;2019/08/01&lt;/edition&gt;&lt;keywords&gt;&lt;keyword&gt;Kinesiology&lt;/keyword&gt;&lt;keyword&gt;coaching&lt;/keyword&gt;&lt;keyword&gt;kinetics&lt;/keyword&gt;&lt;/keywords&gt;&lt;dates&gt;&lt;year&gt;2019&lt;/year&gt;&lt;pub-dates&gt;&lt;date&gt;Jul 31&lt;/date&gt;&lt;/pub-dates&gt;&lt;/dates&gt;&lt;isbn&gt;1476-3141</w:instrText>
      </w:r>
      <w:r w:rsidR="007E73AA" w:rsidRPr="003F2BBC">
        <w:rPr>
          <w:rFonts w:cs="B Lotus"/>
          <w:sz w:val="26"/>
          <w:szCs w:val="26"/>
          <w:rtl/>
        </w:rPr>
        <w:instrText>&lt;/</w:instrText>
      </w:r>
      <w:r w:rsidR="007E73AA" w:rsidRPr="003F2BBC">
        <w:rPr>
          <w:rFonts w:cs="B Lotus"/>
          <w:sz w:val="26"/>
          <w:szCs w:val="26"/>
          <w:lang w:bidi="fa-IR"/>
        </w:rPr>
        <w:instrText>isbn&gt;&lt;accession-num&gt;31364959&lt;/accession-num&gt;&lt;urls&gt;&lt;/urls&gt;&lt;electronic-resource-num&gt;10.1080/14763141.2019.1624812&lt;/electronic-resource-num&gt;&lt;remote-database-provider&gt;NLM&lt;/remote-database-provider&gt;&lt;language&gt;eng&lt;/language&gt;&lt;/record&gt;&lt;/Cite&gt;&lt;/EndNote</w:instrText>
      </w:r>
      <w:r w:rsidR="007E73AA" w:rsidRPr="003F2BBC">
        <w:rPr>
          <w:rFonts w:cs="B Lotus"/>
          <w:sz w:val="26"/>
          <w:szCs w:val="26"/>
          <w:rtl/>
        </w:rPr>
        <w:instrText>&gt;</w:instrText>
      </w:r>
      <w:r w:rsidR="007E73AA" w:rsidRPr="003F2BBC">
        <w:rPr>
          <w:rFonts w:cs="B Lotus"/>
          <w:sz w:val="26"/>
          <w:szCs w:val="26"/>
          <w:rtl/>
        </w:rPr>
        <w:fldChar w:fldCharType="separate"/>
      </w:r>
      <w:r w:rsidR="007E73AA" w:rsidRPr="003F2BBC">
        <w:rPr>
          <w:rFonts w:cs="B Lotus"/>
          <w:sz w:val="26"/>
          <w:szCs w:val="26"/>
          <w:rtl/>
        </w:rPr>
        <w:t>(1)</w:t>
      </w:r>
      <w:r w:rsidR="007E73AA" w:rsidRPr="003F2BBC">
        <w:rPr>
          <w:rFonts w:cs="B Lotus"/>
          <w:sz w:val="26"/>
          <w:szCs w:val="26"/>
          <w:rtl/>
          <w:lang w:bidi="fa-IR"/>
        </w:rPr>
        <w:fldChar w:fldCharType="end"/>
      </w:r>
      <w:r w:rsidR="007E73AA" w:rsidRPr="003F2BBC">
        <w:rPr>
          <w:rFonts w:cs="B Lotus"/>
          <w:sz w:val="26"/>
          <w:szCs w:val="26"/>
          <w:rtl/>
        </w:rPr>
        <w:t xml:space="preserve">. پاور و همکاران در سال 1999 با آنالیز کینتیکی و کینماتیکی نشان دادند که زنان دارای سندرم درد </w:t>
      </w:r>
      <w:r w:rsidR="000C0164">
        <w:rPr>
          <w:rFonts w:cs="B Lotus" w:hint="cs"/>
          <w:sz w:val="26"/>
          <w:szCs w:val="26"/>
          <w:rtl/>
        </w:rPr>
        <w:t>کشککی رانی</w:t>
      </w:r>
      <w:r w:rsidR="007E73AA" w:rsidRPr="003F2BBC">
        <w:rPr>
          <w:rFonts w:cs="B Lotus"/>
          <w:sz w:val="26"/>
          <w:szCs w:val="26"/>
          <w:rtl/>
        </w:rPr>
        <w:t xml:space="preserve"> کاهش قابل توجهی در اوج نیروی عمودی عکس العمل زمین در مقایسه با گروه کنترل در راه رفتن با سرعت انتخابی و با سرعت بالا داشتند. بنابراین کاهش زاویه فلکشن زانو در طی شروع فاز </w:t>
      </w:r>
      <w:r w:rsidR="007E73AA" w:rsidRPr="003F2BBC">
        <w:rPr>
          <w:rFonts w:cs="B Lotus"/>
          <w:sz w:val="26"/>
          <w:szCs w:val="26"/>
          <w:lang w:bidi="fa-IR"/>
        </w:rPr>
        <w:t>Mid stance</w:t>
      </w:r>
      <w:r w:rsidR="007E73AA" w:rsidRPr="003F2BBC">
        <w:rPr>
          <w:rFonts w:cs="B Lotus"/>
          <w:sz w:val="26"/>
          <w:szCs w:val="26"/>
          <w:rtl/>
        </w:rPr>
        <w:t xml:space="preserve"> یا لحظه فرود می تواند یک استراتژی برای اجتناب از انقباض عضلات چهارسر به منظور کاهش فشار بر روی مفصل کشککی رانی باشد</w:t>
      </w:r>
      <w:r w:rsidR="007E73AA" w:rsidRPr="003F2BBC">
        <w:rPr>
          <w:rFonts w:cs="B Lotus"/>
          <w:sz w:val="26"/>
          <w:szCs w:val="26"/>
          <w:rtl/>
        </w:rPr>
        <w:fldChar w:fldCharType="begin"/>
      </w:r>
      <w:r w:rsidR="007E73AA" w:rsidRPr="003F2BBC">
        <w:rPr>
          <w:rFonts w:cs="B Lotus"/>
          <w:sz w:val="26"/>
          <w:szCs w:val="26"/>
          <w:rtl/>
        </w:rPr>
        <w:instrText xml:space="preserve"> </w:instrText>
      </w:r>
      <w:r w:rsidR="007E73AA" w:rsidRPr="003F2BBC">
        <w:rPr>
          <w:rFonts w:cs="B Lotus"/>
          <w:sz w:val="26"/>
          <w:szCs w:val="26"/>
          <w:lang w:bidi="fa-IR"/>
        </w:rPr>
        <w:instrText>ADDIN EN.CITE &lt;EndNote&gt;&lt;Cite&gt;&lt;Author&gt;Powers&lt;/Author&gt;&lt;Year&gt;1999&lt;/Year&gt;&lt;RecNum&gt;96&lt;/RecNum&gt;&lt;DisplayText&gt;(78)&lt;/DisplayText&gt;&lt;record&gt;&lt;rec-number&gt;96&lt;/rec-number&gt;&lt;foreign-keys&gt;&lt;key app="EN" db-id="v9090vf5ozwzeoev022v2xzea0fr9s2fxeax" timestamp="1631145978"&gt;96</w:instrText>
      </w:r>
      <w:r w:rsidR="007E73AA" w:rsidRPr="003F2BBC">
        <w:rPr>
          <w:rFonts w:cs="B Lotus"/>
          <w:sz w:val="26"/>
          <w:szCs w:val="26"/>
          <w:rtl/>
        </w:rPr>
        <w:instrText>&lt;/</w:instrText>
      </w:r>
      <w:r w:rsidR="007E73AA" w:rsidRPr="003F2BBC">
        <w:rPr>
          <w:rFonts w:cs="B Lotus"/>
          <w:sz w:val="26"/>
          <w:szCs w:val="26"/>
          <w:lang w:bidi="fa-IR"/>
        </w:rPr>
        <w:instrText>key&gt;&lt;/foreign-keys&gt;&lt;ref-type name="Journal Article"&gt;17&lt;/ref-type&gt;&lt;contributors&gt;&lt;authors&gt;&lt;author&gt;Powers, C. M.&lt;/author&gt;&lt;author&gt;Heino, J. G.&lt;/author&gt;&lt;author&gt;Rao, S.&lt;/author&gt;&lt;author&gt;Perry, J.&lt;/author&gt;&lt;/authors&gt;&lt;/contributors&gt;&lt;auth-address&gt;Department of Biokinesiology and Physical Therapy, University of Southern California, Los Angeles 90033, USA. powers@hsc.edu&lt;/auth-address&gt;&lt;titles&gt;&lt;title&gt;The influence of patellofemoral pain on lower limb loading during gait&lt;/title&gt;&lt;secondary-title&gt;Clin Biomech (Bristol, Avon)&lt;/secondary-title&gt;&lt;/titles&gt;&lt;periodical&gt;&lt;full-title&gt;Clin Biomech (Bristol, Avon)&lt;/full-title&gt;&lt;/periodical&gt;&lt;pages&gt;722-8&lt;/pages&gt;&lt;volume&gt;14&lt;/volume&gt;&lt;number&gt;10&lt;/number&gt;&lt;edition&gt;1999/11/05&lt;/edition&gt;&lt;keywords&gt;&lt;keyword&gt;Adolescent&lt;/keyword&gt;&lt;keyword&gt;Adult&lt;/keyword&gt;&lt;keyword&gt;Biomechanical Phenomena&lt;/keyword&gt;&lt;keyword&gt;Female&lt;/keyword&gt;&lt;keyword&gt;Femur&lt;/keyword&gt;&lt;keyword&gt;Gait&lt;/keyword&gt;&lt;keyword&gt;Humans&lt;/keyword&gt;&lt;keyword&gt;Knee Joint/*physiopathology&lt;/keyword&gt;&lt;keyword&gt;Leg/*physiopathology&lt;/keyword&gt;&lt;keyword&gt;Pain/*physiopathology&lt;/keyword&gt;&lt;keyword&gt;Patella&lt;/keyword&gt;&lt;keyword&gt;Walking/*physiology&lt;/keyword&gt;&lt;keyword&gt;Weight-Bearing&lt;/keyword&gt;&lt;/keywords&gt;&lt;dates&gt;&lt;year&gt;1999&lt;/year&gt;&lt;pub-dates&gt;&lt;date&gt;Dec&lt;/date&gt;&lt;/pub-dates&gt;&lt;/dates&gt;&lt;isbn&gt;0268-0033 (Print)&amp;#xD;0268-0033&lt;/isbn&gt;&lt;accession-num&gt;10545</w:instrText>
      </w:r>
      <w:r w:rsidR="007E73AA" w:rsidRPr="003F2BBC">
        <w:rPr>
          <w:rFonts w:cs="B Lotus"/>
          <w:sz w:val="26"/>
          <w:szCs w:val="26"/>
          <w:rtl/>
        </w:rPr>
        <w:instrText>627&lt;/</w:instrText>
      </w:r>
      <w:r w:rsidR="007E73AA" w:rsidRPr="003F2BBC">
        <w:rPr>
          <w:rFonts w:cs="B Lotus"/>
          <w:sz w:val="26"/>
          <w:szCs w:val="26"/>
          <w:lang w:bidi="fa-IR"/>
        </w:rPr>
        <w:instrText>accession-num&gt;&lt;urls&gt;&lt;/urls&gt;&lt;electronic-resource-num&gt;10.1016/s0268-0033(99)00019-4&lt;/electronic-resource-num&gt;&lt;remote-database-provider&gt;NLM&lt;/remote-database-provider&gt;&lt;language&gt;eng&lt;/language&gt;&lt;/record&gt;&lt;/Cite&gt;&lt;/EndNote</w:instrText>
      </w:r>
      <w:r w:rsidR="007E73AA" w:rsidRPr="003F2BBC">
        <w:rPr>
          <w:rFonts w:cs="B Lotus"/>
          <w:sz w:val="26"/>
          <w:szCs w:val="26"/>
          <w:rtl/>
        </w:rPr>
        <w:instrText>&gt;</w:instrText>
      </w:r>
      <w:r w:rsidR="007E73AA" w:rsidRPr="003F2BBC">
        <w:rPr>
          <w:rFonts w:cs="B Lotus"/>
          <w:sz w:val="26"/>
          <w:szCs w:val="26"/>
          <w:rtl/>
        </w:rPr>
        <w:fldChar w:fldCharType="separate"/>
      </w:r>
      <w:r w:rsidR="007E73AA" w:rsidRPr="003F2BBC">
        <w:rPr>
          <w:rFonts w:cs="B Lotus"/>
          <w:sz w:val="26"/>
          <w:szCs w:val="26"/>
          <w:rtl/>
        </w:rPr>
        <w:t>(</w:t>
      </w:r>
      <w:r w:rsidR="007E73AA" w:rsidRPr="003F2BBC">
        <w:rPr>
          <w:rFonts w:cs="B Lotus" w:hint="cs"/>
          <w:sz w:val="26"/>
          <w:szCs w:val="26"/>
          <w:rtl/>
        </w:rPr>
        <w:t>25</w:t>
      </w:r>
      <w:r w:rsidR="007E73AA" w:rsidRPr="003F2BBC">
        <w:rPr>
          <w:rFonts w:cs="B Lotus"/>
          <w:sz w:val="26"/>
          <w:szCs w:val="26"/>
          <w:rtl/>
        </w:rPr>
        <w:t>)</w:t>
      </w:r>
      <w:r w:rsidR="007E73AA" w:rsidRPr="003F2BBC">
        <w:rPr>
          <w:rFonts w:cs="B Lotus"/>
          <w:sz w:val="26"/>
          <w:szCs w:val="26"/>
          <w:rtl/>
          <w:lang w:bidi="fa-IR"/>
        </w:rPr>
        <w:fldChar w:fldCharType="end"/>
      </w:r>
      <w:r w:rsidR="007E73AA" w:rsidRPr="003F2BBC">
        <w:rPr>
          <w:rFonts w:cs="B Lotus"/>
          <w:sz w:val="26"/>
          <w:szCs w:val="26"/>
          <w:rtl/>
        </w:rPr>
        <w:t xml:space="preserve">. و با پژوهش حاضر نیز همسو می باشد. به این معنا که الگوی </w:t>
      </w:r>
      <w:r w:rsidR="007E73AA" w:rsidRPr="003F2BBC">
        <w:rPr>
          <w:rFonts w:cs="B Lotus"/>
          <w:sz w:val="26"/>
          <w:szCs w:val="26"/>
          <w:lang w:bidi="fa-IR"/>
        </w:rPr>
        <w:t>Pose</w:t>
      </w:r>
      <w:r w:rsidR="007E73AA" w:rsidRPr="003F2BBC">
        <w:rPr>
          <w:rFonts w:cs="B Lotus"/>
          <w:sz w:val="26"/>
          <w:szCs w:val="26"/>
          <w:rtl/>
        </w:rPr>
        <w:t xml:space="preserve"> می تواند به صورت آنی زاویه فلکشن زانو در لحظه فرود را کاهش دهد. گاه و همکاران در سال 1995 بیان کردند که ضعیف شدن عضله پهن داخلی سبب کاهش پایداری کشکک در کلیه زوایای فلکشن می شود. بنابراین افراد مبتلا به </w:t>
      </w:r>
      <w:r w:rsidR="000C0164">
        <w:rPr>
          <w:rFonts w:cs="B Lotus" w:hint="cs"/>
          <w:sz w:val="26"/>
          <w:szCs w:val="26"/>
          <w:rtl/>
        </w:rPr>
        <w:t>درد</w:t>
      </w:r>
      <w:r w:rsidR="000C0164" w:rsidRPr="003F2BBC">
        <w:rPr>
          <w:rFonts w:cs="B Lotus"/>
          <w:sz w:val="26"/>
          <w:szCs w:val="26"/>
          <w:rtl/>
        </w:rPr>
        <w:t xml:space="preserve"> </w:t>
      </w:r>
      <w:r w:rsidR="000C0164">
        <w:rPr>
          <w:rFonts w:cs="B Lotus" w:hint="cs"/>
          <w:sz w:val="26"/>
          <w:szCs w:val="26"/>
          <w:rtl/>
        </w:rPr>
        <w:t>کشککی رانی</w:t>
      </w:r>
      <w:r w:rsidR="007E73AA" w:rsidRPr="003F2BBC">
        <w:rPr>
          <w:rFonts w:cs="B Lotus"/>
          <w:sz w:val="26"/>
          <w:szCs w:val="26"/>
          <w:rtl/>
        </w:rPr>
        <w:t xml:space="preserve"> عضله </w:t>
      </w:r>
      <w:r w:rsidR="007E73AA" w:rsidRPr="003F2BBC">
        <w:rPr>
          <w:rFonts w:cs="B Lotus" w:hint="cs"/>
          <w:sz w:val="26"/>
          <w:szCs w:val="26"/>
          <w:rtl/>
        </w:rPr>
        <w:t>پ</w:t>
      </w:r>
      <w:r w:rsidR="007E73AA" w:rsidRPr="003F2BBC">
        <w:rPr>
          <w:rFonts w:cs="B Lotus"/>
          <w:sz w:val="26"/>
          <w:szCs w:val="26"/>
          <w:rtl/>
        </w:rPr>
        <w:t xml:space="preserve">هن داخلی ضعیف تر و دامنه فلکشن کمتری نسبت به افراد عادی دارند. </w:t>
      </w:r>
      <w:r w:rsidR="00AF64E7" w:rsidRPr="003F2BBC">
        <w:rPr>
          <w:rFonts w:cs="B Lotus" w:hint="cs"/>
          <w:sz w:val="26"/>
          <w:szCs w:val="26"/>
          <w:rtl/>
        </w:rPr>
        <w:t xml:space="preserve">تحقیق ما نشان داد که با استفاده از آموزش الگوی </w:t>
      </w:r>
      <w:r w:rsidR="00AF64E7" w:rsidRPr="003F2BBC">
        <w:rPr>
          <w:rFonts w:cs="B Lotus"/>
          <w:sz w:val="26"/>
          <w:szCs w:val="26"/>
        </w:rPr>
        <w:t>Pose</w:t>
      </w:r>
      <w:r w:rsidR="00AF64E7" w:rsidRPr="003F2BBC">
        <w:rPr>
          <w:rFonts w:cs="B Lotus" w:hint="cs"/>
          <w:sz w:val="26"/>
          <w:szCs w:val="26"/>
          <w:rtl/>
          <w:lang w:bidi="fa-IR"/>
        </w:rPr>
        <w:t xml:space="preserve"> به صورت آنی می توان سبب تغییرات کینماتیک در مفاصل اندام تحتانی شد</w:t>
      </w:r>
      <w:r w:rsidR="007C66A9" w:rsidRPr="003F2BBC">
        <w:rPr>
          <w:rFonts w:cs="B Lotus" w:hint="cs"/>
          <w:sz w:val="26"/>
          <w:szCs w:val="26"/>
          <w:rtl/>
          <w:lang w:bidi="fa-IR"/>
        </w:rPr>
        <w:t xml:space="preserve">. بنابراین مربیان می توانند با بازآموزی مجدد دویدن به روش </w:t>
      </w:r>
      <w:r w:rsidR="007C66A9" w:rsidRPr="003F2BBC">
        <w:rPr>
          <w:rFonts w:cs="B Lotus"/>
          <w:sz w:val="26"/>
          <w:szCs w:val="26"/>
          <w:lang w:bidi="fa-IR"/>
        </w:rPr>
        <w:t>Pose</w:t>
      </w:r>
      <w:r w:rsidR="007C66A9" w:rsidRPr="003F2BBC">
        <w:rPr>
          <w:rFonts w:cs="B Lotus" w:hint="cs"/>
          <w:sz w:val="26"/>
          <w:szCs w:val="26"/>
          <w:rtl/>
          <w:lang w:bidi="fa-IR"/>
        </w:rPr>
        <w:t xml:space="preserve"> به طور لحظه ای و همچنین بازخور آنی به ورزشکاران سبب پیشگیری از وقوع آسیب شوند.</w:t>
      </w:r>
    </w:p>
    <w:p w14:paraId="4E417225" w14:textId="77777777" w:rsidR="007C66A9" w:rsidRPr="00CA2E54" w:rsidRDefault="00000000" w:rsidP="00CA2E54">
      <w:pPr>
        <w:autoSpaceDE w:val="0"/>
        <w:autoSpaceDN w:val="0"/>
        <w:bidi/>
        <w:adjustRightInd w:val="0"/>
        <w:ind w:left="57"/>
        <w:jc w:val="lowKashida"/>
        <w:rPr>
          <w:rFonts w:cs="B Titr"/>
          <w:b/>
          <w:bCs/>
          <w:sz w:val="26"/>
          <w:szCs w:val="26"/>
          <w:rtl/>
          <w:lang w:bidi="fa-IR"/>
        </w:rPr>
      </w:pPr>
      <w:r w:rsidRPr="00CA2E54">
        <w:rPr>
          <w:rFonts w:cs="B Titr" w:hint="cs"/>
          <w:b/>
          <w:bCs/>
          <w:sz w:val="26"/>
          <w:szCs w:val="26"/>
          <w:rtl/>
          <w:lang w:bidi="fa-IR"/>
        </w:rPr>
        <w:t>محدودیت ها</w:t>
      </w:r>
    </w:p>
    <w:p w14:paraId="3FC4CB16" w14:textId="3ABD9DCE" w:rsidR="007C66A9" w:rsidRPr="003F2BBC" w:rsidRDefault="00000000" w:rsidP="00CA2E54">
      <w:pPr>
        <w:autoSpaceDE w:val="0"/>
        <w:autoSpaceDN w:val="0"/>
        <w:bidi/>
        <w:adjustRightInd w:val="0"/>
        <w:ind w:left="57" w:firstLine="367"/>
        <w:jc w:val="lowKashida"/>
        <w:rPr>
          <w:rFonts w:cs="B Lotus"/>
          <w:sz w:val="26"/>
          <w:szCs w:val="26"/>
          <w:rtl/>
        </w:rPr>
      </w:pPr>
      <w:r w:rsidRPr="003F2BBC">
        <w:rPr>
          <w:rFonts w:cs="B Lotus"/>
          <w:sz w:val="26"/>
          <w:szCs w:val="26"/>
          <w:rtl/>
        </w:rPr>
        <w:t>اگرچه ما اعتق</w:t>
      </w:r>
      <w:r w:rsidRPr="003F2BBC">
        <w:rPr>
          <w:rFonts w:cs="B Lotus" w:hint="cs"/>
          <w:sz w:val="26"/>
          <w:szCs w:val="26"/>
          <w:rtl/>
        </w:rPr>
        <w:t>ا</w:t>
      </w:r>
      <w:r w:rsidRPr="003F2BBC">
        <w:rPr>
          <w:rFonts w:cs="B Lotus"/>
          <w:sz w:val="26"/>
          <w:szCs w:val="26"/>
          <w:rtl/>
        </w:rPr>
        <w:t>د داریم که این مطالعه، کمک شایانی به مجموع</w:t>
      </w:r>
      <w:r w:rsidRPr="003F2BBC">
        <w:rPr>
          <w:rFonts w:cs="B Lotus" w:hint="cs"/>
          <w:sz w:val="26"/>
          <w:szCs w:val="26"/>
          <w:rtl/>
        </w:rPr>
        <w:t>ه</w:t>
      </w:r>
      <w:r w:rsidRPr="003F2BBC">
        <w:rPr>
          <w:rFonts w:cs="B Lotus"/>
          <w:sz w:val="26"/>
          <w:szCs w:val="26"/>
          <w:rtl/>
        </w:rPr>
        <w:t xml:space="preserve"> مهم ادبیات میکند</w:t>
      </w:r>
      <w:r w:rsidR="0051721F">
        <w:rPr>
          <w:rFonts w:cs="B Lotus" w:hint="cs"/>
          <w:sz w:val="26"/>
          <w:szCs w:val="26"/>
          <w:rtl/>
        </w:rPr>
        <w:t xml:space="preserve"> و می تواند سبب بهبودی الگوی دویدن و در نهایت باعث کاهش احتمال آسیب در دوندگان شود</w:t>
      </w:r>
      <w:r w:rsidRPr="003F2BBC">
        <w:rPr>
          <w:rFonts w:cs="B Lotus"/>
          <w:sz w:val="26"/>
          <w:szCs w:val="26"/>
          <w:rtl/>
        </w:rPr>
        <w:t xml:space="preserve"> اما باید پذیرفت ک</w:t>
      </w:r>
      <w:r w:rsidRPr="003F2BBC">
        <w:rPr>
          <w:rFonts w:cs="B Lotus" w:hint="cs"/>
          <w:sz w:val="26"/>
          <w:szCs w:val="26"/>
          <w:rtl/>
        </w:rPr>
        <w:t>ه</w:t>
      </w:r>
      <w:r w:rsidRPr="003F2BBC">
        <w:rPr>
          <w:rFonts w:cs="B Lotus"/>
          <w:sz w:val="26"/>
          <w:szCs w:val="26"/>
          <w:rtl/>
        </w:rPr>
        <w:t xml:space="preserve"> </w:t>
      </w:r>
      <w:r w:rsidRPr="003F2BBC">
        <w:rPr>
          <w:rFonts w:cs="B Lotus"/>
          <w:sz w:val="26"/>
          <w:szCs w:val="26"/>
          <w:rtl/>
        </w:rPr>
        <w:lastRenderedPageBreak/>
        <w:t>محدودیت</w:t>
      </w:r>
      <w:r w:rsidRPr="003F2BBC">
        <w:rPr>
          <w:rFonts w:cs="B Lotus" w:hint="cs"/>
          <w:sz w:val="26"/>
          <w:szCs w:val="26"/>
          <w:rtl/>
        </w:rPr>
        <w:t xml:space="preserve"> </w:t>
      </w:r>
      <w:r w:rsidRPr="003F2BBC">
        <w:rPr>
          <w:rFonts w:cs="B Lotus"/>
          <w:sz w:val="26"/>
          <w:szCs w:val="26"/>
          <w:rtl/>
        </w:rPr>
        <w:t>هایی نیز وجود داشته است. مهمترین نمون</w:t>
      </w:r>
      <w:r w:rsidRPr="003F2BBC">
        <w:rPr>
          <w:rFonts w:cs="B Lotus" w:hint="cs"/>
          <w:sz w:val="26"/>
          <w:szCs w:val="26"/>
          <w:rtl/>
        </w:rPr>
        <w:t>ه</w:t>
      </w:r>
      <w:r w:rsidRPr="003F2BBC">
        <w:rPr>
          <w:rFonts w:cs="B Lotus"/>
          <w:sz w:val="26"/>
          <w:szCs w:val="26"/>
          <w:rtl/>
        </w:rPr>
        <w:t xml:space="preserve"> این محدودیتها شیوع حداکث</w:t>
      </w:r>
      <w:r w:rsidRPr="003F2BBC">
        <w:rPr>
          <w:rFonts w:cs="B Lotus" w:hint="cs"/>
          <w:sz w:val="26"/>
          <w:szCs w:val="26"/>
          <w:rtl/>
        </w:rPr>
        <w:t>ر</w:t>
      </w:r>
      <w:r w:rsidRPr="003F2BBC">
        <w:rPr>
          <w:rFonts w:cs="B Lotus"/>
          <w:sz w:val="26"/>
          <w:szCs w:val="26"/>
          <w:rtl/>
        </w:rPr>
        <w:t>ی ویروس کرونا در زمان انج</w:t>
      </w:r>
      <w:r w:rsidRPr="003F2BBC">
        <w:rPr>
          <w:rFonts w:cs="B Lotus" w:hint="cs"/>
          <w:sz w:val="26"/>
          <w:szCs w:val="26"/>
          <w:rtl/>
        </w:rPr>
        <w:t>ا</w:t>
      </w:r>
      <w:r w:rsidRPr="003F2BBC">
        <w:rPr>
          <w:rFonts w:cs="B Lotus"/>
          <w:sz w:val="26"/>
          <w:szCs w:val="26"/>
          <w:rtl/>
        </w:rPr>
        <w:t>م تست بود. اف</w:t>
      </w:r>
      <w:r w:rsidRPr="003F2BBC">
        <w:rPr>
          <w:rFonts w:cs="B Lotus" w:hint="cs"/>
          <w:sz w:val="26"/>
          <w:szCs w:val="26"/>
          <w:rtl/>
        </w:rPr>
        <w:t>ر</w:t>
      </w:r>
      <w:r w:rsidRPr="003F2BBC">
        <w:rPr>
          <w:rFonts w:cs="B Lotus"/>
          <w:sz w:val="26"/>
          <w:szCs w:val="26"/>
          <w:rtl/>
        </w:rPr>
        <w:t>اد در هنگام دویدن مجبور به استفاده از ماسک بودند و این میتوانست بر عملکرد فرد تاثیرگ</w:t>
      </w:r>
      <w:r w:rsidRPr="003F2BBC">
        <w:rPr>
          <w:rFonts w:cs="B Lotus" w:hint="cs"/>
          <w:sz w:val="26"/>
          <w:szCs w:val="26"/>
          <w:rtl/>
        </w:rPr>
        <w:t>ذ</w:t>
      </w:r>
      <w:r w:rsidRPr="003F2BBC">
        <w:rPr>
          <w:rFonts w:cs="B Lotus"/>
          <w:sz w:val="26"/>
          <w:szCs w:val="26"/>
          <w:rtl/>
        </w:rPr>
        <w:t>ار با</w:t>
      </w:r>
      <w:r w:rsidRPr="003F2BBC">
        <w:rPr>
          <w:rFonts w:cs="B Lotus" w:hint="cs"/>
          <w:sz w:val="26"/>
          <w:szCs w:val="26"/>
          <w:rtl/>
        </w:rPr>
        <w:t>شد</w:t>
      </w:r>
      <w:r w:rsidRPr="003F2BBC">
        <w:rPr>
          <w:rFonts w:cs="B Lotus"/>
          <w:sz w:val="26"/>
          <w:szCs w:val="26"/>
          <w:rtl/>
        </w:rPr>
        <w:t>.</w:t>
      </w:r>
      <w:r w:rsidRPr="003F2BBC">
        <w:rPr>
          <w:rFonts w:cs="B Lotus" w:hint="cs"/>
          <w:sz w:val="26"/>
          <w:szCs w:val="26"/>
          <w:rtl/>
        </w:rPr>
        <w:t xml:space="preserve"> و از طرفی محدودیت ما به دسترسی به ازمایشگاه و ثبت کینماتیک سه بعدی بود که می توانست اطلاعات بیشتری را در اختیار ما قرار دهد. همچنین کم بودن حجم نمونه و در دسترس نبودن آزمودنی های کافی به دلیل شرایط کوید ما را محدود  کرده بود.</w:t>
      </w:r>
    </w:p>
    <w:p w14:paraId="7BAFD611" w14:textId="77777777" w:rsidR="007C66A9" w:rsidRPr="00CA2E54" w:rsidRDefault="00000000" w:rsidP="00CA2E54">
      <w:pPr>
        <w:autoSpaceDE w:val="0"/>
        <w:autoSpaceDN w:val="0"/>
        <w:bidi/>
        <w:adjustRightInd w:val="0"/>
        <w:ind w:left="57"/>
        <w:jc w:val="lowKashida"/>
        <w:rPr>
          <w:rFonts w:ascii="Arial" w:hAnsi="Arial" w:cs="B Titr"/>
          <w:b/>
          <w:bCs/>
          <w:sz w:val="26"/>
          <w:szCs w:val="26"/>
          <w:rtl/>
        </w:rPr>
      </w:pPr>
      <w:r w:rsidRPr="00CA2E54">
        <w:rPr>
          <w:rFonts w:cs="B Titr" w:hint="cs"/>
          <w:b/>
          <w:bCs/>
          <w:sz w:val="26"/>
          <w:szCs w:val="26"/>
          <w:rtl/>
          <w:lang w:bidi="fa-IR"/>
        </w:rPr>
        <w:t>پیشنهادات</w:t>
      </w:r>
    </w:p>
    <w:p w14:paraId="23B44A88" w14:textId="3E3B7E8D" w:rsidR="007C66A9" w:rsidRPr="003F2BBC" w:rsidRDefault="00000000" w:rsidP="00CA2E54">
      <w:pPr>
        <w:bidi/>
        <w:ind w:firstLine="340"/>
        <w:jc w:val="lowKashida"/>
        <w:rPr>
          <w:rFonts w:cs="B Lotus"/>
          <w:sz w:val="26"/>
          <w:szCs w:val="26"/>
          <w:rtl/>
        </w:rPr>
      </w:pPr>
      <w:r w:rsidRPr="003F2BBC">
        <w:rPr>
          <w:rFonts w:cs="B Lotus"/>
          <w:sz w:val="26"/>
          <w:szCs w:val="26"/>
          <w:rtl/>
        </w:rPr>
        <w:t xml:space="preserve">با توجه به ارتباط نزدیک درد </w:t>
      </w:r>
      <w:r w:rsidR="000C0164">
        <w:rPr>
          <w:rFonts w:cs="B Lotus" w:hint="cs"/>
          <w:sz w:val="26"/>
          <w:szCs w:val="26"/>
          <w:rtl/>
        </w:rPr>
        <w:t>کشککی رانی</w:t>
      </w:r>
      <w:r w:rsidRPr="003F2BBC">
        <w:rPr>
          <w:rFonts w:cs="B Lotus"/>
          <w:sz w:val="26"/>
          <w:szCs w:val="26"/>
          <w:rtl/>
        </w:rPr>
        <w:t xml:space="preserve"> با سندرم درد ایلیوتیبیال باند، این تحقیق بر روی افراد با سندرم درد ایلیوتیبیال باند صورت گیرد.</w:t>
      </w:r>
      <w:r w:rsidRPr="003F2BBC">
        <w:rPr>
          <w:rFonts w:cs="B Lotus" w:hint="cs"/>
          <w:sz w:val="26"/>
          <w:szCs w:val="26"/>
          <w:rtl/>
        </w:rPr>
        <w:t xml:space="preserve"> </w:t>
      </w:r>
      <w:r w:rsidRPr="003F2BBC">
        <w:rPr>
          <w:rFonts w:cs="B Lotus"/>
          <w:sz w:val="26"/>
          <w:szCs w:val="26"/>
          <w:rtl/>
        </w:rPr>
        <w:t xml:space="preserve">به دلیل اینکه تحقیق حاضر در شرایط بحرانی کرونا انجام شد و تعداد کافی شرکت کننده  در دسترس نبود، پیشنهاد می شود این تحقیق با حجم جامعه وسیع تر و </w:t>
      </w:r>
      <w:r w:rsidR="0013443F">
        <w:rPr>
          <w:rFonts w:cs="B Lotus" w:hint="cs"/>
          <w:sz w:val="26"/>
          <w:szCs w:val="26"/>
          <w:rtl/>
        </w:rPr>
        <w:t xml:space="preserve"> متغیر های کینتیکی</w:t>
      </w:r>
      <w:r w:rsidRPr="003F2BBC">
        <w:rPr>
          <w:rFonts w:cs="B Lotus"/>
          <w:sz w:val="26"/>
          <w:szCs w:val="26"/>
          <w:rtl/>
        </w:rPr>
        <w:t xml:space="preserve"> و فعالیت الکتریکی عضلات انجام شود. </w:t>
      </w:r>
    </w:p>
    <w:p w14:paraId="569BFCBA" w14:textId="77777777" w:rsidR="003B5710" w:rsidRPr="00CA2E54" w:rsidRDefault="00000000" w:rsidP="00CA2E54">
      <w:pPr>
        <w:bidi/>
        <w:jc w:val="lowKashida"/>
        <w:rPr>
          <w:rFonts w:cs="B Titr"/>
          <w:sz w:val="26"/>
          <w:szCs w:val="26"/>
          <w:rtl/>
        </w:rPr>
      </w:pPr>
      <w:r w:rsidRPr="00CA2E54">
        <w:rPr>
          <w:rFonts w:cs="B Titr" w:hint="cs"/>
          <w:b/>
          <w:bCs/>
          <w:sz w:val="26"/>
          <w:szCs w:val="26"/>
          <w:rtl/>
          <w:lang w:bidi="fa-IR"/>
        </w:rPr>
        <w:t>نتیجه گیری</w:t>
      </w:r>
    </w:p>
    <w:p w14:paraId="393B43B0" w14:textId="3B18E798" w:rsidR="00511733" w:rsidRPr="003F2BBC" w:rsidRDefault="00000000" w:rsidP="00CA2E54">
      <w:pPr>
        <w:bidi/>
        <w:ind w:firstLine="340"/>
        <w:jc w:val="lowKashida"/>
        <w:rPr>
          <w:rFonts w:cs="B Lotus"/>
          <w:sz w:val="26"/>
          <w:szCs w:val="26"/>
          <w:rtl/>
          <w:lang w:bidi="fa-IR"/>
        </w:rPr>
      </w:pPr>
      <w:r w:rsidRPr="003F2BBC">
        <w:rPr>
          <w:rFonts w:cs="B Lotus" w:hint="cs"/>
          <w:sz w:val="26"/>
          <w:szCs w:val="26"/>
          <w:rtl/>
          <w:lang w:bidi="fa-IR"/>
        </w:rPr>
        <w:t xml:space="preserve">با توجه به یافته های تحقیق پروتکل بازآموزی دویدن با استفاده از </w:t>
      </w:r>
      <w:r w:rsidR="00511733" w:rsidRPr="003F2BBC">
        <w:rPr>
          <w:rFonts w:cs="B Lotus"/>
          <w:sz w:val="26"/>
          <w:szCs w:val="26"/>
          <w:rtl/>
          <w:lang w:bidi="fa-IR"/>
        </w:rPr>
        <w:t xml:space="preserve">آموزش الگوی </w:t>
      </w:r>
      <w:r w:rsidR="00511733" w:rsidRPr="003F2BBC">
        <w:rPr>
          <w:rFonts w:cs="B Lotus"/>
          <w:sz w:val="26"/>
          <w:szCs w:val="26"/>
          <w:lang w:bidi="fa-IR"/>
        </w:rPr>
        <w:t>Pose</w:t>
      </w:r>
      <w:r w:rsidR="00511733" w:rsidRPr="003F2BBC">
        <w:rPr>
          <w:rFonts w:cs="B Lotus"/>
          <w:sz w:val="26"/>
          <w:szCs w:val="26"/>
          <w:rtl/>
          <w:lang w:bidi="fa-IR"/>
        </w:rPr>
        <w:t xml:space="preserve"> باعث </w:t>
      </w:r>
      <w:r w:rsidR="00511733" w:rsidRPr="003F2BBC">
        <w:rPr>
          <w:rFonts w:cs="B Lotus" w:hint="cs"/>
          <w:sz w:val="26"/>
          <w:szCs w:val="26"/>
          <w:rtl/>
          <w:lang w:bidi="fa-IR"/>
        </w:rPr>
        <w:t>ا</w:t>
      </w:r>
      <w:r w:rsidR="00511733" w:rsidRPr="003F2BBC">
        <w:rPr>
          <w:rFonts w:cs="B Lotus"/>
          <w:sz w:val="26"/>
          <w:szCs w:val="26"/>
          <w:rtl/>
          <w:lang w:bidi="fa-IR"/>
        </w:rPr>
        <w:t xml:space="preserve">یجاد تغییرات معنادار مثبت در کینماتیک مرتبط با </w:t>
      </w:r>
      <w:r w:rsidR="00511733" w:rsidRPr="003F2BBC">
        <w:rPr>
          <w:rFonts w:cs="B Lotus"/>
          <w:sz w:val="26"/>
          <w:szCs w:val="26"/>
          <w:lang w:bidi="fa-IR"/>
        </w:rPr>
        <w:t>PFP</w:t>
      </w:r>
      <w:r w:rsidR="00511733" w:rsidRPr="003F2BBC">
        <w:rPr>
          <w:rFonts w:cs="B Lotus"/>
          <w:sz w:val="26"/>
          <w:szCs w:val="26"/>
          <w:rtl/>
          <w:lang w:bidi="fa-IR"/>
        </w:rPr>
        <w:t xml:space="preserve"> می شود. طبق یافته ها استفاده از بازآموزی الگوی دویدن به روش </w:t>
      </w:r>
      <w:r w:rsidR="00511733" w:rsidRPr="003F2BBC">
        <w:rPr>
          <w:rFonts w:cs="B Lotus"/>
          <w:sz w:val="26"/>
          <w:szCs w:val="26"/>
          <w:lang w:bidi="fa-IR"/>
        </w:rPr>
        <w:t>Pose</w:t>
      </w:r>
      <w:r w:rsidR="00511733" w:rsidRPr="003F2BBC">
        <w:rPr>
          <w:rFonts w:cs="B Lotus"/>
          <w:sz w:val="26"/>
          <w:szCs w:val="26"/>
          <w:rtl/>
          <w:lang w:bidi="fa-IR"/>
        </w:rPr>
        <w:t xml:space="preserve"> به صورت بازخورد آنی می تواند بر کینماتیک مفاصل کمربند لگنی و زانو </w:t>
      </w:r>
      <w:r w:rsidR="0013443F">
        <w:rPr>
          <w:rFonts w:cs="B Lotus" w:hint="cs"/>
          <w:sz w:val="26"/>
          <w:szCs w:val="26"/>
          <w:rtl/>
          <w:lang w:bidi="fa-IR"/>
        </w:rPr>
        <w:t xml:space="preserve">در هر دو فاز دویدن، هم </w:t>
      </w:r>
      <w:r w:rsidR="00511733" w:rsidRPr="003F2BBC">
        <w:rPr>
          <w:rFonts w:cs="B Lotus"/>
          <w:sz w:val="26"/>
          <w:szCs w:val="26"/>
          <w:rtl/>
          <w:lang w:bidi="fa-IR"/>
        </w:rPr>
        <w:t>حین فرود و</w:t>
      </w:r>
      <w:r w:rsidR="0013443F">
        <w:rPr>
          <w:rFonts w:cs="B Lotus" w:hint="cs"/>
          <w:sz w:val="26"/>
          <w:szCs w:val="26"/>
          <w:rtl/>
          <w:lang w:bidi="fa-IR"/>
        </w:rPr>
        <w:t xml:space="preserve"> هم</w:t>
      </w:r>
      <w:r w:rsidR="00511733" w:rsidRPr="003F2BBC">
        <w:rPr>
          <w:rFonts w:cs="B Lotus"/>
          <w:sz w:val="26"/>
          <w:szCs w:val="26"/>
          <w:rtl/>
          <w:lang w:bidi="fa-IR"/>
        </w:rPr>
        <w:t xml:space="preserve"> لحظه </w:t>
      </w:r>
      <w:r w:rsidR="00511733" w:rsidRPr="003F2BBC">
        <w:rPr>
          <w:rFonts w:cs="B Lotus"/>
          <w:sz w:val="26"/>
          <w:szCs w:val="26"/>
          <w:lang w:bidi="fa-IR"/>
        </w:rPr>
        <w:t>Mid Stance</w:t>
      </w:r>
      <w:r w:rsidR="00511733" w:rsidRPr="003F2BBC">
        <w:rPr>
          <w:rFonts w:cs="B Lotus"/>
          <w:sz w:val="26"/>
          <w:szCs w:val="26"/>
          <w:rtl/>
          <w:lang w:bidi="fa-IR"/>
        </w:rPr>
        <w:t xml:space="preserve"> تاثیر گذار باشد و سبب بهبود عملکرد آنها شود اما در کینماتیک مفصل مچ پا در زوایای دورسی فلکشن حین فرود و لحظه </w:t>
      </w:r>
      <w:r w:rsidR="00511733" w:rsidRPr="003F2BBC">
        <w:rPr>
          <w:rFonts w:cs="B Lotus"/>
          <w:sz w:val="26"/>
          <w:szCs w:val="26"/>
          <w:lang w:bidi="fa-IR"/>
        </w:rPr>
        <w:t>Mid Stance</w:t>
      </w:r>
      <w:r w:rsidR="00511733" w:rsidRPr="003F2BBC">
        <w:rPr>
          <w:rFonts w:cs="B Lotus"/>
          <w:sz w:val="26"/>
          <w:szCs w:val="26"/>
          <w:rtl/>
          <w:lang w:bidi="fa-IR"/>
        </w:rPr>
        <w:t xml:space="preserve"> تغییرات موثر و چشمگیری مشاهده نشد. بنابراین احتمالاً با استفاده از این روش بتوان در زمینه پیشگیری و درمان دوندگان مبتلا به درد </w:t>
      </w:r>
      <w:r w:rsidR="000C0164">
        <w:rPr>
          <w:rFonts w:cs="B Lotus" w:hint="cs"/>
          <w:sz w:val="26"/>
          <w:szCs w:val="26"/>
          <w:rtl/>
          <w:lang w:bidi="fa-IR"/>
        </w:rPr>
        <w:t>کشککی رانی</w:t>
      </w:r>
      <w:r w:rsidR="00511733" w:rsidRPr="003F2BBC">
        <w:rPr>
          <w:rFonts w:cs="B Lotus"/>
          <w:sz w:val="26"/>
          <w:szCs w:val="26"/>
          <w:rtl/>
          <w:lang w:bidi="fa-IR"/>
        </w:rPr>
        <w:t xml:space="preserve"> گام های موثرتری برداشت</w:t>
      </w:r>
      <w:r w:rsidR="00511733" w:rsidRPr="003F2BBC">
        <w:rPr>
          <w:rFonts w:cs="B Lotus" w:hint="cs"/>
          <w:sz w:val="26"/>
          <w:szCs w:val="26"/>
          <w:rtl/>
          <w:lang w:bidi="fa-IR"/>
        </w:rPr>
        <w:t>.</w:t>
      </w:r>
    </w:p>
    <w:p w14:paraId="31A081CB" w14:textId="77777777" w:rsidR="00EF3099" w:rsidRPr="00CA2E54" w:rsidRDefault="00000000" w:rsidP="00CA2E54">
      <w:pPr>
        <w:bidi/>
        <w:jc w:val="lowKashida"/>
        <w:rPr>
          <w:rFonts w:cs="B Titr"/>
          <w:b/>
          <w:bCs/>
          <w:sz w:val="26"/>
          <w:szCs w:val="26"/>
          <w:rtl/>
          <w:lang w:bidi="fa-IR"/>
        </w:rPr>
      </w:pPr>
      <w:r w:rsidRPr="00CA2E54">
        <w:rPr>
          <w:rFonts w:cs="B Titr" w:hint="cs"/>
          <w:b/>
          <w:bCs/>
          <w:sz w:val="26"/>
          <w:szCs w:val="26"/>
          <w:rtl/>
          <w:lang w:bidi="fa-IR"/>
        </w:rPr>
        <w:t>سپاسگزاری</w:t>
      </w:r>
    </w:p>
    <w:p w14:paraId="75A00DD4" w14:textId="77777777" w:rsidR="00EF3099" w:rsidRPr="003F2BBC" w:rsidRDefault="00000000" w:rsidP="00CA2E54">
      <w:pPr>
        <w:bidi/>
        <w:jc w:val="lowKashida"/>
        <w:rPr>
          <w:rFonts w:cs="B Lotus"/>
          <w:sz w:val="26"/>
          <w:szCs w:val="26"/>
          <w:rtl/>
        </w:rPr>
      </w:pPr>
      <w:r w:rsidRPr="00E504AF">
        <w:rPr>
          <w:rFonts w:cs="B Lotus" w:hint="cs"/>
          <w:sz w:val="26"/>
          <w:szCs w:val="26"/>
          <w:rtl/>
        </w:rPr>
        <w:t>و تقدیم به روح بلند درگذشتگان پاندمی کووید-19 که این تحقیق در این بازه زمانی انجام گرفته است.</w:t>
      </w:r>
    </w:p>
    <w:p w14:paraId="183F69FD" w14:textId="77777777" w:rsidR="00EF3099" w:rsidRPr="00CA2E54" w:rsidRDefault="00000000" w:rsidP="00CA2E54">
      <w:pPr>
        <w:bidi/>
        <w:jc w:val="lowKashida"/>
        <w:rPr>
          <w:rFonts w:cs="B Titr"/>
          <w:b/>
          <w:bCs/>
          <w:sz w:val="26"/>
          <w:szCs w:val="26"/>
          <w:rtl/>
          <w:lang w:bidi="fa-IR"/>
        </w:rPr>
      </w:pPr>
      <w:r w:rsidRPr="00CA2E54">
        <w:rPr>
          <w:rFonts w:cs="B Titr" w:hint="cs"/>
          <w:b/>
          <w:bCs/>
          <w:sz w:val="26"/>
          <w:szCs w:val="26"/>
          <w:rtl/>
          <w:lang w:bidi="fa-IR"/>
        </w:rPr>
        <w:t>تامین مالی</w:t>
      </w:r>
    </w:p>
    <w:p w14:paraId="53D1DF02" w14:textId="77777777" w:rsidR="00EF3099" w:rsidRPr="003F2BBC" w:rsidRDefault="00000000" w:rsidP="00CA2E54">
      <w:pPr>
        <w:bidi/>
        <w:jc w:val="lowKashida"/>
        <w:rPr>
          <w:rFonts w:cs="B Lotus"/>
          <w:sz w:val="26"/>
          <w:szCs w:val="26"/>
          <w:rtl/>
          <w:lang w:bidi="fa-IR"/>
        </w:rPr>
      </w:pPr>
      <w:r w:rsidRPr="003F2BBC">
        <w:rPr>
          <w:rFonts w:cs="B Lotus"/>
          <w:sz w:val="26"/>
          <w:szCs w:val="26"/>
          <w:rtl/>
        </w:rPr>
        <w:t>کار تحقیق حاضر منبع تامین مالی نداشته است</w:t>
      </w:r>
      <w:r w:rsidRPr="003F2BBC">
        <w:rPr>
          <w:rFonts w:cs="B Lotus" w:hint="cs"/>
          <w:sz w:val="26"/>
          <w:szCs w:val="26"/>
          <w:rtl/>
        </w:rPr>
        <w:t>.</w:t>
      </w:r>
    </w:p>
    <w:p w14:paraId="3565303C" w14:textId="77777777" w:rsidR="00511733" w:rsidRPr="00241F18" w:rsidRDefault="00000000" w:rsidP="00CA2E54">
      <w:pPr>
        <w:tabs>
          <w:tab w:val="center" w:pos="4422"/>
        </w:tabs>
        <w:outlineLvl w:val="0"/>
        <w:rPr>
          <w:rFonts w:cs="B Nazanin"/>
          <w:b/>
          <w:bCs/>
          <w:sz w:val="22"/>
          <w:szCs w:val="22"/>
          <w:lang w:bidi="fa-IR"/>
        </w:rPr>
      </w:pPr>
      <w:r w:rsidRPr="003F2BBC">
        <w:rPr>
          <w:rFonts w:ascii="Arial" w:hAnsi="Arial" w:cs="B Lotus"/>
          <w:b/>
          <w:bCs/>
          <w:sz w:val="26"/>
          <w:szCs w:val="26"/>
          <w:lang w:bidi="fa-IR"/>
        </w:rPr>
        <w:t>Referen</w:t>
      </w:r>
      <w:r w:rsidRPr="00241F18">
        <w:rPr>
          <w:rFonts w:ascii="Arial" w:hAnsi="Arial" w:cs="B Nazanin"/>
          <w:b/>
          <w:bCs/>
          <w:sz w:val="28"/>
          <w:szCs w:val="28"/>
          <w:lang w:bidi="fa-IR"/>
        </w:rPr>
        <w:t>ces</w:t>
      </w:r>
    </w:p>
    <w:p w14:paraId="05F845D7" w14:textId="77777777" w:rsidR="00511733" w:rsidRPr="00241F18" w:rsidRDefault="00000000" w:rsidP="00CA2E54">
      <w:pPr>
        <w:tabs>
          <w:tab w:val="center" w:pos="4422"/>
        </w:tabs>
        <w:jc w:val="both"/>
        <w:outlineLvl w:val="0"/>
        <w:rPr>
          <w:rFonts w:cs="B Nazanin"/>
          <w:sz w:val="22"/>
          <w:szCs w:val="22"/>
          <w:lang w:bidi="fa-IR"/>
        </w:rPr>
      </w:pPr>
      <w:r w:rsidRPr="00241F18">
        <w:rPr>
          <w:rFonts w:cs="B Nazanin"/>
          <w:sz w:val="22"/>
          <w:szCs w:val="22"/>
          <w:lang w:bidi="fa-IR"/>
        </w:rPr>
        <w:t>1.</w:t>
      </w:r>
      <w:r w:rsidRPr="00241F18">
        <w:rPr>
          <w:rFonts w:cs="B Nazanin"/>
          <w:sz w:val="22"/>
          <w:szCs w:val="22"/>
          <w:lang w:bidi="fa-IR"/>
        </w:rPr>
        <w:tab/>
        <w:t xml:space="preserve">Wei RX, Au IPH, Lau FOY, Zhang JH, Chan ZYS, MacPhail AJC, et al. Running biomechanics before and after Pose® method gait retraining in distance runners. Sports </w:t>
      </w:r>
      <w:proofErr w:type="spellStart"/>
      <w:r w:rsidRPr="00241F18">
        <w:rPr>
          <w:rFonts w:cs="B Nazanin"/>
          <w:sz w:val="22"/>
          <w:szCs w:val="22"/>
          <w:lang w:bidi="fa-IR"/>
        </w:rPr>
        <w:t>Biomech</w:t>
      </w:r>
      <w:proofErr w:type="spellEnd"/>
      <w:r w:rsidRPr="00241F18">
        <w:rPr>
          <w:rFonts w:cs="B Nazanin"/>
          <w:sz w:val="22"/>
          <w:szCs w:val="22"/>
          <w:lang w:bidi="fa-IR"/>
        </w:rPr>
        <w:t>. 2019:1-16.</w:t>
      </w:r>
    </w:p>
    <w:p w14:paraId="1F2ACA8D" w14:textId="77777777" w:rsidR="00F776AE" w:rsidRPr="00F776AE" w:rsidRDefault="00000000" w:rsidP="00F776AE">
      <w:pPr>
        <w:tabs>
          <w:tab w:val="center" w:pos="4422"/>
        </w:tabs>
        <w:jc w:val="both"/>
        <w:outlineLvl w:val="0"/>
        <w:rPr>
          <w:rFonts w:cs="B Nazanin"/>
          <w:sz w:val="22"/>
          <w:szCs w:val="22"/>
          <w:lang w:bidi="fa-IR"/>
        </w:rPr>
      </w:pPr>
      <w:r w:rsidRPr="00241F18">
        <w:rPr>
          <w:rFonts w:cs="B Nazanin"/>
          <w:sz w:val="22"/>
          <w:szCs w:val="22"/>
          <w:lang w:bidi="fa-IR"/>
        </w:rPr>
        <w:t>2.</w:t>
      </w:r>
      <w:r w:rsidRPr="00241F18">
        <w:rPr>
          <w:rFonts w:cs="B Nazanin"/>
          <w:sz w:val="22"/>
          <w:szCs w:val="22"/>
          <w:lang w:bidi="fa-IR"/>
        </w:rPr>
        <w:tab/>
        <w:t xml:space="preserve">Bramah C, Preece SJ, Gill N, Herrington L. Is There a Pathological Gait Associated </w:t>
      </w:r>
      <w:proofErr w:type="gramStart"/>
      <w:r w:rsidRPr="00241F18">
        <w:rPr>
          <w:rFonts w:cs="B Nazanin"/>
          <w:sz w:val="22"/>
          <w:szCs w:val="22"/>
          <w:lang w:bidi="fa-IR"/>
        </w:rPr>
        <w:t>With</w:t>
      </w:r>
      <w:proofErr w:type="gramEnd"/>
      <w:r w:rsidRPr="00241F18">
        <w:rPr>
          <w:rFonts w:cs="B Nazanin"/>
          <w:sz w:val="22"/>
          <w:szCs w:val="22"/>
          <w:lang w:bidi="fa-IR"/>
        </w:rPr>
        <w:t xml:space="preserve"> Common Soft Tissue Running Injuries? Am J Sports Med. 2018;46(12):3023-31.</w:t>
      </w:r>
      <w:r w:rsidR="00F776AE">
        <w:rPr>
          <w:rFonts w:cs="B Nazanin" w:hint="cs"/>
          <w:sz w:val="22"/>
          <w:szCs w:val="22"/>
          <w:rtl/>
          <w:lang w:bidi="fa-IR"/>
        </w:rPr>
        <w:t xml:space="preserve"> </w:t>
      </w:r>
      <w:r w:rsidR="00F776AE" w:rsidRPr="00F776AE">
        <w:rPr>
          <w:rFonts w:cs="B Nazanin"/>
          <w:sz w:val="22"/>
          <w:szCs w:val="22"/>
          <w:lang w:bidi="fa-IR"/>
        </w:rPr>
        <w:t> </w:t>
      </w:r>
    </w:p>
    <w:p w14:paraId="5DFABEA5" w14:textId="77777777" w:rsidR="00F776AE" w:rsidRDefault="00F776AE" w:rsidP="00CA2E54">
      <w:pPr>
        <w:tabs>
          <w:tab w:val="center" w:pos="4422"/>
        </w:tabs>
        <w:jc w:val="both"/>
        <w:outlineLvl w:val="0"/>
        <w:rPr>
          <w:ins w:id="7" w:author="Windy" w:date="2025-03-08T09:02:00Z" w16du:dateUtc="2025-03-08T05:32:00Z"/>
          <w:rFonts w:cs="B Nazanin"/>
          <w:sz w:val="22"/>
          <w:szCs w:val="22"/>
          <w:rtl/>
          <w:lang w:bidi="fa-IR"/>
        </w:rPr>
      </w:pPr>
      <w:r w:rsidRPr="00F776AE">
        <w:rPr>
          <w:rFonts w:cs="B Nazanin"/>
          <w:sz w:val="22"/>
          <w:szCs w:val="22"/>
          <w:lang w:bidi="fa-IR"/>
        </w:rPr>
        <w:t>DOI: </w:t>
      </w:r>
      <w:hyperlink r:id="rId12" w:tgtFrame="_blank" w:history="1">
        <w:r w:rsidRPr="00F776AE">
          <w:rPr>
            <w:rStyle w:val="Hyperlink"/>
            <w:rFonts w:cs="B Nazanin"/>
            <w:sz w:val="22"/>
            <w:szCs w:val="22"/>
            <w:lang w:bidi="fa-IR"/>
          </w:rPr>
          <w:t>10.1177/0363546518793657</w:t>
        </w:r>
      </w:hyperlink>
    </w:p>
    <w:p w14:paraId="1DAB357B" w14:textId="1AFFAF74" w:rsidR="00511733" w:rsidRPr="00241F18" w:rsidRDefault="00000000" w:rsidP="00CA2E54">
      <w:pPr>
        <w:tabs>
          <w:tab w:val="center" w:pos="4422"/>
        </w:tabs>
        <w:jc w:val="both"/>
        <w:outlineLvl w:val="0"/>
        <w:rPr>
          <w:rFonts w:cs="B Nazanin"/>
          <w:sz w:val="22"/>
          <w:szCs w:val="22"/>
          <w:lang w:bidi="fa-IR"/>
        </w:rPr>
      </w:pPr>
      <w:r w:rsidRPr="00241F18">
        <w:rPr>
          <w:rFonts w:cs="B Nazanin"/>
          <w:sz w:val="22"/>
          <w:szCs w:val="22"/>
          <w:lang w:bidi="fa-IR"/>
        </w:rPr>
        <w:t>3.</w:t>
      </w:r>
      <w:r w:rsidRPr="00241F18">
        <w:rPr>
          <w:rFonts w:cs="B Nazanin"/>
          <w:sz w:val="22"/>
          <w:szCs w:val="22"/>
          <w:lang w:bidi="fa-IR"/>
        </w:rPr>
        <w:tab/>
      </w:r>
      <w:proofErr w:type="spellStart"/>
      <w:r w:rsidRPr="00241F18">
        <w:rPr>
          <w:rFonts w:cs="B Nazanin"/>
          <w:sz w:val="22"/>
          <w:szCs w:val="22"/>
          <w:lang w:bidi="fa-IR"/>
        </w:rPr>
        <w:t>Hadadnezhad</w:t>
      </w:r>
      <w:proofErr w:type="spellEnd"/>
      <w:r w:rsidRPr="00241F18">
        <w:rPr>
          <w:rFonts w:cs="B Nazanin"/>
          <w:sz w:val="22"/>
          <w:szCs w:val="22"/>
          <w:lang w:bidi="fa-IR"/>
        </w:rPr>
        <w:t xml:space="preserve"> M, Zare S, </w:t>
      </w:r>
      <w:proofErr w:type="spellStart"/>
      <w:r w:rsidRPr="00241F18">
        <w:rPr>
          <w:rFonts w:cs="B Nazanin"/>
          <w:sz w:val="22"/>
          <w:szCs w:val="22"/>
          <w:lang w:bidi="fa-IR"/>
        </w:rPr>
        <w:t>amro</w:t>
      </w:r>
      <w:proofErr w:type="spellEnd"/>
      <w:r w:rsidRPr="00241F18">
        <w:rPr>
          <w:rFonts w:cs="B Nazanin"/>
          <w:sz w:val="22"/>
          <w:szCs w:val="22"/>
          <w:lang w:bidi="fa-IR"/>
        </w:rPr>
        <w:t xml:space="preserve"> zs, editors. Immediate effect of Mulligan knee taping on pain, knee dynamic valgus, and landing kinetic in physically active female with patellofemoral pain2020.</w:t>
      </w:r>
    </w:p>
    <w:p w14:paraId="4C2F74EB" w14:textId="55AE6643" w:rsidR="00511733" w:rsidRPr="00F776AE" w:rsidRDefault="00000000" w:rsidP="00F776AE">
      <w:pPr>
        <w:tabs>
          <w:tab w:val="center" w:pos="4422"/>
        </w:tabs>
        <w:jc w:val="both"/>
        <w:outlineLvl w:val="0"/>
        <w:rPr>
          <w:rFonts w:cs="B Nazanin"/>
          <w:sz w:val="22"/>
          <w:szCs w:val="22"/>
          <w:lang w:bidi="fa-IR"/>
        </w:rPr>
      </w:pPr>
      <w:r w:rsidRPr="00241F18">
        <w:rPr>
          <w:rFonts w:cs="B Nazanin"/>
          <w:sz w:val="22"/>
          <w:szCs w:val="22"/>
          <w:lang w:bidi="fa-IR"/>
        </w:rPr>
        <w:t>4</w:t>
      </w:r>
      <w:r w:rsidR="00511733" w:rsidRPr="00241F18">
        <w:rPr>
          <w:rFonts w:cs="B Nazanin"/>
          <w:sz w:val="22"/>
          <w:szCs w:val="22"/>
          <w:lang w:bidi="fa-IR"/>
        </w:rPr>
        <w:t>.</w:t>
      </w:r>
      <w:r w:rsidR="00511733" w:rsidRPr="00241F18">
        <w:rPr>
          <w:rFonts w:cs="B Nazanin"/>
          <w:sz w:val="22"/>
          <w:szCs w:val="22"/>
          <w:lang w:bidi="fa-IR"/>
        </w:rPr>
        <w:tab/>
        <w:t>Bonacci J, Fox A, Hall M, Fuller JT, Vicenzino B. Effect of gait retraining on segment coordination and joint variability in individuals with patellofemoral pain. Clinical Biomechanics. 2020; 80:105179.</w:t>
      </w:r>
      <w:r w:rsidR="00F776AE">
        <w:rPr>
          <w:rFonts w:cs="B Nazanin" w:hint="cs"/>
          <w:sz w:val="22"/>
          <w:szCs w:val="22"/>
          <w:rtl/>
          <w:lang w:bidi="fa-IR"/>
        </w:rPr>
        <w:t xml:space="preserve"> </w:t>
      </w:r>
      <w:r w:rsidR="00F776AE" w:rsidRPr="00F776AE">
        <w:rPr>
          <w:rFonts w:cs="B Nazanin"/>
          <w:sz w:val="22"/>
          <w:szCs w:val="22"/>
          <w:lang w:bidi="fa-IR"/>
        </w:rPr>
        <w:t>DOI: </w:t>
      </w:r>
      <w:hyperlink r:id="rId13" w:tgtFrame="_blank" w:history="1">
        <w:r w:rsidR="00F776AE" w:rsidRPr="00F776AE">
          <w:rPr>
            <w:rStyle w:val="Hyperlink"/>
            <w:rFonts w:cs="B Nazanin"/>
            <w:sz w:val="22"/>
            <w:szCs w:val="22"/>
            <w:lang w:bidi="fa-IR"/>
          </w:rPr>
          <w:t>10.1016/j.clinbiomech.2020.105179</w:t>
        </w:r>
      </w:hyperlink>
    </w:p>
    <w:p w14:paraId="2773DD58" w14:textId="705EA372" w:rsidR="00F776AE" w:rsidRPr="00F776AE" w:rsidRDefault="00000000" w:rsidP="00F776AE">
      <w:pPr>
        <w:tabs>
          <w:tab w:val="center" w:pos="4422"/>
        </w:tabs>
        <w:jc w:val="both"/>
        <w:outlineLvl w:val="0"/>
        <w:rPr>
          <w:rFonts w:cs="B Nazanin"/>
          <w:sz w:val="22"/>
          <w:szCs w:val="22"/>
          <w:lang w:bidi="fa-IR"/>
        </w:rPr>
      </w:pPr>
      <w:r w:rsidRPr="00241F18">
        <w:rPr>
          <w:rFonts w:cs="B Nazanin"/>
          <w:sz w:val="22"/>
          <w:szCs w:val="22"/>
          <w:lang w:bidi="fa-IR"/>
        </w:rPr>
        <w:t>5</w:t>
      </w:r>
      <w:r w:rsidR="00511733" w:rsidRPr="00241F18">
        <w:rPr>
          <w:rFonts w:cs="B Nazanin"/>
          <w:sz w:val="22"/>
          <w:szCs w:val="22"/>
          <w:lang w:bidi="fa-IR"/>
        </w:rPr>
        <w:t>.</w:t>
      </w:r>
      <w:r w:rsidR="00511733" w:rsidRPr="00241F18">
        <w:rPr>
          <w:rFonts w:cs="B Nazanin"/>
          <w:sz w:val="22"/>
          <w:szCs w:val="22"/>
          <w:lang w:bidi="fa-IR"/>
        </w:rPr>
        <w:tab/>
        <w:t xml:space="preserve">Willson JD, Davis IS. Lower extremity mechanics of females with and without patellofemoral pain across activities with progressively greater task demands. Clin </w:t>
      </w:r>
      <w:proofErr w:type="spellStart"/>
      <w:r w:rsidR="00511733" w:rsidRPr="00241F18">
        <w:rPr>
          <w:rFonts w:cs="B Nazanin"/>
          <w:sz w:val="22"/>
          <w:szCs w:val="22"/>
          <w:lang w:bidi="fa-IR"/>
        </w:rPr>
        <w:t>Biomech</w:t>
      </w:r>
      <w:proofErr w:type="spellEnd"/>
      <w:r w:rsidR="00511733" w:rsidRPr="00241F18">
        <w:rPr>
          <w:rFonts w:cs="B Nazanin"/>
          <w:sz w:val="22"/>
          <w:szCs w:val="22"/>
          <w:lang w:bidi="fa-IR"/>
        </w:rPr>
        <w:t xml:space="preserve"> (Bristol, Avon). 2008;23(2):203-11.</w:t>
      </w:r>
      <w:r w:rsidR="00F776AE" w:rsidRPr="00F776AE">
        <w:rPr>
          <w:rFonts w:ascii="Segoe UI" w:hAnsi="Segoe UI" w:cs="Segoe UI"/>
          <w:color w:val="212121"/>
        </w:rPr>
        <w:t xml:space="preserve"> </w:t>
      </w:r>
      <w:r w:rsidR="00F776AE" w:rsidRPr="00F776AE">
        <w:rPr>
          <w:rFonts w:cs="B Nazanin"/>
          <w:sz w:val="22"/>
          <w:szCs w:val="22"/>
          <w:lang w:bidi="fa-IR"/>
        </w:rPr>
        <w:t>DOI: </w:t>
      </w:r>
      <w:hyperlink r:id="rId14" w:tgtFrame="_blank" w:history="1">
        <w:r w:rsidR="00F776AE" w:rsidRPr="00F776AE">
          <w:rPr>
            <w:rStyle w:val="Hyperlink"/>
            <w:rFonts w:cs="B Nazanin"/>
            <w:sz w:val="22"/>
            <w:szCs w:val="22"/>
            <w:lang w:bidi="fa-IR"/>
          </w:rPr>
          <w:t>10.1016/j.clinbiomech.2007.08.025</w:t>
        </w:r>
      </w:hyperlink>
    </w:p>
    <w:p w14:paraId="53A52EEA" w14:textId="22FF3F07" w:rsidR="00511733" w:rsidRPr="00241F18" w:rsidRDefault="00511733" w:rsidP="00CA2E54">
      <w:pPr>
        <w:tabs>
          <w:tab w:val="center" w:pos="4422"/>
        </w:tabs>
        <w:jc w:val="both"/>
        <w:outlineLvl w:val="0"/>
        <w:rPr>
          <w:rFonts w:cs="B Nazanin"/>
          <w:sz w:val="22"/>
          <w:szCs w:val="22"/>
          <w:lang w:bidi="fa-IR"/>
        </w:rPr>
      </w:pPr>
    </w:p>
    <w:p w14:paraId="0305B528" w14:textId="07C2A3EE" w:rsidR="00511733" w:rsidRPr="00241F18" w:rsidRDefault="00000000" w:rsidP="00F776AE">
      <w:pPr>
        <w:tabs>
          <w:tab w:val="center" w:pos="4422"/>
        </w:tabs>
        <w:jc w:val="both"/>
        <w:outlineLvl w:val="0"/>
        <w:rPr>
          <w:rFonts w:cs="B Nazanin"/>
          <w:sz w:val="22"/>
          <w:szCs w:val="22"/>
          <w:rtl/>
          <w:lang w:bidi="fa-IR"/>
        </w:rPr>
      </w:pPr>
      <w:r w:rsidRPr="00241F18">
        <w:rPr>
          <w:rFonts w:cs="B Nazanin"/>
          <w:sz w:val="22"/>
          <w:szCs w:val="22"/>
          <w:lang w:bidi="fa-IR"/>
        </w:rPr>
        <w:lastRenderedPageBreak/>
        <w:t>6</w:t>
      </w:r>
      <w:r w:rsidR="00511733" w:rsidRPr="00241F18">
        <w:rPr>
          <w:rFonts w:cs="B Nazanin"/>
          <w:sz w:val="22"/>
          <w:szCs w:val="22"/>
          <w:lang w:bidi="fa-IR"/>
        </w:rPr>
        <w:t>.</w:t>
      </w:r>
      <w:r w:rsidR="00511733" w:rsidRPr="00241F18">
        <w:rPr>
          <w:rFonts w:cs="B Nazanin"/>
          <w:sz w:val="22"/>
          <w:szCs w:val="22"/>
          <w:lang w:bidi="fa-IR"/>
        </w:rPr>
        <w:tab/>
        <w:t xml:space="preserve">Davis IS, </w:t>
      </w:r>
      <w:proofErr w:type="spellStart"/>
      <w:r w:rsidR="00511733" w:rsidRPr="00241F18">
        <w:rPr>
          <w:rFonts w:cs="B Nazanin"/>
          <w:sz w:val="22"/>
          <w:szCs w:val="22"/>
          <w:lang w:bidi="fa-IR"/>
        </w:rPr>
        <w:t>Tenforde</w:t>
      </w:r>
      <w:proofErr w:type="spellEnd"/>
      <w:r w:rsidR="00511733" w:rsidRPr="00241F18">
        <w:rPr>
          <w:rFonts w:cs="B Nazanin"/>
          <w:sz w:val="22"/>
          <w:szCs w:val="22"/>
          <w:lang w:bidi="fa-IR"/>
        </w:rPr>
        <w:t xml:space="preserve"> AS, Neal BS, Roper JL, Willy RW. Gait Retraining as an Intervention for Patellofemoral Pain. Curr Rev </w:t>
      </w:r>
      <w:proofErr w:type="spellStart"/>
      <w:r w:rsidR="00511733" w:rsidRPr="00241F18">
        <w:rPr>
          <w:rFonts w:cs="B Nazanin"/>
          <w:sz w:val="22"/>
          <w:szCs w:val="22"/>
          <w:lang w:bidi="fa-IR"/>
        </w:rPr>
        <w:t>Musculoskelet</w:t>
      </w:r>
      <w:proofErr w:type="spellEnd"/>
      <w:r w:rsidR="00511733" w:rsidRPr="00241F18">
        <w:rPr>
          <w:rFonts w:cs="B Nazanin"/>
          <w:sz w:val="22"/>
          <w:szCs w:val="22"/>
          <w:lang w:bidi="fa-IR"/>
        </w:rPr>
        <w:t xml:space="preserve"> Med. 2020;13(1):103-14.</w:t>
      </w:r>
      <w:r w:rsidR="00F776AE" w:rsidRPr="00F776AE">
        <w:rPr>
          <w:rFonts w:ascii="Bahnschrift" w:hAnsi="Bahnschrift"/>
          <w:color w:val="1B1B1B"/>
          <w:sz w:val="25"/>
          <w:szCs w:val="25"/>
          <w:shd w:val="clear" w:color="auto" w:fill="FFFFFF"/>
        </w:rPr>
        <w:t xml:space="preserve"> </w:t>
      </w:r>
      <w:proofErr w:type="spellStart"/>
      <w:r w:rsidR="00F776AE" w:rsidRPr="00F776AE">
        <w:rPr>
          <w:rFonts w:cs="B Nazanin"/>
          <w:sz w:val="22"/>
          <w:szCs w:val="22"/>
          <w:lang w:bidi="fa-IR"/>
        </w:rPr>
        <w:t>doi</w:t>
      </w:r>
      <w:proofErr w:type="spellEnd"/>
      <w:r w:rsidR="00F776AE" w:rsidRPr="00F776AE">
        <w:rPr>
          <w:rFonts w:cs="B Nazanin"/>
          <w:sz w:val="22"/>
          <w:szCs w:val="22"/>
          <w:lang w:bidi="fa-IR"/>
        </w:rPr>
        <w:t>: </w:t>
      </w:r>
      <w:hyperlink r:id="rId15" w:tgtFrame="_blank" w:history="1">
        <w:r w:rsidR="00F776AE" w:rsidRPr="00F776AE">
          <w:rPr>
            <w:rStyle w:val="Hyperlink"/>
            <w:rFonts w:cs="B Nazanin"/>
            <w:sz w:val="22"/>
            <w:szCs w:val="22"/>
            <w:lang w:bidi="fa-IR"/>
          </w:rPr>
          <w:t>10.1007/s12178-020-09605-3</w:t>
        </w:r>
      </w:hyperlink>
    </w:p>
    <w:p w14:paraId="0D037376" w14:textId="77777777" w:rsidR="00511733" w:rsidRPr="00241F18" w:rsidRDefault="00000000" w:rsidP="00CA2E54">
      <w:pPr>
        <w:tabs>
          <w:tab w:val="center" w:pos="4422"/>
        </w:tabs>
        <w:jc w:val="both"/>
        <w:outlineLvl w:val="0"/>
        <w:rPr>
          <w:rFonts w:cs="B Nazanin"/>
          <w:sz w:val="22"/>
          <w:szCs w:val="22"/>
          <w:rtl/>
        </w:rPr>
      </w:pPr>
      <w:r w:rsidRPr="00241F18">
        <w:rPr>
          <w:rFonts w:cs="B Nazanin"/>
          <w:sz w:val="22"/>
          <w:szCs w:val="22"/>
          <w:lang w:bidi="fa-IR"/>
        </w:rPr>
        <w:t>7</w:t>
      </w:r>
      <w:r w:rsidR="00511733" w:rsidRPr="00241F18">
        <w:rPr>
          <w:rFonts w:cs="B Nazanin"/>
          <w:sz w:val="22"/>
          <w:szCs w:val="22"/>
          <w:lang w:bidi="fa-IR"/>
        </w:rPr>
        <w:t>.</w:t>
      </w:r>
      <w:r w:rsidR="00511733" w:rsidRPr="00241F18">
        <w:rPr>
          <w:rFonts w:cs="B Nazanin"/>
          <w:sz w:val="22"/>
          <w:szCs w:val="22"/>
          <w:lang w:bidi="fa-IR"/>
        </w:rPr>
        <w:tab/>
        <w:t xml:space="preserve">Dallam GM, Wilber RL, </w:t>
      </w:r>
      <w:proofErr w:type="spellStart"/>
      <w:r w:rsidR="00511733" w:rsidRPr="00241F18">
        <w:rPr>
          <w:rFonts w:cs="B Nazanin"/>
          <w:sz w:val="22"/>
          <w:szCs w:val="22"/>
          <w:lang w:bidi="fa-IR"/>
        </w:rPr>
        <w:t>Jadelis</w:t>
      </w:r>
      <w:proofErr w:type="spellEnd"/>
      <w:r w:rsidR="00511733" w:rsidRPr="00241F18">
        <w:rPr>
          <w:rFonts w:cs="B Nazanin"/>
          <w:sz w:val="22"/>
          <w:szCs w:val="22"/>
          <w:lang w:bidi="fa-IR"/>
        </w:rPr>
        <w:t xml:space="preserve"> K, Fletcher G, Romanov N. Effect of a global alteration of running technique on kinematics and economy. J Sports Sci. 2005;23(7):757-64.</w:t>
      </w:r>
    </w:p>
    <w:p w14:paraId="587124A0" w14:textId="1445422F" w:rsidR="00511733" w:rsidRPr="008D0F79" w:rsidRDefault="00000000" w:rsidP="008D0F79">
      <w:pPr>
        <w:tabs>
          <w:tab w:val="center" w:pos="4422"/>
        </w:tabs>
        <w:jc w:val="both"/>
        <w:outlineLvl w:val="0"/>
        <w:rPr>
          <w:rFonts w:cs="B Nazanin"/>
          <w:sz w:val="22"/>
          <w:szCs w:val="22"/>
          <w:rtl/>
          <w:lang w:bidi="fa-IR"/>
        </w:rPr>
      </w:pPr>
      <w:r w:rsidRPr="00241F18">
        <w:rPr>
          <w:rFonts w:cs="B Nazanin"/>
          <w:sz w:val="22"/>
          <w:szCs w:val="22"/>
          <w:lang w:bidi="fa-IR"/>
        </w:rPr>
        <w:t>8</w:t>
      </w:r>
      <w:r w:rsidR="00511733" w:rsidRPr="00241F18">
        <w:rPr>
          <w:rFonts w:cs="B Nazanin"/>
          <w:sz w:val="22"/>
          <w:szCs w:val="22"/>
          <w:lang w:bidi="fa-IR"/>
        </w:rPr>
        <w:t>. Kimura Y, Ishibashi Y, Tsuda E, Yamamoto Y, Hayashi Y, Sato S. Increased knee valgus alignment and moment during single-leg landing after overhead stroke as a potential risk factor of anterior cruciate ligament injury in badminton. British journal of sports medicine. 2012;46(3):207-13.</w:t>
      </w:r>
      <w:r w:rsidR="008D0F79">
        <w:rPr>
          <w:rFonts w:cs="B Nazanin" w:hint="cs"/>
          <w:sz w:val="22"/>
          <w:szCs w:val="22"/>
          <w:rtl/>
          <w:lang w:bidi="fa-IR"/>
        </w:rPr>
        <w:t xml:space="preserve"> </w:t>
      </w:r>
      <w:r w:rsidR="008D0F79" w:rsidRPr="008D0F79">
        <w:rPr>
          <w:rFonts w:cs="B Nazanin"/>
          <w:sz w:val="22"/>
          <w:szCs w:val="22"/>
          <w:lang w:bidi="fa-IR"/>
        </w:rPr>
        <w:t>DOI: </w:t>
      </w:r>
      <w:hyperlink r:id="rId16" w:tgtFrame="_blank" w:history="1">
        <w:r w:rsidR="008D0F79" w:rsidRPr="008D0F79">
          <w:rPr>
            <w:rStyle w:val="Hyperlink"/>
            <w:rFonts w:cs="B Nazanin"/>
            <w:sz w:val="22"/>
            <w:szCs w:val="22"/>
            <w:lang w:bidi="fa-IR"/>
          </w:rPr>
          <w:t>10.1080/02640410400022003</w:t>
        </w:r>
      </w:hyperlink>
    </w:p>
    <w:p w14:paraId="0796E5C9" w14:textId="56536ACC" w:rsidR="00511733" w:rsidRPr="008D0F79" w:rsidRDefault="00000000" w:rsidP="008D0F79">
      <w:pPr>
        <w:tabs>
          <w:tab w:val="center" w:pos="4422"/>
        </w:tabs>
        <w:jc w:val="both"/>
        <w:outlineLvl w:val="0"/>
        <w:rPr>
          <w:rFonts w:cs="B Nazanin"/>
          <w:sz w:val="22"/>
          <w:szCs w:val="22"/>
          <w:lang w:bidi="fa-IR"/>
        </w:rPr>
      </w:pPr>
      <w:r w:rsidRPr="00241F18">
        <w:rPr>
          <w:rFonts w:cs="B Nazanin"/>
          <w:sz w:val="22"/>
          <w:szCs w:val="22"/>
          <w:lang w:bidi="fa-IR"/>
        </w:rPr>
        <w:t>9</w:t>
      </w:r>
      <w:r w:rsidR="00511733" w:rsidRPr="00241F18">
        <w:rPr>
          <w:rFonts w:cs="B Nazanin"/>
          <w:sz w:val="22"/>
          <w:szCs w:val="22"/>
          <w:lang w:bidi="fa-IR"/>
        </w:rPr>
        <w:t xml:space="preserve">. Ireland ML. The female ACL: why is it more prone to injury? </w:t>
      </w:r>
      <w:proofErr w:type="spellStart"/>
      <w:r w:rsidR="00511733" w:rsidRPr="00241F18">
        <w:rPr>
          <w:rFonts w:cs="B Nazanin"/>
          <w:sz w:val="22"/>
          <w:szCs w:val="22"/>
          <w:lang w:bidi="fa-IR"/>
        </w:rPr>
        <w:t>Orthop</w:t>
      </w:r>
      <w:proofErr w:type="spellEnd"/>
      <w:r w:rsidR="00511733" w:rsidRPr="00241F18">
        <w:rPr>
          <w:rFonts w:cs="B Nazanin"/>
          <w:sz w:val="22"/>
          <w:szCs w:val="22"/>
          <w:lang w:bidi="fa-IR"/>
        </w:rPr>
        <w:t xml:space="preserve"> Clin North Am. 2002;33(4):637-51.</w:t>
      </w:r>
      <w:r w:rsidR="008D0F79" w:rsidRPr="008D0F79">
        <w:rPr>
          <w:rFonts w:ascii="Segoe UI" w:hAnsi="Segoe UI" w:cs="Segoe UI"/>
          <w:color w:val="212121"/>
        </w:rPr>
        <w:t xml:space="preserve"> </w:t>
      </w:r>
      <w:r w:rsidR="008D0F79" w:rsidRPr="008D0F79">
        <w:rPr>
          <w:rFonts w:cs="B Nazanin"/>
          <w:sz w:val="22"/>
          <w:szCs w:val="22"/>
          <w:lang w:bidi="fa-IR"/>
        </w:rPr>
        <w:t>DOI: </w:t>
      </w:r>
      <w:hyperlink r:id="rId17" w:tgtFrame="_blank" w:history="1">
        <w:r w:rsidR="008D0F79" w:rsidRPr="008D0F79">
          <w:rPr>
            <w:rStyle w:val="Hyperlink"/>
            <w:rFonts w:cs="B Nazanin"/>
            <w:sz w:val="22"/>
            <w:szCs w:val="22"/>
            <w:lang w:bidi="fa-IR"/>
          </w:rPr>
          <w:t>10.1016/s0030-5898(02)00028-7</w:t>
        </w:r>
      </w:hyperlink>
    </w:p>
    <w:p w14:paraId="42FA0824" w14:textId="28B2139A" w:rsidR="00511733" w:rsidRPr="008D0F79" w:rsidRDefault="00000000" w:rsidP="008D0F79">
      <w:pPr>
        <w:tabs>
          <w:tab w:val="center" w:pos="4422"/>
        </w:tabs>
        <w:jc w:val="both"/>
        <w:outlineLvl w:val="0"/>
        <w:rPr>
          <w:rFonts w:cs="B Nazanin"/>
          <w:sz w:val="22"/>
          <w:szCs w:val="22"/>
          <w:lang w:bidi="fa-IR"/>
        </w:rPr>
      </w:pPr>
      <w:r w:rsidRPr="00241F18">
        <w:rPr>
          <w:rFonts w:cs="B Nazanin"/>
          <w:sz w:val="22"/>
          <w:szCs w:val="22"/>
          <w:lang w:bidi="fa-IR"/>
        </w:rPr>
        <w:t>10</w:t>
      </w:r>
      <w:r w:rsidR="00511733" w:rsidRPr="00241F18">
        <w:rPr>
          <w:rFonts w:cs="B Nazanin"/>
          <w:sz w:val="22"/>
          <w:szCs w:val="22"/>
          <w:lang w:bidi="fa-IR"/>
        </w:rPr>
        <w:t xml:space="preserve">. Paley D, Pfeil J. [Principles of deformity correction around the knee]. </w:t>
      </w:r>
      <w:proofErr w:type="spellStart"/>
      <w:r w:rsidR="00511733" w:rsidRPr="00241F18">
        <w:rPr>
          <w:rFonts w:cs="B Nazanin"/>
          <w:sz w:val="22"/>
          <w:szCs w:val="22"/>
          <w:lang w:bidi="fa-IR"/>
        </w:rPr>
        <w:t>Orthopade</w:t>
      </w:r>
      <w:proofErr w:type="spellEnd"/>
      <w:r w:rsidR="00511733" w:rsidRPr="00241F18">
        <w:rPr>
          <w:rFonts w:cs="B Nazanin"/>
          <w:sz w:val="22"/>
          <w:szCs w:val="22"/>
          <w:lang w:bidi="fa-IR"/>
        </w:rPr>
        <w:t>. 2000;29(1):18-38.</w:t>
      </w:r>
      <w:r w:rsidR="008D0F79" w:rsidRPr="008D0F79">
        <w:rPr>
          <w:rFonts w:ascii="Segoe UI" w:hAnsi="Segoe UI" w:cs="Segoe UI"/>
          <w:color w:val="212121"/>
        </w:rPr>
        <w:t xml:space="preserve"> </w:t>
      </w:r>
      <w:r w:rsidR="008D0F79" w:rsidRPr="008D0F79">
        <w:rPr>
          <w:rFonts w:cs="B Nazanin"/>
          <w:sz w:val="22"/>
          <w:szCs w:val="22"/>
          <w:lang w:bidi="fa-IR"/>
        </w:rPr>
        <w:t>DOI: </w:t>
      </w:r>
      <w:hyperlink r:id="rId18" w:tgtFrame="_blank" w:history="1">
        <w:r w:rsidR="008D0F79" w:rsidRPr="008D0F79">
          <w:rPr>
            <w:rStyle w:val="Hyperlink"/>
            <w:rFonts w:cs="B Nazanin"/>
            <w:sz w:val="22"/>
            <w:szCs w:val="22"/>
            <w:lang w:bidi="fa-IR"/>
          </w:rPr>
          <w:t>10.1007/s001320050004</w:t>
        </w:r>
      </w:hyperlink>
    </w:p>
    <w:p w14:paraId="0D1728CB" w14:textId="77777777" w:rsidR="00511733" w:rsidRPr="00241F18" w:rsidRDefault="00000000" w:rsidP="00CA2E54">
      <w:pPr>
        <w:tabs>
          <w:tab w:val="center" w:pos="4422"/>
        </w:tabs>
        <w:jc w:val="both"/>
        <w:outlineLvl w:val="0"/>
        <w:rPr>
          <w:rFonts w:cs="B Nazanin"/>
          <w:sz w:val="22"/>
          <w:szCs w:val="22"/>
          <w:rtl/>
        </w:rPr>
      </w:pPr>
      <w:r w:rsidRPr="00241F18">
        <w:rPr>
          <w:rFonts w:cs="B Nazanin"/>
          <w:sz w:val="22"/>
          <w:szCs w:val="22"/>
          <w:lang w:bidi="fa-IR"/>
        </w:rPr>
        <w:t>11.</w:t>
      </w:r>
      <w:r w:rsidRPr="00241F18">
        <w:rPr>
          <w:rFonts w:cs="B Nazanin"/>
          <w:sz w:val="22"/>
          <w:szCs w:val="22"/>
          <w:lang w:bidi="fa-IR"/>
        </w:rPr>
        <w:tab/>
        <w:t>Prentice WE. Rehabilitation techniques for sports medicine and athletic training2004.</w:t>
      </w:r>
    </w:p>
    <w:p w14:paraId="4C84B3CF" w14:textId="1D48B0D0" w:rsidR="00511733" w:rsidRPr="008D0F79" w:rsidRDefault="00000000" w:rsidP="008D0F79">
      <w:pPr>
        <w:tabs>
          <w:tab w:val="center" w:pos="4422"/>
        </w:tabs>
        <w:jc w:val="both"/>
        <w:outlineLvl w:val="0"/>
        <w:rPr>
          <w:rFonts w:cs="B Nazanin"/>
          <w:sz w:val="22"/>
          <w:szCs w:val="22"/>
          <w:lang w:bidi="fa-IR"/>
        </w:rPr>
      </w:pPr>
      <w:r w:rsidRPr="00241F18">
        <w:rPr>
          <w:rFonts w:cs="B Nazanin"/>
          <w:sz w:val="22"/>
          <w:szCs w:val="22"/>
          <w:lang w:bidi="fa-IR"/>
        </w:rPr>
        <w:t>12.  Davis IS, Bowser BJ, Mullineaux DR. Greater vertical impact loading in female runners with medically diagnosed injuries: a prospective investigation. British Journal of Sports Medicine. 2016;50(14):887.</w:t>
      </w:r>
      <w:r w:rsidR="008D0F79" w:rsidRPr="008D0F79">
        <w:rPr>
          <w:rFonts w:ascii="Segoe UI" w:hAnsi="Segoe UI" w:cs="Segoe UI"/>
          <w:color w:val="212121"/>
        </w:rPr>
        <w:t xml:space="preserve"> </w:t>
      </w:r>
      <w:r w:rsidR="008D0F79" w:rsidRPr="008D0F79">
        <w:rPr>
          <w:rFonts w:cs="B Nazanin"/>
          <w:sz w:val="22"/>
          <w:szCs w:val="22"/>
          <w:lang w:bidi="fa-IR"/>
        </w:rPr>
        <w:t>DOI: </w:t>
      </w:r>
      <w:hyperlink r:id="rId19" w:tgtFrame="_blank" w:history="1">
        <w:r w:rsidR="008D0F79" w:rsidRPr="008D0F79">
          <w:rPr>
            <w:rStyle w:val="Hyperlink"/>
            <w:rFonts w:cs="B Nazanin"/>
            <w:sz w:val="22"/>
            <w:szCs w:val="22"/>
            <w:lang w:bidi="fa-IR"/>
          </w:rPr>
          <w:t>10.1136/bjsports-2015-094579</w:t>
        </w:r>
      </w:hyperlink>
    </w:p>
    <w:p w14:paraId="19F2F1A8" w14:textId="39D5F1F9" w:rsidR="00511733" w:rsidRPr="008D0F79" w:rsidRDefault="00000000" w:rsidP="008D0F79">
      <w:pPr>
        <w:tabs>
          <w:tab w:val="center" w:pos="4422"/>
        </w:tabs>
        <w:jc w:val="both"/>
        <w:outlineLvl w:val="0"/>
        <w:rPr>
          <w:rFonts w:cs="B Nazanin"/>
          <w:sz w:val="22"/>
          <w:szCs w:val="22"/>
          <w:lang w:bidi="fa-IR"/>
        </w:rPr>
      </w:pPr>
      <w:r w:rsidRPr="00241F18">
        <w:rPr>
          <w:rFonts w:cs="B Nazanin"/>
          <w:sz w:val="22"/>
          <w:szCs w:val="22"/>
          <w:lang w:bidi="fa-IR"/>
        </w:rPr>
        <w:t>13.</w:t>
      </w:r>
      <w:r w:rsidRPr="00241F18">
        <w:rPr>
          <w:rFonts w:cs="B Nazanin" w:hint="cs"/>
          <w:sz w:val="22"/>
          <w:szCs w:val="22"/>
          <w:rtl/>
        </w:rPr>
        <w:t xml:space="preserve"> </w:t>
      </w:r>
      <w:proofErr w:type="spellStart"/>
      <w:r w:rsidRPr="00241F18">
        <w:rPr>
          <w:rFonts w:cs="B Nazanin"/>
          <w:sz w:val="22"/>
          <w:szCs w:val="22"/>
          <w:lang w:bidi="fa-IR"/>
        </w:rPr>
        <w:t>Mascal</w:t>
      </w:r>
      <w:proofErr w:type="spellEnd"/>
      <w:r w:rsidRPr="00241F18">
        <w:rPr>
          <w:rFonts w:cs="B Nazanin"/>
          <w:sz w:val="22"/>
          <w:szCs w:val="22"/>
          <w:lang w:bidi="fa-IR"/>
        </w:rPr>
        <w:t xml:space="preserve"> CL, Landel R, Powers C. Management of patellofemoral pain targeting hip, pelvis, and trunk muscle function: 2 case reports. J </w:t>
      </w:r>
      <w:proofErr w:type="spellStart"/>
      <w:r w:rsidRPr="00241F18">
        <w:rPr>
          <w:rFonts w:cs="B Nazanin"/>
          <w:sz w:val="22"/>
          <w:szCs w:val="22"/>
          <w:lang w:bidi="fa-IR"/>
        </w:rPr>
        <w:t>Orthop</w:t>
      </w:r>
      <w:proofErr w:type="spellEnd"/>
      <w:r w:rsidRPr="00241F18">
        <w:rPr>
          <w:rFonts w:cs="B Nazanin"/>
          <w:sz w:val="22"/>
          <w:szCs w:val="22"/>
          <w:lang w:bidi="fa-IR"/>
        </w:rPr>
        <w:t xml:space="preserve"> Sports Phys Ther. 2003;33(11):647-60.</w:t>
      </w:r>
      <w:r w:rsidR="008D0F79" w:rsidRPr="008D0F79">
        <w:rPr>
          <w:rFonts w:ascii="Segoe UI" w:hAnsi="Segoe UI" w:cs="Segoe UI"/>
          <w:color w:val="212121"/>
        </w:rPr>
        <w:t xml:space="preserve"> </w:t>
      </w:r>
      <w:r w:rsidR="008D0F79" w:rsidRPr="008D0F79">
        <w:rPr>
          <w:rFonts w:cs="B Nazanin"/>
          <w:sz w:val="22"/>
          <w:szCs w:val="22"/>
          <w:lang w:bidi="fa-IR"/>
        </w:rPr>
        <w:t>DOI: </w:t>
      </w:r>
      <w:hyperlink r:id="rId20" w:tgtFrame="_blank" w:history="1">
        <w:r w:rsidR="008D0F79" w:rsidRPr="008D0F79">
          <w:rPr>
            <w:rStyle w:val="Hyperlink"/>
            <w:rFonts w:cs="B Nazanin"/>
            <w:sz w:val="22"/>
            <w:szCs w:val="22"/>
            <w:lang w:bidi="fa-IR"/>
          </w:rPr>
          <w:t>10.2519/jospt.2003.33.11.647</w:t>
        </w:r>
      </w:hyperlink>
    </w:p>
    <w:p w14:paraId="182D6B43" w14:textId="77777777" w:rsidR="00511733" w:rsidRPr="00241F18" w:rsidRDefault="00000000" w:rsidP="00CA2E54">
      <w:pPr>
        <w:tabs>
          <w:tab w:val="center" w:pos="4422"/>
        </w:tabs>
        <w:jc w:val="both"/>
        <w:outlineLvl w:val="0"/>
        <w:rPr>
          <w:rFonts w:cs="B Nazanin"/>
          <w:sz w:val="22"/>
          <w:szCs w:val="22"/>
          <w:lang w:bidi="fa-IR"/>
        </w:rPr>
      </w:pPr>
      <w:r w:rsidRPr="00241F18">
        <w:rPr>
          <w:rFonts w:cs="B Nazanin"/>
          <w:sz w:val="22"/>
          <w:szCs w:val="22"/>
          <w:lang w:bidi="fa-IR"/>
        </w:rPr>
        <w:t>14. Earl-Boehm J, Hertel J. Lower-Extremity Muscle Activation during the Star Excursion Balance Tests. Journal of Sport Rehabilitation. 2001; 10:93-104.</w:t>
      </w:r>
    </w:p>
    <w:p w14:paraId="1BB9A063" w14:textId="03A04002" w:rsidR="008D0F79" w:rsidRPr="008D0F79" w:rsidRDefault="00000000" w:rsidP="008D0F79">
      <w:pPr>
        <w:tabs>
          <w:tab w:val="center" w:pos="4422"/>
        </w:tabs>
        <w:jc w:val="both"/>
        <w:outlineLvl w:val="0"/>
        <w:rPr>
          <w:rFonts w:cs="B Nazanin"/>
          <w:sz w:val="22"/>
          <w:szCs w:val="22"/>
          <w:lang w:bidi="fa-IR"/>
        </w:rPr>
      </w:pPr>
      <w:r w:rsidRPr="00241F18">
        <w:rPr>
          <w:rFonts w:cs="B Nazanin"/>
          <w:sz w:val="22"/>
          <w:szCs w:val="22"/>
          <w:lang w:bidi="fa-IR"/>
        </w:rPr>
        <w:t xml:space="preserve">15. Eckhoff DG, Brown AW, Kilcoyne RF, Stamm ER. Knee version associated with anterior knee pain. Clin </w:t>
      </w:r>
      <w:proofErr w:type="spellStart"/>
      <w:r w:rsidRPr="00241F18">
        <w:rPr>
          <w:rFonts w:cs="B Nazanin"/>
          <w:sz w:val="22"/>
          <w:szCs w:val="22"/>
          <w:lang w:bidi="fa-IR"/>
        </w:rPr>
        <w:t>Orthop</w:t>
      </w:r>
      <w:proofErr w:type="spellEnd"/>
      <w:r w:rsidRPr="00241F18">
        <w:rPr>
          <w:rFonts w:cs="B Nazanin"/>
          <w:sz w:val="22"/>
          <w:szCs w:val="22"/>
          <w:lang w:bidi="fa-IR"/>
        </w:rPr>
        <w:t xml:space="preserve"> </w:t>
      </w:r>
      <w:proofErr w:type="spellStart"/>
      <w:r w:rsidRPr="00241F18">
        <w:rPr>
          <w:rFonts w:cs="B Nazanin"/>
          <w:sz w:val="22"/>
          <w:szCs w:val="22"/>
          <w:lang w:bidi="fa-IR"/>
        </w:rPr>
        <w:t>Relat</w:t>
      </w:r>
      <w:proofErr w:type="spellEnd"/>
      <w:r w:rsidRPr="00241F18">
        <w:rPr>
          <w:rFonts w:cs="B Nazanin"/>
          <w:sz w:val="22"/>
          <w:szCs w:val="22"/>
          <w:lang w:bidi="fa-IR"/>
        </w:rPr>
        <w:t xml:space="preserve"> Res. 1997(339):152-5.</w:t>
      </w:r>
      <w:r w:rsidR="008D0F79" w:rsidRPr="008D0F79">
        <w:t xml:space="preserve"> </w:t>
      </w:r>
      <w:r w:rsidR="008D0F79" w:rsidRPr="008D0F79">
        <w:rPr>
          <w:rFonts w:cs="B Nazanin"/>
          <w:sz w:val="22"/>
          <w:szCs w:val="22"/>
          <w:lang w:bidi="fa-IR"/>
        </w:rPr>
        <w:t>DOI: </w:t>
      </w:r>
      <w:hyperlink r:id="rId21" w:tgtFrame="_blank" w:history="1">
        <w:r w:rsidR="008D0F79" w:rsidRPr="008D0F79">
          <w:rPr>
            <w:rStyle w:val="Hyperlink"/>
            <w:rFonts w:cs="B Nazanin"/>
            <w:sz w:val="22"/>
            <w:szCs w:val="22"/>
            <w:lang w:bidi="fa-IR"/>
          </w:rPr>
          <w:t>10.1097/00003086-199706000-00020</w:t>
        </w:r>
      </w:hyperlink>
    </w:p>
    <w:p w14:paraId="2178A9C8" w14:textId="0B33D0C7" w:rsidR="00511733" w:rsidRPr="00241F18" w:rsidRDefault="008D0F79" w:rsidP="008D0F79">
      <w:pPr>
        <w:tabs>
          <w:tab w:val="center" w:pos="4422"/>
        </w:tabs>
        <w:jc w:val="both"/>
        <w:outlineLvl w:val="0"/>
        <w:rPr>
          <w:rFonts w:cs="B Nazanin"/>
          <w:sz w:val="22"/>
          <w:szCs w:val="22"/>
          <w:rtl/>
          <w:lang w:bidi="fa-IR"/>
        </w:rPr>
      </w:pPr>
      <w:r w:rsidRPr="008D0F79">
        <w:rPr>
          <w:rFonts w:cs="B Nazanin"/>
          <w:sz w:val="22"/>
          <w:szCs w:val="22"/>
          <w:lang w:bidi="fa-IR"/>
        </w:rPr>
        <w:t>Cite</w:t>
      </w:r>
    </w:p>
    <w:p w14:paraId="5E72C2A6" w14:textId="52C10A0B" w:rsidR="008D0F79" w:rsidRPr="008D0F79" w:rsidRDefault="00000000" w:rsidP="008D0F79">
      <w:pPr>
        <w:tabs>
          <w:tab w:val="center" w:pos="4422"/>
        </w:tabs>
        <w:jc w:val="both"/>
        <w:outlineLvl w:val="0"/>
        <w:rPr>
          <w:rFonts w:cs="B Nazanin"/>
          <w:sz w:val="22"/>
          <w:szCs w:val="22"/>
          <w:lang w:bidi="fa-IR"/>
        </w:rPr>
      </w:pPr>
      <w:r w:rsidRPr="00241F18">
        <w:rPr>
          <w:rFonts w:cs="B Nazanin"/>
          <w:sz w:val="22"/>
          <w:szCs w:val="22"/>
          <w:lang w:bidi="fa-IR"/>
        </w:rPr>
        <w:t xml:space="preserve">16. Susco TM, </w:t>
      </w:r>
      <w:proofErr w:type="spellStart"/>
      <w:r w:rsidRPr="00241F18">
        <w:rPr>
          <w:rFonts w:cs="B Nazanin"/>
          <w:sz w:val="22"/>
          <w:szCs w:val="22"/>
          <w:lang w:bidi="fa-IR"/>
        </w:rPr>
        <w:t>Valovich</w:t>
      </w:r>
      <w:proofErr w:type="spellEnd"/>
      <w:r w:rsidRPr="00241F18">
        <w:rPr>
          <w:rFonts w:cs="B Nazanin"/>
          <w:sz w:val="22"/>
          <w:szCs w:val="22"/>
          <w:lang w:bidi="fa-IR"/>
        </w:rPr>
        <w:t xml:space="preserve"> McLeod TC, </w:t>
      </w:r>
      <w:proofErr w:type="spellStart"/>
      <w:r w:rsidRPr="00241F18">
        <w:rPr>
          <w:rFonts w:cs="B Nazanin"/>
          <w:sz w:val="22"/>
          <w:szCs w:val="22"/>
          <w:lang w:bidi="fa-IR"/>
        </w:rPr>
        <w:t>Gansneder</w:t>
      </w:r>
      <w:proofErr w:type="spellEnd"/>
      <w:r w:rsidRPr="00241F18">
        <w:rPr>
          <w:rFonts w:cs="B Nazanin"/>
          <w:sz w:val="22"/>
          <w:szCs w:val="22"/>
          <w:lang w:bidi="fa-IR"/>
        </w:rPr>
        <w:t xml:space="preserve"> BM, Shultz SJ. Balance Recovers Within 20 Minutes After Exertion as Measured by the Balance Error Scoring System. Journal of athletic training. 2004;39(3):241-6.</w:t>
      </w:r>
      <w:r w:rsidR="008D0F79" w:rsidRPr="008D0F79">
        <w:t xml:space="preserve"> </w:t>
      </w:r>
      <w:r w:rsidR="008D0F79" w:rsidRPr="008D0F79">
        <w:rPr>
          <w:rFonts w:cs="B Nazanin"/>
          <w:sz w:val="22"/>
          <w:szCs w:val="22"/>
          <w:lang w:bidi="fa-IR"/>
        </w:rPr>
        <w:t>PMCID: </w:t>
      </w:r>
      <w:hyperlink r:id="rId22" w:tgtFrame="_blank" w:history="1">
        <w:r w:rsidR="008D0F79" w:rsidRPr="008D0F79">
          <w:rPr>
            <w:rStyle w:val="Hyperlink"/>
            <w:rFonts w:cs="B Nazanin"/>
            <w:sz w:val="22"/>
            <w:szCs w:val="22"/>
            <w:lang w:bidi="fa-IR"/>
          </w:rPr>
          <w:t>PMC522146</w:t>
        </w:r>
      </w:hyperlink>
    </w:p>
    <w:p w14:paraId="43D2890E" w14:textId="5C92CD84" w:rsidR="00511733" w:rsidRPr="00535F4E" w:rsidRDefault="00000000" w:rsidP="00535F4E">
      <w:pPr>
        <w:tabs>
          <w:tab w:val="center" w:pos="4422"/>
        </w:tabs>
        <w:jc w:val="both"/>
        <w:outlineLvl w:val="0"/>
        <w:rPr>
          <w:rFonts w:cs="B Nazanin"/>
          <w:sz w:val="22"/>
          <w:szCs w:val="22"/>
          <w:rtl/>
          <w:lang w:bidi="fa-IR"/>
        </w:rPr>
      </w:pPr>
      <w:r w:rsidRPr="00241F18">
        <w:rPr>
          <w:rFonts w:cs="B Nazanin"/>
          <w:sz w:val="22"/>
          <w:szCs w:val="22"/>
          <w:lang w:bidi="fa-IR"/>
        </w:rPr>
        <w:t>17. Chan ZYS, Zhang JH, Au IPH, An WW, Shum GLK, Ng GYF, et al. Gait Retraining for the Reduction of Injury Occurrence in Novice Distance Runners: 1-Year Follow-up of a Randomized Controlled Trial. The American Journal of Sports Medicine. 2017;46(2):388-95.</w:t>
      </w:r>
      <w:r w:rsidR="00535F4E" w:rsidRPr="00535F4E">
        <w:rPr>
          <w:rFonts w:ascii="Segoe UI" w:hAnsi="Segoe UI" w:cs="Segoe UI"/>
          <w:color w:val="212121"/>
        </w:rPr>
        <w:t xml:space="preserve"> </w:t>
      </w:r>
      <w:r w:rsidR="00535F4E" w:rsidRPr="00535F4E">
        <w:rPr>
          <w:rFonts w:cs="B Nazanin"/>
          <w:sz w:val="22"/>
          <w:szCs w:val="22"/>
          <w:lang w:bidi="fa-IR"/>
        </w:rPr>
        <w:t>DOI: </w:t>
      </w:r>
      <w:hyperlink r:id="rId23" w:tgtFrame="_blank" w:history="1">
        <w:r w:rsidR="00535F4E" w:rsidRPr="00535F4E">
          <w:rPr>
            <w:rStyle w:val="Hyperlink"/>
            <w:rFonts w:cs="B Nazanin"/>
            <w:sz w:val="22"/>
            <w:szCs w:val="22"/>
            <w:lang w:bidi="fa-IR"/>
          </w:rPr>
          <w:t>10.1177/0363546517736277</w:t>
        </w:r>
      </w:hyperlink>
    </w:p>
    <w:p w14:paraId="7EE0C6C2" w14:textId="19B0B550" w:rsidR="00511733" w:rsidRPr="00535F4E" w:rsidRDefault="00000000" w:rsidP="00535F4E">
      <w:pPr>
        <w:tabs>
          <w:tab w:val="center" w:pos="4422"/>
        </w:tabs>
        <w:jc w:val="both"/>
        <w:outlineLvl w:val="0"/>
        <w:rPr>
          <w:rFonts w:cs="B Nazanin"/>
          <w:sz w:val="22"/>
          <w:szCs w:val="22"/>
          <w:rtl/>
          <w:lang w:bidi="fa-IR"/>
        </w:rPr>
      </w:pPr>
      <w:r w:rsidRPr="00241F18">
        <w:rPr>
          <w:rFonts w:cs="B Nazanin"/>
          <w:sz w:val="22"/>
          <w:szCs w:val="22"/>
          <w:lang w:bidi="fa-IR"/>
        </w:rPr>
        <w:t xml:space="preserve">18. </w:t>
      </w:r>
      <w:r w:rsidRPr="00241F18">
        <w:rPr>
          <w:rFonts w:cs="B Nazanin" w:hint="cs"/>
          <w:sz w:val="22"/>
          <w:szCs w:val="22"/>
          <w:rtl/>
        </w:rPr>
        <w:t xml:space="preserve"> </w:t>
      </w:r>
      <w:proofErr w:type="spellStart"/>
      <w:r w:rsidRPr="00241F18">
        <w:rPr>
          <w:rFonts w:cs="B Nazanin"/>
          <w:sz w:val="22"/>
          <w:szCs w:val="22"/>
          <w:lang w:bidi="fa-IR"/>
        </w:rPr>
        <w:t>Puniello</w:t>
      </w:r>
      <w:proofErr w:type="spellEnd"/>
      <w:r w:rsidRPr="00241F18">
        <w:rPr>
          <w:rFonts w:cs="B Nazanin"/>
          <w:sz w:val="22"/>
          <w:szCs w:val="22"/>
          <w:lang w:bidi="fa-IR"/>
        </w:rPr>
        <w:t xml:space="preserve"> MS. Iliotibial band tightness and medial patellar glide in patients with patellofemoral dysfunction. J </w:t>
      </w:r>
      <w:proofErr w:type="spellStart"/>
      <w:r w:rsidRPr="00241F18">
        <w:rPr>
          <w:rFonts w:cs="B Nazanin"/>
          <w:sz w:val="22"/>
          <w:szCs w:val="22"/>
          <w:lang w:bidi="fa-IR"/>
        </w:rPr>
        <w:t>Orthop</w:t>
      </w:r>
      <w:proofErr w:type="spellEnd"/>
      <w:r w:rsidRPr="00241F18">
        <w:rPr>
          <w:rFonts w:cs="B Nazanin"/>
          <w:sz w:val="22"/>
          <w:szCs w:val="22"/>
          <w:lang w:bidi="fa-IR"/>
        </w:rPr>
        <w:t xml:space="preserve"> Sports Phys Ther. 1993;17(3):144-8.</w:t>
      </w:r>
      <w:r w:rsidR="00535F4E" w:rsidRPr="00535F4E">
        <w:rPr>
          <w:rFonts w:ascii="Segoe UI" w:hAnsi="Segoe UI" w:cs="Segoe UI"/>
          <w:color w:val="212121"/>
        </w:rPr>
        <w:t xml:space="preserve"> </w:t>
      </w:r>
      <w:r w:rsidR="00535F4E" w:rsidRPr="00535F4E">
        <w:rPr>
          <w:rFonts w:cs="B Nazanin"/>
          <w:sz w:val="22"/>
          <w:szCs w:val="22"/>
          <w:lang w:bidi="fa-IR"/>
        </w:rPr>
        <w:t>DOI: </w:t>
      </w:r>
      <w:hyperlink r:id="rId24" w:tgtFrame="_blank" w:history="1">
        <w:r w:rsidR="00535F4E" w:rsidRPr="00535F4E">
          <w:rPr>
            <w:rStyle w:val="Hyperlink"/>
            <w:rFonts w:cs="B Nazanin"/>
            <w:sz w:val="22"/>
            <w:szCs w:val="22"/>
            <w:lang w:bidi="fa-IR"/>
          </w:rPr>
          <w:t>10.2519/jospt.1993.17.3.144</w:t>
        </w:r>
      </w:hyperlink>
    </w:p>
    <w:p w14:paraId="389D6B26" w14:textId="5BF2F3E0" w:rsidR="00535F4E" w:rsidRPr="00535F4E" w:rsidRDefault="00000000" w:rsidP="00535F4E">
      <w:pPr>
        <w:tabs>
          <w:tab w:val="center" w:pos="4422"/>
        </w:tabs>
        <w:jc w:val="both"/>
        <w:outlineLvl w:val="0"/>
        <w:rPr>
          <w:rFonts w:cs="B Nazanin"/>
          <w:sz w:val="22"/>
          <w:szCs w:val="22"/>
          <w:lang w:bidi="fa-IR"/>
        </w:rPr>
      </w:pPr>
      <w:r w:rsidRPr="00241F18">
        <w:rPr>
          <w:rFonts w:cs="B Nazanin"/>
          <w:sz w:val="22"/>
          <w:szCs w:val="22"/>
          <w:lang w:bidi="fa-IR"/>
        </w:rPr>
        <w:t xml:space="preserve">19. Chan ZYS, Zhang JH, Au IPH, An WW, Shum GLK, Ng GYF, et al. Gait Retraining for the Reduction of Injury Occurrence in Novice Distance Runners: 1-Year Follow-up of a Randomized Controlled Trial. Am J Sports Med. 2018;46(2):388-95. </w:t>
      </w:r>
      <w:r w:rsidR="00535F4E" w:rsidRPr="00535F4E">
        <w:rPr>
          <w:rFonts w:cs="B Nazanin"/>
          <w:sz w:val="22"/>
          <w:szCs w:val="22"/>
          <w:lang w:bidi="fa-IR"/>
        </w:rPr>
        <w:t> DOI: </w:t>
      </w:r>
      <w:hyperlink r:id="rId25" w:tgtFrame="_blank" w:history="1">
        <w:r w:rsidR="00535F4E" w:rsidRPr="00535F4E">
          <w:rPr>
            <w:rStyle w:val="Hyperlink"/>
            <w:rFonts w:cs="B Nazanin"/>
            <w:sz w:val="22"/>
            <w:szCs w:val="22"/>
            <w:lang w:bidi="fa-IR"/>
          </w:rPr>
          <w:t>10.1177/0363546517736277</w:t>
        </w:r>
      </w:hyperlink>
    </w:p>
    <w:p w14:paraId="1035F72B" w14:textId="4B6E27A0" w:rsidR="00511733" w:rsidRPr="00241F18" w:rsidRDefault="00535F4E" w:rsidP="00535F4E">
      <w:pPr>
        <w:tabs>
          <w:tab w:val="center" w:pos="4422"/>
        </w:tabs>
        <w:jc w:val="both"/>
        <w:outlineLvl w:val="0"/>
        <w:rPr>
          <w:rFonts w:cs="B Nazanin"/>
          <w:sz w:val="22"/>
          <w:szCs w:val="22"/>
          <w:lang w:bidi="fa-IR"/>
        </w:rPr>
      </w:pPr>
      <w:r w:rsidRPr="00535F4E">
        <w:rPr>
          <w:rFonts w:cs="B Nazanin"/>
          <w:sz w:val="22"/>
          <w:szCs w:val="22"/>
          <w:lang w:bidi="fa-IR"/>
        </w:rPr>
        <w:t xml:space="preserve">Full text </w:t>
      </w:r>
      <w:proofErr w:type="spellStart"/>
      <w:r w:rsidRPr="00535F4E">
        <w:rPr>
          <w:rFonts w:cs="B Nazanin"/>
          <w:sz w:val="22"/>
          <w:szCs w:val="22"/>
          <w:lang w:bidi="fa-IR"/>
        </w:rPr>
        <w:t>linksCite</w:t>
      </w:r>
      <w:proofErr w:type="spellEnd"/>
    </w:p>
    <w:p w14:paraId="0157D550" w14:textId="403D4EB8" w:rsidR="00511733" w:rsidRPr="00241F18" w:rsidRDefault="00000000" w:rsidP="00535F4E">
      <w:pPr>
        <w:tabs>
          <w:tab w:val="center" w:pos="4422"/>
        </w:tabs>
        <w:jc w:val="both"/>
        <w:outlineLvl w:val="0"/>
        <w:rPr>
          <w:rFonts w:cs="B Nazanin"/>
          <w:sz w:val="22"/>
          <w:szCs w:val="22"/>
          <w:rtl/>
        </w:rPr>
      </w:pPr>
      <w:r w:rsidRPr="00241F18">
        <w:rPr>
          <w:rFonts w:cs="B Nazanin"/>
          <w:sz w:val="22"/>
          <w:szCs w:val="22"/>
          <w:lang w:bidi="fa-IR"/>
        </w:rPr>
        <w:t xml:space="preserve">20. Ford KR, Nguyen AD, </w:t>
      </w:r>
      <w:proofErr w:type="spellStart"/>
      <w:r w:rsidRPr="00241F18">
        <w:rPr>
          <w:rFonts w:cs="B Nazanin"/>
          <w:sz w:val="22"/>
          <w:szCs w:val="22"/>
          <w:lang w:bidi="fa-IR"/>
        </w:rPr>
        <w:t>Dischiavi</w:t>
      </w:r>
      <w:proofErr w:type="spellEnd"/>
      <w:r w:rsidRPr="00241F18">
        <w:rPr>
          <w:rFonts w:cs="B Nazanin"/>
          <w:sz w:val="22"/>
          <w:szCs w:val="22"/>
          <w:lang w:bidi="fa-IR"/>
        </w:rPr>
        <w:t xml:space="preserve"> SL, Hegedus EJ, Zuk EF, Taylor JB. An evidence-based review of hip-focused neuromuscular exercise interventions to address dynamic lower extremity valgus. Open Access J Sports Med. 2015; 6:291-303.</w:t>
      </w:r>
      <w:r w:rsidR="00535F4E" w:rsidRPr="00535F4E">
        <w:rPr>
          <w:rFonts w:ascii="Bahnschrift" w:hAnsi="Bahnschrift"/>
          <w:color w:val="1B1B1B"/>
          <w:sz w:val="25"/>
          <w:szCs w:val="25"/>
          <w:shd w:val="clear" w:color="auto" w:fill="FFFFFF"/>
        </w:rPr>
        <w:t xml:space="preserve"> </w:t>
      </w:r>
      <w:proofErr w:type="spellStart"/>
      <w:r w:rsidR="00535F4E" w:rsidRPr="00535F4E">
        <w:rPr>
          <w:rFonts w:cs="B Nazanin"/>
          <w:sz w:val="22"/>
          <w:szCs w:val="22"/>
          <w:lang w:bidi="fa-IR"/>
        </w:rPr>
        <w:t>doi</w:t>
      </w:r>
      <w:proofErr w:type="spellEnd"/>
      <w:r w:rsidR="00535F4E" w:rsidRPr="00535F4E">
        <w:rPr>
          <w:rFonts w:cs="B Nazanin"/>
          <w:sz w:val="22"/>
          <w:szCs w:val="22"/>
          <w:lang w:bidi="fa-IR"/>
        </w:rPr>
        <w:t>: </w:t>
      </w:r>
      <w:hyperlink r:id="rId26" w:tgtFrame="_blank" w:history="1">
        <w:r w:rsidR="00535F4E" w:rsidRPr="00535F4E">
          <w:rPr>
            <w:rStyle w:val="Hyperlink"/>
            <w:rFonts w:cs="B Nazanin"/>
            <w:sz w:val="22"/>
            <w:szCs w:val="22"/>
            <w:lang w:bidi="fa-IR"/>
          </w:rPr>
          <w:t>10.2147/OAJSM.S72432</w:t>
        </w:r>
      </w:hyperlink>
    </w:p>
    <w:p w14:paraId="219F0361" w14:textId="77777777" w:rsidR="00511733" w:rsidRPr="00241F18" w:rsidRDefault="00000000" w:rsidP="00CA2E54">
      <w:pPr>
        <w:tabs>
          <w:tab w:val="center" w:pos="4422"/>
        </w:tabs>
        <w:jc w:val="both"/>
        <w:outlineLvl w:val="0"/>
        <w:rPr>
          <w:rFonts w:cs="B Nazanin"/>
          <w:sz w:val="22"/>
          <w:szCs w:val="22"/>
          <w:lang w:bidi="fa-IR"/>
        </w:rPr>
      </w:pPr>
      <w:r w:rsidRPr="00241F18">
        <w:rPr>
          <w:rFonts w:cs="B Nazanin"/>
          <w:sz w:val="22"/>
          <w:szCs w:val="22"/>
          <w:lang w:bidi="fa-IR"/>
        </w:rPr>
        <w:t xml:space="preserve">21. </w:t>
      </w:r>
      <w:r w:rsidRPr="00241F18">
        <w:rPr>
          <w:rFonts w:cs="B Nazanin" w:hint="cs"/>
          <w:sz w:val="22"/>
          <w:szCs w:val="22"/>
          <w:rtl/>
        </w:rPr>
        <w:t xml:space="preserve"> </w:t>
      </w:r>
      <w:r w:rsidRPr="00241F18">
        <w:rPr>
          <w:rFonts w:cs="B Nazanin"/>
          <w:sz w:val="22"/>
          <w:szCs w:val="22"/>
          <w:lang w:bidi="fa-IR"/>
        </w:rPr>
        <w:t xml:space="preserve">Levinger P, </w:t>
      </w:r>
      <w:proofErr w:type="spellStart"/>
      <w:r w:rsidRPr="00241F18">
        <w:rPr>
          <w:rFonts w:cs="B Nazanin"/>
          <w:sz w:val="22"/>
          <w:szCs w:val="22"/>
          <w:lang w:bidi="fa-IR"/>
        </w:rPr>
        <w:t>Gilleard</w:t>
      </w:r>
      <w:proofErr w:type="spellEnd"/>
      <w:r w:rsidRPr="00241F18">
        <w:rPr>
          <w:rFonts w:cs="B Nazanin"/>
          <w:sz w:val="22"/>
          <w:szCs w:val="22"/>
          <w:lang w:bidi="fa-IR"/>
        </w:rPr>
        <w:t xml:space="preserve"> W. An evaluation of the rearfoot posture in individuals with patellofemoral pain syndrome. J Sports Sci Med. 2004;3(YISI 1):8-14.</w:t>
      </w:r>
    </w:p>
    <w:p w14:paraId="6C51653F" w14:textId="7357E824" w:rsidR="00511733" w:rsidRPr="00535F4E" w:rsidRDefault="00000000" w:rsidP="00535F4E">
      <w:pPr>
        <w:tabs>
          <w:tab w:val="center" w:pos="4422"/>
        </w:tabs>
        <w:jc w:val="both"/>
        <w:outlineLvl w:val="0"/>
        <w:rPr>
          <w:rFonts w:cs="B Nazanin"/>
          <w:sz w:val="22"/>
          <w:szCs w:val="22"/>
          <w:lang w:bidi="fa-IR"/>
        </w:rPr>
      </w:pPr>
      <w:r w:rsidRPr="00241F18">
        <w:rPr>
          <w:rFonts w:cs="B Nazanin"/>
          <w:sz w:val="22"/>
          <w:szCs w:val="22"/>
          <w:lang w:bidi="fa-IR"/>
        </w:rPr>
        <w:t xml:space="preserve">22. </w:t>
      </w:r>
      <w:proofErr w:type="spellStart"/>
      <w:r w:rsidRPr="00241F18">
        <w:rPr>
          <w:rFonts w:cs="B Nazanin"/>
          <w:sz w:val="22"/>
          <w:szCs w:val="22"/>
          <w:lang w:bidi="fa-IR"/>
        </w:rPr>
        <w:t>Esculier</w:t>
      </w:r>
      <w:proofErr w:type="spellEnd"/>
      <w:r w:rsidRPr="00241F18">
        <w:rPr>
          <w:rFonts w:cs="B Nazanin"/>
          <w:sz w:val="22"/>
          <w:szCs w:val="22"/>
          <w:lang w:bidi="fa-IR"/>
        </w:rPr>
        <w:t xml:space="preserve"> J-F, Bouyer LJ, Dubois B, Fremont P, Moore L, McFadyen B, et al. Is combining gait retraining or an exercise </w:t>
      </w:r>
      <w:proofErr w:type="spellStart"/>
      <w:r w:rsidRPr="00241F18">
        <w:rPr>
          <w:rFonts w:cs="B Nazanin"/>
          <w:sz w:val="22"/>
          <w:szCs w:val="22"/>
          <w:lang w:bidi="fa-IR"/>
        </w:rPr>
        <w:t>programme</w:t>
      </w:r>
      <w:proofErr w:type="spellEnd"/>
      <w:r w:rsidRPr="00241F18">
        <w:rPr>
          <w:rFonts w:cs="B Nazanin"/>
          <w:sz w:val="22"/>
          <w:szCs w:val="22"/>
          <w:lang w:bidi="fa-IR"/>
        </w:rPr>
        <w:t xml:space="preserve"> with education better than education alone in treating runners with patellofemoral pain? A </w:t>
      </w:r>
      <w:proofErr w:type="spellStart"/>
      <w:r w:rsidRPr="00241F18">
        <w:rPr>
          <w:rFonts w:cs="B Nazanin"/>
          <w:sz w:val="22"/>
          <w:szCs w:val="22"/>
          <w:lang w:bidi="fa-IR"/>
        </w:rPr>
        <w:t>randomised</w:t>
      </w:r>
      <w:proofErr w:type="spellEnd"/>
      <w:r w:rsidRPr="00241F18">
        <w:rPr>
          <w:rFonts w:cs="B Nazanin"/>
          <w:sz w:val="22"/>
          <w:szCs w:val="22"/>
          <w:lang w:bidi="fa-IR"/>
        </w:rPr>
        <w:t xml:space="preserve"> clinical trial. British Journal of Sports Medicine. 2018;52(10):659.</w:t>
      </w:r>
      <w:r w:rsidR="00535F4E" w:rsidRPr="00535F4E">
        <w:rPr>
          <w:rFonts w:ascii="Segoe UI" w:hAnsi="Segoe UI" w:cs="Segoe UI"/>
          <w:color w:val="212121"/>
        </w:rPr>
        <w:t xml:space="preserve"> </w:t>
      </w:r>
      <w:r w:rsidR="00535F4E" w:rsidRPr="00535F4E">
        <w:rPr>
          <w:rFonts w:cs="B Nazanin"/>
          <w:sz w:val="22"/>
          <w:szCs w:val="22"/>
          <w:lang w:bidi="fa-IR"/>
        </w:rPr>
        <w:t>DOI: </w:t>
      </w:r>
      <w:hyperlink r:id="rId27" w:tgtFrame="_blank" w:history="1">
        <w:r w:rsidR="00535F4E" w:rsidRPr="00535F4E">
          <w:rPr>
            <w:rStyle w:val="Hyperlink"/>
            <w:rFonts w:cs="B Nazanin"/>
            <w:sz w:val="22"/>
            <w:szCs w:val="22"/>
            <w:lang w:bidi="fa-IR"/>
          </w:rPr>
          <w:t>10.1136/bjsports-2016-096988</w:t>
        </w:r>
      </w:hyperlink>
    </w:p>
    <w:p w14:paraId="09A61265" w14:textId="39CEE1EA" w:rsidR="00511733" w:rsidRPr="00535F4E" w:rsidRDefault="00000000" w:rsidP="00535F4E">
      <w:pPr>
        <w:tabs>
          <w:tab w:val="center" w:pos="4422"/>
        </w:tabs>
        <w:jc w:val="both"/>
        <w:outlineLvl w:val="0"/>
        <w:rPr>
          <w:rFonts w:cs="B Nazanin"/>
          <w:sz w:val="22"/>
          <w:szCs w:val="22"/>
          <w:lang w:bidi="fa-IR"/>
        </w:rPr>
      </w:pPr>
      <w:r w:rsidRPr="00241F18">
        <w:rPr>
          <w:rFonts w:cs="B Nazanin"/>
          <w:sz w:val="22"/>
          <w:szCs w:val="22"/>
          <w:lang w:bidi="fa-IR"/>
        </w:rPr>
        <w:t xml:space="preserve">23. Mason M, Keays SL, Newcombe PA. The effect of taping, quadriceps strengthening and stretching prescribed separately or combined on patellofemoral pain. </w:t>
      </w:r>
      <w:proofErr w:type="spellStart"/>
      <w:r w:rsidRPr="00241F18">
        <w:rPr>
          <w:rFonts w:cs="B Nazanin"/>
          <w:sz w:val="22"/>
          <w:szCs w:val="22"/>
          <w:lang w:bidi="fa-IR"/>
        </w:rPr>
        <w:t>Physiother</w:t>
      </w:r>
      <w:proofErr w:type="spellEnd"/>
      <w:r w:rsidRPr="00241F18">
        <w:rPr>
          <w:rFonts w:cs="B Nazanin"/>
          <w:sz w:val="22"/>
          <w:szCs w:val="22"/>
          <w:lang w:bidi="fa-IR"/>
        </w:rPr>
        <w:t xml:space="preserve"> Res Int. 2011;16(2):109-19.</w:t>
      </w:r>
      <w:r w:rsidR="00535F4E" w:rsidRPr="00535F4E">
        <w:rPr>
          <w:rFonts w:ascii="Segoe UI" w:hAnsi="Segoe UI" w:cs="Segoe UI"/>
          <w:color w:val="212121"/>
        </w:rPr>
        <w:t xml:space="preserve"> </w:t>
      </w:r>
      <w:r w:rsidR="00535F4E" w:rsidRPr="00535F4E">
        <w:rPr>
          <w:rFonts w:cs="B Nazanin"/>
          <w:sz w:val="22"/>
          <w:szCs w:val="22"/>
          <w:lang w:bidi="fa-IR"/>
        </w:rPr>
        <w:t>DOI: </w:t>
      </w:r>
      <w:hyperlink r:id="rId28" w:tgtFrame="_blank" w:history="1">
        <w:r w:rsidR="00535F4E" w:rsidRPr="00535F4E">
          <w:rPr>
            <w:rStyle w:val="Hyperlink"/>
            <w:rFonts w:cs="B Nazanin"/>
            <w:sz w:val="22"/>
            <w:szCs w:val="22"/>
            <w:lang w:bidi="fa-IR"/>
          </w:rPr>
          <w:t>10.1002/pri.486</w:t>
        </w:r>
      </w:hyperlink>
    </w:p>
    <w:p w14:paraId="431C6929" w14:textId="77777777" w:rsidR="00511733" w:rsidRPr="00241F18" w:rsidRDefault="00000000" w:rsidP="00CA2E54">
      <w:pPr>
        <w:tabs>
          <w:tab w:val="center" w:pos="4422"/>
        </w:tabs>
        <w:jc w:val="both"/>
        <w:outlineLvl w:val="0"/>
        <w:rPr>
          <w:rFonts w:cs="B Nazanin"/>
          <w:sz w:val="22"/>
          <w:szCs w:val="22"/>
          <w:lang w:bidi="fa-IR"/>
        </w:rPr>
      </w:pPr>
      <w:r w:rsidRPr="00241F18">
        <w:rPr>
          <w:rFonts w:cs="B Nazanin"/>
          <w:sz w:val="22"/>
          <w:szCs w:val="22"/>
          <w:lang w:bidi="fa-IR"/>
        </w:rPr>
        <w:t xml:space="preserve">24. Suárez </w:t>
      </w:r>
      <w:proofErr w:type="spellStart"/>
      <w:r w:rsidRPr="00241F18">
        <w:rPr>
          <w:rFonts w:cs="B Nazanin"/>
          <w:sz w:val="22"/>
          <w:szCs w:val="22"/>
          <w:lang w:bidi="fa-IR"/>
        </w:rPr>
        <w:t>Luginick</w:t>
      </w:r>
      <w:proofErr w:type="spellEnd"/>
      <w:r w:rsidRPr="00241F18">
        <w:rPr>
          <w:rFonts w:cs="B Nazanin"/>
          <w:sz w:val="22"/>
          <w:szCs w:val="22"/>
          <w:lang w:bidi="fa-IR"/>
        </w:rPr>
        <w:t xml:space="preserve"> B, Rueda Ojeda J, Collazo García C, Veiga S, Navarro Cabello E. Kinematics of recreational runners with iliotibial band injury.</w:t>
      </w:r>
    </w:p>
    <w:p w14:paraId="117FE6B0" w14:textId="25EFDF0B" w:rsidR="00535F4E" w:rsidRPr="00535F4E" w:rsidRDefault="00000000" w:rsidP="00535F4E">
      <w:pPr>
        <w:tabs>
          <w:tab w:val="center" w:pos="4422"/>
        </w:tabs>
        <w:jc w:val="both"/>
        <w:outlineLvl w:val="0"/>
        <w:rPr>
          <w:rFonts w:cs="B Nazanin"/>
          <w:sz w:val="22"/>
          <w:szCs w:val="22"/>
          <w:lang w:bidi="fa-IR"/>
        </w:rPr>
      </w:pPr>
      <w:r w:rsidRPr="00241F18">
        <w:rPr>
          <w:rFonts w:cs="B Nazanin"/>
          <w:sz w:val="22"/>
          <w:szCs w:val="22"/>
          <w:lang w:bidi="fa-IR"/>
        </w:rPr>
        <w:t xml:space="preserve">25. Powers CM, Heino JG, Rao S, Perry J. The influence of patellofemoral pain on lower limb loading during gait. Clin </w:t>
      </w:r>
      <w:proofErr w:type="spellStart"/>
      <w:r w:rsidRPr="00241F18">
        <w:rPr>
          <w:rFonts w:cs="B Nazanin"/>
          <w:sz w:val="22"/>
          <w:szCs w:val="22"/>
          <w:lang w:bidi="fa-IR"/>
        </w:rPr>
        <w:t>Biomech</w:t>
      </w:r>
      <w:proofErr w:type="spellEnd"/>
      <w:r w:rsidRPr="00241F18">
        <w:rPr>
          <w:rFonts w:cs="B Nazanin"/>
          <w:sz w:val="22"/>
          <w:szCs w:val="22"/>
          <w:lang w:bidi="fa-IR"/>
        </w:rPr>
        <w:t xml:space="preserve"> (Bristol, Avon). 1999;14(10):722-8.</w:t>
      </w:r>
      <w:r w:rsidR="00535F4E" w:rsidRPr="00535F4E">
        <w:rPr>
          <w:rFonts w:ascii="Segoe UI" w:hAnsi="Segoe UI" w:cs="Segoe UI"/>
          <w:color w:val="212121"/>
        </w:rPr>
        <w:t xml:space="preserve"> </w:t>
      </w:r>
      <w:r w:rsidR="00535F4E" w:rsidRPr="00535F4E">
        <w:rPr>
          <w:rFonts w:cs="B Nazanin"/>
          <w:sz w:val="22"/>
          <w:szCs w:val="22"/>
          <w:lang w:bidi="fa-IR"/>
        </w:rPr>
        <w:t>DOI: </w:t>
      </w:r>
      <w:hyperlink r:id="rId29" w:tgtFrame="_blank" w:history="1">
        <w:r w:rsidR="00535F4E" w:rsidRPr="00535F4E">
          <w:rPr>
            <w:rStyle w:val="Hyperlink"/>
            <w:rFonts w:cs="B Nazanin"/>
            <w:sz w:val="22"/>
            <w:szCs w:val="22"/>
            <w:lang w:bidi="fa-IR"/>
          </w:rPr>
          <w:t>10.1016/s0268-0033(99)00019-4</w:t>
        </w:r>
      </w:hyperlink>
    </w:p>
    <w:p w14:paraId="33FB13C6" w14:textId="72C1AE13" w:rsidR="00511733" w:rsidRPr="00241F18" w:rsidRDefault="00511733" w:rsidP="00CA2E54">
      <w:pPr>
        <w:tabs>
          <w:tab w:val="center" w:pos="4422"/>
        </w:tabs>
        <w:jc w:val="both"/>
        <w:outlineLvl w:val="0"/>
        <w:rPr>
          <w:rFonts w:cs="B Nazanin"/>
          <w:sz w:val="22"/>
          <w:szCs w:val="22"/>
          <w:lang w:bidi="fa-IR"/>
        </w:rPr>
      </w:pPr>
    </w:p>
    <w:p w14:paraId="6BFEBE20" w14:textId="7EE73A4B" w:rsidR="00535F4E" w:rsidRPr="00535F4E" w:rsidRDefault="00000000" w:rsidP="00535F4E">
      <w:pPr>
        <w:tabs>
          <w:tab w:val="center" w:pos="4422"/>
        </w:tabs>
        <w:jc w:val="both"/>
        <w:outlineLvl w:val="0"/>
        <w:rPr>
          <w:rFonts w:cs="B Nazanin"/>
          <w:sz w:val="22"/>
          <w:szCs w:val="22"/>
          <w:lang w:bidi="fa-IR"/>
        </w:rPr>
      </w:pPr>
      <w:r w:rsidRPr="00241F18">
        <w:rPr>
          <w:rFonts w:cs="B Nazanin"/>
          <w:sz w:val="22"/>
          <w:szCs w:val="22"/>
          <w:lang w:bidi="fa-IR"/>
        </w:rPr>
        <w:t>26. Goh JC, Lee PY, Bose K. A cadaver study of the function of the oblique part of vastus medialis. J Bone Joint Surg Br. 1995;77(2):225-31.</w:t>
      </w:r>
      <w:r w:rsidR="00535F4E" w:rsidRPr="00535F4E">
        <w:t xml:space="preserve"> </w:t>
      </w:r>
      <w:r w:rsidR="00535F4E" w:rsidRPr="00535F4E">
        <w:rPr>
          <w:rFonts w:cs="B Nazanin"/>
          <w:sz w:val="22"/>
          <w:szCs w:val="22"/>
          <w:lang w:bidi="fa-IR"/>
        </w:rPr>
        <w:t>PMID: 7706335</w:t>
      </w:r>
    </w:p>
    <w:p w14:paraId="42327084" w14:textId="042DBB09" w:rsidR="00511733" w:rsidRPr="00241F18" w:rsidRDefault="00535F4E" w:rsidP="00535F4E">
      <w:pPr>
        <w:tabs>
          <w:tab w:val="center" w:pos="4422"/>
        </w:tabs>
        <w:jc w:val="both"/>
        <w:outlineLvl w:val="0"/>
        <w:rPr>
          <w:rFonts w:cs="B Nazanin"/>
          <w:sz w:val="22"/>
          <w:szCs w:val="22"/>
          <w:lang w:bidi="fa-IR"/>
        </w:rPr>
      </w:pPr>
      <w:r w:rsidRPr="00535F4E">
        <w:rPr>
          <w:rFonts w:cs="B Nazanin"/>
          <w:sz w:val="22"/>
          <w:szCs w:val="22"/>
          <w:lang w:bidi="fa-IR"/>
        </w:rPr>
        <w:t>Cite</w:t>
      </w:r>
    </w:p>
    <w:p w14:paraId="24134CC6" w14:textId="77777777" w:rsidR="00600D7C" w:rsidRPr="00241F18" w:rsidRDefault="00600D7C" w:rsidP="00CA2E54">
      <w:pPr>
        <w:tabs>
          <w:tab w:val="center" w:pos="4422"/>
        </w:tabs>
        <w:jc w:val="both"/>
        <w:outlineLvl w:val="0"/>
        <w:rPr>
          <w:rFonts w:cs="B Nazanin"/>
          <w:sz w:val="22"/>
          <w:szCs w:val="22"/>
          <w:lang w:bidi="fa-IR"/>
        </w:rPr>
      </w:pPr>
    </w:p>
    <w:sectPr w:rsidR="00600D7C" w:rsidRPr="00241F18" w:rsidSect="003F2BBC">
      <w:headerReference w:type="even" r:id="rId30"/>
      <w:headerReference w:type="default" r:id="rId31"/>
      <w:footerReference w:type="even" r:id="rId32"/>
      <w:footerReference w:type="default" r:id="rId33"/>
      <w:headerReference w:type="first" r:id="rId34"/>
      <w:footerReference w:type="first" r:id="rId35"/>
      <w:type w:val="continuous"/>
      <w:pgSz w:w="11906" w:h="16838" w:code="9"/>
      <w:pgMar w:top="1440" w:right="1701" w:bottom="1418" w:left="1701" w:header="567" w:footer="567" w:gutter="0"/>
      <w:cols w:space="709"/>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5A37D" w14:textId="77777777" w:rsidR="00FB202C" w:rsidRDefault="00FB202C">
      <w:r>
        <w:separator/>
      </w:r>
    </w:p>
  </w:endnote>
  <w:endnote w:type="continuationSeparator" w:id="0">
    <w:p w14:paraId="4CBEC628" w14:textId="77777777" w:rsidR="00FB202C" w:rsidRDefault="00FB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dak">
    <w:altName w:val="Arial"/>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Zar">
    <w:altName w:val="Courier New"/>
    <w:charset w:val="B2"/>
    <w:family w:val="auto"/>
    <w:pitch w:val="variable"/>
    <w:sig w:usb0="00002001" w:usb1="80000000" w:usb2="00000008" w:usb3="00000000" w:csb0="00000040" w:csb1="00000000"/>
  </w:font>
  <w:font w:name="Nazanin">
    <w:altName w:val="Arial"/>
    <w:charset w:val="B2"/>
    <w:family w:val="auto"/>
    <w:pitch w:val="variable"/>
    <w:sig w:usb0="00002000" w:usb1="0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Elham">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Yagut">
    <w:panose1 w:val="00000400000000000000"/>
    <w:charset w:val="B2"/>
    <w:family w:val="auto"/>
    <w:pitch w:val="variable"/>
    <w:sig w:usb0="00002001" w:usb1="80000000" w:usb2="00000008" w:usb3="00000000" w:csb0="00000040" w:csb1="00000000"/>
  </w:font>
  <w:font w:name="Traffic">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Lotus">
    <w:altName w:val="Arial"/>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Titr">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B Homa">
    <w:panose1 w:val="00000400000000000000"/>
    <w:charset w:val="B2"/>
    <w:family w:val="auto"/>
    <w:pitch w:val="variable"/>
    <w:sig w:usb0="00002001" w:usb1="80000000" w:usb2="00000008" w:usb3="00000000" w:csb0="00000040" w:csb1="00000000"/>
  </w:font>
  <w:font w:name="Sina">
    <w:altName w:val="Arial"/>
    <w:charset w:val="B2"/>
    <w:family w:val="auto"/>
    <w:pitch w:val="variable"/>
    <w:sig w:usb0="00002001" w:usb1="80000000" w:usb2="00000008" w:usb3="00000000" w:csb0="00000040" w:csb1="00000000"/>
  </w:font>
  <w:font w:name="Homa">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0938" w14:textId="77777777" w:rsidR="00E67DE3" w:rsidRPr="007C667D" w:rsidRDefault="00000000" w:rsidP="00ED003F">
    <w:pPr>
      <w:pStyle w:val="Header"/>
      <w:framePr w:h="144" w:wrap="around" w:vAnchor="text" w:hAnchor="margin" w:xAlign="outside" w:y="5"/>
      <w:bidi/>
      <w:rPr>
        <w:rStyle w:val="PageNumber"/>
        <w:rFonts w:cs="B Homa"/>
        <w:sz w:val="18"/>
        <w:szCs w:val="18"/>
        <w:rtl/>
      </w:rPr>
    </w:pPr>
    <w:r w:rsidRPr="007C667D">
      <w:rPr>
        <w:rStyle w:val="PageNumber"/>
        <w:rFonts w:cs="B Homa"/>
        <w:sz w:val="18"/>
        <w:szCs w:val="18"/>
        <w:rtl/>
      </w:rPr>
      <w:fldChar w:fldCharType="begin"/>
    </w:r>
    <w:r w:rsidRPr="007C667D">
      <w:rPr>
        <w:rStyle w:val="PageNumber"/>
        <w:rFonts w:cs="B Homa"/>
        <w:sz w:val="18"/>
        <w:szCs w:val="18"/>
      </w:rPr>
      <w:instrText xml:space="preserve">PAGE  </w:instrText>
    </w:r>
    <w:r w:rsidRPr="007C667D">
      <w:rPr>
        <w:rStyle w:val="PageNumber"/>
        <w:rFonts w:cs="B Homa"/>
        <w:sz w:val="18"/>
        <w:szCs w:val="18"/>
        <w:rtl/>
      </w:rPr>
      <w:fldChar w:fldCharType="separate"/>
    </w:r>
    <w:r w:rsidR="00D0168C">
      <w:rPr>
        <w:rStyle w:val="PageNumber"/>
        <w:rFonts w:cs="B Homa"/>
        <w:noProof/>
        <w:sz w:val="18"/>
        <w:szCs w:val="18"/>
        <w:rtl/>
      </w:rPr>
      <w:t>2</w:t>
    </w:r>
    <w:r w:rsidRPr="007C667D">
      <w:rPr>
        <w:rStyle w:val="PageNumber"/>
        <w:rFonts w:cs="B Homa"/>
        <w:sz w:val="18"/>
        <w:szCs w:val="18"/>
        <w:rtl/>
      </w:rPr>
      <w:fldChar w:fldCharType="end"/>
    </w:r>
  </w:p>
  <w:p w14:paraId="48E09311" w14:textId="77777777" w:rsidR="00E67DE3" w:rsidRPr="00BC30C3" w:rsidRDefault="00E67DE3" w:rsidP="006F3A40">
    <w:pPr>
      <w:pStyle w:val="Footer"/>
      <w:tabs>
        <w:tab w:val="clear" w:pos="4153"/>
        <w:tab w:val="clear" w:pos="8306"/>
      </w:tabs>
      <w:bidi/>
      <w:ind w:right="340" w:firstLine="340"/>
      <w:rPr>
        <w:rFonts w:cs="B Homa"/>
        <w:sz w:val="18"/>
        <w:szCs w:val="18"/>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8D077" w14:textId="77777777" w:rsidR="00E67DE3" w:rsidRPr="007C667D" w:rsidRDefault="00000000" w:rsidP="004D4F25">
    <w:pPr>
      <w:pStyle w:val="Header"/>
      <w:framePr w:h="397" w:wrap="around" w:vAnchor="text" w:hAnchor="margin" w:xAlign="outside" w:y="1"/>
      <w:bidi/>
      <w:rPr>
        <w:rStyle w:val="PageNumber"/>
        <w:rFonts w:cs="B Homa"/>
        <w:sz w:val="18"/>
        <w:szCs w:val="18"/>
        <w:rtl/>
      </w:rPr>
    </w:pPr>
    <w:r w:rsidRPr="007C667D">
      <w:rPr>
        <w:rStyle w:val="PageNumber"/>
        <w:rFonts w:cs="B Homa"/>
        <w:sz w:val="18"/>
        <w:szCs w:val="18"/>
        <w:rtl/>
      </w:rPr>
      <w:fldChar w:fldCharType="begin"/>
    </w:r>
    <w:r w:rsidRPr="007C667D">
      <w:rPr>
        <w:rStyle w:val="PageNumber"/>
        <w:rFonts w:cs="B Homa"/>
        <w:sz w:val="18"/>
        <w:szCs w:val="18"/>
      </w:rPr>
      <w:instrText xml:space="preserve">PAGE  </w:instrText>
    </w:r>
    <w:r w:rsidRPr="007C667D">
      <w:rPr>
        <w:rStyle w:val="PageNumber"/>
        <w:rFonts w:cs="B Homa"/>
        <w:sz w:val="18"/>
        <w:szCs w:val="18"/>
        <w:rtl/>
      </w:rPr>
      <w:fldChar w:fldCharType="separate"/>
    </w:r>
    <w:r w:rsidR="00D0168C">
      <w:rPr>
        <w:rStyle w:val="PageNumber"/>
        <w:rFonts w:cs="B Homa"/>
        <w:noProof/>
        <w:sz w:val="18"/>
        <w:szCs w:val="18"/>
        <w:rtl/>
      </w:rPr>
      <w:t>1</w:t>
    </w:r>
    <w:r w:rsidRPr="007C667D">
      <w:rPr>
        <w:rStyle w:val="PageNumber"/>
        <w:rFonts w:cs="B Homa"/>
        <w:sz w:val="18"/>
        <w:szCs w:val="18"/>
        <w:rtl/>
      </w:rPr>
      <w:fldChar w:fldCharType="end"/>
    </w:r>
  </w:p>
  <w:p w14:paraId="26425866" w14:textId="77777777" w:rsidR="00E67DE3" w:rsidRPr="00BC30C3" w:rsidRDefault="00E67DE3" w:rsidP="006F3A40">
    <w:pPr>
      <w:pStyle w:val="Footer"/>
      <w:tabs>
        <w:tab w:val="clear" w:pos="4153"/>
        <w:tab w:val="clear" w:pos="8306"/>
      </w:tabs>
      <w:bidi/>
      <w:ind w:right="340" w:firstLine="340"/>
      <w:rPr>
        <w:rFonts w:cs="B Homa"/>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B611" w14:textId="77777777" w:rsidR="00E67DE3" w:rsidRDefault="00000000" w:rsidP="005F368B">
    <w:pPr>
      <w:pStyle w:val="Header"/>
      <w:framePr w:wrap="around" w:vAnchor="text" w:hAnchor="text" w:xAlign="outside" w:y="1"/>
      <w:rPr>
        <w:rStyle w:val="PageNumber"/>
        <w:rFonts w:cs="Homa"/>
        <w:sz w:val="18"/>
        <w:szCs w:val="18"/>
        <w:rtl/>
        <w:lang w:bidi="fa-IR"/>
      </w:rPr>
    </w:pPr>
    <w:r>
      <w:rPr>
        <w:rStyle w:val="PageNumber"/>
        <w:rFonts w:cs="Homa"/>
        <w:sz w:val="18"/>
        <w:szCs w:val="18"/>
        <w:rtl/>
      </w:rPr>
      <w:fldChar w:fldCharType="begin"/>
    </w:r>
    <w:r>
      <w:rPr>
        <w:rStyle w:val="PageNumber"/>
        <w:rFonts w:cs="Homa"/>
        <w:sz w:val="18"/>
        <w:szCs w:val="18"/>
      </w:rPr>
      <w:instrText xml:space="preserve">PAGE  </w:instrText>
    </w:r>
    <w:r>
      <w:rPr>
        <w:rStyle w:val="PageNumber"/>
        <w:rFonts w:cs="Homa"/>
        <w:sz w:val="18"/>
        <w:szCs w:val="18"/>
        <w:rtl/>
      </w:rPr>
      <w:fldChar w:fldCharType="separate"/>
    </w:r>
    <w:r>
      <w:rPr>
        <w:rStyle w:val="PageNumber"/>
        <w:rFonts w:cs="Homa"/>
        <w:noProof/>
        <w:sz w:val="18"/>
        <w:szCs w:val="18"/>
      </w:rPr>
      <w:t>1</w:t>
    </w:r>
    <w:r>
      <w:rPr>
        <w:rStyle w:val="PageNumber"/>
        <w:rFonts w:cs="Homa"/>
        <w:sz w:val="18"/>
        <w:szCs w:val="18"/>
        <w:rtl/>
      </w:rPr>
      <w:fldChar w:fldCharType="end"/>
    </w:r>
  </w:p>
  <w:p w14:paraId="1B7A6C1E" w14:textId="018615CA" w:rsidR="00E67DE3" w:rsidRPr="005F368B" w:rsidRDefault="00230BE2" w:rsidP="005F368B">
    <w:pPr>
      <w:pStyle w:val="Footer"/>
      <w:tabs>
        <w:tab w:val="clear" w:pos="4153"/>
        <w:tab w:val="clear" w:pos="8306"/>
      </w:tabs>
      <w:bidi/>
      <w:ind w:right="360" w:firstLine="360"/>
      <w:rPr>
        <w:rFonts w:cs="B Homa"/>
        <w:sz w:val="16"/>
        <w:szCs w:val="16"/>
        <w:rtl/>
        <w:lang w:bidi="fa-IR"/>
      </w:rPr>
    </w:pPr>
    <w:r w:rsidRPr="005F368B">
      <w:rPr>
        <w:rFonts w:cs="B Homa"/>
        <w:noProof/>
        <w:sz w:val="16"/>
        <w:szCs w:val="16"/>
        <w:rtl/>
      </w:rPr>
      <mc:AlternateContent>
        <mc:Choice Requires="wps">
          <w:drawing>
            <wp:anchor distT="0" distB="0" distL="114300" distR="114300" simplePos="0" relativeHeight="251659264" behindDoc="0" locked="0" layoutInCell="1" allowOverlap="1" wp14:anchorId="4D45BB70" wp14:editId="528CE04F">
              <wp:simplePos x="0" y="0"/>
              <wp:positionH relativeFrom="column">
                <wp:posOffset>0</wp:posOffset>
              </wp:positionH>
              <wp:positionV relativeFrom="paragraph">
                <wp:posOffset>-44450</wp:posOffset>
              </wp:positionV>
              <wp:extent cx="5400040" cy="0"/>
              <wp:effectExtent l="19050" t="12700" r="19685" b="15875"/>
              <wp:wrapNone/>
              <wp:docPr id="16031823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28893" id="Line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25.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" strokeweight="2pt"/>
          </w:pict>
        </mc:Fallback>
      </mc:AlternateContent>
    </w:r>
    <w:r w:rsidRPr="005F368B">
      <w:rPr>
        <w:rFonts w:cs="B Homa" w:hint="cs"/>
        <w:sz w:val="16"/>
        <w:szCs w:val="16"/>
        <w:rtl/>
      </w:rPr>
      <w:t xml:space="preserve">مجله دانشگاه علوم پزشكي مازندران                            </w:t>
    </w:r>
    <w:r>
      <w:rPr>
        <w:rFonts w:cs="B Homa" w:hint="cs"/>
        <w:sz w:val="16"/>
        <w:szCs w:val="16"/>
        <w:rtl/>
      </w:rPr>
      <w:t xml:space="preserve">                         </w:t>
    </w:r>
    <w:r w:rsidRPr="005F368B">
      <w:rPr>
        <w:rFonts w:cs="B Homa" w:hint="cs"/>
        <w:sz w:val="16"/>
        <w:szCs w:val="16"/>
        <w:rtl/>
      </w:rPr>
      <w:t xml:space="preserve">                         دوره شانزدهم ، شماره </w:t>
    </w:r>
    <w:r w:rsidRPr="005F368B">
      <w:rPr>
        <w:rFonts w:cs="B Homa" w:hint="cs"/>
        <w:sz w:val="16"/>
        <w:szCs w:val="16"/>
        <w:rtl/>
        <w:lang w:bidi="fa-IR"/>
      </w:rPr>
      <w:t>53</w:t>
    </w:r>
    <w:r w:rsidRPr="005F368B">
      <w:rPr>
        <w:rFonts w:cs="B Homa" w:hint="cs"/>
        <w:sz w:val="16"/>
        <w:szCs w:val="16"/>
        <w:rtl/>
      </w:rPr>
      <w:t xml:space="preserve"> ، مرداد و شهریوز 1385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899C" w14:textId="77777777" w:rsidR="00FB202C" w:rsidRDefault="00FB202C">
      <w:r>
        <w:separator/>
      </w:r>
    </w:p>
  </w:footnote>
  <w:footnote w:type="continuationSeparator" w:id="0">
    <w:p w14:paraId="73302D3A" w14:textId="77777777" w:rsidR="00FB202C" w:rsidRDefault="00FB202C">
      <w:r>
        <w:continuationSeparator/>
      </w:r>
    </w:p>
  </w:footnote>
  <w:footnote w:id="1">
    <w:p w14:paraId="0734A323" w14:textId="77777777" w:rsidR="00E67DE3" w:rsidRPr="00971780" w:rsidRDefault="00000000" w:rsidP="007E73AA">
      <w:pPr>
        <w:pStyle w:val="FootnoteText"/>
        <w:rPr>
          <w:sz w:val="16"/>
          <w:szCs w:val="16"/>
          <w:lang w:val="it-IT"/>
        </w:rPr>
      </w:pPr>
      <w:r w:rsidRPr="00033460">
        <w:rPr>
          <w:rStyle w:val="FootnoteReference"/>
          <w:sz w:val="16"/>
          <w:szCs w:val="16"/>
        </w:rPr>
        <w:footnoteRef/>
      </w:r>
      <w:r w:rsidRPr="00971780">
        <w:rPr>
          <w:sz w:val="16"/>
          <w:szCs w:val="16"/>
          <w:lang w:val="it-IT"/>
        </w:rPr>
        <w:t xml:space="preserve"> Iliotibialband Syndrome</w:t>
      </w:r>
    </w:p>
  </w:footnote>
  <w:footnote w:id="2">
    <w:p w14:paraId="09633B54" w14:textId="77777777" w:rsidR="00E67DE3" w:rsidRPr="00971780" w:rsidRDefault="00000000" w:rsidP="007E73AA">
      <w:pPr>
        <w:pStyle w:val="FootnoteText"/>
        <w:rPr>
          <w:sz w:val="16"/>
          <w:szCs w:val="16"/>
          <w:lang w:val="it-IT"/>
        </w:rPr>
      </w:pPr>
      <w:r w:rsidRPr="00033460">
        <w:rPr>
          <w:rStyle w:val="FootnoteReference"/>
          <w:sz w:val="16"/>
          <w:szCs w:val="16"/>
        </w:rPr>
        <w:footnoteRef/>
      </w:r>
      <w:r w:rsidRPr="00033460">
        <w:rPr>
          <w:sz w:val="16"/>
          <w:szCs w:val="16"/>
          <w:rtl/>
        </w:rPr>
        <w:t xml:space="preserve"> </w:t>
      </w:r>
      <w:r w:rsidRPr="00971780">
        <w:rPr>
          <w:sz w:val="16"/>
          <w:szCs w:val="16"/>
          <w:lang w:val="it-IT"/>
        </w:rPr>
        <w:t xml:space="preserve">Patellofemoral Pain Syndrome </w:t>
      </w:r>
    </w:p>
  </w:footnote>
  <w:footnote w:id="3">
    <w:p w14:paraId="3EE7AF2D" w14:textId="77777777" w:rsidR="00E67DE3" w:rsidRPr="00971780" w:rsidRDefault="00000000" w:rsidP="00B65DC4">
      <w:pPr>
        <w:pStyle w:val="FootnoteText"/>
        <w:rPr>
          <w:sz w:val="16"/>
          <w:szCs w:val="16"/>
          <w:lang w:val="it-IT"/>
        </w:rPr>
      </w:pPr>
      <w:r w:rsidRPr="00033460">
        <w:rPr>
          <w:rStyle w:val="FootnoteReference"/>
          <w:sz w:val="16"/>
          <w:szCs w:val="16"/>
        </w:rPr>
        <w:footnoteRef/>
      </w:r>
      <w:r w:rsidRPr="00033460">
        <w:rPr>
          <w:sz w:val="16"/>
          <w:szCs w:val="16"/>
          <w:rtl/>
        </w:rPr>
        <w:t xml:space="preserve"> </w:t>
      </w:r>
      <w:r w:rsidRPr="00971780">
        <w:rPr>
          <w:sz w:val="16"/>
          <w:szCs w:val="16"/>
          <w:lang w:val="it-IT"/>
        </w:rPr>
        <w:t xml:space="preserve">Contralateral Pelvic Drop </w:t>
      </w:r>
    </w:p>
  </w:footnote>
  <w:footnote w:id="4">
    <w:p w14:paraId="59382AE3" w14:textId="77777777" w:rsidR="00E67DE3" w:rsidRPr="00033460" w:rsidRDefault="00000000" w:rsidP="00B65DC4">
      <w:pPr>
        <w:pStyle w:val="FootnoteText"/>
        <w:rPr>
          <w:sz w:val="16"/>
          <w:szCs w:val="16"/>
        </w:rPr>
      </w:pPr>
      <w:r w:rsidRPr="00033460">
        <w:rPr>
          <w:rStyle w:val="FootnoteReference"/>
          <w:sz w:val="16"/>
          <w:szCs w:val="16"/>
        </w:rPr>
        <w:footnoteRef/>
      </w:r>
      <w:r w:rsidRPr="00033460">
        <w:rPr>
          <w:sz w:val="16"/>
          <w:szCs w:val="16"/>
          <w:rtl/>
        </w:rPr>
        <w:t xml:space="preserve"> </w:t>
      </w:r>
      <w:r w:rsidRPr="00033460">
        <w:rPr>
          <w:sz w:val="16"/>
          <w:szCs w:val="16"/>
        </w:rPr>
        <w:t>Hip Adduction</w:t>
      </w:r>
    </w:p>
  </w:footnote>
  <w:footnote w:id="5">
    <w:p w14:paraId="5AD222A0" w14:textId="77777777" w:rsidR="00E67DE3" w:rsidRPr="00033460" w:rsidRDefault="00000000" w:rsidP="00B65DC4">
      <w:pPr>
        <w:pStyle w:val="FootnoteText"/>
        <w:rPr>
          <w:sz w:val="16"/>
          <w:szCs w:val="16"/>
        </w:rPr>
      </w:pPr>
      <w:r w:rsidRPr="00033460">
        <w:rPr>
          <w:rStyle w:val="FootnoteReference"/>
          <w:sz w:val="16"/>
          <w:szCs w:val="16"/>
        </w:rPr>
        <w:footnoteRef/>
      </w:r>
      <w:r w:rsidRPr="00033460">
        <w:rPr>
          <w:sz w:val="16"/>
          <w:szCs w:val="16"/>
          <w:rtl/>
        </w:rPr>
        <w:t xml:space="preserve"> </w:t>
      </w:r>
      <w:r w:rsidRPr="00033460">
        <w:rPr>
          <w:sz w:val="16"/>
          <w:szCs w:val="16"/>
        </w:rPr>
        <w:t xml:space="preserve">Knee Flexion </w:t>
      </w:r>
    </w:p>
  </w:footnote>
  <w:footnote w:id="6">
    <w:p w14:paraId="4A873E00" w14:textId="77777777" w:rsidR="00E67DE3" w:rsidRPr="00033460" w:rsidRDefault="00000000" w:rsidP="00B65DC4">
      <w:pPr>
        <w:pStyle w:val="FootnoteText"/>
        <w:rPr>
          <w:sz w:val="16"/>
          <w:szCs w:val="16"/>
        </w:rPr>
      </w:pPr>
      <w:r w:rsidRPr="00033460">
        <w:rPr>
          <w:rStyle w:val="FootnoteReference"/>
          <w:sz w:val="16"/>
          <w:szCs w:val="16"/>
        </w:rPr>
        <w:footnoteRef/>
      </w:r>
      <w:r w:rsidRPr="00033460">
        <w:rPr>
          <w:sz w:val="16"/>
          <w:szCs w:val="16"/>
          <w:rtl/>
        </w:rPr>
        <w:t xml:space="preserve"> </w:t>
      </w:r>
      <w:r w:rsidRPr="00033460">
        <w:rPr>
          <w:sz w:val="16"/>
          <w:szCs w:val="16"/>
        </w:rPr>
        <w:t xml:space="preserve">Knee Dynamic Valgus </w:t>
      </w:r>
    </w:p>
  </w:footnote>
  <w:footnote w:id="7">
    <w:p w14:paraId="416252BA" w14:textId="77777777" w:rsidR="00E67DE3" w:rsidRPr="00033460" w:rsidRDefault="00000000" w:rsidP="00B65DC4">
      <w:pPr>
        <w:pStyle w:val="FootnoteText"/>
        <w:rPr>
          <w:sz w:val="16"/>
          <w:szCs w:val="16"/>
          <w:rtl/>
        </w:rPr>
      </w:pPr>
      <w:r w:rsidRPr="00033460">
        <w:rPr>
          <w:rStyle w:val="FootnoteReference"/>
          <w:sz w:val="16"/>
          <w:szCs w:val="16"/>
        </w:rPr>
        <w:footnoteRef/>
      </w:r>
      <w:r w:rsidRPr="00033460">
        <w:rPr>
          <w:sz w:val="16"/>
          <w:szCs w:val="16"/>
          <w:rtl/>
        </w:rPr>
        <w:t xml:space="preserve"> َ</w:t>
      </w:r>
      <w:r w:rsidRPr="00033460">
        <w:rPr>
          <w:sz w:val="16"/>
          <w:szCs w:val="16"/>
        </w:rPr>
        <w:t>Ankle Dorsiflexion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CA89" w14:textId="77777777" w:rsidR="00E67DE3" w:rsidRPr="0033536E" w:rsidRDefault="00E67DE3" w:rsidP="00CC7E7F">
    <w:pPr>
      <w:bidi/>
      <w:rPr>
        <w:rFonts w:cs="B Homa"/>
        <w:b/>
        <w:sz w:val="18"/>
        <w:szCs w:val="18"/>
        <w:rtl/>
        <w:lang w:bidi="fa-IR"/>
      </w:rPr>
    </w:pPr>
  </w:p>
  <w:p w14:paraId="5FB4DAE9" w14:textId="77777777" w:rsidR="00E67DE3" w:rsidRDefault="00E67DE3" w:rsidP="00CC7E7F">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B218" w14:textId="77777777" w:rsidR="00E67DE3" w:rsidRPr="000F270B" w:rsidRDefault="00E67DE3" w:rsidP="008F2770">
    <w:pPr>
      <w:bidi/>
      <w:rPr>
        <w:rFonts w:cs="B Homa"/>
        <w:b/>
        <w:sz w:val="18"/>
        <w:szCs w:val="18"/>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0AEC" w14:textId="7A325B1D" w:rsidR="00E67DE3" w:rsidRDefault="00230BE2">
    <w:pPr>
      <w:pStyle w:val="Header"/>
      <w:rPr>
        <w:rFonts w:cs="Sina"/>
        <w:sz w:val="22"/>
        <w:szCs w:val="22"/>
      </w:rPr>
    </w:pPr>
    <w:r>
      <w:rPr>
        <w:rFonts w:cs="Sina"/>
        <w:noProof/>
        <w:sz w:val="22"/>
        <w:szCs w:val="22"/>
      </w:rPr>
      <mc:AlternateContent>
        <mc:Choice Requires="wps">
          <w:drawing>
            <wp:anchor distT="0" distB="0" distL="114300" distR="114300" simplePos="0" relativeHeight="251657216" behindDoc="1" locked="0" layoutInCell="1" allowOverlap="1" wp14:anchorId="79E8FEFE" wp14:editId="4E3FA1E3">
              <wp:simplePos x="0" y="0"/>
              <wp:positionH relativeFrom="column">
                <wp:posOffset>4800600</wp:posOffset>
              </wp:positionH>
              <wp:positionV relativeFrom="paragraph">
                <wp:posOffset>83185</wp:posOffset>
              </wp:positionV>
              <wp:extent cx="571500" cy="306070"/>
              <wp:effectExtent l="9525" t="6985" r="9525" b="10795"/>
              <wp:wrapNone/>
              <wp:docPr id="320744793"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06070"/>
                      </a:xfrm>
                      <a:prstGeom prst="ellipse">
                        <a:avLst/>
                      </a:prstGeom>
                      <a:solidFill>
                        <a:srgbClr val="FFFFFF"/>
                      </a:solidFill>
                      <a:ln w="9525">
                        <a:solidFill>
                          <a:srgbClr val="000000"/>
                        </a:solidFill>
                        <a:round/>
                        <a:headEnd/>
                        <a:tailEnd/>
                      </a:ln>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oval w14:anchorId="67A51455" id="Oval 36" o:spid="_x0000_s1026" style="position:absolute;margin-left:378pt;margin-top:6.55pt;width:45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"/>
          </w:pict>
        </mc:Fallback>
      </mc:AlternateContent>
    </w:r>
  </w:p>
  <w:p w14:paraId="739CD560" w14:textId="337BCC49" w:rsidR="00E67DE3" w:rsidRDefault="00230BE2">
    <w:pPr>
      <w:pStyle w:val="Header"/>
      <w:tabs>
        <w:tab w:val="clear" w:pos="4153"/>
        <w:tab w:val="clear" w:pos="8306"/>
      </w:tabs>
      <w:bidi/>
      <w:rPr>
        <w:rFonts w:cs="Sina"/>
        <w:sz w:val="16"/>
        <w:szCs w:val="16"/>
      </w:rPr>
    </w:pPr>
    <w:r>
      <w:rPr>
        <w:rFonts w:cs="Sina"/>
        <w:noProof/>
        <w:sz w:val="20"/>
        <w:szCs w:val="16"/>
      </w:rPr>
      <mc:AlternateContent>
        <mc:Choice Requires="wps">
          <w:drawing>
            <wp:anchor distT="0" distB="0" distL="114300" distR="114300" simplePos="0" relativeHeight="251658240" behindDoc="0" locked="0" layoutInCell="1" allowOverlap="1" wp14:anchorId="7A8B5340" wp14:editId="13C624BB">
              <wp:simplePos x="0" y="0"/>
              <wp:positionH relativeFrom="column">
                <wp:posOffset>10160</wp:posOffset>
              </wp:positionH>
              <wp:positionV relativeFrom="paragraph">
                <wp:posOffset>75565</wp:posOffset>
              </wp:positionV>
              <wp:extent cx="4679950" cy="0"/>
              <wp:effectExtent l="19685" t="18415" r="15240" b="19685"/>
              <wp:wrapNone/>
              <wp:docPr id="185659655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7F487" id="Line 3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5.95pt" to="369.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" strokeweight="2pt"/>
          </w:pict>
        </mc:Fallback>
      </mc:AlternateContent>
    </w:r>
    <w:r>
      <w:rPr>
        <w:rFonts w:cs="Sina"/>
        <w:noProof/>
        <w:sz w:val="20"/>
        <w:szCs w:val="16"/>
      </w:rPr>
      <mc:AlternateContent>
        <mc:Choice Requires="wps">
          <w:drawing>
            <wp:anchor distT="0" distB="0" distL="114300" distR="114300" simplePos="0" relativeHeight="251656192" behindDoc="1" locked="0" layoutInCell="1" allowOverlap="1" wp14:anchorId="4E05BD8D" wp14:editId="67637557">
              <wp:simplePos x="0" y="0"/>
              <wp:positionH relativeFrom="column">
                <wp:posOffset>4800600</wp:posOffset>
              </wp:positionH>
              <wp:positionV relativeFrom="paragraph">
                <wp:posOffset>5080</wp:posOffset>
              </wp:positionV>
              <wp:extent cx="556895" cy="306070"/>
              <wp:effectExtent l="9525" t="14605" r="14605" b="12700"/>
              <wp:wrapNone/>
              <wp:docPr id="560770341"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0000">
                        <a:off x="0" y="0"/>
                        <a:ext cx="556895" cy="306070"/>
                      </a:xfrm>
                      <a:prstGeom prst="ellipse">
                        <a:avLst/>
                      </a:prstGeom>
                      <a:solidFill>
                        <a:srgbClr val="969696"/>
                      </a:solidFill>
                      <a:ln w="9525">
                        <a:solidFill>
                          <a:srgbClr val="000000"/>
                        </a:solidFill>
                        <a:round/>
                        <a:headEnd/>
                        <a:tailEnd/>
                      </a:ln>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oval w14:anchorId="1F4A8EB4" id="Oval 35" o:spid="_x0000_s1026" style="position:absolute;margin-left:378pt;margin-top:.4pt;width:43.85pt;height:24.1pt;rotation:2;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" fillcolor="#969696"/>
          </w:pict>
        </mc:Fallback>
      </mc:AlternateContent>
    </w:r>
    <w:r>
      <w:rPr>
        <w:rFonts w:cs="Sina"/>
        <w:sz w:val="16"/>
        <w:szCs w:val="16"/>
      </w:rPr>
      <w:t xml:space="preserve">  </w:t>
    </w:r>
    <w:r>
      <w:rPr>
        <w:rFonts w:cs="Sina" w:hint="cs"/>
        <w:sz w:val="16"/>
        <w:szCs w:val="16"/>
        <w:rtl/>
      </w:rPr>
      <w:t xml:space="preserve">    پژوهشي</w:t>
    </w:r>
  </w:p>
  <w:p w14:paraId="62B2B551" w14:textId="77777777" w:rsidR="00E67DE3" w:rsidRDefault="00E67DE3">
    <w:pPr>
      <w:pStyle w:val="Header"/>
      <w:bidi/>
      <w:rPr>
        <w:sz w:val="16"/>
        <w:szCs w:val="16"/>
        <w:rtl/>
      </w:rPr>
    </w:pPr>
  </w:p>
  <w:p w14:paraId="7CE2BE90" w14:textId="77777777" w:rsidR="00E67DE3" w:rsidRDefault="00E67DE3" w:rsidP="005F368B">
    <w:pPr>
      <w:pStyle w:val="Header"/>
      <w:bidi/>
      <w:rPr>
        <w:sz w:val="16"/>
        <w:szCs w:val="16"/>
        <w:rtl/>
      </w:rPr>
    </w:pPr>
  </w:p>
  <w:p w14:paraId="21B587DC" w14:textId="77777777" w:rsidR="00E67DE3" w:rsidRPr="005F368B" w:rsidRDefault="00000000" w:rsidP="005F368B">
    <w:pPr>
      <w:pStyle w:val="Header"/>
      <w:bidi/>
      <w:rPr>
        <w:rFonts w:cs="B Homa"/>
        <w:sz w:val="12"/>
        <w:szCs w:val="12"/>
        <w:rtl/>
      </w:rPr>
    </w:pPr>
    <w:r w:rsidRPr="005F368B">
      <w:rPr>
        <w:rFonts w:cs="B Homa" w:hint="cs"/>
        <w:sz w:val="12"/>
        <w:szCs w:val="12"/>
        <w:rtl/>
      </w:rPr>
      <w:t>مجلـــــه دانشـــــگاه علـــــــوم پـزشكـــــــي مــازنــــــــدران</w:t>
    </w:r>
  </w:p>
  <w:p w14:paraId="4C29CBFA" w14:textId="77777777" w:rsidR="00E67DE3" w:rsidRPr="005F368B" w:rsidRDefault="00000000" w:rsidP="005F368B">
    <w:pPr>
      <w:pStyle w:val="Header"/>
      <w:bidi/>
      <w:rPr>
        <w:rFonts w:cs="B Homa"/>
        <w:sz w:val="12"/>
        <w:szCs w:val="12"/>
        <w:rtl/>
        <w:lang w:bidi="fa-IR"/>
      </w:rPr>
    </w:pPr>
    <w:r w:rsidRPr="005F368B">
      <w:rPr>
        <w:rFonts w:cs="B Homa" w:hint="cs"/>
        <w:sz w:val="12"/>
        <w:szCs w:val="12"/>
        <w:rtl/>
      </w:rPr>
      <w:t>دوره پانزدهم    شماره 5</w:t>
    </w:r>
    <w:r>
      <w:rPr>
        <w:rFonts w:cs="B Homa" w:hint="cs"/>
        <w:sz w:val="12"/>
        <w:szCs w:val="12"/>
        <w:rtl/>
      </w:rPr>
      <w:t xml:space="preserve">3 </w:t>
    </w:r>
    <w:r w:rsidRPr="005F368B">
      <w:rPr>
        <w:rFonts w:cs="B Homa" w:hint="cs"/>
        <w:sz w:val="12"/>
        <w:szCs w:val="12"/>
        <w:rtl/>
      </w:rPr>
      <w:t xml:space="preserve">   </w:t>
    </w:r>
    <w:r>
      <w:rPr>
        <w:rFonts w:cs="B Homa" w:hint="cs"/>
        <w:sz w:val="12"/>
        <w:szCs w:val="12"/>
        <w:rtl/>
        <w:lang w:bidi="fa-IR"/>
      </w:rPr>
      <w:t>مرد</w:t>
    </w:r>
    <w:r w:rsidRPr="005F368B">
      <w:rPr>
        <w:rFonts w:cs="B Homa" w:hint="cs"/>
        <w:sz w:val="12"/>
        <w:szCs w:val="12"/>
        <w:rtl/>
        <w:lang w:bidi="fa-IR"/>
      </w:rPr>
      <w:t>ا</w:t>
    </w:r>
    <w:r>
      <w:rPr>
        <w:rFonts w:cs="B Homa" w:hint="cs"/>
        <w:sz w:val="12"/>
        <w:szCs w:val="12"/>
        <w:rtl/>
        <w:lang w:bidi="fa-IR"/>
      </w:rPr>
      <w:t>د</w:t>
    </w:r>
    <w:r w:rsidRPr="005F368B">
      <w:rPr>
        <w:rFonts w:cs="B Homa" w:hint="cs"/>
        <w:sz w:val="12"/>
        <w:szCs w:val="12"/>
        <w:rtl/>
        <w:lang w:bidi="fa-IR"/>
      </w:rPr>
      <w:t xml:space="preserve"> و شهريور</w:t>
    </w:r>
    <w:r w:rsidRPr="005F368B">
      <w:rPr>
        <w:rFonts w:cs="B Homa" w:hint="cs"/>
        <w:sz w:val="12"/>
        <w:szCs w:val="12"/>
        <w:rtl/>
      </w:rPr>
      <w:t xml:space="preserve">    سال 138</w:t>
    </w:r>
    <w:r>
      <w:rPr>
        <w:rFonts w:cs="B Homa" w:hint="cs"/>
        <w:sz w:val="12"/>
        <w:szCs w:val="12"/>
        <w:rtl/>
        <w:lang w:bidi="fa-IR"/>
      </w:rPr>
      <w:t>5    (      )</w:t>
    </w:r>
  </w:p>
  <w:p w14:paraId="7A83137A" w14:textId="77777777" w:rsidR="00E67DE3" w:rsidRDefault="00E67DE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29BA"/>
    <w:multiLevelType w:val="multilevel"/>
    <w:tmpl w:val="1A6C1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E1C1D"/>
    <w:multiLevelType w:val="multilevel"/>
    <w:tmpl w:val="8586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67346"/>
    <w:multiLevelType w:val="multilevel"/>
    <w:tmpl w:val="1E80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76A73"/>
    <w:multiLevelType w:val="hybridMultilevel"/>
    <w:tmpl w:val="2420634A"/>
    <w:lvl w:ilvl="0" w:tplc="FFFFFFFF">
      <w:start w:val="1"/>
      <w:numFmt w:val="bullet"/>
      <w:lvlText w:val=""/>
      <w:lvlJc w:val="left"/>
      <w:pPr>
        <w:ind w:left="1060" w:hanging="360"/>
      </w:pPr>
      <w:rPr>
        <w:rFonts w:ascii="Symbol" w:hAnsi="Symbo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4" w15:restartNumberingAfterBreak="0">
    <w:nsid w:val="34973339"/>
    <w:multiLevelType w:val="multilevel"/>
    <w:tmpl w:val="9C1C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BB25EB"/>
    <w:multiLevelType w:val="multilevel"/>
    <w:tmpl w:val="CEAE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C332B"/>
    <w:multiLevelType w:val="multilevel"/>
    <w:tmpl w:val="9142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F2238"/>
    <w:multiLevelType w:val="multilevel"/>
    <w:tmpl w:val="FAF6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B1416"/>
    <w:multiLevelType w:val="multilevel"/>
    <w:tmpl w:val="8B3E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F52B9"/>
    <w:multiLevelType w:val="hybridMultilevel"/>
    <w:tmpl w:val="E2186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0B7337"/>
    <w:multiLevelType w:val="hybridMultilevel"/>
    <w:tmpl w:val="40BCD5A0"/>
    <w:lvl w:ilvl="0" w:tplc="FFFFFFFF">
      <w:start w:val="1"/>
      <w:numFmt w:val="decimal"/>
      <w:lvlText w:val="%1."/>
      <w:lvlJc w:val="left"/>
      <w:pPr>
        <w:tabs>
          <w:tab w:val="num" w:pos="720"/>
        </w:tabs>
        <w:ind w:left="720" w:hanging="360"/>
      </w:pPr>
      <w:rPr>
        <w:rFonts w:hint="default"/>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9AC071A"/>
    <w:multiLevelType w:val="multilevel"/>
    <w:tmpl w:val="30A6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6079BB"/>
    <w:multiLevelType w:val="multilevel"/>
    <w:tmpl w:val="993C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BB3AFF"/>
    <w:multiLevelType w:val="multilevel"/>
    <w:tmpl w:val="1E56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61754E"/>
    <w:multiLevelType w:val="multilevel"/>
    <w:tmpl w:val="E224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17705"/>
    <w:multiLevelType w:val="multilevel"/>
    <w:tmpl w:val="880C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3218C6"/>
    <w:multiLevelType w:val="hybridMultilevel"/>
    <w:tmpl w:val="004A7048"/>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630A53C3"/>
    <w:multiLevelType w:val="multilevel"/>
    <w:tmpl w:val="28C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A623E5"/>
    <w:multiLevelType w:val="multilevel"/>
    <w:tmpl w:val="7C14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15185"/>
    <w:multiLevelType w:val="hybridMultilevel"/>
    <w:tmpl w:val="3EB8840A"/>
    <w:lvl w:ilvl="0" w:tplc="FFFFFFFF">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768E7479"/>
    <w:multiLevelType w:val="multilevel"/>
    <w:tmpl w:val="2916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B94EF1"/>
    <w:multiLevelType w:val="multilevel"/>
    <w:tmpl w:val="7450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20842">
    <w:abstractNumId w:val="10"/>
  </w:num>
  <w:num w:numId="2" w16cid:durableId="9681672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7869735">
    <w:abstractNumId w:val="9"/>
  </w:num>
  <w:num w:numId="4" w16cid:durableId="19115801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4221206">
    <w:abstractNumId w:val="3"/>
  </w:num>
  <w:num w:numId="6" w16cid:durableId="1606378332">
    <w:abstractNumId w:val="6"/>
  </w:num>
  <w:num w:numId="7" w16cid:durableId="1358198148">
    <w:abstractNumId w:val="17"/>
  </w:num>
  <w:num w:numId="8" w16cid:durableId="1169296225">
    <w:abstractNumId w:val="4"/>
  </w:num>
  <w:num w:numId="9" w16cid:durableId="530845078">
    <w:abstractNumId w:val="7"/>
  </w:num>
  <w:num w:numId="10" w16cid:durableId="445000273">
    <w:abstractNumId w:val="2"/>
  </w:num>
  <w:num w:numId="11" w16cid:durableId="965770724">
    <w:abstractNumId w:val="11"/>
  </w:num>
  <w:num w:numId="12" w16cid:durableId="392511697">
    <w:abstractNumId w:val="21"/>
  </w:num>
  <w:num w:numId="13" w16cid:durableId="331683626">
    <w:abstractNumId w:val="8"/>
  </w:num>
  <w:num w:numId="14" w16cid:durableId="953907644">
    <w:abstractNumId w:val="20"/>
  </w:num>
  <w:num w:numId="15" w16cid:durableId="186718152">
    <w:abstractNumId w:val="15"/>
  </w:num>
  <w:num w:numId="16" w16cid:durableId="2062436783">
    <w:abstractNumId w:val="12"/>
  </w:num>
  <w:num w:numId="17" w16cid:durableId="2042709292">
    <w:abstractNumId w:val="18"/>
  </w:num>
  <w:num w:numId="18" w16cid:durableId="4093589">
    <w:abstractNumId w:val="0"/>
  </w:num>
  <w:num w:numId="19" w16cid:durableId="575825017">
    <w:abstractNumId w:val="1"/>
  </w:num>
  <w:num w:numId="20" w16cid:durableId="156658469">
    <w:abstractNumId w:val="13"/>
  </w:num>
  <w:num w:numId="21" w16cid:durableId="482352751">
    <w:abstractNumId w:val="14"/>
  </w:num>
  <w:num w:numId="22" w16cid:durableId="99668930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y">
    <w15:presenceInfo w15:providerId="None" w15:userId="Wi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rawingGridVerticalSpacing w:val="5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AD"/>
    <w:rsid w:val="0000043C"/>
    <w:rsid w:val="00000754"/>
    <w:rsid w:val="00000908"/>
    <w:rsid w:val="000014B9"/>
    <w:rsid w:val="000014E2"/>
    <w:rsid w:val="00002435"/>
    <w:rsid w:val="00002653"/>
    <w:rsid w:val="00002AF2"/>
    <w:rsid w:val="00002EFA"/>
    <w:rsid w:val="000034BD"/>
    <w:rsid w:val="000036EE"/>
    <w:rsid w:val="00003A4E"/>
    <w:rsid w:val="00003CB5"/>
    <w:rsid w:val="00003E4F"/>
    <w:rsid w:val="000042E1"/>
    <w:rsid w:val="0000472F"/>
    <w:rsid w:val="00004B22"/>
    <w:rsid w:val="00004C46"/>
    <w:rsid w:val="00004CDA"/>
    <w:rsid w:val="00004EE5"/>
    <w:rsid w:val="00005C25"/>
    <w:rsid w:val="00005F6F"/>
    <w:rsid w:val="000064A4"/>
    <w:rsid w:val="00006DBC"/>
    <w:rsid w:val="00006DE3"/>
    <w:rsid w:val="00006EA0"/>
    <w:rsid w:val="00007186"/>
    <w:rsid w:val="0000726A"/>
    <w:rsid w:val="000072A1"/>
    <w:rsid w:val="000072CA"/>
    <w:rsid w:val="00010000"/>
    <w:rsid w:val="000100B0"/>
    <w:rsid w:val="0001018F"/>
    <w:rsid w:val="0001057B"/>
    <w:rsid w:val="0001062F"/>
    <w:rsid w:val="0001080A"/>
    <w:rsid w:val="000110DF"/>
    <w:rsid w:val="00011788"/>
    <w:rsid w:val="000117DA"/>
    <w:rsid w:val="0001247F"/>
    <w:rsid w:val="0001259B"/>
    <w:rsid w:val="00012901"/>
    <w:rsid w:val="000130C2"/>
    <w:rsid w:val="0001469F"/>
    <w:rsid w:val="000146B7"/>
    <w:rsid w:val="00014956"/>
    <w:rsid w:val="00014F58"/>
    <w:rsid w:val="00015586"/>
    <w:rsid w:val="000161CB"/>
    <w:rsid w:val="000162E2"/>
    <w:rsid w:val="000162EA"/>
    <w:rsid w:val="00016A2A"/>
    <w:rsid w:val="00016AAC"/>
    <w:rsid w:val="00017032"/>
    <w:rsid w:val="00017C9B"/>
    <w:rsid w:val="00020203"/>
    <w:rsid w:val="00020292"/>
    <w:rsid w:val="000203FF"/>
    <w:rsid w:val="000209EA"/>
    <w:rsid w:val="000219C7"/>
    <w:rsid w:val="00021BA7"/>
    <w:rsid w:val="00022092"/>
    <w:rsid w:val="00022297"/>
    <w:rsid w:val="000226B3"/>
    <w:rsid w:val="00022B6E"/>
    <w:rsid w:val="0002384B"/>
    <w:rsid w:val="000238F3"/>
    <w:rsid w:val="00023B5E"/>
    <w:rsid w:val="00023E96"/>
    <w:rsid w:val="0002493C"/>
    <w:rsid w:val="00024AE7"/>
    <w:rsid w:val="00024C84"/>
    <w:rsid w:val="00025BAB"/>
    <w:rsid w:val="00025CD1"/>
    <w:rsid w:val="00026472"/>
    <w:rsid w:val="0002686E"/>
    <w:rsid w:val="000269DC"/>
    <w:rsid w:val="00026C12"/>
    <w:rsid w:val="00027464"/>
    <w:rsid w:val="0002765E"/>
    <w:rsid w:val="00027678"/>
    <w:rsid w:val="000278B0"/>
    <w:rsid w:val="00027A98"/>
    <w:rsid w:val="00027BE1"/>
    <w:rsid w:val="00027D1F"/>
    <w:rsid w:val="0003139F"/>
    <w:rsid w:val="00031A83"/>
    <w:rsid w:val="00031C68"/>
    <w:rsid w:val="00031D0A"/>
    <w:rsid w:val="00032B61"/>
    <w:rsid w:val="00032C8A"/>
    <w:rsid w:val="00032E45"/>
    <w:rsid w:val="00033460"/>
    <w:rsid w:val="00033537"/>
    <w:rsid w:val="00033B13"/>
    <w:rsid w:val="00033E19"/>
    <w:rsid w:val="0003412D"/>
    <w:rsid w:val="00034319"/>
    <w:rsid w:val="000347A7"/>
    <w:rsid w:val="000349C3"/>
    <w:rsid w:val="000357E4"/>
    <w:rsid w:val="00035B72"/>
    <w:rsid w:val="00035CB9"/>
    <w:rsid w:val="00036516"/>
    <w:rsid w:val="000368CD"/>
    <w:rsid w:val="0003695D"/>
    <w:rsid w:val="0003719D"/>
    <w:rsid w:val="000371A3"/>
    <w:rsid w:val="000374A5"/>
    <w:rsid w:val="00037853"/>
    <w:rsid w:val="00037BF2"/>
    <w:rsid w:val="00037D4B"/>
    <w:rsid w:val="000409F5"/>
    <w:rsid w:val="00040AC9"/>
    <w:rsid w:val="00041371"/>
    <w:rsid w:val="00041A80"/>
    <w:rsid w:val="00042AD7"/>
    <w:rsid w:val="00042B48"/>
    <w:rsid w:val="00042C35"/>
    <w:rsid w:val="000436DB"/>
    <w:rsid w:val="00043884"/>
    <w:rsid w:val="00043E2C"/>
    <w:rsid w:val="00044E9B"/>
    <w:rsid w:val="00045080"/>
    <w:rsid w:val="00045F6A"/>
    <w:rsid w:val="00046047"/>
    <w:rsid w:val="00046D07"/>
    <w:rsid w:val="00047293"/>
    <w:rsid w:val="00047701"/>
    <w:rsid w:val="000478B4"/>
    <w:rsid w:val="00047CEA"/>
    <w:rsid w:val="00050378"/>
    <w:rsid w:val="00050430"/>
    <w:rsid w:val="00050CD6"/>
    <w:rsid w:val="0005171B"/>
    <w:rsid w:val="00051B48"/>
    <w:rsid w:val="00051F97"/>
    <w:rsid w:val="00052527"/>
    <w:rsid w:val="00052B4B"/>
    <w:rsid w:val="00052F54"/>
    <w:rsid w:val="00054E11"/>
    <w:rsid w:val="00054E1C"/>
    <w:rsid w:val="00055119"/>
    <w:rsid w:val="000554E8"/>
    <w:rsid w:val="00055980"/>
    <w:rsid w:val="00055C2E"/>
    <w:rsid w:val="0005601C"/>
    <w:rsid w:val="00056220"/>
    <w:rsid w:val="00056E93"/>
    <w:rsid w:val="000571EE"/>
    <w:rsid w:val="0005772A"/>
    <w:rsid w:val="00057A7B"/>
    <w:rsid w:val="0006007E"/>
    <w:rsid w:val="000600BC"/>
    <w:rsid w:val="000609EB"/>
    <w:rsid w:val="00060AED"/>
    <w:rsid w:val="00061152"/>
    <w:rsid w:val="000617EF"/>
    <w:rsid w:val="0006185D"/>
    <w:rsid w:val="00061D47"/>
    <w:rsid w:val="000625BD"/>
    <w:rsid w:val="00062D3C"/>
    <w:rsid w:val="00063891"/>
    <w:rsid w:val="0006477E"/>
    <w:rsid w:val="000647E1"/>
    <w:rsid w:val="00065AF2"/>
    <w:rsid w:val="00065E66"/>
    <w:rsid w:val="0006616E"/>
    <w:rsid w:val="000662B5"/>
    <w:rsid w:val="0006666D"/>
    <w:rsid w:val="000669E6"/>
    <w:rsid w:val="00066D67"/>
    <w:rsid w:val="0006761F"/>
    <w:rsid w:val="000678FF"/>
    <w:rsid w:val="00067A9D"/>
    <w:rsid w:val="00067E3B"/>
    <w:rsid w:val="000707E1"/>
    <w:rsid w:val="00070C72"/>
    <w:rsid w:val="00070EEA"/>
    <w:rsid w:val="00071A3D"/>
    <w:rsid w:val="00071A75"/>
    <w:rsid w:val="00071B2C"/>
    <w:rsid w:val="00071FE5"/>
    <w:rsid w:val="00072077"/>
    <w:rsid w:val="0007371A"/>
    <w:rsid w:val="00073DD8"/>
    <w:rsid w:val="0007482D"/>
    <w:rsid w:val="0007577D"/>
    <w:rsid w:val="0007664A"/>
    <w:rsid w:val="000766C6"/>
    <w:rsid w:val="00076B2C"/>
    <w:rsid w:val="00077233"/>
    <w:rsid w:val="00077701"/>
    <w:rsid w:val="0008021C"/>
    <w:rsid w:val="000804F4"/>
    <w:rsid w:val="00080CD6"/>
    <w:rsid w:val="00080F7E"/>
    <w:rsid w:val="0008105D"/>
    <w:rsid w:val="00081177"/>
    <w:rsid w:val="00082187"/>
    <w:rsid w:val="00082214"/>
    <w:rsid w:val="000828C7"/>
    <w:rsid w:val="00082CFE"/>
    <w:rsid w:val="00083BB3"/>
    <w:rsid w:val="00084256"/>
    <w:rsid w:val="00084566"/>
    <w:rsid w:val="00084644"/>
    <w:rsid w:val="0008486B"/>
    <w:rsid w:val="00084D00"/>
    <w:rsid w:val="00085151"/>
    <w:rsid w:val="00085352"/>
    <w:rsid w:val="00085698"/>
    <w:rsid w:val="000858CE"/>
    <w:rsid w:val="000859A1"/>
    <w:rsid w:val="000859D2"/>
    <w:rsid w:val="00085F41"/>
    <w:rsid w:val="00086A0F"/>
    <w:rsid w:val="00086CF8"/>
    <w:rsid w:val="00086FD0"/>
    <w:rsid w:val="00087260"/>
    <w:rsid w:val="00087444"/>
    <w:rsid w:val="00087D69"/>
    <w:rsid w:val="0009028F"/>
    <w:rsid w:val="00090B70"/>
    <w:rsid w:val="0009123D"/>
    <w:rsid w:val="00091297"/>
    <w:rsid w:val="00091298"/>
    <w:rsid w:val="00091A7B"/>
    <w:rsid w:val="00091BFC"/>
    <w:rsid w:val="00092694"/>
    <w:rsid w:val="00092A95"/>
    <w:rsid w:val="00092DA9"/>
    <w:rsid w:val="00092F4A"/>
    <w:rsid w:val="00093598"/>
    <w:rsid w:val="0009390D"/>
    <w:rsid w:val="00093F02"/>
    <w:rsid w:val="000946F7"/>
    <w:rsid w:val="0009569A"/>
    <w:rsid w:val="000956D0"/>
    <w:rsid w:val="0009629D"/>
    <w:rsid w:val="0009647A"/>
    <w:rsid w:val="000965B7"/>
    <w:rsid w:val="00096746"/>
    <w:rsid w:val="00096BC6"/>
    <w:rsid w:val="00096D03"/>
    <w:rsid w:val="00096ECB"/>
    <w:rsid w:val="00097054"/>
    <w:rsid w:val="000970FC"/>
    <w:rsid w:val="0009775C"/>
    <w:rsid w:val="00097E7E"/>
    <w:rsid w:val="000A0260"/>
    <w:rsid w:val="000A0905"/>
    <w:rsid w:val="000A0B75"/>
    <w:rsid w:val="000A0F59"/>
    <w:rsid w:val="000A111C"/>
    <w:rsid w:val="000A1474"/>
    <w:rsid w:val="000A2565"/>
    <w:rsid w:val="000A29C8"/>
    <w:rsid w:val="000A3212"/>
    <w:rsid w:val="000A3760"/>
    <w:rsid w:val="000A3CA7"/>
    <w:rsid w:val="000A57F4"/>
    <w:rsid w:val="000A650B"/>
    <w:rsid w:val="000A6C57"/>
    <w:rsid w:val="000A6E44"/>
    <w:rsid w:val="000A703D"/>
    <w:rsid w:val="000A7148"/>
    <w:rsid w:val="000B01E7"/>
    <w:rsid w:val="000B165F"/>
    <w:rsid w:val="000B218E"/>
    <w:rsid w:val="000B2554"/>
    <w:rsid w:val="000B25C0"/>
    <w:rsid w:val="000B3745"/>
    <w:rsid w:val="000B3AFD"/>
    <w:rsid w:val="000B3FF2"/>
    <w:rsid w:val="000B4012"/>
    <w:rsid w:val="000B4B5C"/>
    <w:rsid w:val="000B4BF9"/>
    <w:rsid w:val="000B5F5E"/>
    <w:rsid w:val="000B67A5"/>
    <w:rsid w:val="000B7034"/>
    <w:rsid w:val="000B79C0"/>
    <w:rsid w:val="000B7D1D"/>
    <w:rsid w:val="000C0164"/>
    <w:rsid w:val="000C06BA"/>
    <w:rsid w:val="000C13D8"/>
    <w:rsid w:val="000C185A"/>
    <w:rsid w:val="000C298E"/>
    <w:rsid w:val="000C2F40"/>
    <w:rsid w:val="000C2FE0"/>
    <w:rsid w:val="000C3448"/>
    <w:rsid w:val="000C3994"/>
    <w:rsid w:val="000C3A96"/>
    <w:rsid w:val="000C3E55"/>
    <w:rsid w:val="000C3F4C"/>
    <w:rsid w:val="000C41DD"/>
    <w:rsid w:val="000C41FD"/>
    <w:rsid w:val="000C4CEC"/>
    <w:rsid w:val="000C4E89"/>
    <w:rsid w:val="000C51EF"/>
    <w:rsid w:val="000C592B"/>
    <w:rsid w:val="000C5936"/>
    <w:rsid w:val="000C5D57"/>
    <w:rsid w:val="000C6BB1"/>
    <w:rsid w:val="000C79C8"/>
    <w:rsid w:val="000D0E24"/>
    <w:rsid w:val="000D1206"/>
    <w:rsid w:val="000D1BDB"/>
    <w:rsid w:val="000D1EF6"/>
    <w:rsid w:val="000D1F88"/>
    <w:rsid w:val="000D22E5"/>
    <w:rsid w:val="000D24FC"/>
    <w:rsid w:val="000D2EE6"/>
    <w:rsid w:val="000D347C"/>
    <w:rsid w:val="000D38F8"/>
    <w:rsid w:val="000D3A25"/>
    <w:rsid w:val="000D3B04"/>
    <w:rsid w:val="000D3D4D"/>
    <w:rsid w:val="000D3E99"/>
    <w:rsid w:val="000D3EBC"/>
    <w:rsid w:val="000D42ED"/>
    <w:rsid w:val="000D4CB0"/>
    <w:rsid w:val="000D534C"/>
    <w:rsid w:val="000D5EAA"/>
    <w:rsid w:val="000D66FB"/>
    <w:rsid w:val="000D68FC"/>
    <w:rsid w:val="000D6B1B"/>
    <w:rsid w:val="000D6E72"/>
    <w:rsid w:val="000E04F0"/>
    <w:rsid w:val="000E0556"/>
    <w:rsid w:val="000E06D7"/>
    <w:rsid w:val="000E1D55"/>
    <w:rsid w:val="000E1D78"/>
    <w:rsid w:val="000E1E24"/>
    <w:rsid w:val="000E1F47"/>
    <w:rsid w:val="000E22E5"/>
    <w:rsid w:val="000E24C6"/>
    <w:rsid w:val="000E2A05"/>
    <w:rsid w:val="000E3C8C"/>
    <w:rsid w:val="000E4AB6"/>
    <w:rsid w:val="000E4CFC"/>
    <w:rsid w:val="000E583A"/>
    <w:rsid w:val="000E5AC2"/>
    <w:rsid w:val="000E61ED"/>
    <w:rsid w:val="000E69E5"/>
    <w:rsid w:val="000E73D6"/>
    <w:rsid w:val="000E7A98"/>
    <w:rsid w:val="000F0108"/>
    <w:rsid w:val="000F0259"/>
    <w:rsid w:val="000F0BD5"/>
    <w:rsid w:val="000F0F57"/>
    <w:rsid w:val="000F1207"/>
    <w:rsid w:val="000F134C"/>
    <w:rsid w:val="000F13D8"/>
    <w:rsid w:val="000F1739"/>
    <w:rsid w:val="000F196D"/>
    <w:rsid w:val="000F1BC4"/>
    <w:rsid w:val="000F2360"/>
    <w:rsid w:val="000F270B"/>
    <w:rsid w:val="000F2D17"/>
    <w:rsid w:val="000F3009"/>
    <w:rsid w:val="000F3623"/>
    <w:rsid w:val="000F38D3"/>
    <w:rsid w:val="000F3C8C"/>
    <w:rsid w:val="000F3D06"/>
    <w:rsid w:val="000F44FE"/>
    <w:rsid w:val="000F4A22"/>
    <w:rsid w:val="000F4EAE"/>
    <w:rsid w:val="000F537D"/>
    <w:rsid w:val="000F5E19"/>
    <w:rsid w:val="000F6183"/>
    <w:rsid w:val="000F6570"/>
    <w:rsid w:val="000F6978"/>
    <w:rsid w:val="000F713A"/>
    <w:rsid w:val="000F7144"/>
    <w:rsid w:val="000F7279"/>
    <w:rsid w:val="00100CCD"/>
    <w:rsid w:val="00100ECC"/>
    <w:rsid w:val="001017F5"/>
    <w:rsid w:val="00101BDD"/>
    <w:rsid w:val="00101C46"/>
    <w:rsid w:val="0010204B"/>
    <w:rsid w:val="00102270"/>
    <w:rsid w:val="001026B6"/>
    <w:rsid w:val="0010291B"/>
    <w:rsid w:val="00102934"/>
    <w:rsid w:val="00102DDE"/>
    <w:rsid w:val="001043FA"/>
    <w:rsid w:val="001044CB"/>
    <w:rsid w:val="0010495E"/>
    <w:rsid w:val="001058B8"/>
    <w:rsid w:val="001060F7"/>
    <w:rsid w:val="001064F4"/>
    <w:rsid w:val="0010689D"/>
    <w:rsid w:val="00107054"/>
    <w:rsid w:val="00107870"/>
    <w:rsid w:val="00107E1A"/>
    <w:rsid w:val="00111D19"/>
    <w:rsid w:val="00111DB1"/>
    <w:rsid w:val="00112665"/>
    <w:rsid w:val="00112F56"/>
    <w:rsid w:val="0011340D"/>
    <w:rsid w:val="00113BA0"/>
    <w:rsid w:val="00113E0A"/>
    <w:rsid w:val="0011401A"/>
    <w:rsid w:val="001148AE"/>
    <w:rsid w:val="00114E67"/>
    <w:rsid w:val="00114ED5"/>
    <w:rsid w:val="001161D1"/>
    <w:rsid w:val="00116A81"/>
    <w:rsid w:val="00116E3A"/>
    <w:rsid w:val="00116E7B"/>
    <w:rsid w:val="00117449"/>
    <w:rsid w:val="00117EF2"/>
    <w:rsid w:val="0012009C"/>
    <w:rsid w:val="00120AC5"/>
    <w:rsid w:val="00120E0B"/>
    <w:rsid w:val="00120F26"/>
    <w:rsid w:val="001210CE"/>
    <w:rsid w:val="001212D9"/>
    <w:rsid w:val="0012131D"/>
    <w:rsid w:val="0012137A"/>
    <w:rsid w:val="001214E6"/>
    <w:rsid w:val="001214EE"/>
    <w:rsid w:val="0012151F"/>
    <w:rsid w:val="00121667"/>
    <w:rsid w:val="00121683"/>
    <w:rsid w:val="00121948"/>
    <w:rsid w:val="00121BB3"/>
    <w:rsid w:val="00121DA7"/>
    <w:rsid w:val="00122398"/>
    <w:rsid w:val="00122528"/>
    <w:rsid w:val="00122C53"/>
    <w:rsid w:val="00122DAF"/>
    <w:rsid w:val="001234FC"/>
    <w:rsid w:val="0012444C"/>
    <w:rsid w:val="0012457C"/>
    <w:rsid w:val="00124FDF"/>
    <w:rsid w:val="001250EF"/>
    <w:rsid w:val="001251D0"/>
    <w:rsid w:val="00125FDF"/>
    <w:rsid w:val="001266A1"/>
    <w:rsid w:val="00126931"/>
    <w:rsid w:val="0012793F"/>
    <w:rsid w:val="00127A32"/>
    <w:rsid w:val="00130B99"/>
    <w:rsid w:val="00130C61"/>
    <w:rsid w:val="0013104F"/>
    <w:rsid w:val="001316D3"/>
    <w:rsid w:val="0013206F"/>
    <w:rsid w:val="001326A7"/>
    <w:rsid w:val="00132775"/>
    <w:rsid w:val="0013289D"/>
    <w:rsid w:val="00132A59"/>
    <w:rsid w:val="00132E43"/>
    <w:rsid w:val="00132FA6"/>
    <w:rsid w:val="001336AB"/>
    <w:rsid w:val="0013377C"/>
    <w:rsid w:val="0013443F"/>
    <w:rsid w:val="001347CA"/>
    <w:rsid w:val="001348FD"/>
    <w:rsid w:val="00134ED0"/>
    <w:rsid w:val="001354B1"/>
    <w:rsid w:val="001364C9"/>
    <w:rsid w:val="00136755"/>
    <w:rsid w:val="0013760C"/>
    <w:rsid w:val="00137620"/>
    <w:rsid w:val="00137B44"/>
    <w:rsid w:val="00140050"/>
    <w:rsid w:val="00140261"/>
    <w:rsid w:val="001407F3"/>
    <w:rsid w:val="00140A0F"/>
    <w:rsid w:val="00140A7F"/>
    <w:rsid w:val="00140AC7"/>
    <w:rsid w:val="00140CEF"/>
    <w:rsid w:val="00140D51"/>
    <w:rsid w:val="0014127C"/>
    <w:rsid w:val="001415B6"/>
    <w:rsid w:val="001415E2"/>
    <w:rsid w:val="00142154"/>
    <w:rsid w:val="0014275E"/>
    <w:rsid w:val="00142F1B"/>
    <w:rsid w:val="00142F2E"/>
    <w:rsid w:val="0014320A"/>
    <w:rsid w:val="001434F3"/>
    <w:rsid w:val="00143D6F"/>
    <w:rsid w:val="001441D5"/>
    <w:rsid w:val="00144843"/>
    <w:rsid w:val="00144958"/>
    <w:rsid w:val="00145CCA"/>
    <w:rsid w:val="00146047"/>
    <w:rsid w:val="00146AFC"/>
    <w:rsid w:val="001473B4"/>
    <w:rsid w:val="001508BB"/>
    <w:rsid w:val="001515C9"/>
    <w:rsid w:val="00151DC4"/>
    <w:rsid w:val="00152654"/>
    <w:rsid w:val="001526E8"/>
    <w:rsid w:val="001526ED"/>
    <w:rsid w:val="001529ED"/>
    <w:rsid w:val="00152C28"/>
    <w:rsid w:val="00153475"/>
    <w:rsid w:val="001538DE"/>
    <w:rsid w:val="00153A68"/>
    <w:rsid w:val="001544A1"/>
    <w:rsid w:val="00154E62"/>
    <w:rsid w:val="001552A8"/>
    <w:rsid w:val="001560C7"/>
    <w:rsid w:val="00156913"/>
    <w:rsid w:val="00156DCF"/>
    <w:rsid w:val="00157466"/>
    <w:rsid w:val="001600E5"/>
    <w:rsid w:val="0016049E"/>
    <w:rsid w:val="001604B6"/>
    <w:rsid w:val="001607BC"/>
    <w:rsid w:val="00160A59"/>
    <w:rsid w:val="00160AE5"/>
    <w:rsid w:val="00160D39"/>
    <w:rsid w:val="0016101B"/>
    <w:rsid w:val="001615A3"/>
    <w:rsid w:val="001618AE"/>
    <w:rsid w:val="001619A4"/>
    <w:rsid w:val="001622E4"/>
    <w:rsid w:val="001633D6"/>
    <w:rsid w:val="001641F7"/>
    <w:rsid w:val="00164C89"/>
    <w:rsid w:val="00166330"/>
    <w:rsid w:val="00166D97"/>
    <w:rsid w:val="001670C2"/>
    <w:rsid w:val="00167213"/>
    <w:rsid w:val="00167523"/>
    <w:rsid w:val="00167B4B"/>
    <w:rsid w:val="001707A6"/>
    <w:rsid w:val="0017184A"/>
    <w:rsid w:val="00171A8F"/>
    <w:rsid w:val="00171B5D"/>
    <w:rsid w:val="00171D21"/>
    <w:rsid w:val="00173A52"/>
    <w:rsid w:val="00173DBD"/>
    <w:rsid w:val="0017404F"/>
    <w:rsid w:val="001754C1"/>
    <w:rsid w:val="00176180"/>
    <w:rsid w:val="001763B3"/>
    <w:rsid w:val="001766AC"/>
    <w:rsid w:val="00176CD3"/>
    <w:rsid w:val="0017722F"/>
    <w:rsid w:val="001772B6"/>
    <w:rsid w:val="001775B2"/>
    <w:rsid w:val="00177BE2"/>
    <w:rsid w:val="00177DEF"/>
    <w:rsid w:val="00182F3A"/>
    <w:rsid w:val="00182FCB"/>
    <w:rsid w:val="001837F8"/>
    <w:rsid w:val="001839C1"/>
    <w:rsid w:val="001846AF"/>
    <w:rsid w:val="0018596E"/>
    <w:rsid w:val="00185ED2"/>
    <w:rsid w:val="00185FF0"/>
    <w:rsid w:val="00186785"/>
    <w:rsid w:val="001867FE"/>
    <w:rsid w:val="00186847"/>
    <w:rsid w:val="00187609"/>
    <w:rsid w:val="001878FB"/>
    <w:rsid w:val="00187E3E"/>
    <w:rsid w:val="00190893"/>
    <w:rsid w:val="00190FF1"/>
    <w:rsid w:val="00191026"/>
    <w:rsid w:val="0019122D"/>
    <w:rsid w:val="001918CA"/>
    <w:rsid w:val="00191DAC"/>
    <w:rsid w:val="00191E95"/>
    <w:rsid w:val="00192D1A"/>
    <w:rsid w:val="00192E74"/>
    <w:rsid w:val="001930CF"/>
    <w:rsid w:val="001931D3"/>
    <w:rsid w:val="00193539"/>
    <w:rsid w:val="001940BC"/>
    <w:rsid w:val="0019463C"/>
    <w:rsid w:val="0019467E"/>
    <w:rsid w:val="00195318"/>
    <w:rsid w:val="001956F7"/>
    <w:rsid w:val="00195BAF"/>
    <w:rsid w:val="00196004"/>
    <w:rsid w:val="00196071"/>
    <w:rsid w:val="001961BF"/>
    <w:rsid w:val="0019728A"/>
    <w:rsid w:val="00197613"/>
    <w:rsid w:val="00197BC7"/>
    <w:rsid w:val="001A0123"/>
    <w:rsid w:val="001A01DD"/>
    <w:rsid w:val="001A0272"/>
    <w:rsid w:val="001A03AD"/>
    <w:rsid w:val="001A16AE"/>
    <w:rsid w:val="001A20D7"/>
    <w:rsid w:val="001A2101"/>
    <w:rsid w:val="001A3A94"/>
    <w:rsid w:val="001A3AA3"/>
    <w:rsid w:val="001A44B1"/>
    <w:rsid w:val="001A48E9"/>
    <w:rsid w:val="001A4BA2"/>
    <w:rsid w:val="001A5071"/>
    <w:rsid w:val="001A59C4"/>
    <w:rsid w:val="001A6B25"/>
    <w:rsid w:val="001A76B8"/>
    <w:rsid w:val="001A7F63"/>
    <w:rsid w:val="001A7FC4"/>
    <w:rsid w:val="001B03F8"/>
    <w:rsid w:val="001B1771"/>
    <w:rsid w:val="001B1C69"/>
    <w:rsid w:val="001B1CC6"/>
    <w:rsid w:val="001B2CB3"/>
    <w:rsid w:val="001B38ED"/>
    <w:rsid w:val="001B3B1D"/>
    <w:rsid w:val="001B433B"/>
    <w:rsid w:val="001B4791"/>
    <w:rsid w:val="001B5038"/>
    <w:rsid w:val="001B5A34"/>
    <w:rsid w:val="001B5C55"/>
    <w:rsid w:val="001B5F2B"/>
    <w:rsid w:val="001B61E1"/>
    <w:rsid w:val="001B679C"/>
    <w:rsid w:val="001B6B70"/>
    <w:rsid w:val="001B6EEC"/>
    <w:rsid w:val="001B6FFD"/>
    <w:rsid w:val="001C09F1"/>
    <w:rsid w:val="001C197E"/>
    <w:rsid w:val="001C1A70"/>
    <w:rsid w:val="001C289E"/>
    <w:rsid w:val="001C2C0D"/>
    <w:rsid w:val="001C3119"/>
    <w:rsid w:val="001C35C0"/>
    <w:rsid w:val="001C462A"/>
    <w:rsid w:val="001C48A7"/>
    <w:rsid w:val="001C49D6"/>
    <w:rsid w:val="001C5243"/>
    <w:rsid w:val="001C6896"/>
    <w:rsid w:val="001C6985"/>
    <w:rsid w:val="001C6DF3"/>
    <w:rsid w:val="001C7973"/>
    <w:rsid w:val="001D0253"/>
    <w:rsid w:val="001D037C"/>
    <w:rsid w:val="001D03D6"/>
    <w:rsid w:val="001D1266"/>
    <w:rsid w:val="001D2278"/>
    <w:rsid w:val="001D2357"/>
    <w:rsid w:val="001D2B79"/>
    <w:rsid w:val="001D2BB9"/>
    <w:rsid w:val="001D2F19"/>
    <w:rsid w:val="001D35CD"/>
    <w:rsid w:val="001D3600"/>
    <w:rsid w:val="001D3F18"/>
    <w:rsid w:val="001D4045"/>
    <w:rsid w:val="001D40F7"/>
    <w:rsid w:val="001D4688"/>
    <w:rsid w:val="001D4AC8"/>
    <w:rsid w:val="001D4BA7"/>
    <w:rsid w:val="001D62FC"/>
    <w:rsid w:val="001D69F9"/>
    <w:rsid w:val="001D71B4"/>
    <w:rsid w:val="001E0183"/>
    <w:rsid w:val="001E1E6C"/>
    <w:rsid w:val="001E27AC"/>
    <w:rsid w:val="001E2AD8"/>
    <w:rsid w:val="001E32E5"/>
    <w:rsid w:val="001E3AF8"/>
    <w:rsid w:val="001E3DFB"/>
    <w:rsid w:val="001E463A"/>
    <w:rsid w:val="001E472A"/>
    <w:rsid w:val="001E4E1E"/>
    <w:rsid w:val="001E55AB"/>
    <w:rsid w:val="001E7878"/>
    <w:rsid w:val="001E7CD0"/>
    <w:rsid w:val="001E7EB5"/>
    <w:rsid w:val="001F03CF"/>
    <w:rsid w:val="001F0411"/>
    <w:rsid w:val="001F1869"/>
    <w:rsid w:val="001F1C27"/>
    <w:rsid w:val="001F240E"/>
    <w:rsid w:val="001F27DA"/>
    <w:rsid w:val="001F2884"/>
    <w:rsid w:val="001F2B52"/>
    <w:rsid w:val="001F2DC0"/>
    <w:rsid w:val="001F3177"/>
    <w:rsid w:val="001F3393"/>
    <w:rsid w:val="001F38E8"/>
    <w:rsid w:val="001F4261"/>
    <w:rsid w:val="001F4696"/>
    <w:rsid w:val="001F4707"/>
    <w:rsid w:val="001F4C8B"/>
    <w:rsid w:val="001F551E"/>
    <w:rsid w:val="001F55B4"/>
    <w:rsid w:val="001F5CAB"/>
    <w:rsid w:val="001F6A1B"/>
    <w:rsid w:val="001F71DD"/>
    <w:rsid w:val="001F7C6C"/>
    <w:rsid w:val="001F7FD2"/>
    <w:rsid w:val="00200DE0"/>
    <w:rsid w:val="0020186D"/>
    <w:rsid w:val="002019CD"/>
    <w:rsid w:val="00201B27"/>
    <w:rsid w:val="00202344"/>
    <w:rsid w:val="002034F5"/>
    <w:rsid w:val="00203EA6"/>
    <w:rsid w:val="002044DD"/>
    <w:rsid w:val="00204D09"/>
    <w:rsid w:val="00204DCC"/>
    <w:rsid w:val="0020527B"/>
    <w:rsid w:val="002058DD"/>
    <w:rsid w:val="00205A4D"/>
    <w:rsid w:val="00205BA5"/>
    <w:rsid w:val="00205D3F"/>
    <w:rsid w:val="00206838"/>
    <w:rsid w:val="002072BC"/>
    <w:rsid w:val="002074AA"/>
    <w:rsid w:val="0020759F"/>
    <w:rsid w:val="00207ABE"/>
    <w:rsid w:val="00207D12"/>
    <w:rsid w:val="00207FF6"/>
    <w:rsid w:val="0021079C"/>
    <w:rsid w:val="00210941"/>
    <w:rsid w:val="00210DB4"/>
    <w:rsid w:val="00210EF6"/>
    <w:rsid w:val="0021100C"/>
    <w:rsid w:val="0021139D"/>
    <w:rsid w:val="002114DD"/>
    <w:rsid w:val="00211F15"/>
    <w:rsid w:val="002122D1"/>
    <w:rsid w:val="002126A9"/>
    <w:rsid w:val="00212E5E"/>
    <w:rsid w:val="00212FF5"/>
    <w:rsid w:val="00213A6B"/>
    <w:rsid w:val="00213FDC"/>
    <w:rsid w:val="00214800"/>
    <w:rsid w:val="00214C70"/>
    <w:rsid w:val="00215111"/>
    <w:rsid w:val="00215633"/>
    <w:rsid w:val="00215848"/>
    <w:rsid w:val="00215A7A"/>
    <w:rsid w:val="002166BA"/>
    <w:rsid w:val="00216835"/>
    <w:rsid w:val="00216EE3"/>
    <w:rsid w:val="002173FF"/>
    <w:rsid w:val="00217821"/>
    <w:rsid w:val="00217E6C"/>
    <w:rsid w:val="00217FDE"/>
    <w:rsid w:val="00220013"/>
    <w:rsid w:val="00220F23"/>
    <w:rsid w:val="00220F6E"/>
    <w:rsid w:val="002211A9"/>
    <w:rsid w:val="0022126A"/>
    <w:rsid w:val="00221AD2"/>
    <w:rsid w:val="00221B64"/>
    <w:rsid w:val="00221B85"/>
    <w:rsid w:val="00221E7E"/>
    <w:rsid w:val="00222342"/>
    <w:rsid w:val="00222756"/>
    <w:rsid w:val="00222911"/>
    <w:rsid w:val="00222BCF"/>
    <w:rsid w:val="00222C34"/>
    <w:rsid w:val="00222FB9"/>
    <w:rsid w:val="002231E3"/>
    <w:rsid w:val="002252DE"/>
    <w:rsid w:val="0022568B"/>
    <w:rsid w:val="0022763B"/>
    <w:rsid w:val="00227AD2"/>
    <w:rsid w:val="00227BE5"/>
    <w:rsid w:val="0023050C"/>
    <w:rsid w:val="00230A0F"/>
    <w:rsid w:val="00230BE2"/>
    <w:rsid w:val="00231847"/>
    <w:rsid w:val="002318EC"/>
    <w:rsid w:val="00231934"/>
    <w:rsid w:val="00231F6F"/>
    <w:rsid w:val="002323FE"/>
    <w:rsid w:val="00232584"/>
    <w:rsid w:val="00233051"/>
    <w:rsid w:val="002333DC"/>
    <w:rsid w:val="00233C93"/>
    <w:rsid w:val="00233CC5"/>
    <w:rsid w:val="00233FE0"/>
    <w:rsid w:val="00234BF2"/>
    <w:rsid w:val="00234C1D"/>
    <w:rsid w:val="00234F88"/>
    <w:rsid w:val="002351E8"/>
    <w:rsid w:val="00235B6A"/>
    <w:rsid w:val="00235B83"/>
    <w:rsid w:val="00236390"/>
    <w:rsid w:val="002370E2"/>
    <w:rsid w:val="00237506"/>
    <w:rsid w:val="002375BE"/>
    <w:rsid w:val="00237692"/>
    <w:rsid w:val="002402AD"/>
    <w:rsid w:val="00240316"/>
    <w:rsid w:val="0024051F"/>
    <w:rsid w:val="002415F7"/>
    <w:rsid w:val="0024197F"/>
    <w:rsid w:val="00241B7C"/>
    <w:rsid w:val="00241D7E"/>
    <w:rsid w:val="00241DFB"/>
    <w:rsid w:val="00241F18"/>
    <w:rsid w:val="002423A4"/>
    <w:rsid w:val="00242478"/>
    <w:rsid w:val="00242BD1"/>
    <w:rsid w:val="00243C48"/>
    <w:rsid w:val="0024414E"/>
    <w:rsid w:val="00244382"/>
    <w:rsid w:val="00244BAA"/>
    <w:rsid w:val="00244E41"/>
    <w:rsid w:val="00244FAC"/>
    <w:rsid w:val="002450C9"/>
    <w:rsid w:val="00245A9B"/>
    <w:rsid w:val="00245C91"/>
    <w:rsid w:val="00245D51"/>
    <w:rsid w:val="00245D89"/>
    <w:rsid w:val="00245FB1"/>
    <w:rsid w:val="00246394"/>
    <w:rsid w:val="002465CD"/>
    <w:rsid w:val="00246767"/>
    <w:rsid w:val="00246BB6"/>
    <w:rsid w:val="0025013B"/>
    <w:rsid w:val="00250493"/>
    <w:rsid w:val="00250E2C"/>
    <w:rsid w:val="00250FEE"/>
    <w:rsid w:val="00251585"/>
    <w:rsid w:val="00251641"/>
    <w:rsid w:val="00251A07"/>
    <w:rsid w:val="00252290"/>
    <w:rsid w:val="00252897"/>
    <w:rsid w:val="00252E25"/>
    <w:rsid w:val="00253898"/>
    <w:rsid w:val="00254404"/>
    <w:rsid w:val="00254A3A"/>
    <w:rsid w:val="00255658"/>
    <w:rsid w:val="0025589E"/>
    <w:rsid w:val="00255C8A"/>
    <w:rsid w:val="00255DF0"/>
    <w:rsid w:val="00255DF8"/>
    <w:rsid w:val="00255EAD"/>
    <w:rsid w:val="00257720"/>
    <w:rsid w:val="002578C3"/>
    <w:rsid w:val="002579F3"/>
    <w:rsid w:val="00257E2A"/>
    <w:rsid w:val="00257EEB"/>
    <w:rsid w:val="0026054E"/>
    <w:rsid w:val="00260B88"/>
    <w:rsid w:val="00260F7C"/>
    <w:rsid w:val="0026260A"/>
    <w:rsid w:val="0026288F"/>
    <w:rsid w:val="002633A3"/>
    <w:rsid w:val="00263505"/>
    <w:rsid w:val="00263904"/>
    <w:rsid w:val="002639F6"/>
    <w:rsid w:val="002641D3"/>
    <w:rsid w:val="00264E04"/>
    <w:rsid w:val="002658B3"/>
    <w:rsid w:val="00265A04"/>
    <w:rsid w:val="00266890"/>
    <w:rsid w:val="002669A1"/>
    <w:rsid w:val="002675AE"/>
    <w:rsid w:val="00267DBC"/>
    <w:rsid w:val="0027012D"/>
    <w:rsid w:val="00270304"/>
    <w:rsid w:val="00270649"/>
    <w:rsid w:val="002706C7"/>
    <w:rsid w:val="00270992"/>
    <w:rsid w:val="00271215"/>
    <w:rsid w:val="002725C8"/>
    <w:rsid w:val="00272791"/>
    <w:rsid w:val="00273083"/>
    <w:rsid w:val="002734BE"/>
    <w:rsid w:val="00273553"/>
    <w:rsid w:val="00274000"/>
    <w:rsid w:val="0027438D"/>
    <w:rsid w:val="00274C0C"/>
    <w:rsid w:val="00274D28"/>
    <w:rsid w:val="002755CA"/>
    <w:rsid w:val="00275647"/>
    <w:rsid w:val="00275868"/>
    <w:rsid w:val="00275E32"/>
    <w:rsid w:val="00275E4D"/>
    <w:rsid w:val="002763BC"/>
    <w:rsid w:val="0027681F"/>
    <w:rsid w:val="00276989"/>
    <w:rsid w:val="00276DBF"/>
    <w:rsid w:val="0027718E"/>
    <w:rsid w:val="002771CE"/>
    <w:rsid w:val="00277594"/>
    <w:rsid w:val="00280216"/>
    <w:rsid w:val="00281537"/>
    <w:rsid w:val="00281779"/>
    <w:rsid w:val="00281871"/>
    <w:rsid w:val="0028197F"/>
    <w:rsid w:val="00281D64"/>
    <w:rsid w:val="00282146"/>
    <w:rsid w:val="0028232A"/>
    <w:rsid w:val="00282421"/>
    <w:rsid w:val="00282671"/>
    <w:rsid w:val="00282F37"/>
    <w:rsid w:val="00283161"/>
    <w:rsid w:val="002836C5"/>
    <w:rsid w:val="0028399C"/>
    <w:rsid w:val="00284A8F"/>
    <w:rsid w:val="002853E6"/>
    <w:rsid w:val="00285819"/>
    <w:rsid w:val="00285B62"/>
    <w:rsid w:val="002860F5"/>
    <w:rsid w:val="002864D2"/>
    <w:rsid w:val="0028693C"/>
    <w:rsid w:val="0028764F"/>
    <w:rsid w:val="0029053D"/>
    <w:rsid w:val="00290C45"/>
    <w:rsid w:val="0029114F"/>
    <w:rsid w:val="00291728"/>
    <w:rsid w:val="00291B96"/>
    <w:rsid w:val="00292670"/>
    <w:rsid w:val="002928C4"/>
    <w:rsid w:val="00292FBC"/>
    <w:rsid w:val="00293013"/>
    <w:rsid w:val="00293263"/>
    <w:rsid w:val="00293421"/>
    <w:rsid w:val="002939EF"/>
    <w:rsid w:val="0029439E"/>
    <w:rsid w:val="0029441E"/>
    <w:rsid w:val="002959BE"/>
    <w:rsid w:val="00296432"/>
    <w:rsid w:val="0029648C"/>
    <w:rsid w:val="00296674"/>
    <w:rsid w:val="00296DBA"/>
    <w:rsid w:val="00297F45"/>
    <w:rsid w:val="00297FC2"/>
    <w:rsid w:val="002A0C28"/>
    <w:rsid w:val="002A0FB3"/>
    <w:rsid w:val="002A13CF"/>
    <w:rsid w:val="002A1A85"/>
    <w:rsid w:val="002A1D3F"/>
    <w:rsid w:val="002A1D49"/>
    <w:rsid w:val="002A1FFF"/>
    <w:rsid w:val="002A204D"/>
    <w:rsid w:val="002A221F"/>
    <w:rsid w:val="002A2497"/>
    <w:rsid w:val="002A2B6C"/>
    <w:rsid w:val="002A2CF5"/>
    <w:rsid w:val="002A4749"/>
    <w:rsid w:val="002A65E9"/>
    <w:rsid w:val="002A682A"/>
    <w:rsid w:val="002A6B7F"/>
    <w:rsid w:val="002A6C27"/>
    <w:rsid w:val="002A7A67"/>
    <w:rsid w:val="002A7A98"/>
    <w:rsid w:val="002A7AE5"/>
    <w:rsid w:val="002A7BEC"/>
    <w:rsid w:val="002B000D"/>
    <w:rsid w:val="002B0646"/>
    <w:rsid w:val="002B0BCE"/>
    <w:rsid w:val="002B188D"/>
    <w:rsid w:val="002B1E02"/>
    <w:rsid w:val="002B21D7"/>
    <w:rsid w:val="002B26D8"/>
    <w:rsid w:val="002B2DF1"/>
    <w:rsid w:val="002B3013"/>
    <w:rsid w:val="002B3067"/>
    <w:rsid w:val="002B32B5"/>
    <w:rsid w:val="002B33FF"/>
    <w:rsid w:val="002B36A5"/>
    <w:rsid w:val="002B4221"/>
    <w:rsid w:val="002B4E3A"/>
    <w:rsid w:val="002B5133"/>
    <w:rsid w:val="002B53ED"/>
    <w:rsid w:val="002B554B"/>
    <w:rsid w:val="002B6856"/>
    <w:rsid w:val="002B6DCC"/>
    <w:rsid w:val="002B73BB"/>
    <w:rsid w:val="002B7550"/>
    <w:rsid w:val="002C0741"/>
    <w:rsid w:val="002C08A5"/>
    <w:rsid w:val="002C116B"/>
    <w:rsid w:val="002C2102"/>
    <w:rsid w:val="002C2F3F"/>
    <w:rsid w:val="002C31B6"/>
    <w:rsid w:val="002C3477"/>
    <w:rsid w:val="002C452F"/>
    <w:rsid w:val="002C4692"/>
    <w:rsid w:val="002C4B94"/>
    <w:rsid w:val="002C4E6D"/>
    <w:rsid w:val="002C50C6"/>
    <w:rsid w:val="002C5198"/>
    <w:rsid w:val="002C5887"/>
    <w:rsid w:val="002C5C82"/>
    <w:rsid w:val="002C6889"/>
    <w:rsid w:val="002C711B"/>
    <w:rsid w:val="002C769E"/>
    <w:rsid w:val="002C7AF2"/>
    <w:rsid w:val="002C7D1E"/>
    <w:rsid w:val="002D00BF"/>
    <w:rsid w:val="002D0476"/>
    <w:rsid w:val="002D079B"/>
    <w:rsid w:val="002D0D19"/>
    <w:rsid w:val="002D1508"/>
    <w:rsid w:val="002D1891"/>
    <w:rsid w:val="002D1A0B"/>
    <w:rsid w:val="002D1D54"/>
    <w:rsid w:val="002D2254"/>
    <w:rsid w:val="002D29A0"/>
    <w:rsid w:val="002D2B48"/>
    <w:rsid w:val="002D2E3A"/>
    <w:rsid w:val="002D3281"/>
    <w:rsid w:val="002D3E4E"/>
    <w:rsid w:val="002D46CD"/>
    <w:rsid w:val="002D51B1"/>
    <w:rsid w:val="002D53D6"/>
    <w:rsid w:val="002D54DB"/>
    <w:rsid w:val="002D578E"/>
    <w:rsid w:val="002D5AAD"/>
    <w:rsid w:val="002D5BCE"/>
    <w:rsid w:val="002D62A3"/>
    <w:rsid w:val="002D62FD"/>
    <w:rsid w:val="002D64D0"/>
    <w:rsid w:val="002D676C"/>
    <w:rsid w:val="002D67F6"/>
    <w:rsid w:val="002D703D"/>
    <w:rsid w:val="002D726F"/>
    <w:rsid w:val="002D7554"/>
    <w:rsid w:val="002D762D"/>
    <w:rsid w:val="002D7B22"/>
    <w:rsid w:val="002E0093"/>
    <w:rsid w:val="002E110D"/>
    <w:rsid w:val="002E173A"/>
    <w:rsid w:val="002E1D36"/>
    <w:rsid w:val="002E1F7F"/>
    <w:rsid w:val="002E2573"/>
    <w:rsid w:val="002E2814"/>
    <w:rsid w:val="002E2D73"/>
    <w:rsid w:val="002E32C2"/>
    <w:rsid w:val="002E3661"/>
    <w:rsid w:val="002E3F2C"/>
    <w:rsid w:val="002E3FEA"/>
    <w:rsid w:val="002E4648"/>
    <w:rsid w:val="002E47DD"/>
    <w:rsid w:val="002E5643"/>
    <w:rsid w:val="002E5815"/>
    <w:rsid w:val="002E58AB"/>
    <w:rsid w:val="002E5F62"/>
    <w:rsid w:val="002E62C5"/>
    <w:rsid w:val="002E6883"/>
    <w:rsid w:val="002E7550"/>
    <w:rsid w:val="002F0B3F"/>
    <w:rsid w:val="002F1136"/>
    <w:rsid w:val="002F2879"/>
    <w:rsid w:val="002F2AC2"/>
    <w:rsid w:val="002F2D3C"/>
    <w:rsid w:val="002F3179"/>
    <w:rsid w:val="002F33F1"/>
    <w:rsid w:val="002F3AC3"/>
    <w:rsid w:val="002F3C68"/>
    <w:rsid w:val="002F501C"/>
    <w:rsid w:val="002F57BA"/>
    <w:rsid w:val="002F627A"/>
    <w:rsid w:val="002F6782"/>
    <w:rsid w:val="002F70BB"/>
    <w:rsid w:val="002F738D"/>
    <w:rsid w:val="002F76EB"/>
    <w:rsid w:val="002F7928"/>
    <w:rsid w:val="002F7E04"/>
    <w:rsid w:val="0030059A"/>
    <w:rsid w:val="0030065D"/>
    <w:rsid w:val="00301148"/>
    <w:rsid w:val="00301C4D"/>
    <w:rsid w:val="00301E6D"/>
    <w:rsid w:val="00301EAB"/>
    <w:rsid w:val="0030220A"/>
    <w:rsid w:val="00302E95"/>
    <w:rsid w:val="00303B7B"/>
    <w:rsid w:val="00303CC8"/>
    <w:rsid w:val="0030426F"/>
    <w:rsid w:val="003047A3"/>
    <w:rsid w:val="00304958"/>
    <w:rsid w:val="00304A73"/>
    <w:rsid w:val="00304A8D"/>
    <w:rsid w:val="00305082"/>
    <w:rsid w:val="00305597"/>
    <w:rsid w:val="0030560B"/>
    <w:rsid w:val="003057FC"/>
    <w:rsid w:val="00305AB2"/>
    <w:rsid w:val="00305B3B"/>
    <w:rsid w:val="00305BB7"/>
    <w:rsid w:val="00306028"/>
    <w:rsid w:val="00306534"/>
    <w:rsid w:val="0030681C"/>
    <w:rsid w:val="00306A06"/>
    <w:rsid w:val="00306A9A"/>
    <w:rsid w:val="00307904"/>
    <w:rsid w:val="00307BF7"/>
    <w:rsid w:val="00310687"/>
    <w:rsid w:val="003108A6"/>
    <w:rsid w:val="00310E5E"/>
    <w:rsid w:val="00311319"/>
    <w:rsid w:val="0031171D"/>
    <w:rsid w:val="003137A9"/>
    <w:rsid w:val="00313EA2"/>
    <w:rsid w:val="00314057"/>
    <w:rsid w:val="0031445C"/>
    <w:rsid w:val="0031494B"/>
    <w:rsid w:val="00315076"/>
    <w:rsid w:val="00315622"/>
    <w:rsid w:val="00315681"/>
    <w:rsid w:val="00315A38"/>
    <w:rsid w:val="00316410"/>
    <w:rsid w:val="00316623"/>
    <w:rsid w:val="003168FD"/>
    <w:rsid w:val="003169C5"/>
    <w:rsid w:val="003176D5"/>
    <w:rsid w:val="00317E94"/>
    <w:rsid w:val="00320072"/>
    <w:rsid w:val="003201A6"/>
    <w:rsid w:val="003209BA"/>
    <w:rsid w:val="00320E31"/>
    <w:rsid w:val="0032110D"/>
    <w:rsid w:val="00321341"/>
    <w:rsid w:val="003214DA"/>
    <w:rsid w:val="0032157A"/>
    <w:rsid w:val="00321B30"/>
    <w:rsid w:val="00321F84"/>
    <w:rsid w:val="00321FB9"/>
    <w:rsid w:val="003220C7"/>
    <w:rsid w:val="00322144"/>
    <w:rsid w:val="003234E4"/>
    <w:rsid w:val="00323E3D"/>
    <w:rsid w:val="00325AF3"/>
    <w:rsid w:val="00326988"/>
    <w:rsid w:val="00327F78"/>
    <w:rsid w:val="003304D7"/>
    <w:rsid w:val="00330B07"/>
    <w:rsid w:val="00330D21"/>
    <w:rsid w:val="00330D72"/>
    <w:rsid w:val="00330E29"/>
    <w:rsid w:val="00331F22"/>
    <w:rsid w:val="003327C1"/>
    <w:rsid w:val="003334D7"/>
    <w:rsid w:val="0033357B"/>
    <w:rsid w:val="00333BDC"/>
    <w:rsid w:val="00333CD3"/>
    <w:rsid w:val="003344D3"/>
    <w:rsid w:val="003347C7"/>
    <w:rsid w:val="00334BAA"/>
    <w:rsid w:val="003350E6"/>
    <w:rsid w:val="0033536E"/>
    <w:rsid w:val="0033614F"/>
    <w:rsid w:val="003363FA"/>
    <w:rsid w:val="00336CCE"/>
    <w:rsid w:val="00337A69"/>
    <w:rsid w:val="003404BE"/>
    <w:rsid w:val="00340945"/>
    <w:rsid w:val="003409D4"/>
    <w:rsid w:val="00341437"/>
    <w:rsid w:val="003419C4"/>
    <w:rsid w:val="00341ADD"/>
    <w:rsid w:val="003422D5"/>
    <w:rsid w:val="003425B6"/>
    <w:rsid w:val="00342801"/>
    <w:rsid w:val="00342AF3"/>
    <w:rsid w:val="003439FC"/>
    <w:rsid w:val="0034418E"/>
    <w:rsid w:val="00344ABB"/>
    <w:rsid w:val="00344D98"/>
    <w:rsid w:val="003453FA"/>
    <w:rsid w:val="0034556C"/>
    <w:rsid w:val="00345921"/>
    <w:rsid w:val="00345ACB"/>
    <w:rsid w:val="00345C2B"/>
    <w:rsid w:val="00346270"/>
    <w:rsid w:val="003462F5"/>
    <w:rsid w:val="00347420"/>
    <w:rsid w:val="003476A0"/>
    <w:rsid w:val="00347863"/>
    <w:rsid w:val="003478DE"/>
    <w:rsid w:val="00350FF7"/>
    <w:rsid w:val="00352BD3"/>
    <w:rsid w:val="00352BDE"/>
    <w:rsid w:val="00352DD3"/>
    <w:rsid w:val="00352EF7"/>
    <w:rsid w:val="00352F33"/>
    <w:rsid w:val="00353143"/>
    <w:rsid w:val="00353803"/>
    <w:rsid w:val="00353AC5"/>
    <w:rsid w:val="00353C1F"/>
    <w:rsid w:val="00353CAB"/>
    <w:rsid w:val="00353E88"/>
    <w:rsid w:val="0035456B"/>
    <w:rsid w:val="0035526D"/>
    <w:rsid w:val="0035534D"/>
    <w:rsid w:val="00355540"/>
    <w:rsid w:val="003558D7"/>
    <w:rsid w:val="00355A61"/>
    <w:rsid w:val="003564B4"/>
    <w:rsid w:val="00356D8C"/>
    <w:rsid w:val="00357AC9"/>
    <w:rsid w:val="00357DA4"/>
    <w:rsid w:val="00360503"/>
    <w:rsid w:val="00360753"/>
    <w:rsid w:val="00360789"/>
    <w:rsid w:val="00361220"/>
    <w:rsid w:val="003617AD"/>
    <w:rsid w:val="00361869"/>
    <w:rsid w:val="00362879"/>
    <w:rsid w:val="00362CE2"/>
    <w:rsid w:val="003635C2"/>
    <w:rsid w:val="00363B31"/>
    <w:rsid w:val="00363CF2"/>
    <w:rsid w:val="00363D3C"/>
    <w:rsid w:val="0036427F"/>
    <w:rsid w:val="00364FAF"/>
    <w:rsid w:val="0036567F"/>
    <w:rsid w:val="0036574D"/>
    <w:rsid w:val="00365DEA"/>
    <w:rsid w:val="00365F06"/>
    <w:rsid w:val="003660F2"/>
    <w:rsid w:val="00366ED3"/>
    <w:rsid w:val="00370256"/>
    <w:rsid w:val="0037066A"/>
    <w:rsid w:val="00370AFA"/>
    <w:rsid w:val="00371768"/>
    <w:rsid w:val="00371B78"/>
    <w:rsid w:val="00371DBF"/>
    <w:rsid w:val="00371F85"/>
    <w:rsid w:val="003725B1"/>
    <w:rsid w:val="0037322F"/>
    <w:rsid w:val="0037357C"/>
    <w:rsid w:val="00374713"/>
    <w:rsid w:val="003762BC"/>
    <w:rsid w:val="00376BC0"/>
    <w:rsid w:val="00376D80"/>
    <w:rsid w:val="00377053"/>
    <w:rsid w:val="003779E1"/>
    <w:rsid w:val="0038109D"/>
    <w:rsid w:val="00381E02"/>
    <w:rsid w:val="00382185"/>
    <w:rsid w:val="0038274D"/>
    <w:rsid w:val="00382C6E"/>
    <w:rsid w:val="00382E4D"/>
    <w:rsid w:val="0038325E"/>
    <w:rsid w:val="003837CE"/>
    <w:rsid w:val="00383CD2"/>
    <w:rsid w:val="003843CD"/>
    <w:rsid w:val="0038523D"/>
    <w:rsid w:val="003853F2"/>
    <w:rsid w:val="00385B6A"/>
    <w:rsid w:val="00385D65"/>
    <w:rsid w:val="003874BC"/>
    <w:rsid w:val="003875A2"/>
    <w:rsid w:val="00387745"/>
    <w:rsid w:val="00387819"/>
    <w:rsid w:val="00387CDD"/>
    <w:rsid w:val="00391080"/>
    <w:rsid w:val="00391302"/>
    <w:rsid w:val="00391ACC"/>
    <w:rsid w:val="003923C3"/>
    <w:rsid w:val="003925E5"/>
    <w:rsid w:val="00393261"/>
    <w:rsid w:val="00393A33"/>
    <w:rsid w:val="00393CD5"/>
    <w:rsid w:val="0039404C"/>
    <w:rsid w:val="003942DC"/>
    <w:rsid w:val="00394510"/>
    <w:rsid w:val="003947D6"/>
    <w:rsid w:val="00394B1B"/>
    <w:rsid w:val="00394B9F"/>
    <w:rsid w:val="00394BFD"/>
    <w:rsid w:val="00394C7F"/>
    <w:rsid w:val="00394D8C"/>
    <w:rsid w:val="00395AB7"/>
    <w:rsid w:val="00396042"/>
    <w:rsid w:val="003961D7"/>
    <w:rsid w:val="00396FC1"/>
    <w:rsid w:val="0039778A"/>
    <w:rsid w:val="003A012C"/>
    <w:rsid w:val="003A08CE"/>
    <w:rsid w:val="003A125A"/>
    <w:rsid w:val="003A1462"/>
    <w:rsid w:val="003A15E6"/>
    <w:rsid w:val="003A2ACB"/>
    <w:rsid w:val="003A3349"/>
    <w:rsid w:val="003A3BBF"/>
    <w:rsid w:val="003A3D97"/>
    <w:rsid w:val="003A4132"/>
    <w:rsid w:val="003A46AF"/>
    <w:rsid w:val="003A4906"/>
    <w:rsid w:val="003A4AF6"/>
    <w:rsid w:val="003A4CE3"/>
    <w:rsid w:val="003A4F21"/>
    <w:rsid w:val="003A515E"/>
    <w:rsid w:val="003A5222"/>
    <w:rsid w:val="003A5711"/>
    <w:rsid w:val="003A60A6"/>
    <w:rsid w:val="003A622F"/>
    <w:rsid w:val="003A6B9E"/>
    <w:rsid w:val="003A6BF8"/>
    <w:rsid w:val="003B01F3"/>
    <w:rsid w:val="003B03DA"/>
    <w:rsid w:val="003B0689"/>
    <w:rsid w:val="003B20A2"/>
    <w:rsid w:val="003B277B"/>
    <w:rsid w:val="003B2B1F"/>
    <w:rsid w:val="003B2E9B"/>
    <w:rsid w:val="003B392C"/>
    <w:rsid w:val="003B49F6"/>
    <w:rsid w:val="003B5382"/>
    <w:rsid w:val="003B5710"/>
    <w:rsid w:val="003B5AE1"/>
    <w:rsid w:val="003B5AFF"/>
    <w:rsid w:val="003B612F"/>
    <w:rsid w:val="003B6770"/>
    <w:rsid w:val="003B6930"/>
    <w:rsid w:val="003B7068"/>
    <w:rsid w:val="003B74B0"/>
    <w:rsid w:val="003B77F8"/>
    <w:rsid w:val="003B791A"/>
    <w:rsid w:val="003C1272"/>
    <w:rsid w:val="003C132D"/>
    <w:rsid w:val="003C16AD"/>
    <w:rsid w:val="003C1FB2"/>
    <w:rsid w:val="003C22A2"/>
    <w:rsid w:val="003C25D0"/>
    <w:rsid w:val="003C2BBE"/>
    <w:rsid w:val="003C2C2D"/>
    <w:rsid w:val="003C2D8A"/>
    <w:rsid w:val="003C2F08"/>
    <w:rsid w:val="003C3F41"/>
    <w:rsid w:val="003C41BD"/>
    <w:rsid w:val="003C4A95"/>
    <w:rsid w:val="003C51E5"/>
    <w:rsid w:val="003C571A"/>
    <w:rsid w:val="003C577E"/>
    <w:rsid w:val="003C61DF"/>
    <w:rsid w:val="003C6A06"/>
    <w:rsid w:val="003C6B0C"/>
    <w:rsid w:val="003C6D1D"/>
    <w:rsid w:val="003C7566"/>
    <w:rsid w:val="003C7841"/>
    <w:rsid w:val="003C7A3C"/>
    <w:rsid w:val="003D0417"/>
    <w:rsid w:val="003D070C"/>
    <w:rsid w:val="003D2840"/>
    <w:rsid w:val="003D2914"/>
    <w:rsid w:val="003D2FB1"/>
    <w:rsid w:val="003D31DF"/>
    <w:rsid w:val="003D3462"/>
    <w:rsid w:val="003D35DE"/>
    <w:rsid w:val="003D3845"/>
    <w:rsid w:val="003D3864"/>
    <w:rsid w:val="003D3AA6"/>
    <w:rsid w:val="003D3B34"/>
    <w:rsid w:val="003D3B3D"/>
    <w:rsid w:val="003D3C32"/>
    <w:rsid w:val="003D3D6D"/>
    <w:rsid w:val="003D3D7A"/>
    <w:rsid w:val="003D41C4"/>
    <w:rsid w:val="003D44A4"/>
    <w:rsid w:val="003D5641"/>
    <w:rsid w:val="003D58A5"/>
    <w:rsid w:val="003D5C62"/>
    <w:rsid w:val="003D6070"/>
    <w:rsid w:val="003D71D9"/>
    <w:rsid w:val="003D7760"/>
    <w:rsid w:val="003E012C"/>
    <w:rsid w:val="003E050A"/>
    <w:rsid w:val="003E13D3"/>
    <w:rsid w:val="003E1BD7"/>
    <w:rsid w:val="003E3649"/>
    <w:rsid w:val="003E3C42"/>
    <w:rsid w:val="003E4285"/>
    <w:rsid w:val="003E51B5"/>
    <w:rsid w:val="003E62E2"/>
    <w:rsid w:val="003E6405"/>
    <w:rsid w:val="003E6F45"/>
    <w:rsid w:val="003E7434"/>
    <w:rsid w:val="003E76D1"/>
    <w:rsid w:val="003F0083"/>
    <w:rsid w:val="003F0226"/>
    <w:rsid w:val="003F0336"/>
    <w:rsid w:val="003F0363"/>
    <w:rsid w:val="003F1762"/>
    <w:rsid w:val="003F18E6"/>
    <w:rsid w:val="003F2147"/>
    <w:rsid w:val="003F2750"/>
    <w:rsid w:val="003F29D8"/>
    <w:rsid w:val="003F2BBC"/>
    <w:rsid w:val="003F3127"/>
    <w:rsid w:val="003F3750"/>
    <w:rsid w:val="003F37A2"/>
    <w:rsid w:val="003F3F7A"/>
    <w:rsid w:val="003F413E"/>
    <w:rsid w:val="003F455B"/>
    <w:rsid w:val="003F4628"/>
    <w:rsid w:val="003F468C"/>
    <w:rsid w:val="003F52A9"/>
    <w:rsid w:val="003F539F"/>
    <w:rsid w:val="003F665F"/>
    <w:rsid w:val="003F73B6"/>
    <w:rsid w:val="003F7B45"/>
    <w:rsid w:val="003F7F49"/>
    <w:rsid w:val="003F7F7F"/>
    <w:rsid w:val="00400BFF"/>
    <w:rsid w:val="004016B6"/>
    <w:rsid w:val="00401A59"/>
    <w:rsid w:val="00402694"/>
    <w:rsid w:val="00402A90"/>
    <w:rsid w:val="00402EF4"/>
    <w:rsid w:val="00403072"/>
    <w:rsid w:val="004037AE"/>
    <w:rsid w:val="00404015"/>
    <w:rsid w:val="00405B98"/>
    <w:rsid w:val="00405BE8"/>
    <w:rsid w:val="00405C9A"/>
    <w:rsid w:val="00406155"/>
    <w:rsid w:val="0040632D"/>
    <w:rsid w:val="004077B7"/>
    <w:rsid w:val="00407968"/>
    <w:rsid w:val="00407F68"/>
    <w:rsid w:val="00411670"/>
    <w:rsid w:val="00411F73"/>
    <w:rsid w:val="0041247C"/>
    <w:rsid w:val="004131AD"/>
    <w:rsid w:val="004133F7"/>
    <w:rsid w:val="0041373F"/>
    <w:rsid w:val="00413C28"/>
    <w:rsid w:val="004141BE"/>
    <w:rsid w:val="00414B28"/>
    <w:rsid w:val="00414CD5"/>
    <w:rsid w:val="00415378"/>
    <w:rsid w:val="0041549C"/>
    <w:rsid w:val="004156F6"/>
    <w:rsid w:val="00415A12"/>
    <w:rsid w:val="00416741"/>
    <w:rsid w:val="00417295"/>
    <w:rsid w:val="00417962"/>
    <w:rsid w:val="004179B7"/>
    <w:rsid w:val="00417EFE"/>
    <w:rsid w:val="00417F1A"/>
    <w:rsid w:val="0042016F"/>
    <w:rsid w:val="004208CB"/>
    <w:rsid w:val="00420E2B"/>
    <w:rsid w:val="00420E8C"/>
    <w:rsid w:val="00421CC7"/>
    <w:rsid w:val="00421EB6"/>
    <w:rsid w:val="00421EC9"/>
    <w:rsid w:val="00423325"/>
    <w:rsid w:val="00423B1D"/>
    <w:rsid w:val="00423D44"/>
    <w:rsid w:val="00424713"/>
    <w:rsid w:val="00425005"/>
    <w:rsid w:val="00425240"/>
    <w:rsid w:val="00425935"/>
    <w:rsid w:val="004261DA"/>
    <w:rsid w:val="00426EFB"/>
    <w:rsid w:val="0042728C"/>
    <w:rsid w:val="0042776B"/>
    <w:rsid w:val="00427B15"/>
    <w:rsid w:val="00427F20"/>
    <w:rsid w:val="0043031E"/>
    <w:rsid w:val="00430381"/>
    <w:rsid w:val="004309DE"/>
    <w:rsid w:val="00430BC1"/>
    <w:rsid w:val="00431098"/>
    <w:rsid w:val="004310BB"/>
    <w:rsid w:val="0043224A"/>
    <w:rsid w:val="0043273E"/>
    <w:rsid w:val="00432A42"/>
    <w:rsid w:val="00432DAA"/>
    <w:rsid w:val="00432F02"/>
    <w:rsid w:val="00433317"/>
    <w:rsid w:val="00433F9F"/>
    <w:rsid w:val="00434C04"/>
    <w:rsid w:val="00434DED"/>
    <w:rsid w:val="004355CC"/>
    <w:rsid w:val="0043585E"/>
    <w:rsid w:val="0043614B"/>
    <w:rsid w:val="004364DB"/>
    <w:rsid w:val="004367FC"/>
    <w:rsid w:val="0043680F"/>
    <w:rsid w:val="00436914"/>
    <w:rsid w:val="00437A52"/>
    <w:rsid w:val="0044002E"/>
    <w:rsid w:val="00441454"/>
    <w:rsid w:val="00441ACE"/>
    <w:rsid w:val="004421BA"/>
    <w:rsid w:val="0044229C"/>
    <w:rsid w:val="004422CC"/>
    <w:rsid w:val="004424DD"/>
    <w:rsid w:val="00442609"/>
    <w:rsid w:val="00442641"/>
    <w:rsid w:val="00442689"/>
    <w:rsid w:val="00442B08"/>
    <w:rsid w:val="00442E75"/>
    <w:rsid w:val="0044359A"/>
    <w:rsid w:val="00443EFC"/>
    <w:rsid w:val="004444D1"/>
    <w:rsid w:val="004444DE"/>
    <w:rsid w:val="00444848"/>
    <w:rsid w:val="00444DB9"/>
    <w:rsid w:val="00445010"/>
    <w:rsid w:val="0044530C"/>
    <w:rsid w:val="00445512"/>
    <w:rsid w:val="004457C6"/>
    <w:rsid w:val="00445C24"/>
    <w:rsid w:val="00445F76"/>
    <w:rsid w:val="00446773"/>
    <w:rsid w:val="004503E3"/>
    <w:rsid w:val="0045058E"/>
    <w:rsid w:val="00450A36"/>
    <w:rsid w:val="00450DB3"/>
    <w:rsid w:val="00451AC5"/>
    <w:rsid w:val="004522EE"/>
    <w:rsid w:val="00452385"/>
    <w:rsid w:val="00452B8D"/>
    <w:rsid w:val="00452CD5"/>
    <w:rsid w:val="00452F3E"/>
    <w:rsid w:val="0045341E"/>
    <w:rsid w:val="00454673"/>
    <w:rsid w:val="0045498F"/>
    <w:rsid w:val="00454A0F"/>
    <w:rsid w:val="00454A3F"/>
    <w:rsid w:val="004553FE"/>
    <w:rsid w:val="0045547E"/>
    <w:rsid w:val="00455DE6"/>
    <w:rsid w:val="00456E22"/>
    <w:rsid w:val="00456FBC"/>
    <w:rsid w:val="0045703B"/>
    <w:rsid w:val="00457A90"/>
    <w:rsid w:val="004606EE"/>
    <w:rsid w:val="0046071D"/>
    <w:rsid w:val="00460F9A"/>
    <w:rsid w:val="00460FDD"/>
    <w:rsid w:val="0046182E"/>
    <w:rsid w:val="00461971"/>
    <w:rsid w:val="00461BC9"/>
    <w:rsid w:val="00461E0D"/>
    <w:rsid w:val="004625EB"/>
    <w:rsid w:val="00462604"/>
    <w:rsid w:val="0046296F"/>
    <w:rsid w:val="00463557"/>
    <w:rsid w:val="004637CF"/>
    <w:rsid w:val="00463A13"/>
    <w:rsid w:val="00463AAB"/>
    <w:rsid w:val="00463E15"/>
    <w:rsid w:val="00464244"/>
    <w:rsid w:val="00464561"/>
    <w:rsid w:val="00465317"/>
    <w:rsid w:val="0046593E"/>
    <w:rsid w:val="004668F8"/>
    <w:rsid w:val="00466C3C"/>
    <w:rsid w:val="00466CA4"/>
    <w:rsid w:val="00467E16"/>
    <w:rsid w:val="00467EE6"/>
    <w:rsid w:val="00470B87"/>
    <w:rsid w:val="00470C9D"/>
    <w:rsid w:val="00471093"/>
    <w:rsid w:val="0047176F"/>
    <w:rsid w:val="00471F81"/>
    <w:rsid w:val="0047325D"/>
    <w:rsid w:val="00473A2C"/>
    <w:rsid w:val="0047464D"/>
    <w:rsid w:val="00474761"/>
    <w:rsid w:val="00474D69"/>
    <w:rsid w:val="00475A12"/>
    <w:rsid w:val="00475A60"/>
    <w:rsid w:val="00475CAF"/>
    <w:rsid w:val="00476003"/>
    <w:rsid w:val="004762C0"/>
    <w:rsid w:val="00476441"/>
    <w:rsid w:val="004765CD"/>
    <w:rsid w:val="00476807"/>
    <w:rsid w:val="00476991"/>
    <w:rsid w:val="00476CBC"/>
    <w:rsid w:val="00477760"/>
    <w:rsid w:val="004779D1"/>
    <w:rsid w:val="00477C90"/>
    <w:rsid w:val="00477E8A"/>
    <w:rsid w:val="004800B4"/>
    <w:rsid w:val="00480110"/>
    <w:rsid w:val="00480AF3"/>
    <w:rsid w:val="00481591"/>
    <w:rsid w:val="00481FB4"/>
    <w:rsid w:val="004820DA"/>
    <w:rsid w:val="004825DE"/>
    <w:rsid w:val="00482C7B"/>
    <w:rsid w:val="00482DB8"/>
    <w:rsid w:val="00483123"/>
    <w:rsid w:val="0048345C"/>
    <w:rsid w:val="004843BD"/>
    <w:rsid w:val="004844E9"/>
    <w:rsid w:val="00484647"/>
    <w:rsid w:val="00484FB8"/>
    <w:rsid w:val="0048789E"/>
    <w:rsid w:val="0048797A"/>
    <w:rsid w:val="004904BE"/>
    <w:rsid w:val="00490860"/>
    <w:rsid w:val="00490946"/>
    <w:rsid w:val="004910AC"/>
    <w:rsid w:val="004914E6"/>
    <w:rsid w:val="004922B1"/>
    <w:rsid w:val="00492E8F"/>
    <w:rsid w:val="0049306A"/>
    <w:rsid w:val="0049363A"/>
    <w:rsid w:val="00493828"/>
    <w:rsid w:val="00494377"/>
    <w:rsid w:val="00494A3D"/>
    <w:rsid w:val="00494A62"/>
    <w:rsid w:val="00494CAD"/>
    <w:rsid w:val="004962A6"/>
    <w:rsid w:val="00496735"/>
    <w:rsid w:val="00496902"/>
    <w:rsid w:val="00496AB3"/>
    <w:rsid w:val="004971AD"/>
    <w:rsid w:val="00497949"/>
    <w:rsid w:val="004979FA"/>
    <w:rsid w:val="00497F31"/>
    <w:rsid w:val="00497FA4"/>
    <w:rsid w:val="004A06A7"/>
    <w:rsid w:val="004A0DE4"/>
    <w:rsid w:val="004A0F74"/>
    <w:rsid w:val="004A1F27"/>
    <w:rsid w:val="004A1F9D"/>
    <w:rsid w:val="004A1FD1"/>
    <w:rsid w:val="004A2018"/>
    <w:rsid w:val="004A205F"/>
    <w:rsid w:val="004A2416"/>
    <w:rsid w:val="004A243B"/>
    <w:rsid w:val="004A2A3E"/>
    <w:rsid w:val="004A2C84"/>
    <w:rsid w:val="004A2F86"/>
    <w:rsid w:val="004A481D"/>
    <w:rsid w:val="004A556C"/>
    <w:rsid w:val="004A5CD6"/>
    <w:rsid w:val="004A5E7B"/>
    <w:rsid w:val="004A643A"/>
    <w:rsid w:val="004A6BA5"/>
    <w:rsid w:val="004A711B"/>
    <w:rsid w:val="004A77B3"/>
    <w:rsid w:val="004A7B17"/>
    <w:rsid w:val="004A7CEC"/>
    <w:rsid w:val="004A7D06"/>
    <w:rsid w:val="004A7ECE"/>
    <w:rsid w:val="004B01E9"/>
    <w:rsid w:val="004B0A21"/>
    <w:rsid w:val="004B0DB9"/>
    <w:rsid w:val="004B0F57"/>
    <w:rsid w:val="004B1E32"/>
    <w:rsid w:val="004B35F8"/>
    <w:rsid w:val="004B3BE0"/>
    <w:rsid w:val="004B5656"/>
    <w:rsid w:val="004B6990"/>
    <w:rsid w:val="004B6D16"/>
    <w:rsid w:val="004B737A"/>
    <w:rsid w:val="004B7531"/>
    <w:rsid w:val="004B7AA6"/>
    <w:rsid w:val="004C0138"/>
    <w:rsid w:val="004C08E6"/>
    <w:rsid w:val="004C11D9"/>
    <w:rsid w:val="004C13BC"/>
    <w:rsid w:val="004C14A8"/>
    <w:rsid w:val="004C1C7D"/>
    <w:rsid w:val="004C1EC7"/>
    <w:rsid w:val="004C206F"/>
    <w:rsid w:val="004C20D5"/>
    <w:rsid w:val="004C2563"/>
    <w:rsid w:val="004C2B8A"/>
    <w:rsid w:val="004C2F8B"/>
    <w:rsid w:val="004C2FDB"/>
    <w:rsid w:val="004C312D"/>
    <w:rsid w:val="004C4315"/>
    <w:rsid w:val="004C439D"/>
    <w:rsid w:val="004C45E0"/>
    <w:rsid w:val="004C4EA3"/>
    <w:rsid w:val="004C5039"/>
    <w:rsid w:val="004C52F8"/>
    <w:rsid w:val="004C55B3"/>
    <w:rsid w:val="004C5A6F"/>
    <w:rsid w:val="004C5CA7"/>
    <w:rsid w:val="004C61EA"/>
    <w:rsid w:val="004C6590"/>
    <w:rsid w:val="004C67F4"/>
    <w:rsid w:val="004C6F42"/>
    <w:rsid w:val="004C7294"/>
    <w:rsid w:val="004C7946"/>
    <w:rsid w:val="004C7BFE"/>
    <w:rsid w:val="004D0731"/>
    <w:rsid w:val="004D0733"/>
    <w:rsid w:val="004D0F87"/>
    <w:rsid w:val="004D1153"/>
    <w:rsid w:val="004D1AA5"/>
    <w:rsid w:val="004D21C1"/>
    <w:rsid w:val="004D2592"/>
    <w:rsid w:val="004D263B"/>
    <w:rsid w:val="004D2756"/>
    <w:rsid w:val="004D335F"/>
    <w:rsid w:val="004D368D"/>
    <w:rsid w:val="004D388B"/>
    <w:rsid w:val="004D3C9F"/>
    <w:rsid w:val="004D3E55"/>
    <w:rsid w:val="004D4107"/>
    <w:rsid w:val="004D46B7"/>
    <w:rsid w:val="004D483A"/>
    <w:rsid w:val="004D4F25"/>
    <w:rsid w:val="004D4FC3"/>
    <w:rsid w:val="004D5878"/>
    <w:rsid w:val="004D58FB"/>
    <w:rsid w:val="004D5A03"/>
    <w:rsid w:val="004D5F18"/>
    <w:rsid w:val="004D5F83"/>
    <w:rsid w:val="004D653D"/>
    <w:rsid w:val="004D66F7"/>
    <w:rsid w:val="004D6E33"/>
    <w:rsid w:val="004D75B5"/>
    <w:rsid w:val="004D776C"/>
    <w:rsid w:val="004D7DBB"/>
    <w:rsid w:val="004D7F9F"/>
    <w:rsid w:val="004E03E6"/>
    <w:rsid w:val="004E0811"/>
    <w:rsid w:val="004E0DDC"/>
    <w:rsid w:val="004E0F94"/>
    <w:rsid w:val="004E11A7"/>
    <w:rsid w:val="004E17CA"/>
    <w:rsid w:val="004E1C1E"/>
    <w:rsid w:val="004E1CB6"/>
    <w:rsid w:val="004E1D3B"/>
    <w:rsid w:val="004E1DE8"/>
    <w:rsid w:val="004E1EB1"/>
    <w:rsid w:val="004E1EE9"/>
    <w:rsid w:val="004E21A0"/>
    <w:rsid w:val="004E47C3"/>
    <w:rsid w:val="004E4C69"/>
    <w:rsid w:val="004E4F76"/>
    <w:rsid w:val="004E4F7C"/>
    <w:rsid w:val="004E57DE"/>
    <w:rsid w:val="004E601A"/>
    <w:rsid w:val="004E6382"/>
    <w:rsid w:val="004E6903"/>
    <w:rsid w:val="004E7456"/>
    <w:rsid w:val="004E7754"/>
    <w:rsid w:val="004E79F2"/>
    <w:rsid w:val="004F09AD"/>
    <w:rsid w:val="004F2CD2"/>
    <w:rsid w:val="004F2CD7"/>
    <w:rsid w:val="004F2E20"/>
    <w:rsid w:val="004F2F38"/>
    <w:rsid w:val="004F3589"/>
    <w:rsid w:val="004F3E49"/>
    <w:rsid w:val="004F3F57"/>
    <w:rsid w:val="004F4DC2"/>
    <w:rsid w:val="004F5466"/>
    <w:rsid w:val="004F57C9"/>
    <w:rsid w:val="004F58C7"/>
    <w:rsid w:val="004F5D5A"/>
    <w:rsid w:val="004F5E66"/>
    <w:rsid w:val="004F70C6"/>
    <w:rsid w:val="004F73A0"/>
    <w:rsid w:val="004F74B6"/>
    <w:rsid w:val="00500E2A"/>
    <w:rsid w:val="0050154F"/>
    <w:rsid w:val="00501911"/>
    <w:rsid w:val="00501AB6"/>
    <w:rsid w:val="005024D4"/>
    <w:rsid w:val="005034C3"/>
    <w:rsid w:val="00503E7C"/>
    <w:rsid w:val="0050427F"/>
    <w:rsid w:val="00504602"/>
    <w:rsid w:val="00504B03"/>
    <w:rsid w:val="005050AB"/>
    <w:rsid w:val="005051BA"/>
    <w:rsid w:val="0050557A"/>
    <w:rsid w:val="005055DC"/>
    <w:rsid w:val="005057B5"/>
    <w:rsid w:val="00505B7B"/>
    <w:rsid w:val="00505CB6"/>
    <w:rsid w:val="005061BB"/>
    <w:rsid w:val="005063AD"/>
    <w:rsid w:val="0050669C"/>
    <w:rsid w:val="00506792"/>
    <w:rsid w:val="00506865"/>
    <w:rsid w:val="0050705B"/>
    <w:rsid w:val="005071A9"/>
    <w:rsid w:val="005109BA"/>
    <w:rsid w:val="00511733"/>
    <w:rsid w:val="00511C35"/>
    <w:rsid w:val="00512016"/>
    <w:rsid w:val="005120AB"/>
    <w:rsid w:val="00512C4B"/>
    <w:rsid w:val="00513159"/>
    <w:rsid w:val="005132CF"/>
    <w:rsid w:val="005133B0"/>
    <w:rsid w:val="0051374B"/>
    <w:rsid w:val="00513899"/>
    <w:rsid w:val="00513E40"/>
    <w:rsid w:val="00513F97"/>
    <w:rsid w:val="005141FF"/>
    <w:rsid w:val="00514700"/>
    <w:rsid w:val="00514A2B"/>
    <w:rsid w:val="00515B3B"/>
    <w:rsid w:val="00515C96"/>
    <w:rsid w:val="00516618"/>
    <w:rsid w:val="0051721F"/>
    <w:rsid w:val="00517BBE"/>
    <w:rsid w:val="005202A0"/>
    <w:rsid w:val="0052082F"/>
    <w:rsid w:val="00520A75"/>
    <w:rsid w:val="00520B9C"/>
    <w:rsid w:val="00522344"/>
    <w:rsid w:val="00522471"/>
    <w:rsid w:val="005227C1"/>
    <w:rsid w:val="00523C9D"/>
    <w:rsid w:val="00523CF8"/>
    <w:rsid w:val="00523DA3"/>
    <w:rsid w:val="00524526"/>
    <w:rsid w:val="00524BF9"/>
    <w:rsid w:val="00525147"/>
    <w:rsid w:val="0052519A"/>
    <w:rsid w:val="005253CA"/>
    <w:rsid w:val="005260EB"/>
    <w:rsid w:val="005261E7"/>
    <w:rsid w:val="0052763D"/>
    <w:rsid w:val="0053137A"/>
    <w:rsid w:val="00531457"/>
    <w:rsid w:val="00531774"/>
    <w:rsid w:val="00531C21"/>
    <w:rsid w:val="00531CF7"/>
    <w:rsid w:val="005324D2"/>
    <w:rsid w:val="0053270E"/>
    <w:rsid w:val="00532D74"/>
    <w:rsid w:val="00533471"/>
    <w:rsid w:val="0053370C"/>
    <w:rsid w:val="00533E1F"/>
    <w:rsid w:val="005344ED"/>
    <w:rsid w:val="00534799"/>
    <w:rsid w:val="00535BC9"/>
    <w:rsid w:val="00535F4E"/>
    <w:rsid w:val="0053611E"/>
    <w:rsid w:val="0053622E"/>
    <w:rsid w:val="005363AD"/>
    <w:rsid w:val="0053657B"/>
    <w:rsid w:val="00536C04"/>
    <w:rsid w:val="00536DBA"/>
    <w:rsid w:val="005373C6"/>
    <w:rsid w:val="0053788D"/>
    <w:rsid w:val="00537D6F"/>
    <w:rsid w:val="00537EA0"/>
    <w:rsid w:val="00540098"/>
    <w:rsid w:val="0054074A"/>
    <w:rsid w:val="00541437"/>
    <w:rsid w:val="005414E8"/>
    <w:rsid w:val="00541A57"/>
    <w:rsid w:val="00542265"/>
    <w:rsid w:val="00543A3F"/>
    <w:rsid w:val="0054412A"/>
    <w:rsid w:val="0054445E"/>
    <w:rsid w:val="00544A1B"/>
    <w:rsid w:val="00544AC4"/>
    <w:rsid w:val="00544B75"/>
    <w:rsid w:val="00545899"/>
    <w:rsid w:val="005459E0"/>
    <w:rsid w:val="00545B1E"/>
    <w:rsid w:val="00545D1C"/>
    <w:rsid w:val="005460E8"/>
    <w:rsid w:val="00546473"/>
    <w:rsid w:val="0054669A"/>
    <w:rsid w:val="00550B07"/>
    <w:rsid w:val="00551790"/>
    <w:rsid w:val="00552CFB"/>
    <w:rsid w:val="00552E7B"/>
    <w:rsid w:val="005532ED"/>
    <w:rsid w:val="0055338A"/>
    <w:rsid w:val="00553659"/>
    <w:rsid w:val="00553DFA"/>
    <w:rsid w:val="00553EF5"/>
    <w:rsid w:val="00554397"/>
    <w:rsid w:val="005543BE"/>
    <w:rsid w:val="005543FE"/>
    <w:rsid w:val="00554692"/>
    <w:rsid w:val="005549B8"/>
    <w:rsid w:val="00555122"/>
    <w:rsid w:val="0055574F"/>
    <w:rsid w:val="00556508"/>
    <w:rsid w:val="00556855"/>
    <w:rsid w:val="0055694C"/>
    <w:rsid w:val="0055729D"/>
    <w:rsid w:val="00557B36"/>
    <w:rsid w:val="00557EF3"/>
    <w:rsid w:val="0056147D"/>
    <w:rsid w:val="00561510"/>
    <w:rsid w:val="00561E6F"/>
    <w:rsid w:val="00562764"/>
    <w:rsid w:val="00562BA9"/>
    <w:rsid w:val="00562E53"/>
    <w:rsid w:val="00563396"/>
    <w:rsid w:val="005637BA"/>
    <w:rsid w:val="00563946"/>
    <w:rsid w:val="00564192"/>
    <w:rsid w:val="00564D34"/>
    <w:rsid w:val="00565684"/>
    <w:rsid w:val="00565AE4"/>
    <w:rsid w:val="00566422"/>
    <w:rsid w:val="00566E45"/>
    <w:rsid w:val="00566F09"/>
    <w:rsid w:val="00567A1A"/>
    <w:rsid w:val="00567ED6"/>
    <w:rsid w:val="00567F0A"/>
    <w:rsid w:val="00567F5C"/>
    <w:rsid w:val="005705A2"/>
    <w:rsid w:val="00570BD3"/>
    <w:rsid w:val="00570DB3"/>
    <w:rsid w:val="005716D6"/>
    <w:rsid w:val="0057192D"/>
    <w:rsid w:val="005727B3"/>
    <w:rsid w:val="00572862"/>
    <w:rsid w:val="005728BB"/>
    <w:rsid w:val="00572950"/>
    <w:rsid w:val="00572D69"/>
    <w:rsid w:val="00573124"/>
    <w:rsid w:val="00573A46"/>
    <w:rsid w:val="00573D7B"/>
    <w:rsid w:val="00574686"/>
    <w:rsid w:val="00574C66"/>
    <w:rsid w:val="00574D8E"/>
    <w:rsid w:val="00574F23"/>
    <w:rsid w:val="00575253"/>
    <w:rsid w:val="00575F2A"/>
    <w:rsid w:val="00575F7B"/>
    <w:rsid w:val="0057697B"/>
    <w:rsid w:val="00576A22"/>
    <w:rsid w:val="00577F05"/>
    <w:rsid w:val="005802CE"/>
    <w:rsid w:val="00580593"/>
    <w:rsid w:val="00581089"/>
    <w:rsid w:val="005810E5"/>
    <w:rsid w:val="005815B6"/>
    <w:rsid w:val="00581CD8"/>
    <w:rsid w:val="00582097"/>
    <w:rsid w:val="0058219F"/>
    <w:rsid w:val="005823A9"/>
    <w:rsid w:val="00582B0C"/>
    <w:rsid w:val="00582F2C"/>
    <w:rsid w:val="005832D5"/>
    <w:rsid w:val="005846B1"/>
    <w:rsid w:val="00584B7E"/>
    <w:rsid w:val="0058521B"/>
    <w:rsid w:val="00585288"/>
    <w:rsid w:val="005852D7"/>
    <w:rsid w:val="00585ED3"/>
    <w:rsid w:val="005861C7"/>
    <w:rsid w:val="005862CE"/>
    <w:rsid w:val="005873EA"/>
    <w:rsid w:val="00587D58"/>
    <w:rsid w:val="00587FA1"/>
    <w:rsid w:val="005904FD"/>
    <w:rsid w:val="00590E58"/>
    <w:rsid w:val="00590FD6"/>
    <w:rsid w:val="005913A4"/>
    <w:rsid w:val="00591418"/>
    <w:rsid w:val="0059156F"/>
    <w:rsid w:val="00591E4D"/>
    <w:rsid w:val="0059225C"/>
    <w:rsid w:val="00592633"/>
    <w:rsid w:val="005928D0"/>
    <w:rsid w:val="00592DFD"/>
    <w:rsid w:val="005939A4"/>
    <w:rsid w:val="005940E4"/>
    <w:rsid w:val="0059471F"/>
    <w:rsid w:val="00594D02"/>
    <w:rsid w:val="00595032"/>
    <w:rsid w:val="005954E7"/>
    <w:rsid w:val="005963B1"/>
    <w:rsid w:val="00596D4F"/>
    <w:rsid w:val="00596D72"/>
    <w:rsid w:val="00597154"/>
    <w:rsid w:val="00597431"/>
    <w:rsid w:val="005A1259"/>
    <w:rsid w:val="005A1BD7"/>
    <w:rsid w:val="005A21CE"/>
    <w:rsid w:val="005A2358"/>
    <w:rsid w:val="005A255A"/>
    <w:rsid w:val="005A3087"/>
    <w:rsid w:val="005A3245"/>
    <w:rsid w:val="005A3880"/>
    <w:rsid w:val="005A3DDA"/>
    <w:rsid w:val="005A4394"/>
    <w:rsid w:val="005A4B06"/>
    <w:rsid w:val="005A4EE1"/>
    <w:rsid w:val="005A5217"/>
    <w:rsid w:val="005A54B0"/>
    <w:rsid w:val="005A54C8"/>
    <w:rsid w:val="005A59AD"/>
    <w:rsid w:val="005A67CC"/>
    <w:rsid w:val="005A6F85"/>
    <w:rsid w:val="005A703F"/>
    <w:rsid w:val="005A7262"/>
    <w:rsid w:val="005A7416"/>
    <w:rsid w:val="005B0127"/>
    <w:rsid w:val="005B045A"/>
    <w:rsid w:val="005B07F6"/>
    <w:rsid w:val="005B16BA"/>
    <w:rsid w:val="005B3541"/>
    <w:rsid w:val="005B372F"/>
    <w:rsid w:val="005B3810"/>
    <w:rsid w:val="005B397F"/>
    <w:rsid w:val="005B3A64"/>
    <w:rsid w:val="005B3CC4"/>
    <w:rsid w:val="005B3F60"/>
    <w:rsid w:val="005B4263"/>
    <w:rsid w:val="005B47E9"/>
    <w:rsid w:val="005B4EB0"/>
    <w:rsid w:val="005B5047"/>
    <w:rsid w:val="005B55F6"/>
    <w:rsid w:val="005B5A31"/>
    <w:rsid w:val="005B5B5F"/>
    <w:rsid w:val="005B5B6C"/>
    <w:rsid w:val="005B5B8B"/>
    <w:rsid w:val="005B6206"/>
    <w:rsid w:val="005B6B5E"/>
    <w:rsid w:val="005B6C38"/>
    <w:rsid w:val="005B6D65"/>
    <w:rsid w:val="005B7514"/>
    <w:rsid w:val="005B7776"/>
    <w:rsid w:val="005B796B"/>
    <w:rsid w:val="005B79CB"/>
    <w:rsid w:val="005B7BF1"/>
    <w:rsid w:val="005B7C14"/>
    <w:rsid w:val="005B7C5D"/>
    <w:rsid w:val="005B7E24"/>
    <w:rsid w:val="005B7F9A"/>
    <w:rsid w:val="005C0036"/>
    <w:rsid w:val="005C0CF9"/>
    <w:rsid w:val="005C26DE"/>
    <w:rsid w:val="005C26F4"/>
    <w:rsid w:val="005C3ACE"/>
    <w:rsid w:val="005C416D"/>
    <w:rsid w:val="005C4947"/>
    <w:rsid w:val="005C4CD4"/>
    <w:rsid w:val="005C4DBC"/>
    <w:rsid w:val="005C4E8D"/>
    <w:rsid w:val="005C581B"/>
    <w:rsid w:val="005C627C"/>
    <w:rsid w:val="005C69B9"/>
    <w:rsid w:val="005D030B"/>
    <w:rsid w:val="005D052E"/>
    <w:rsid w:val="005D0E7B"/>
    <w:rsid w:val="005D138F"/>
    <w:rsid w:val="005D3DF6"/>
    <w:rsid w:val="005D44A7"/>
    <w:rsid w:val="005D5199"/>
    <w:rsid w:val="005D5249"/>
    <w:rsid w:val="005D581A"/>
    <w:rsid w:val="005D6B99"/>
    <w:rsid w:val="005D6C55"/>
    <w:rsid w:val="005D6EE2"/>
    <w:rsid w:val="005D70A0"/>
    <w:rsid w:val="005D7708"/>
    <w:rsid w:val="005D775A"/>
    <w:rsid w:val="005D77E8"/>
    <w:rsid w:val="005E08AF"/>
    <w:rsid w:val="005E0D9F"/>
    <w:rsid w:val="005E0E77"/>
    <w:rsid w:val="005E1008"/>
    <w:rsid w:val="005E104E"/>
    <w:rsid w:val="005E1837"/>
    <w:rsid w:val="005E1E9C"/>
    <w:rsid w:val="005E1FE4"/>
    <w:rsid w:val="005E23E6"/>
    <w:rsid w:val="005E25E6"/>
    <w:rsid w:val="005E2894"/>
    <w:rsid w:val="005E2B64"/>
    <w:rsid w:val="005E4C23"/>
    <w:rsid w:val="005E5608"/>
    <w:rsid w:val="005E5665"/>
    <w:rsid w:val="005E5A96"/>
    <w:rsid w:val="005E668D"/>
    <w:rsid w:val="005E6B2A"/>
    <w:rsid w:val="005E6FEC"/>
    <w:rsid w:val="005E7991"/>
    <w:rsid w:val="005E7F7F"/>
    <w:rsid w:val="005F059B"/>
    <w:rsid w:val="005F07A6"/>
    <w:rsid w:val="005F093B"/>
    <w:rsid w:val="005F09D6"/>
    <w:rsid w:val="005F0DB9"/>
    <w:rsid w:val="005F1773"/>
    <w:rsid w:val="005F18C3"/>
    <w:rsid w:val="005F1A34"/>
    <w:rsid w:val="005F1EE5"/>
    <w:rsid w:val="005F1F0C"/>
    <w:rsid w:val="005F2282"/>
    <w:rsid w:val="005F24AC"/>
    <w:rsid w:val="005F2C0E"/>
    <w:rsid w:val="005F368B"/>
    <w:rsid w:val="005F3B47"/>
    <w:rsid w:val="005F3B9B"/>
    <w:rsid w:val="005F3CA4"/>
    <w:rsid w:val="005F412E"/>
    <w:rsid w:val="005F4481"/>
    <w:rsid w:val="005F4C5C"/>
    <w:rsid w:val="005F5149"/>
    <w:rsid w:val="005F5341"/>
    <w:rsid w:val="005F53EC"/>
    <w:rsid w:val="005F5686"/>
    <w:rsid w:val="005F58E0"/>
    <w:rsid w:val="005F5C99"/>
    <w:rsid w:val="005F5F1B"/>
    <w:rsid w:val="005F655C"/>
    <w:rsid w:val="005F69B0"/>
    <w:rsid w:val="005F7316"/>
    <w:rsid w:val="005F7613"/>
    <w:rsid w:val="005F785B"/>
    <w:rsid w:val="00600D7C"/>
    <w:rsid w:val="0060100B"/>
    <w:rsid w:val="00601426"/>
    <w:rsid w:val="00601D1F"/>
    <w:rsid w:val="00601D6A"/>
    <w:rsid w:val="0060261E"/>
    <w:rsid w:val="00603777"/>
    <w:rsid w:val="00603987"/>
    <w:rsid w:val="00603B36"/>
    <w:rsid w:val="006044DC"/>
    <w:rsid w:val="006046AA"/>
    <w:rsid w:val="00604F5B"/>
    <w:rsid w:val="006050E0"/>
    <w:rsid w:val="00605A12"/>
    <w:rsid w:val="00605D50"/>
    <w:rsid w:val="00605E02"/>
    <w:rsid w:val="0060618C"/>
    <w:rsid w:val="00606B63"/>
    <w:rsid w:val="00607112"/>
    <w:rsid w:val="00607639"/>
    <w:rsid w:val="00607734"/>
    <w:rsid w:val="00607EA0"/>
    <w:rsid w:val="00607EB7"/>
    <w:rsid w:val="006101BF"/>
    <w:rsid w:val="00610835"/>
    <w:rsid w:val="006108E5"/>
    <w:rsid w:val="00612278"/>
    <w:rsid w:val="00612678"/>
    <w:rsid w:val="00612758"/>
    <w:rsid w:val="00612C37"/>
    <w:rsid w:val="00613A84"/>
    <w:rsid w:val="00613D55"/>
    <w:rsid w:val="00614294"/>
    <w:rsid w:val="006145C4"/>
    <w:rsid w:val="00614D01"/>
    <w:rsid w:val="00614DBA"/>
    <w:rsid w:val="00615122"/>
    <w:rsid w:val="0061653F"/>
    <w:rsid w:val="006171C8"/>
    <w:rsid w:val="0061720F"/>
    <w:rsid w:val="0061758B"/>
    <w:rsid w:val="00617636"/>
    <w:rsid w:val="006178DF"/>
    <w:rsid w:val="00620645"/>
    <w:rsid w:val="00620FF8"/>
    <w:rsid w:val="00621A26"/>
    <w:rsid w:val="00622255"/>
    <w:rsid w:val="0062259F"/>
    <w:rsid w:val="00622804"/>
    <w:rsid w:val="00622E1E"/>
    <w:rsid w:val="00623473"/>
    <w:rsid w:val="00624775"/>
    <w:rsid w:val="00624870"/>
    <w:rsid w:val="006248FA"/>
    <w:rsid w:val="00624AF0"/>
    <w:rsid w:val="006250AE"/>
    <w:rsid w:val="006250D7"/>
    <w:rsid w:val="00625C14"/>
    <w:rsid w:val="006265C9"/>
    <w:rsid w:val="0062770B"/>
    <w:rsid w:val="00627C7F"/>
    <w:rsid w:val="00627F8D"/>
    <w:rsid w:val="00630051"/>
    <w:rsid w:val="006301FA"/>
    <w:rsid w:val="006306FB"/>
    <w:rsid w:val="00630CD6"/>
    <w:rsid w:val="006342AA"/>
    <w:rsid w:val="006342D4"/>
    <w:rsid w:val="00634406"/>
    <w:rsid w:val="00634639"/>
    <w:rsid w:val="00634F7B"/>
    <w:rsid w:val="00635176"/>
    <w:rsid w:val="00636CB6"/>
    <w:rsid w:val="006375D2"/>
    <w:rsid w:val="006378C8"/>
    <w:rsid w:val="00637FB0"/>
    <w:rsid w:val="00641A21"/>
    <w:rsid w:val="00641F98"/>
    <w:rsid w:val="00642110"/>
    <w:rsid w:val="0064212E"/>
    <w:rsid w:val="00642D77"/>
    <w:rsid w:val="006432AE"/>
    <w:rsid w:val="00643719"/>
    <w:rsid w:val="00643901"/>
    <w:rsid w:val="00644109"/>
    <w:rsid w:val="0064415E"/>
    <w:rsid w:val="006442DE"/>
    <w:rsid w:val="00645531"/>
    <w:rsid w:val="0064556D"/>
    <w:rsid w:val="00645694"/>
    <w:rsid w:val="006457FF"/>
    <w:rsid w:val="00645CB3"/>
    <w:rsid w:val="00646094"/>
    <w:rsid w:val="006463A0"/>
    <w:rsid w:val="00647FA1"/>
    <w:rsid w:val="00650214"/>
    <w:rsid w:val="00650519"/>
    <w:rsid w:val="006505D7"/>
    <w:rsid w:val="00650AE1"/>
    <w:rsid w:val="00650E8C"/>
    <w:rsid w:val="00650FFE"/>
    <w:rsid w:val="006510C6"/>
    <w:rsid w:val="006525EC"/>
    <w:rsid w:val="006525F7"/>
    <w:rsid w:val="00653127"/>
    <w:rsid w:val="0065345D"/>
    <w:rsid w:val="00653B49"/>
    <w:rsid w:val="006541C8"/>
    <w:rsid w:val="00654AB9"/>
    <w:rsid w:val="00654C33"/>
    <w:rsid w:val="00654D4A"/>
    <w:rsid w:val="00654ECA"/>
    <w:rsid w:val="00654F9F"/>
    <w:rsid w:val="0065504D"/>
    <w:rsid w:val="0065588D"/>
    <w:rsid w:val="00655C5F"/>
    <w:rsid w:val="00655F21"/>
    <w:rsid w:val="006578A4"/>
    <w:rsid w:val="00657D53"/>
    <w:rsid w:val="006604FB"/>
    <w:rsid w:val="006608E5"/>
    <w:rsid w:val="00660A65"/>
    <w:rsid w:val="00660A7C"/>
    <w:rsid w:val="00660B86"/>
    <w:rsid w:val="00660D32"/>
    <w:rsid w:val="00660F02"/>
    <w:rsid w:val="0066181D"/>
    <w:rsid w:val="0066283D"/>
    <w:rsid w:val="00663049"/>
    <w:rsid w:val="00663067"/>
    <w:rsid w:val="0066333C"/>
    <w:rsid w:val="00663657"/>
    <w:rsid w:val="00664256"/>
    <w:rsid w:val="00664CD3"/>
    <w:rsid w:val="00664F09"/>
    <w:rsid w:val="006654DB"/>
    <w:rsid w:val="0066578D"/>
    <w:rsid w:val="00666592"/>
    <w:rsid w:val="006666F7"/>
    <w:rsid w:val="00666C6C"/>
    <w:rsid w:val="00666C70"/>
    <w:rsid w:val="00666E79"/>
    <w:rsid w:val="00667B5E"/>
    <w:rsid w:val="00670CA7"/>
    <w:rsid w:val="00671B3A"/>
    <w:rsid w:val="006720A0"/>
    <w:rsid w:val="006722BF"/>
    <w:rsid w:val="006729A1"/>
    <w:rsid w:val="00672B78"/>
    <w:rsid w:val="00672CBA"/>
    <w:rsid w:val="00672FC4"/>
    <w:rsid w:val="00673025"/>
    <w:rsid w:val="00673105"/>
    <w:rsid w:val="006732F5"/>
    <w:rsid w:val="00673425"/>
    <w:rsid w:val="006747E8"/>
    <w:rsid w:val="006757D7"/>
    <w:rsid w:val="006760C6"/>
    <w:rsid w:val="00676296"/>
    <w:rsid w:val="006766BF"/>
    <w:rsid w:val="00677636"/>
    <w:rsid w:val="0067773C"/>
    <w:rsid w:val="00680918"/>
    <w:rsid w:val="0068156C"/>
    <w:rsid w:val="006818B1"/>
    <w:rsid w:val="00681C01"/>
    <w:rsid w:val="00682AB2"/>
    <w:rsid w:val="00682FA2"/>
    <w:rsid w:val="006832DC"/>
    <w:rsid w:val="006840DF"/>
    <w:rsid w:val="0068414E"/>
    <w:rsid w:val="0068417C"/>
    <w:rsid w:val="00684306"/>
    <w:rsid w:val="00684A00"/>
    <w:rsid w:val="00684A06"/>
    <w:rsid w:val="00684F21"/>
    <w:rsid w:val="006850DC"/>
    <w:rsid w:val="0068525A"/>
    <w:rsid w:val="0068556D"/>
    <w:rsid w:val="00685FD2"/>
    <w:rsid w:val="00686B4F"/>
    <w:rsid w:val="00686C0A"/>
    <w:rsid w:val="006870BA"/>
    <w:rsid w:val="006873D1"/>
    <w:rsid w:val="0068782A"/>
    <w:rsid w:val="006879D4"/>
    <w:rsid w:val="00687F89"/>
    <w:rsid w:val="00690665"/>
    <w:rsid w:val="00690776"/>
    <w:rsid w:val="006909DB"/>
    <w:rsid w:val="00690FD4"/>
    <w:rsid w:val="006919BC"/>
    <w:rsid w:val="00692630"/>
    <w:rsid w:val="00692730"/>
    <w:rsid w:val="00693372"/>
    <w:rsid w:val="006936CF"/>
    <w:rsid w:val="006937BE"/>
    <w:rsid w:val="00693816"/>
    <w:rsid w:val="00694256"/>
    <w:rsid w:val="00694603"/>
    <w:rsid w:val="006957A6"/>
    <w:rsid w:val="00696905"/>
    <w:rsid w:val="00696BE8"/>
    <w:rsid w:val="00696DB2"/>
    <w:rsid w:val="00697939"/>
    <w:rsid w:val="00697B2D"/>
    <w:rsid w:val="006A0543"/>
    <w:rsid w:val="006A141F"/>
    <w:rsid w:val="006A145F"/>
    <w:rsid w:val="006A15AC"/>
    <w:rsid w:val="006A178B"/>
    <w:rsid w:val="006A1BB4"/>
    <w:rsid w:val="006A1D57"/>
    <w:rsid w:val="006A2729"/>
    <w:rsid w:val="006A312B"/>
    <w:rsid w:val="006A36B8"/>
    <w:rsid w:val="006A36DF"/>
    <w:rsid w:val="006A385D"/>
    <w:rsid w:val="006A3FBA"/>
    <w:rsid w:val="006A442B"/>
    <w:rsid w:val="006A4D3A"/>
    <w:rsid w:val="006A5BE2"/>
    <w:rsid w:val="006A5CC5"/>
    <w:rsid w:val="006A5CD3"/>
    <w:rsid w:val="006A62CF"/>
    <w:rsid w:val="006A7077"/>
    <w:rsid w:val="006A7645"/>
    <w:rsid w:val="006A7844"/>
    <w:rsid w:val="006B015E"/>
    <w:rsid w:val="006B0D17"/>
    <w:rsid w:val="006B119E"/>
    <w:rsid w:val="006B1344"/>
    <w:rsid w:val="006B1513"/>
    <w:rsid w:val="006B17E8"/>
    <w:rsid w:val="006B1A98"/>
    <w:rsid w:val="006B1CAC"/>
    <w:rsid w:val="006B2002"/>
    <w:rsid w:val="006B3002"/>
    <w:rsid w:val="006B3413"/>
    <w:rsid w:val="006B383B"/>
    <w:rsid w:val="006B3B65"/>
    <w:rsid w:val="006B433B"/>
    <w:rsid w:val="006B435F"/>
    <w:rsid w:val="006B43F1"/>
    <w:rsid w:val="006B4563"/>
    <w:rsid w:val="006B48DB"/>
    <w:rsid w:val="006B5509"/>
    <w:rsid w:val="006B5769"/>
    <w:rsid w:val="006B692A"/>
    <w:rsid w:val="006B70D0"/>
    <w:rsid w:val="006C0184"/>
    <w:rsid w:val="006C0B69"/>
    <w:rsid w:val="006C12D0"/>
    <w:rsid w:val="006C1F9F"/>
    <w:rsid w:val="006C2FBB"/>
    <w:rsid w:val="006C3D2E"/>
    <w:rsid w:val="006C3F7E"/>
    <w:rsid w:val="006C4120"/>
    <w:rsid w:val="006C4C5D"/>
    <w:rsid w:val="006C4D6A"/>
    <w:rsid w:val="006C526B"/>
    <w:rsid w:val="006C54E9"/>
    <w:rsid w:val="006C5551"/>
    <w:rsid w:val="006C572D"/>
    <w:rsid w:val="006C581B"/>
    <w:rsid w:val="006C6187"/>
    <w:rsid w:val="006C65D0"/>
    <w:rsid w:val="006C720C"/>
    <w:rsid w:val="006C75F4"/>
    <w:rsid w:val="006C78E8"/>
    <w:rsid w:val="006C7A07"/>
    <w:rsid w:val="006C7D3A"/>
    <w:rsid w:val="006D01BB"/>
    <w:rsid w:val="006D10CA"/>
    <w:rsid w:val="006D23CA"/>
    <w:rsid w:val="006D29F4"/>
    <w:rsid w:val="006D2B4E"/>
    <w:rsid w:val="006D2C45"/>
    <w:rsid w:val="006D384E"/>
    <w:rsid w:val="006D3E05"/>
    <w:rsid w:val="006D3FC0"/>
    <w:rsid w:val="006D4550"/>
    <w:rsid w:val="006D458F"/>
    <w:rsid w:val="006D4CBB"/>
    <w:rsid w:val="006D5394"/>
    <w:rsid w:val="006D54E9"/>
    <w:rsid w:val="006D5CC2"/>
    <w:rsid w:val="006D6085"/>
    <w:rsid w:val="006D6165"/>
    <w:rsid w:val="006D6F2A"/>
    <w:rsid w:val="006D6F35"/>
    <w:rsid w:val="006D73D5"/>
    <w:rsid w:val="006D75B9"/>
    <w:rsid w:val="006D786A"/>
    <w:rsid w:val="006D7E04"/>
    <w:rsid w:val="006E0F47"/>
    <w:rsid w:val="006E136B"/>
    <w:rsid w:val="006E141A"/>
    <w:rsid w:val="006E1855"/>
    <w:rsid w:val="006E1D1E"/>
    <w:rsid w:val="006E21EA"/>
    <w:rsid w:val="006E24C8"/>
    <w:rsid w:val="006E2624"/>
    <w:rsid w:val="006E2783"/>
    <w:rsid w:val="006E2EEF"/>
    <w:rsid w:val="006E3039"/>
    <w:rsid w:val="006E3163"/>
    <w:rsid w:val="006E344E"/>
    <w:rsid w:val="006E36B4"/>
    <w:rsid w:val="006E3747"/>
    <w:rsid w:val="006E45D9"/>
    <w:rsid w:val="006E580F"/>
    <w:rsid w:val="006E5B42"/>
    <w:rsid w:val="006E6006"/>
    <w:rsid w:val="006E6B46"/>
    <w:rsid w:val="006E7599"/>
    <w:rsid w:val="006E7C1A"/>
    <w:rsid w:val="006F07AC"/>
    <w:rsid w:val="006F0A92"/>
    <w:rsid w:val="006F0AB6"/>
    <w:rsid w:val="006F1201"/>
    <w:rsid w:val="006F123D"/>
    <w:rsid w:val="006F2203"/>
    <w:rsid w:val="006F22EE"/>
    <w:rsid w:val="006F24FA"/>
    <w:rsid w:val="006F26CE"/>
    <w:rsid w:val="006F274C"/>
    <w:rsid w:val="006F376D"/>
    <w:rsid w:val="006F3A40"/>
    <w:rsid w:val="006F3C03"/>
    <w:rsid w:val="006F3F46"/>
    <w:rsid w:val="006F513B"/>
    <w:rsid w:val="006F578F"/>
    <w:rsid w:val="006F606A"/>
    <w:rsid w:val="006F69A2"/>
    <w:rsid w:val="006F6A1D"/>
    <w:rsid w:val="006F6B54"/>
    <w:rsid w:val="006F6B6D"/>
    <w:rsid w:val="006F7023"/>
    <w:rsid w:val="006F71A7"/>
    <w:rsid w:val="006F7D2E"/>
    <w:rsid w:val="00700650"/>
    <w:rsid w:val="00700AE6"/>
    <w:rsid w:val="0070109A"/>
    <w:rsid w:val="00701C50"/>
    <w:rsid w:val="00702664"/>
    <w:rsid w:val="0070268E"/>
    <w:rsid w:val="0070289A"/>
    <w:rsid w:val="0070296F"/>
    <w:rsid w:val="00702A90"/>
    <w:rsid w:val="00703310"/>
    <w:rsid w:val="007037C9"/>
    <w:rsid w:val="00704086"/>
    <w:rsid w:val="00704C59"/>
    <w:rsid w:val="00704F80"/>
    <w:rsid w:val="007056BD"/>
    <w:rsid w:val="00705758"/>
    <w:rsid w:val="00706964"/>
    <w:rsid w:val="00706AA4"/>
    <w:rsid w:val="00706CAD"/>
    <w:rsid w:val="00706F8C"/>
    <w:rsid w:val="00707268"/>
    <w:rsid w:val="00707476"/>
    <w:rsid w:val="0070758B"/>
    <w:rsid w:val="007076AF"/>
    <w:rsid w:val="00707D12"/>
    <w:rsid w:val="0071081E"/>
    <w:rsid w:val="00710D0C"/>
    <w:rsid w:val="00710FEF"/>
    <w:rsid w:val="0071109C"/>
    <w:rsid w:val="00711556"/>
    <w:rsid w:val="00712D25"/>
    <w:rsid w:val="00712D8C"/>
    <w:rsid w:val="007132B9"/>
    <w:rsid w:val="00713326"/>
    <w:rsid w:val="00713815"/>
    <w:rsid w:val="00713847"/>
    <w:rsid w:val="007143FA"/>
    <w:rsid w:val="007143FD"/>
    <w:rsid w:val="00715278"/>
    <w:rsid w:val="007157AE"/>
    <w:rsid w:val="00716B44"/>
    <w:rsid w:val="00717A54"/>
    <w:rsid w:val="00717BF4"/>
    <w:rsid w:val="00717D63"/>
    <w:rsid w:val="00717E53"/>
    <w:rsid w:val="00720195"/>
    <w:rsid w:val="00720805"/>
    <w:rsid w:val="00720A6B"/>
    <w:rsid w:val="00720B18"/>
    <w:rsid w:val="00721110"/>
    <w:rsid w:val="007213CA"/>
    <w:rsid w:val="0072162D"/>
    <w:rsid w:val="0072174E"/>
    <w:rsid w:val="00721774"/>
    <w:rsid w:val="00721B24"/>
    <w:rsid w:val="00722312"/>
    <w:rsid w:val="007227F7"/>
    <w:rsid w:val="00722EAC"/>
    <w:rsid w:val="00722F75"/>
    <w:rsid w:val="00723A5A"/>
    <w:rsid w:val="00724633"/>
    <w:rsid w:val="007254C8"/>
    <w:rsid w:val="00725672"/>
    <w:rsid w:val="00725698"/>
    <w:rsid w:val="00725967"/>
    <w:rsid w:val="00725BA3"/>
    <w:rsid w:val="00725FD9"/>
    <w:rsid w:val="007266B5"/>
    <w:rsid w:val="00726B82"/>
    <w:rsid w:val="0072748F"/>
    <w:rsid w:val="00727DEF"/>
    <w:rsid w:val="00730A27"/>
    <w:rsid w:val="00731419"/>
    <w:rsid w:val="00731BAA"/>
    <w:rsid w:val="0073322E"/>
    <w:rsid w:val="00733583"/>
    <w:rsid w:val="00733A99"/>
    <w:rsid w:val="00734C6E"/>
    <w:rsid w:val="00734D59"/>
    <w:rsid w:val="007351A3"/>
    <w:rsid w:val="00735335"/>
    <w:rsid w:val="007354D7"/>
    <w:rsid w:val="00735E51"/>
    <w:rsid w:val="00735F2B"/>
    <w:rsid w:val="007363FD"/>
    <w:rsid w:val="0073660A"/>
    <w:rsid w:val="00736807"/>
    <w:rsid w:val="00736A6C"/>
    <w:rsid w:val="00736AF4"/>
    <w:rsid w:val="00736BA4"/>
    <w:rsid w:val="00737029"/>
    <w:rsid w:val="007374D9"/>
    <w:rsid w:val="007375A6"/>
    <w:rsid w:val="0073775B"/>
    <w:rsid w:val="00737EA1"/>
    <w:rsid w:val="007400D3"/>
    <w:rsid w:val="00741806"/>
    <w:rsid w:val="00741A38"/>
    <w:rsid w:val="00741AD1"/>
    <w:rsid w:val="00741D28"/>
    <w:rsid w:val="00741D73"/>
    <w:rsid w:val="007422D2"/>
    <w:rsid w:val="00742388"/>
    <w:rsid w:val="007424FF"/>
    <w:rsid w:val="007438E1"/>
    <w:rsid w:val="0074505E"/>
    <w:rsid w:val="0074509E"/>
    <w:rsid w:val="00745860"/>
    <w:rsid w:val="00745A9F"/>
    <w:rsid w:val="00745D57"/>
    <w:rsid w:val="00746B05"/>
    <w:rsid w:val="00747AA4"/>
    <w:rsid w:val="00750455"/>
    <w:rsid w:val="00751013"/>
    <w:rsid w:val="007513DB"/>
    <w:rsid w:val="00751FF7"/>
    <w:rsid w:val="00752044"/>
    <w:rsid w:val="0075241F"/>
    <w:rsid w:val="0075251A"/>
    <w:rsid w:val="0075335D"/>
    <w:rsid w:val="00753AE0"/>
    <w:rsid w:val="0075473F"/>
    <w:rsid w:val="007549E7"/>
    <w:rsid w:val="00754A38"/>
    <w:rsid w:val="00755800"/>
    <w:rsid w:val="00755901"/>
    <w:rsid w:val="007562E6"/>
    <w:rsid w:val="007569E0"/>
    <w:rsid w:val="0075776A"/>
    <w:rsid w:val="00757C6B"/>
    <w:rsid w:val="00760867"/>
    <w:rsid w:val="00760DAC"/>
    <w:rsid w:val="007610BC"/>
    <w:rsid w:val="00761101"/>
    <w:rsid w:val="00761FA3"/>
    <w:rsid w:val="00762916"/>
    <w:rsid w:val="00762923"/>
    <w:rsid w:val="00763192"/>
    <w:rsid w:val="00763295"/>
    <w:rsid w:val="0076364B"/>
    <w:rsid w:val="0076365F"/>
    <w:rsid w:val="0076386D"/>
    <w:rsid w:val="007638AE"/>
    <w:rsid w:val="0076411B"/>
    <w:rsid w:val="00764E96"/>
    <w:rsid w:val="00764F52"/>
    <w:rsid w:val="00765072"/>
    <w:rsid w:val="007653FF"/>
    <w:rsid w:val="007663D3"/>
    <w:rsid w:val="0076686B"/>
    <w:rsid w:val="007668F5"/>
    <w:rsid w:val="007670C3"/>
    <w:rsid w:val="00767BEF"/>
    <w:rsid w:val="00771686"/>
    <w:rsid w:val="00771AF5"/>
    <w:rsid w:val="00771D8C"/>
    <w:rsid w:val="00771F6B"/>
    <w:rsid w:val="00772078"/>
    <w:rsid w:val="0077216E"/>
    <w:rsid w:val="007722DF"/>
    <w:rsid w:val="007729C3"/>
    <w:rsid w:val="00772AF2"/>
    <w:rsid w:val="00772B54"/>
    <w:rsid w:val="00772E05"/>
    <w:rsid w:val="00773B02"/>
    <w:rsid w:val="00773CEC"/>
    <w:rsid w:val="00775B29"/>
    <w:rsid w:val="007765D7"/>
    <w:rsid w:val="00776EEB"/>
    <w:rsid w:val="007779BF"/>
    <w:rsid w:val="00777C20"/>
    <w:rsid w:val="007806F9"/>
    <w:rsid w:val="00780DE6"/>
    <w:rsid w:val="00781CBB"/>
    <w:rsid w:val="00781E0B"/>
    <w:rsid w:val="00781E81"/>
    <w:rsid w:val="00782035"/>
    <w:rsid w:val="0078246A"/>
    <w:rsid w:val="00782959"/>
    <w:rsid w:val="00782DAF"/>
    <w:rsid w:val="007831F1"/>
    <w:rsid w:val="0078346C"/>
    <w:rsid w:val="00783845"/>
    <w:rsid w:val="00783ABC"/>
    <w:rsid w:val="0078480D"/>
    <w:rsid w:val="00784A2F"/>
    <w:rsid w:val="00785E81"/>
    <w:rsid w:val="007868DB"/>
    <w:rsid w:val="00786FBA"/>
    <w:rsid w:val="00787749"/>
    <w:rsid w:val="00787D66"/>
    <w:rsid w:val="0079048B"/>
    <w:rsid w:val="00790759"/>
    <w:rsid w:val="00790EA4"/>
    <w:rsid w:val="00790FD4"/>
    <w:rsid w:val="00791448"/>
    <w:rsid w:val="00791600"/>
    <w:rsid w:val="00791AE4"/>
    <w:rsid w:val="007929EC"/>
    <w:rsid w:val="00792A70"/>
    <w:rsid w:val="00793110"/>
    <w:rsid w:val="0079311C"/>
    <w:rsid w:val="00793164"/>
    <w:rsid w:val="0079323B"/>
    <w:rsid w:val="0079339A"/>
    <w:rsid w:val="00793886"/>
    <w:rsid w:val="00793AB7"/>
    <w:rsid w:val="00793CEF"/>
    <w:rsid w:val="00793E21"/>
    <w:rsid w:val="007940C9"/>
    <w:rsid w:val="00794238"/>
    <w:rsid w:val="00794959"/>
    <w:rsid w:val="007951C3"/>
    <w:rsid w:val="00795708"/>
    <w:rsid w:val="00795738"/>
    <w:rsid w:val="0079574A"/>
    <w:rsid w:val="00795826"/>
    <w:rsid w:val="00796693"/>
    <w:rsid w:val="00797500"/>
    <w:rsid w:val="00797881"/>
    <w:rsid w:val="00797BDB"/>
    <w:rsid w:val="007A03A7"/>
    <w:rsid w:val="007A051A"/>
    <w:rsid w:val="007A13A9"/>
    <w:rsid w:val="007A1863"/>
    <w:rsid w:val="007A19A7"/>
    <w:rsid w:val="007A342E"/>
    <w:rsid w:val="007A39D6"/>
    <w:rsid w:val="007A3C44"/>
    <w:rsid w:val="007A48E9"/>
    <w:rsid w:val="007A4D8C"/>
    <w:rsid w:val="007A4F2C"/>
    <w:rsid w:val="007A52F7"/>
    <w:rsid w:val="007A5363"/>
    <w:rsid w:val="007A54BF"/>
    <w:rsid w:val="007A575E"/>
    <w:rsid w:val="007A5AA1"/>
    <w:rsid w:val="007A6394"/>
    <w:rsid w:val="007A7AD0"/>
    <w:rsid w:val="007A7DF3"/>
    <w:rsid w:val="007B055E"/>
    <w:rsid w:val="007B0982"/>
    <w:rsid w:val="007B0EFB"/>
    <w:rsid w:val="007B0F93"/>
    <w:rsid w:val="007B1651"/>
    <w:rsid w:val="007B29EC"/>
    <w:rsid w:val="007B2B99"/>
    <w:rsid w:val="007B3124"/>
    <w:rsid w:val="007B36DF"/>
    <w:rsid w:val="007B382A"/>
    <w:rsid w:val="007B4077"/>
    <w:rsid w:val="007B45BF"/>
    <w:rsid w:val="007B47D3"/>
    <w:rsid w:val="007B5587"/>
    <w:rsid w:val="007B5DA4"/>
    <w:rsid w:val="007B5DBD"/>
    <w:rsid w:val="007B65D3"/>
    <w:rsid w:val="007B68B5"/>
    <w:rsid w:val="007B68E2"/>
    <w:rsid w:val="007B6A06"/>
    <w:rsid w:val="007B6A43"/>
    <w:rsid w:val="007B6F74"/>
    <w:rsid w:val="007B746D"/>
    <w:rsid w:val="007B798D"/>
    <w:rsid w:val="007C038A"/>
    <w:rsid w:val="007C0CEF"/>
    <w:rsid w:val="007C114A"/>
    <w:rsid w:val="007C1621"/>
    <w:rsid w:val="007C17A4"/>
    <w:rsid w:val="007C1CD5"/>
    <w:rsid w:val="007C29AC"/>
    <w:rsid w:val="007C2F96"/>
    <w:rsid w:val="007C3274"/>
    <w:rsid w:val="007C338A"/>
    <w:rsid w:val="007C3765"/>
    <w:rsid w:val="007C3954"/>
    <w:rsid w:val="007C4C82"/>
    <w:rsid w:val="007C5631"/>
    <w:rsid w:val="007C570F"/>
    <w:rsid w:val="007C5A63"/>
    <w:rsid w:val="007C5F0C"/>
    <w:rsid w:val="007C626E"/>
    <w:rsid w:val="007C667D"/>
    <w:rsid w:val="007C66A9"/>
    <w:rsid w:val="007C6D83"/>
    <w:rsid w:val="007C6FDF"/>
    <w:rsid w:val="007C75DB"/>
    <w:rsid w:val="007C7972"/>
    <w:rsid w:val="007C7C07"/>
    <w:rsid w:val="007C7EB6"/>
    <w:rsid w:val="007D0FD7"/>
    <w:rsid w:val="007D1D73"/>
    <w:rsid w:val="007D2CC4"/>
    <w:rsid w:val="007D2F81"/>
    <w:rsid w:val="007D3A22"/>
    <w:rsid w:val="007D3D94"/>
    <w:rsid w:val="007D3F78"/>
    <w:rsid w:val="007D46F7"/>
    <w:rsid w:val="007D49A4"/>
    <w:rsid w:val="007D49C9"/>
    <w:rsid w:val="007D4DEC"/>
    <w:rsid w:val="007D573F"/>
    <w:rsid w:val="007D596A"/>
    <w:rsid w:val="007D5C55"/>
    <w:rsid w:val="007D6136"/>
    <w:rsid w:val="007D6334"/>
    <w:rsid w:val="007D6680"/>
    <w:rsid w:val="007D69BE"/>
    <w:rsid w:val="007D774E"/>
    <w:rsid w:val="007D7975"/>
    <w:rsid w:val="007D7FC4"/>
    <w:rsid w:val="007E05D8"/>
    <w:rsid w:val="007E06CE"/>
    <w:rsid w:val="007E0E07"/>
    <w:rsid w:val="007E10F9"/>
    <w:rsid w:val="007E18EE"/>
    <w:rsid w:val="007E217B"/>
    <w:rsid w:val="007E2524"/>
    <w:rsid w:val="007E2C8F"/>
    <w:rsid w:val="007E35CC"/>
    <w:rsid w:val="007E36A0"/>
    <w:rsid w:val="007E38E6"/>
    <w:rsid w:val="007E3E8E"/>
    <w:rsid w:val="007E4065"/>
    <w:rsid w:val="007E43A0"/>
    <w:rsid w:val="007E5485"/>
    <w:rsid w:val="007E5F9A"/>
    <w:rsid w:val="007E6015"/>
    <w:rsid w:val="007E604A"/>
    <w:rsid w:val="007E6A82"/>
    <w:rsid w:val="007E73AA"/>
    <w:rsid w:val="007E75EC"/>
    <w:rsid w:val="007F0768"/>
    <w:rsid w:val="007F097A"/>
    <w:rsid w:val="007F121B"/>
    <w:rsid w:val="007F128E"/>
    <w:rsid w:val="007F1424"/>
    <w:rsid w:val="007F157B"/>
    <w:rsid w:val="007F1812"/>
    <w:rsid w:val="007F1909"/>
    <w:rsid w:val="007F23FC"/>
    <w:rsid w:val="007F256B"/>
    <w:rsid w:val="007F266A"/>
    <w:rsid w:val="007F32B2"/>
    <w:rsid w:val="007F3A7E"/>
    <w:rsid w:val="007F45FC"/>
    <w:rsid w:val="007F48FD"/>
    <w:rsid w:val="007F5596"/>
    <w:rsid w:val="007F5753"/>
    <w:rsid w:val="007F634C"/>
    <w:rsid w:val="007F661A"/>
    <w:rsid w:val="007F7FC5"/>
    <w:rsid w:val="008001A3"/>
    <w:rsid w:val="00800497"/>
    <w:rsid w:val="00800917"/>
    <w:rsid w:val="00801AD4"/>
    <w:rsid w:val="008024E3"/>
    <w:rsid w:val="00802CB8"/>
    <w:rsid w:val="00802E80"/>
    <w:rsid w:val="00803272"/>
    <w:rsid w:val="0080350E"/>
    <w:rsid w:val="00803E5D"/>
    <w:rsid w:val="008041AA"/>
    <w:rsid w:val="00804630"/>
    <w:rsid w:val="00804C22"/>
    <w:rsid w:val="008050AF"/>
    <w:rsid w:val="008051C2"/>
    <w:rsid w:val="00805B3A"/>
    <w:rsid w:val="008060CB"/>
    <w:rsid w:val="00806198"/>
    <w:rsid w:val="00806B98"/>
    <w:rsid w:val="00806FA1"/>
    <w:rsid w:val="0080744D"/>
    <w:rsid w:val="00807860"/>
    <w:rsid w:val="00807AF5"/>
    <w:rsid w:val="00810343"/>
    <w:rsid w:val="0081102B"/>
    <w:rsid w:val="008121BA"/>
    <w:rsid w:val="008142BC"/>
    <w:rsid w:val="008143F3"/>
    <w:rsid w:val="008145B3"/>
    <w:rsid w:val="00814627"/>
    <w:rsid w:val="008149D1"/>
    <w:rsid w:val="008153B7"/>
    <w:rsid w:val="00815FEE"/>
    <w:rsid w:val="00816FF9"/>
    <w:rsid w:val="00817F12"/>
    <w:rsid w:val="0082007E"/>
    <w:rsid w:val="008209BD"/>
    <w:rsid w:val="00820CD3"/>
    <w:rsid w:val="00821007"/>
    <w:rsid w:val="0082142F"/>
    <w:rsid w:val="008216A4"/>
    <w:rsid w:val="00821DCE"/>
    <w:rsid w:val="00822099"/>
    <w:rsid w:val="008220BD"/>
    <w:rsid w:val="00822206"/>
    <w:rsid w:val="00822E96"/>
    <w:rsid w:val="0082335B"/>
    <w:rsid w:val="008236F7"/>
    <w:rsid w:val="008240EF"/>
    <w:rsid w:val="00824715"/>
    <w:rsid w:val="00825274"/>
    <w:rsid w:val="0082553E"/>
    <w:rsid w:val="008258B9"/>
    <w:rsid w:val="00826FF9"/>
    <w:rsid w:val="008272BF"/>
    <w:rsid w:val="008276BC"/>
    <w:rsid w:val="00827940"/>
    <w:rsid w:val="0083057C"/>
    <w:rsid w:val="00831322"/>
    <w:rsid w:val="00832A42"/>
    <w:rsid w:val="00832C06"/>
    <w:rsid w:val="00834491"/>
    <w:rsid w:val="00834A33"/>
    <w:rsid w:val="00835636"/>
    <w:rsid w:val="00835E23"/>
    <w:rsid w:val="00835EF7"/>
    <w:rsid w:val="0083604C"/>
    <w:rsid w:val="00836605"/>
    <w:rsid w:val="008367E3"/>
    <w:rsid w:val="00836EFE"/>
    <w:rsid w:val="00837616"/>
    <w:rsid w:val="00837666"/>
    <w:rsid w:val="00837958"/>
    <w:rsid w:val="00837E78"/>
    <w:rsid w:val="00840940"/>
    <w:rsid w:val="00840FDB"/>
    <w:rsid w:val="0084143A"/>
    <w:rsid w:val="008414F3"/>
    <w:rsid w:val="00842AA0"/>
    <w:rsid w:val="00842AE6"/>
    <w:rsid w:val="00842B02"/>
    <w:rsid w:val="00842FCC"/>
    <w:rsid w:val="00843344"/>
    <w:rsid w:val="008437AB"/>
    <w:rsid w:val="00843FD7"/>
    <w:rsid w:val="0084405D"/>
    <w:rsid w:val="008443F9"/>
    <w:rsid w:val="00844513"/>
    <w:rsid w:val="00844D26"/>
    <w:rsid w:val="00845A0A"/>
    <w:rsid w:val="00845BC1"/>
    <w:rsid w:val="00845F1A"/>
    <w:rsid w:val="00846294"/>
    <w:rsid w:val="008462C7"/>
    <w:rsid w:val="00846863"/>
    <w:rsid w:val="00846890"/>
    <w:rsid w:val="00846C77"/>
    <w:rsid w:val="00847993"/>
    <w:rsid w:val="0085027F"/>
    <w:rsid w:val="00850802"/>
    <w:rsid w:val="00850AA8"/>
    <w:rsid w:val="00850B39"/>
    <w:rsid w:val="00850C87"/>
    <w:rsid w:val="00850DF9"/>
    <w:rsid w:val="008512E9"/>
    <w:rsid w:val="008515F7"/>
    <w:rsid w:val="00853288"/>
    <w:rsid w:val="00853596"/>
    <w:rsid w:val="00853867"/>
    <w:rsid w:val="008541CD"/>
    <w:rsid w:val="008546C9"/>
    <w:rsid w:val="00854E48"/>
    <w:rsid w:val="0085617E"/>
    <w:rsid w:val="008569DB"/>
    <w:rsid w:val="00856C5D"/>
    <w:rsid w:val="00857AD3"/>
    <w:rsid w:val="00860529"/>
    <w:rsid w:val="0086077F"/>
    <w:rsid w:val="00860C22"/>
    <w:rsid w:val="00860C70"/>
    <w:rsid w:val="00860CB3"/>
    <w:rsid w:val="008610B2"/>
    <w:rsid w:val="00861C7D"/>
    <w:rsid w:val="0086270B"/>
    <w:rsid w:val="00862E36"/>
    <w:rsid w:val="00863166"/>
    <w:rsid w:val="0086344A"/>
    <w:rsid w:val="00864331"/>
    <w:rsid w:val="008648EB"/>
    <w:rsid w:val="008657B3"/>
    <w:rsid w:val="008659E0"/>
    <w:rsid w:val="008664CE"/>
    <w:rsid w:val="00866786"/>
    <w:rsid w:val="00866BDC"/>
    <w:rsid w:val="0086754D"/>
    <w:rsid w:val="00870B86"/>
    <w:rsid w:val="008714DB"/>
    <w:rsid w:val="008718A3"/>
    <w:rsid w:val="00871E27"/>
    <w:rsid w:val="00871EDB"/>
    <w:rsid w:val="00872245"/>
    <w:rsid w:val="0087275E"/>
    <w:rsid w:val="00872B54"/>
    <w:rsid w:val="00872E30"/>
    <w:rsid w:val="00873A18"/>
    <w:rsid w:val="008741DB"/>
    <w:rsid w:val="00874884"/>
    <w:rsid w:val="00875191"/>
    <w:rsid w:val="00875717"/>
    <w:rsid w:val="008761FA"/>
    <w:rsid w:val="0087638F"/>
    <w:rsid w:val="00876398"/>
    <w:rsid w:val="00876E14"/>
    <w:rsid w:val="00877C63"/>
    <w:rsid w:val="00877E2E"/>
    <w:rsid w:val="00877FE9"/>
    <w:rsid w:val="008801BD"/>
    <w:rsid w:val="0088070E"/>
    <w:rsid w:val="00880D73"/>
    <w:rsid w:val="00881082"/>
    <w:rsid w:val="00881D34"/>
    <w:rsid w:val="008821E8"/>
    <w:rsid w:val="0088226C"/>
    <w:rsid w:val="00882A2C"/>
    <w:rsid w:val="00882B30"/>
    <w:rsid w:val="00882C9B"/>
    <w:rsid w:val="00882F8F"/>
    <w:rsid w:val="00883454"/>
    <w:rsid w:val="008838C4"/>
    <w:rsid w:val="008839BF"/>
    <w:rsid w:val="008839C3"/>
    <w:rsid w:val="00883E58"/>
    <w:rsid w:val="00884BD1"/>
    <w:rsid w:val="00884F65"/>
    <w:rsid w:val="008851D1"/>
    <w:rsid w:val="008852E0"/>
    <w:rsid w:val="00885AFB"/>
    <w:rsid w:val="00885C65"/>
    <w:rsid w:val="00885C7A"/>
    <w:rsid w:val="00885E30"/>
    <w:rsid w:val="00886542"/>
    <w:rsid w:val="0088676F"/>
    <w:rsid w:val="00890249"/>
    <w:rsid w:val="0089087B"/>
    <w:rsid w:val="00890BB9"/>
    <w:rsid w:val="00890E6C"/>
    <w:rsid w:val="00891630"/>
    <w:rsid w:val="00891632"/>
    <w:rsid w:val="00891670"/>
    <w:rsid w:val="008917E9"/>
    <w:rsid w:val="008919A9"/>
    <w:rsid w:val="00892DF0"/>
    <w:rsid w:val="0089312A"/>
    <w:rsid w:val="00893967"/>
    <w:rsid w:val="00894EC6"/>
    <w:rsid w:val="00894ECA"/>
    <w:rsid w:val="00895B0E"/>
    <w:rsid w:val="00896624"/>
    <w:rsid w:val="00896A13"/>
    <w:rsid w:val="00896C06"/>
    <w:rsid w:val="00896DDD"/>
    <w:rsid w:val="00897C47"/>
    <w:rsid w:val="00897C90"/>
    <w:rsid w:val="008A0D79"/>
    <w:rsid w:val="008A1079"/>
    <w:rsid w:val="008A1831"/>
    <w:rsid w:val="008A1BBB"/>
    <w:rsid w:val="008A2044"/>
    <w:rsid w:val="008A27B2"/>
    <w:rsid w:val="008A2A90"/>
    <w:rsid w:val="008A30D9"/>
    <w:rsid w:val="008A3C20"/>
    <w:rsid w:val="008A3E2C"/>
    <w:rsid w:val="008A3F93"/>
    <w:rsid w:val="008A40EA"/>
    <w:rsid w:val="008A4259"/>
    <w:rsid w:val="008A45EB"/>
    <w:rsid w:val="008A4B7E"/>
    <w:rsid w:val="008A4C21"/>
    <w:rsid w:val="008A51CF"/>
    <w:rsid w:val="008A543F"/>
    <w:rsid w:val="008A5A7C"/>
    <w:rsid w:val="008A642C"/>
    <w:rsid w:val="008A64A4"/>
    <w:rsid w:val="008A64AA"/>
    <w:rsid w:val="008A6529"/>
    <w:rsid w:val="008A66AE"/>
    <w:rsid w:val="008A69CF"/>
    <w:rsid w:val="008A6D54"/>
    <w:rsid w:val="008A7A60"/>
    <w:rsid w:val="008A7C10"/>
    <w:rsid w:val="008B0081"/>
    <w:rsid w:val="008B061E"/>
    <w:rsid w:val="008B0707"/>
    <w:rsid w:val="008B15BD"/>
    <w:rsid w:val="008B1654"/>
    <w:rsid w:val="008B1953"/>
    <w:rsid w:val="008B225B"/>
    <w:rsid w:val="008B2CBE"/>
    <w:rsid w:val="008B2F03"/>
    <w:rsid w:val="008B3124"/>
    <w:rsid w:val="008B3307"/>
    <w:rsid w:val="008B3393"/>
    <w:rsid w:val="008B3486"/>
    <w:rsid w:val="008B3536"/>
    <w:rsid w:val="008B3D28"/>
    <w:rsid w:val="008B4848"/>
    <w:rsid w:val="008B4C10"/>
    <w:rsid w:val="008B508D"/>
    <w:rsid w:val="008B51D3"/>
    <w:rsid w:val="008B5C30"/>
    <w:rsid w:val="008B771C"/>
    <w:rsid w:val="008C06B1"/>
    <w:rsid w:val="008C0DDB"/>
    <w:rsid w:val="008C0F43"/>
    <w:rsid w:val="008C1225"/>
    <w:rsid w:val="008C13A3"/>
    <w:rsid w:val="008C14A6"/>
    <w:rsid w:val="008C164F"/>
    <w:rsid w:val="008C2864"/>
    <w:rsid w:val="008C2DC2"/>
    <w:rsid w:val="008C3010"/>
    <w:rsid w:val="008C30F9"/>
    <w:rsid w:val="008C31D9"/>
    <w:rsid w:val="008C335F"/>
    <w:rsid w:val="008C3DD5"/>
    <w:rsid w:val="008C41FC"/>
    <w:rsid w:val="008C4F4B"/>
    <w:rsid w:val="008C5044"/>
    <w:rsid w:val="008C5394"/>
    <w:rsid w:val="008C5767"/>
    <w:rsid w:val="008C5C6B"/>
    <w:rsid w:val="008C633D"/>
    <w:rsid w:val="008C63A1"/>
    <w:rsid w:val="008C693B"/>
    <w:rsid w:val="008C6F6B"/>
    <w:rsid w:val="008C7559"/>
    <w:rsid w:val="008D03E9"/>
    <w:rsid w:val="008D0F79"/>
    <w:rsid w:val="008D19C9"/>
    <w:rsid w:val="008D1D2D"/>
    <w:rsid w:val="008D1FE1"/>
    <w:rsid w:val="008D2446"/>
    <w:rsid w:val="008D2C79"/>
    <w:rsid w:val="008D2E4A"/>
    <w:rsid w:val="008D375D"/>
    <w:rsid w:val="008D44AF"/>
    <w:rsid w:val="008D51B9"/>
    <w:rsid w:val="008D521A"/>
    <w:rsid w:val="008D5506"/>
    <w:rsid w:val="008D5BDB"/>
    <w:rsid w:val="008D60E2"/>
    <w:rsid w:val="008D6852"/>
    <w:rsid w:val="008D6B96"/>
    <w:rsid w:val="008D70DE"/>
    <w:rsid w:val="008D7429"/>
    <w:rsid w:val="008D7672"/>
    <w:rsid w:val="008E016D"/>
    <w:rsid w:val="008E07E6"/>
    <w:rsid w:val="008E0AF5"/>
    <w:rsid w:val="008E0D4F"/>
    <w:rsid w:val="008E1142"/>
    <w:rsid w:val="008E193C"/>
    <w:rsid w:val="008E1C68"/>
    <w:rsid w:val="008E24B6"/>
    <w:rsid w:val="008E27E1"/>
    <w:rsid w:val="008E2F18"/>
    <w:rsid w:val="008E30DB"/>
    <w:rsid w:val="008E320C"/>
    <w:rsid w:val="008E366B"/>
    <w:rsid w:val="008E3713"/>
    <w:rsid w:val="008E3989"/>
    <w:rsid w:val="008E4B19"/>
    <w:rsid w:val="008E4E7E"/>
    <w:rsid w:val="008E5196"/>
    <w:rsid w:val="008E54BB"/>
    <w:rsid w:val="008E5ED8"/>
    <w:rsid w:val="008E63F7"/>
    <w:rsid w:val="008E6729"/>
    <w:rsid w:val="008E73A3"/>
    <w:rsid w:val="008E7567"/>
    <w:rsid w:val="008E7CBC"/>
    <w:rsid w:val="008E7DC5"/>
    <w:rsid w:val="008E7FB5"/>
    <w:rsid w:val="008F07F5"/>
    <w:rsid w:val="008F0A67"/>
    <w:rsid w:val="008F16CE"/>
    <w:rsid w:val="008F1850"/>
    <w:rsid w:val="008F1C49"/>
    <w:rsid w:val="008F2770"/>
    <w:rsid w:val="008F2B25"/>
    <w:rsid w:val="008F36E1"/>
    <w:rsid w:val="008F38BA"/>
    <w:rsid w:val="008F3A07"/>
    <w:rsid w:val="008F4193"/>
    <w:rsid w:val="008F42C0"/>
    <w:rsid w:val="008F4D13"/>
    <w:rsid w:val="008F4EC9"/>
    <w:rsid w:val="008F51EF"/>
    <w:rsid w:val="008F590F"/>
    <w:rsid w:val="008F65F1"/>
    <w:rsid w:val="008F6ABA"/>
    <w:rsid w:val="008F6E11"/>
    <w:rsid w:val="008F75DF"/>
    <w:rsid w:val="008F7950"/>
    <w:rsid w:val="008F7BCE"/>
    <w:rsid w:val="008F7D1C"/>
    <w:rsid w:val="009009B6"/>
    <w:rsid w:val="009010C9"/>
    <w:rsid w:val="009016A5"/>
    <w:rsid w:val="00902251"/>
    <w:rsid w:val="00902458"/>
    <w:rsid w:val="00902D9A"/>
    <w:rsid w:val="00903339"/>
    <w:rsid w:val="00904490"/>
    <w:rsid w:val="0090503C"/>
    <w:rsid w:val="00905478"/>
    <w:rsid w:val="00905703"/>
    <w:rsid w:val="009058AB"/>
    <w:rsid w:val="00905EB4"/>
    <w:rsid w:val="009060F6"/>
    <w:rsid w:val="0090704D"/>
    <w:rsid w:val="00907710"/>
    <w:rsid w:val="00907FC1"/>
    <w:rsid w:val="009102E0"/>
    <w:rsid w:val="0091072A"/>
    <w:rsid w:val="00911303"/>
    <w:rsid w:val="0091175B"/>
    <w:rsid w:val="00911AB2"/>
    <w:rsid w:val="00911C12"/>
    <w:rsid w:val="00911C6E"/>
    <w:rsid w:val="00912231"/>
    <w:rsid w:val="009127C7"/>
    <w:rsid w:val="0091320F"/>
    <w:rsid w:val="00913331"/>
    <w:rsid w:val="009134AD"/>
    <w:rsid w:val="00913845"/>
    <w:rsid w:val="00913876"/>
    <w:rsid w:val="009139A1"/>
    <w:rsid w:val="00913EAB"/>
    <w:rsid w:val="00913FB0"/>
    <w:rsid w:val="0091459E"/>
    <w:rsid w:val="00915978"/>
    <w:rsid w:val="00915B52"/>
    <w:rsid w:val="00915F60"/>
    <w:rsid w:val="009164A9"/>
    <w:rsid w:val="00916871"/>
    <w:rsid w:val="00916B2C"/>
    <w:rsid w:val="00916C19"/>
    <w:rsid w:val="0092016E"/>
    <w:rsid w:val="00920ADA"/>
    <w:rsid w:val="0092150F"/>
    <w:rsid w:val="00921697"/>
    <w:rsid w:val="009218FA"/>
    <w:rsid w:val="00921E51"/>
    <w:rsid w:val="00922809"/>
    <w:rsid w:val="00922F63"/>
    <w:rsid w:val="009237C1"/>
    <w:rsid w:val="00924226"/>
    <w:rsid w:val="009244F4"/>
    <w:rsid w:val="00924A1C"/>
    <w:rsid w:val="00924A22"/>
    <w:rsid w:val="00924EC9"/>
    <w:rsid w:val="00925503"/>
    <w:rsid w:val="0092555F"/>
    <w:rsid w:val="009256DA"/>
    <w:rsid w:val="0092570E"/>
    <w:rsid w:val="00925B75"/>
    <w:rsid w:val="00926173"/>
    <w:rsid w:val="009265A3"/>
    <w:rsid w:val="00927023"/>
    <w:rsid w:val="009319B5"/>
    <w:rsid w:val="009323A3"/>
    <w:rsid w:val="0093269F"/>
    <w:rsid w:val="00932853"/>
    <w:rsid w:val="009328F8"/>
    <w:rsid w:val="0093396A"/>
    <w:rsid w:val="00933B74"/>
    <w:rsid w:val="00933CD3"/>
    <w:rsid w:val="009348E1"/>
    <w:rsid w:val="00934B37"/>
    <w:rsid w:val="009359BA"/>
    <w:rsid w:val="00935CB7"/>
    <w:rsid w:val="00935FFA"/>
    <w:rsid w:val="009362F5"/>
    <w:rsid w:val="00936557"/>
    <w:rsid w:val="00936560"/>
    <w:rsid w:val="0093747D"/>
    <w:rsid w:val="00937AD0"/>
    <w:rsid w:val="00937C68"/>
    <w:rsid w:val="00937D55"/>
    <w:rsid w:val="00941B15"/>
    <w:rsid w:val="00943B3D"/>
    <w:rsid w:val="00943B4F"/>
    <w:rsid w:val="00943E05"/>
    <w:rsid w:val="00944092"/>
    <w:rsid w:val="00944A6A"/>
    <w:rsid w:val="00944E04"/>
    <w:rsid w:val="00945205"/>
    <w:rsid w:val="0094524E"/>
    <w:rsid w:val="0094583C"/>
    <w:rsid w:val="00945FBF"/>
    <w:rsid w:val="00946181"/>
    <w:rsid w:val="00946E09"/>
    <w:rsid w:val="00947780"/>
    <w:rsid w:val="00947C4E"/>
    <w:rsid w:val="00947D0E"/>
    <w:rsid w:val="00947FBE"/>
    <w:rsid w:val="0095051F"/>
    <w:rsid w:val="00950E35"/>
    <w:rsid w:val="00950F85"/>
    <w:rsid w:val="00950FFB"/>
    <w:rsid w:val="00952346"/>
    <w:rsid w:val="0095260D"/>
    <w:rsid w:val="00952AA7"/>
    <w:rsid w:val="00953E57"/>
    <w:rsid w:val="0095403C"/>
    <w:rsid w:val="009540E9"/>
    <w:rsid w:val="00954441"/>
    <w:rsid w:val="00954B56"/>
    <w:rsid w:val="00954B9C"/>
    <w:rsid w:val="00955FD4"/>
    <w:rsid w:val="0095630A"/>
    <w:rsid w:val="009563BE"/>
    <w:rsid w:val="00956A41"/>
    <w:rsid w:val="0095701C"/>
    <w:rsid w:val="009575DB"/>
    <w:rsid w:val="0095783C"/>
    <w:rsid w:val="00957A1B"/>
    <w:rsid w:val="00960313"/>
    <w:rsid w:val="00960F7C"/>
    <w:rsid w:val="0096226C"/>
    <w:rsid w:val="00962793"/>
    <w:rsid w:val="00962C61"/>
    <w:rsid w:val="00962E86"/>
    <w:rsid w:val="009634B6"/>
    <w:rsid w:val="0096374D"/>
    <w:rsid w:val="009637CD"/>
    <w:rsid w:val="009639A8"/>
    <w:rsid w:val="00964390"/>
    <w:rsid w:val="00964640"/>
    <w:rsid w:val="009646CC"/>
    <w:rsid w:val="00965127"/>
    <w:rsid w:val="0096622A"/>
    <w:rsid w:val="009667D7"/>
    <w:rsid w:val="00966D36"/>
    <w:rsid w:val="00967335"/>
    <w:rsid w:val="0096741E"/>
    <w:rsid w:val="00967781"/>
    <w:rsid w:val="009701CC"/>
    <w:rsid w:val="00970BB6"/>
    <w:rsid w:val="00970D17"/>
    <w:rsid w:val="0097116E"/>
    <w:rsid w:val="0097121C"/>
    <w:rsid w:val="00971780"/>
    <w:rsid w:val="00972137"/>
    <w:rsid w:val="00972174"/>
    <w:rsid w:val="0097221C"/>
    <w:rsid w:val="009724B6"/>
    <w:rsid w:val="00973C0A"/>
    <w:rsid w:val="0097425D"/>
    <w:rsid w:val="00974600"/>
    <w:rsid w:val="00975136"/>
    <w:rsid w:val="00975D5A"/>
    <w:rsid w:val="00975ED0"/>
    <w:rsid w:val="009770F9"/>
    <w:rsid w:val="009771AC"/>
    <w:rsid w:val="00977306"/>
    <w:rsid w:val="00977490"/>
    <w:rsid w:val="00977834"/>
    <w:rsid w:val="009778A0"/>
    <w:rsid w:val="00980323"/>
    <w:rsid w:val="00980E8C"/>
    <w:rsid w:val="00981039"/>
    <w:rsid w:val="0098126E"/>
    <w:rsid w:val="00981B96"/>
    <w:rsid w:val="00981D1F"/>
    <w:rsid w:val="009821FB"/>
    <w:rsid w:val="00982998"/>
    <w:rsid w:val="00982A21"/>
    <w:rsid w:val="00982F27"/>
    <w:rsid w:val="009834A2"/>
    <w:rsid w:val="00983BC3"/>
    <w:rsid w:val="0098461D"/>
    <w:rsid w:val="00984F56"/>
    <w:rsid w:val="009850AC"/>
    <w:rsid w:val="00985707"/>
    <w:rsid w:val="00985859"/>
    <w:rsid w:val="0098674B"/>
    <w:rsid w:val="00986BE1"/>
    <w:rsid w:val="00986CDA"/>
    <w:rsid w:val="00990D3E"/>
    <w:rsid w:val="00990E6B"/>
    <w:rsid w:val="009911BE"/>
    <w:rsid w:val="00991A96"/>
    <w:rsid w:val="00991EFC"/>
    <w:rsid w:val="00992004"/>
    <w:rsid w:val="00992020"/>
    <w:rsid w:val="00992A81"/>
    <w:rsid w:val="00993353"/>
    <w:rsid w:val="00993448"/>
    <w:rsid w:val="0099464D"/>
    <w:rsid w:val="00994D49"/>
    <w:rsid w:val="00995CE5"/>
    <w:rsid w:val="00995D74"/>
    <w:rsid w:val="009972CC"/>
    <w:rsid w:val="00997455"/>
    <w:rsid w:val="0099747F"/>
    <w:rsid w:val="009A016E"/>
    <w:rsid w:val="009A05DC"/>
    <w:rsid w:val="009A067F"/>
    <w:rsid w:val="009A0C13"/>
    <w:rsid w:val="009A0F1E"/>
    <w:rsid w:val="009A103B"/>
    <w:rsid w:val="009A1883"/>
    <w:rsid w:val="009A1D81"/>
    <w:rsid w:val="009A1FFD"/>
    <w:rsid w:val="009A24C4"/>
    <w:rsid w:val="009A387F"/>
    <w:rsid w:val="009A3C85"/>
    <w:rsid w:val="009A4239"/>
    <w:rsid w:val="009A43D9"/>
    <w:rsid w:val="009A4663"/>
    <w:rsid w:val="009A4D76"/>
    <w:rsid w:val="009A51FC"/>
    <w:rsid w:val="009A6135"/>
    <w:rsid w:val="009A6568"/>
    <w:rsid w:val="009A7AA2"/>
    <w:rsid w:val="009A7FAF"/>
    <w:rsid w:val="009B0746"/>
    <w:rsid w:val="009B0E6D"/>
    <w:rsid w:val="009B1222"/>
    <w:rsid w:val="009B1495"/>
    <w:rsid w:val="009B14B1"/>
    <w:rsid w:val="009B1962"/>
    <w:rsid w:val="009B1A7A"/>
    <w:rsid w:val="009B1F4B"/>
    <w:rsid w:val="009B25CA"/>
    <w:rsid w:val="009B3411"/>
    <w:rsid w:val="009B34B2"/>
    <w:rsid w:val="009B478D"/>
    <w:rsid w:val="009B4AB4"/>
    <w:rsid w:val="009B59C3"/>
    <w:rsid w:val="009B5EA2"/>
    <w:rsid w:val="009B641F"/>
    <w:rsid w:val="009B67F9"/>
    <w:rsid w:val="009B6A0E"/>
    <w:rsid w:val="009B7144"/>
    <w:rsid w:val="009C015A"/>
    <w:rsid w:val="009C01E8"/>
    <w:rsid w:val="009C04F5"/>
    <w:rsid w:val="009C07EB"/>
    <w:rsid w:val="009C0ECF"/>
    <w:rsid w:val="009C1565"/>
    <w:rsid w:val="009C17DF"/>
    <w:rsid w:val="009C1838"/>
    <w:rsid w:val="009C1A80"/>
    <w:rsid w:val="009C2A00"/>
    <w:rsid w:val="009C2D0F"/>
    <w:rsid w:val="009C35B0"/>
    <w:rsid w:val="009C3C59"/>
    <w:rsid w:val="009C4617"/>
    <w:rsid w:val="009C4748"/>
    <w:rsid w:val="009C4AF0"/>
    <w:rsid w:val="009C4C92"/>
    <w:rsid w:val="009C535D"/>
    <w:rsid w:val="009C6454"/>
    <w:rsid w:val="009C6473"/>
    <w:rsid w:val="009C6924"/>
    <w:rsid w:val="009C70E3"/>
    <w:rsid w:val="009C719C"/>
    <w:rsid w:val="009C7EAF"/>
    <w:rsid w:val="009D003A"/>
    <w:rsid w:val="009D0173"/>
    <w:rsid w:val="009D05F3"/>
    <w:rsid w:val="009D07FA"/>
    <w:rsid w:val="009D104C"/>
    <w:rsid w:val="009D10C6"/>
    <w:rsid w:val="009D1597"/>
    <w:rsid w:val="009D1750"/>
    <w:rsid w:val="009D1925"/>
    <w:rsid w:val="009D1C94"/>
    <w:rsid w:val="009D26C0"/>
    <w:rsid w:val="009D2C7A"/>
    <w:rsid w:val="009D33C4"/>
    <w:rsid w:val="009D3E4D"/>
    <w:rsid w:val="009D5170"/>
    <w:rsid w:val="009D52B5"/>
    <w:rsid w:val="009D5CE3"/>
    <w:rsid w:val="009D5E9B"/>
    <w:rsid w:val="009D5FF0"/>
    <w:rsid w:val="009D6001"/>
    <w:rsid w:val="009D6A60"/>
    <w:rsid w:val="009D7277"/>
    <w:rsid w:val="009E0054"/>
    <w:rsid w:val="009E0ADE"/>
    <w:rsid w:val="009E164C"/>
    <w:rsid w:val="009E1C86"/>
    <w:rsid w:val="009E24C7"/>
    <w:rsid w:val="009E2F1B"/>
    <w:rsid w:val="009E30D9"/>
    <w:rsid w:val="009E32A9"/>
    <w:rsid w:val="009E34CA"/>
    <w:rsid w:val="009E3A0C"/>
    <w:rsid w:val="009E3C1B"/>
    <w:rsid w:val="009E3C8A"/>
    <w:rsid w:val="009E403A"/>
    <w:rsid w:val="009E41F5"/>
    <w:rsid w:val="009E4849"/>
    <w:rsid w:val="009E495D"/>
    <w:rsid w:val="009E4BEF"/>
    <w:rsid w:val="009E4CAA"/>
    <w:rsid w:val="009E5E95"/>
    <w:rsid w:val="009E6858"/>
    <w:rsid w:val="009E6A79"/>
    <w:rsid w:val="009E6AF5"/>
    <w:rsid w:val="009E79AD"/>
    <w:rsid w:val="009E7D87"/>
    <w:rsid w:val="009F0017"/>
    <w:rsid w:val="009F04EF"/>
    <w:rsid w:val="009F1BD3"/>
    <w:rsid w:val="009F1C19"/>
    <w:rsid w:val="009F1E83"/>
    <w:rsid w:val="009F2935"/>
    <w:rsid w:val="009F2990"/>
    <w:rsid w:val="009F2AC0"/>
    <w:rsid w:val="009F2D95"/>
    <w:rsid w:val="009F3584"/>
    <w:rsid w:val="009F4311"/>
    <w:rsid w:val="009F48BC"/>
    <w:rsid w:val="009F5BCD"/>
    <w:rsid w:val="009F6271"/>
    <w:rsid w:val="009F6387"/>
    <w:rsid w:val="009F65D1"/>
    <w:rsid w:val="009F7448"/>
    <w:rsid w:val="009F7849"/>
    <w:rsid w:val="009F7D60"/>
    <w:rsid w:val="00A007B6"/>
    <w:rsid w:val="00A013AB"/>
    <w:rsid w:val="00A01BFF"/>
    <w:rsid w:val="00A020BD"/>
    <w:rsid w:val="00A02762"/>
    <w:rsid w:val="00A02912"/>
    <w:rsid w:val="00A031F7"/>
    <w:rsid w:val="00A04393"/>
    <w:rsid w:val="00A04E00"/>
    <w:rsid w:val="00A0558F"/>
    <w:rsid w:val="00A056C7"/>
    <w:rsid w:val="00A0580A"/>
    <w:rsid w:val="00A05FB5"/>
    <w:rsid w:val="00A06C58"/>
    <w:rsid w:val="00A06E81"/>
    <w:rsid w:val="00A071AA"/>
    <w:rsid w:val="00A074FA"/>
    <w:rsid w:val="00A078E2"/>
    <w:rsid w:val="00A079E7"/>
    <w:rsid w:val="00A102F0"/>
    <w:rsid w:val="00A10B79"/>
    <w:rsid w:val="00A10D76"/>
    <w:rsid w:val="00A1104C"/>
    <w:rsid w:val="00A11215"/>
    <w:rsid w:val="00A1130D"/>
    <w:rsid w:val="00A114B2"/>
    <w:rsid w:val="00A11686"/>
    <w:rsid w:val="00A1186F"/>
    <w:rsid w:val="00A11903"/>
    <w:rsid w:val="00A11D4D"/>
    <w:rsid w:val="00A12E6D"/>
    <w:rsid w:val="00A133D2"/>
    <w:rsid w:val="00A13446"/>
    <w:rsid w:val="00A138B7"/>
    <w:rsid w:val="00A14080"/>
    <w:rsid w:val="00A150E7"/>
    <w:rsid w:val="00A1525A"/>
    <w:rsid w:val="00A15281"/>
    <w:rsid w:val="00A15286"/>
    <w:rsid w:val="00A162A0"/>
    <w:rsid w:val="00A16986"/>
    <w:rsid w:val="00A16A38"/>
    <w:rsid w:val="00A17091"/>
    <w:rsid w:val="00A17482"/>
    <w:rsid w:val="00A20E3B"/>
    <w:rsid w:val="00A2143C"/>
    <w:rsid w:val="00A2199F"/>
    <w:rsid w:val="00A230B9"/>
    <w:rsid w:val="00A2327A"/>
    <w:rsid w:val="00A23461"/>
    <w:rsid w:val="00A23688"/>
    <w:rsid w:val="00A23696"/>
    <w:rsid w:val="00A236DE"/>
    <w:rsid w:val="00A238F1"/>
    <w:rsid w:val="00A23B72"/>
    <w:rsid w:val="00A23B74"/>
    <w:rsid w:val="00A23BB1"/>
    <w:rsid w:val="00A23C6D"/>
    <w:rsid w:val="00A241C6"/>
    <w:rsid w:val="00A24752"/>
    <w:rsid w:val="00A25025"/>
    <w:rsid w:val="00A2589C"/>
    <w:rsid w:val="00A258EA"/>
    <w:rsid w:val="00A25915"/>
    <w:rsid w:val="00A25A13"/>
    <w:rsid w:val="00A25E4C"/>
    <w:rsid w:val="00A26A88"/>
    <w:rsid w:val="00A26ABB"/>
    <w:rsid w:val="00A26BBD"/>
    <w:rsid w:val="00A26C60"/>
    <w:rsid w:val="00A26E52"/>
    <w:rsid w:val="00A27D10"/>
    <w:rsid w:val="00A27E33"/>
    <w:rsid w:val="00A30604"/>
    <w:rsid w:val="00A30D83"/>
    <w:rsid w:val="00A310B8"/>
    <w:rsid w:val="00A31131"/>
    <w:rsid w:val="00A31185"/>
    <w:rsid w:val="00A31A14"/>
    <w:rsid w:val="00A32387"/>
    <w:rsid w:val="00A338B5"/>
    <w:rsid w:val="00A33EB6"/>
    <w:rsid w:val="00A33EE7"/>
    <w:rsid w:val="00A33F2D"/>
    <w:rsid w:val="00A34DA3"/>
    <w:rsid w:val="00A34E4F"/>
    <w:rsid w:val="00A350F9"/>
    <w:rsid w:val="00A36247"/>
    <w:rsid w:val="00A3676D"/>
    <w:rsid w:val="00A36922"/>
    <w:rsid w:val="00A36AA4"/>
    <w:rsid w:val="00A36E24"/>
    <w:rsid w:val="00A36ED9"/>
    <w:rsid w:val="00A3715E"/>
    <w:rsid w:val="00A37DA0"/>
    <w:rsid w:val="00A407B6"/>
    <w:rsid w:val="00A40B38"/>
    <w:rsid w:val="00A416E6"/>
    <w:rsid w:val="00A41A0C"/>
    <w:rsid w:val="00A41AB0"/>
    <w:rsid w:val="00A41E96"/>
    <w:rsid w:val="00A42006"/>
    <w:rsid w:val="00A431F2"/>
    <w:rsid w:val="00A4333C"/>
    <w:rsid w:val="00A437A3"/>
    <w:rsid w:val="00A43AD9"/>
    <w:rsid w:val="00A43BB2"/>
    <w:rsid w:val="00A43CF5"/>
    <w:rsid w:val="00A441AB"/>
    <w:rsid w:val="00A44331"/>
    <w:rsid w:val="00A443A9"/>
    <w:rsid w:val="00A45126"/>
    <w:rsid w:val="00A45311"/>
    <w:rsid w:val="00A456B8"/>
    <w:rsid w:val="00A46083"/>
    <w:rsid w:val="00A4697A"/>
    <w:rsid w:val="00A46BE5"/>
    <w:rsid w:val="00A477A4"/>
    <w:rsid w:val="00A501D0"/>
    <w:rsid w:val="00A506CE"/>
    <w:rsid w:val="00A51322"/>
    <w:rsid w:val="00A514F6"/>
    <w:rsid w:val="00A51A2C"/>
    <w:rsid w:val="00A51D0D"/>
    <w:rsid w:val="00A52100"/>
    <w:rsid w:val="00A52549"/>
    <w:rsid w:val="00A5346A"/>
    <w:rsid w:val="00A53584"/>
    <w:rsid w:val="00A54909"/>
    <w:rsid w:val="00A54ABB"/>
    <w:rsid w:val="00A54B5A"/>
    <w:rsid w:val="00A56B4B"/>
    <w:rsid w:val="00A572C5"/>
    <w:rsid w:val="00A57673"/>
    <w:rsid w:val="00A576E1"/>
    <w:rsid w:val="00A57981"/>
    <w:rsid w:val="00A57E05"/>
    <w:rsid w:val="00A57EF4"/>
    <w:rsid w:val="00A60798"/>
    <w:rsid w:val="00A6163D"/>
    <w:rsid w:val="00A618CC"/>
    <w:rsid w:val="00A61DED"/>
    <w:rsid w:val="00A61FF8"/>
    <w:rsid w:val="00A62019"/>
    <w:rsid w:val="00A620EF"/>
    <w:rsid w:val="00A63014"/>
    <w:rsid w:val="00A63091"/>
    <w:rsid w:val="00A63169"/>
    <w:rsid w:val="00A63A97"/>
    <w:rsid w:val="00A64464"/>
    <w:rsid w:val="00A645C4"/>
    <w:rsid w:val="00A656BA"/>
    <w:rsid w:val="00A65B76"/>
    <w:rsid w:val="00A65D2D"/>
    <w:rsid w:val="00A65F7C"/>
    <w:rsid w:val="00A6612C"/>
    <w:rsid w:val="00A6630B"/>
    <w:rsid w:val="00A668A1"/>
    <w:rsid w:val="00A66C26"/>
    <w:rsid w:val="00A670DF"/>
    <w:rsid w:val="00A67D67"/>
    <w:rsid w:val="00A67D79"/>
    <w:rsid w:val="00A700F9"/>
    <w:rsid w:val="00A703A6"/>
    <w:rsid w:val="00A70947"/>
    <w:rsid w:val="00A7101B"/>
    <w:rsid w:val="00A7138B"/>
    <w:rsid w:val="00A71579"/>
    <w:rsid w:val="00A71F23"/>
    <w:rsid w:val="00A72818"/>
    <w:rsid w:val="00A734EB"/>
    <w:rsid w:val="00A73629"/>
    <w:rsid w:val="00A737B8"/>
    <w:rsid w:val="00A74358"/>
    <w:rsid w:val="00A74770"/>
    <w:rsid w:val="00A74F43"/>
    <w:rsid w:val="00A751A0"/>
    <w:rsid w:val="00A75461"/>
    <w:rsid w:val="00A75598"/>
    <w:rsid w:val="00A763F7"/>
    <w:rsid w:val="00A76977"/>
    <w:rsid w:val="00A76D27"/>
    <w:rsid w:val="00A76EE4"/>
    <w:rsid w:val="00A773FE"/>
    <w:rsid w:val="00A80146"/>
    <w:rsid w:val="00A804E8"/>
    <w:rsid w:val="00A80677"/>
    <w:rsid w:val="00A80DF1"/>
    <w:rsid w:val="00A81048"/>
    <w:rsid w:val="00A810B7"/>
    <w:rsid w:val="00A8248C"/>
    <w:rsid w:val="00A82E4E"/>
    <w:rsid w:val="00A82EC5"/>
    <w:rsid w:val="00A83E56"/>
    <w:rsid w:val="00A8449E"/>
    <w:rsid w:val="00A84528"/>
    <w:rsid w:val="00A84C6A"/>
    <w:rsid w:val="00A867ED"/>
    <w:rsid w:val="00A86C78"/>
    <w:rsid w:val="00A870FB"/>
    <w:rsid w:val="00A9037F"/>
    <w:rsid w:val="00A90547"/>
    <w:rsid w:val="00A90C07"/>
    <w:rsid w:val="00A910B6"/>
    <w:rsid w:val="00A91422"/>
    <w:rsid w:val="00A91AC3"/>
    <w:rsid w:val="00A91BCF"/>
    <w:rsid w:val="00A91C04"/>
    <w:rsid w:val="00A91F6A"/>
    <w:rsid w:val="00A9365A"/>
    <w:rsid w:val="00A94ED8"/>
    <w:rsid w:val="00A9595C"/>
    <w:rsid w:val="00A95C2C"/>
    <w:rsid w:val="00A95F58"/>
    <w:rsid w:val="00A96202"/>
    <w:rsid w:val="00A967AC"/>
    <w:rsid w:val="00A96F84"/>
    <w:rsid w:val="00A975BF"/>
    <w:rsid w:val="00AA02C2"/>
    <w:rsid w:val="00AA0A79"/>
    <w:rsid w:val="00AA0D6A"/>
    <w:rsid w:val="00AA1D89"/>
    <w:rsid w:val="00AA22B8"/>
    <w:rsid w:val="00AA2330"/>
    <w:rsid w:val="00AA2AEE"/>
    <w:rsid w:val="00AA2F17"/>
    <w:rsid w:val="00AA3232"/>
    <w:rsid w:val="00AA3257"/>
    <w:rsid w:val="00AA32CE"/>
    <w:rsid w:val="00AA393F"/>
    <w:rsid w:val="00AA39C9"/>
    <w:rsid w:val="00AA3ADD"/>
    <w:rsid w:val="00AA3E56"/>
    <w:rsid w:val="00AA3F77"/>
    <w:rsid w:val="00AA4476"/>
    <w:rsid w:val="00AA460E"/>
    <w:rsid w:val="00AA4CD2"/>
    <w:rsid w:val="00AA5954"/>
    <w:rsid w:val="00AA63F2"/>
    <w:rsid w:val="00AA66E9"/>
    <w:rsid w:val="00AA6842"/>
    <w:rsid w:val="00AA6A35"/>
    <w:rsid w:val="00AA7DEA"/>
    <w:rsid w:val="00AA7FC1"/>
    <w:rsid w:val="00AB00AB"/>
    <w:rsid w:val="00AB0517"/>
    <w:rsid w:val="00AB0579"/>
    <w:rsid w:val="00AB10EC"/>
    <w:rsid w:val="00AB26C0"/>
    <w:rsid w:val="00AB288B"/>
    <w:rsid w:val="00AB28A9"/>
    <w:rsid w:val="00AB2B2A"/>
    <w:rsid w:val="00AB2ED9"/>
    <w:rsid w:val="00AB2EFB"/>
    <w:rsid w:val="00AB38CA"/>
    <w:rsid w:val="00AB3AA3"/>
    <w:rsid w:val="00AB482C"/>
    <w:rsid w:val="00AB4B74"/>
    <w:rsid w:val="00AB5742"/>
    <w:rsid w:val="00AB6171"/>
    <w:rsid w:val="00AB6827"/>
    <w:rsid w:val="00AB682E"/>
    <w:rsid w:val="00AB686B"/>
    <w:rsid w:val="00AB6877"/>
    <w:rsid w:val="00AB6B12"/>
    <w:rsid w:val="00AB7A1A"/>
    <w:rsid w:val="00AB7F84"/>
    <w:rsid w:val="00AC16B8"/>
    <w:rsid w:val="00AC1B9A"/>
    <w:rsid w:val="00AC2B8A"/>
    <w:rsid w:val="00AC2C43"/>
    <w:rsid w:val="00AC2E77"/>
    <w:rsid w:val="00AC32A8"/>
    <w:rsid w:val="00AC3BDB"/>
    <w:rsid w:val="00AC3F20"/>
    <w:rsid w:val="00AC4285"/>
    <w:rsid w:val="00AC454D"/>
    <w:rsid w:val="00AC4574"/>
    <w:rsid w:val="00AC4794"/>
    <w:rsid w:val="00AC5D8C"/>
    <w:rsid w:val="00AC5DE1"/>
    <w:rsid w:val="00AC65CB"/>
    <w:rsid w:val="00AC66B7"/>
    <w:rsid w:val="00AC703B"/>
    <w:rsid w:val="00AC7050"/>
    <w:rsid w:val="00AC7128"/>
    <w:rsid w:val="00AC7129"/>
    <w:rsid w:val="00AC72E9"/>
    <w:rsid w:val="00AC75AE"/>
    <w:rsid w:val="00AC77FD"/>
    <w:rsid w:val="00AD0076"/>
    <w:rsid w:val="00AD0131"/>
    <w:rsid w:val="00AD0C29"/>
    <w:rsid w:val="00AD1AA4"/>
    <w:rsid w:val="00AD1B29"/>
    <w:rsid w:val="00AD2326"/>
    <w:rsid w:val="00AD2751"/>
    <w:rsid w:val="00AD27C4"/>
    <w:rsid w:val="00AD28C4"/>
    <w:rsid w:val="00AD31FF"/>
    <w:rsid w:val="00AD3595"/>
    <w:rsid w:val="00AD417A"/>
    <w:rsid w:val="00AD4BE5"/>
    <w:rsid w:val="00AD5E32"/>
    <w:rsid w:val="00AD6631"/>
    <w:rsid w:val="00AD6949"/>
    <w:rsid w:val="00AD7D58"/>
    <w:rsid w:val="00AE0A74"/>
    <w:rsid w:val="00AE15CE"/>
    <w:rsid w:val="00AE2486"/>
    <w:rsid w:val="00AE2599"/>
    <w:rsid w:val="00AE2CB3"/>
    <w:rsid w:val="00AE2CE2"/>
    <w:rsid w:val="00AE2F4B"/>
    <w:rsid w:val="00AE2FF4"/>
    <w:rsid w:val="00AE3004"/>
    <w:rsid w:val="00AE303B"/>
    <w:rsid w:val="00AE5016"/>
    <w:rsid w:val="00AE521C"/>
    <w:rsid w:val="00AE535E"/>
    <w:rsid w:val="00AE71C8"/>
    <w:rsid w:val="00AE7380"/>
    <w:rsid w:val="00AE73F1"/>
    <w:rsid w:val="00AE7A0D"/>
    <w:rsid w:val="00AF0509"/>
    <w:rsid w:val="00AF1943"/>
    <w:rsid w:val="00AF1AB3"/>
    <w:rsid w:val="00AF22DE"/>
    <w:rsid w:val="00AF238F"/>
    <w:rsid w:val="00AF25E7"/>
    <w:rsid w:val="00AF27EE"/>
    <w:rsid w:val="00AF290C"/>
    <w:rsid w:val="00AF2C1A"/>
    <w:rsid w:val="00AF2CED"/>
    <w:rsid w:val="00AF3692"/>
    <w:rsid w:val="00AF3956"/>
    <w:rsid w:val="00AF3FF5"/>
    <w:rsid w:val="00AF42DC"/>
    <w:rsid w:val="00AF44AB"/>
    <w:rsid w:val="00AF4590"/>
    <w:rsid w:val="00AF4DBB"/>
    <w:rsid w:val="00AF52D3"/>
    <w:rsid w:val="00AF543A"/>
    <w:rsid w:val="00AF557F"/>
    <w:rsid w:val="00AF63FC"/>
    <w:rsid w:val="00AF64E7"/>
    <w:rsid w:val="00AF68E2"/>
    <w:rsid w:val="00AF6B82"/>
    <w:rsid w:val="00AF7040"/>
    <w:rsid w:val="00AF7315"/>
    <w:rsid w:val="00AF7382"/>
    <w:rsid w:val="00AF789C"/>
    <w:rsid w:val="00B002D1"/>
    <w:rsid w:val="00B00683"/>
    <w:rsid w:val="00B00CDF"/>
    <w:rsid w:val="00B00EA0"/>
    <w:rsid w:val="00B0102C"/>
    <w:rsid w:val="00B01AE5"/>
    <w:rsid w:val="00B02871"/>
    <w:rsid w:val="00B032D0"/>
    <w:rsid w:val="00B0419D"/>
    <w:rsid w:val="00B0454C"/>
    <w:rsid w:val="00B04900"/>
    <w:rsid w:val="00B04B3A"/>
    <w:rsid w:val="00B04D9A"/>
    <w:rsid w:val="00B0507D"/>
    <w:rsid w:val="00B058BA"/>
    <w:rsid w:val="00B05CFE"/>
    <w:rsid w:val="00B06450"/>
    <w:rsid w:val="00B064D2"/>
    <w:rsid w:val="00B066E6"/>
    <w:rsid w:val="00B06B1A"/>
    <w:rsid w:val="00B07020"/>
    <w:rsid w:val="00B072D6"/>
    <w:rsid w:val="00B0736D"/>
    <w:rsid w:val="00B07774"/>
    <w:rsid w:val="00B07B5F"/>
    <w:rsid w:val="00B10193"/>
    <w:rsid w:val="00B10ABA"/>
    <w:rsid w:val="00B10BBE"/>
    <w:rsid w:val="00B10EAE"/>
    <w:rsid w:val="00B10EC3"/>
    <w:rsid w:val="00B10FAB"/>
    <w:rsid w:val="00B11561"/>
    <w:rsid w:val="00B11642"/>
    <w:rsid w:val="00B11D92"/>
    <w:rsid w:val="00B12135"/>
    <w:rsid w:val="00B133A5"/>
    <w:rsid w:val="00B13B69"/>
    <w:rsid w:val="00B13BBA"/>
    <w:rsid w:val="00B14F3E"/>
    <w:rsid w:val="00B14FAF"/>
    <w:rsid w:val="00B15779"/>
    <w:rsid w:val="00B15D70"/>
    <w:rsid w:val="00B16FA9"/>
    <w:rsid w:val="00B1774E"/>
    <w:rsid w:val="00B17F83"/>
    <w:rsid w:val="00B20017"/>
    <w:rsid w:val="00B200DF"/>
    <w:rsid w:val="00B20117"/>
    <w:rsid w:val="00B202DC"/>
    <w:rsid w:val="00B205B9"/>
    <w:rsid w:val="00B20A81"/>
    <w:rsid w:val="00B222A4"/>
    <w:rsid w:val="00B22392"/>
    <w:rsid w:val="00B227C2"/>
    <w:rsid w:val="00B22AEB"/>
    <w:rsid w:val="00B23470"/>
    <w:rsid w:val="00B239CE"/>
    <w:rsid w:val="00B23A47"/>
    <w:rsid w:val="00B23ED9"/>
    <w:rsid w:val="00B2411C"/>
    <w:rsid w:val="00B24565"/>
    <w:rsid w:val="00B249D4"/>
    <w:rsid w:val="00B251D9"/>
    <w:rsid w:val="00B25C94"/>
    <w:rsid w:val="00B25FEA"/>
    <w:rsid w:val="00B261C1"/>
    <w:rsid w:val="00B26DC8"/>
    <w:rsid w:val="00B277A9"/>
    <w:rsid w:val="00B27844"/>
    <w:rsid w:val="00B303B0"/>
    <w:rsid w:val="00B30B2E"/>
    <w:rsid w:val="00B30B53"/>
    <w:rsid w:val="00B31482"/>
    <w:rsid w:val="00B314E3"/>
    <w:rsid w:val="00B316F2"/>
    <w:rsid w:val="00B31DA0"/>
    <w:rsid w:val="00B3229B"/>
    <w:rsid w:val="00B3289A"/>
    <w:rsid w:val="00B32F3F"/>
    <w:rsid w:val="00B331B6"/>
    <w:rsid w:val="00B333EF"/>
    <w:rsid w:val="00B3442A"/>
    <w:rsid w:val="00B35725"/>
    <w:rsid w:val="00B35F79"/>
    <w:rsid w:val="00B367C0"/>
    <w:rsid w:val="00B3683F"/>
    <w:rsid w:val="00B36A46"/>
    <w:rsid w:val="00B36ED4"/>
    <w:rsid w:val="00B37530"/>
    <w:rsid w:val="00B40101"/>
    <w:rsid w:val="00B4140A"/>
    <w:rsid w:val="00B417B5"/>
    <w:rsid w:val="00B4192E"/>
    <w:rsid w:val="00B41EA9"/>
    <w:rsid w:val="00B42E0D"/>
    <w:rsid w:val="00B4305D"/>
    <w:rsid w:val="00B432A8"/>
    <w:rsid w:val="00B4361D"/>
    <w:rsid w:val="00B445A5"/>
    <w:rsid w:val="00B44742"/>
    <w:rsid w:val="00B4552D"/>
    <w:rsid w:val="00B4597D"/>
    <w:rsid w:val="00B460B2"/>
    <w:rsid w:val="00B46B54"/>
    <w:rsid w:val="00B46E73"/>
    <w:rsid w:val="00B46EC3"/>
    <w:rsid w:val="00B500C9"/>
    <w:rsid w:val="00B50152"/>
    <w:rsid w:val="00B50280"/>
    <w:rsid w:val="00B50B7E"/>
    <w:rsid w:val="00B524F7"/>
    <w:rsid w:val="00B5271B"/>
    <w:rsid w:val="00B52921"/>
    <w:rsid w:val="00B52945"/>
    <w:rsid w:val="00B53016"/>
    <w:rsid w:val="00B53A50"/>
    <w:rsid w:val="00B53A65"/>
    <w:rsid w:val="00B5417A"/>
    <w:rsid w:val="00B54490"/>
    <w:rsid w:val="00B544CE"/>
    <w:rsid w:val="00B5473E"/>
    <w:rsid w:val="00B54DDB"/>
    <w:rsid w:val="00B54F46"/>
    <w:rsid w:val="00B54F8D"/>
    <w:rsid w:val="00B55676"/>
    <w:rsid w:val="00B55CC0"/>
    <w:rsid w:val="00B55E77"/>
    <w:rsid w:val="00B565BE"/>
    <w:rsid w:val="00B566DA"/>
    <w:rsid w:val="00B568EE"/>
    <w:rsid w:val="00B60643"/>
    <w:rsid w:val="00B608A4"/>
    <w:rsid w:val="00B60E0B"/>
    <w:rsid w:val="00B617CF"/>
    <w:rsid w:val="00B6192E"/>
    <w:rsid w:val="00B61A20"/>
    <w:rsid w:val="00B61D6E"/>
    <w:rsid w:val="00B623E9"/>
    <w:rsid w:val="00B627CE"/>
    <w:rsid w:val="00B62B8D"/>
    <w:rsid w:val="00B62BC6"/>
    <w:rsid w:val="00B6422F"/>
    <w:rsid w:val="00B6470F"/>
    <w:rsid w:val="00B65C62"/>
    <w:rsid w:val="00B65DC4"/>
    <w:rsid w:val="00B65E75"/>
    <w:rsid w:val="00B65ECB"/>
    <w:rsid w:val="00B66EF7"/>
    <w:rsid w:val="00B66F8F"/>
    <w:rsid w:val="00B6712D"/>
    <w:rsid w:val="00B67817"/>
    <w:rsid w:val="00B67FAD"/>
    <w:rsid w:val="00B67FD8"/>
    <w:rsid w:val="00B700CC"/>
    <w:rsid w:val="00B70A07"/>
    <w:rsid w:val="00B70F1A"/>
    <w:rsid w:val="00B718C9"/>
    <w:rsid w:val="00B72561"/>
    <w:rsid w:val="00B72580"/>
    <w:rsid w:val="00B72633"/>
    <w:rsid w:val="00B727AA"/>
    <w:rsid w:val="00B73466"/>
    <w:rsid w:val="00B73C36"/>
    <w:rsid w:val="00B73E2D"/>
    <w:rsid w:val="00B75F30"/>
    <w:rsid w:val="00B76608"/>
    <w:rsid w:val="00B767B4"/>
    <w:rsid w:val="00B774E8"/>
    <w:rsid w:val="00B77BA7"/>
    <w:rsid w:val="00B806B8"/>
    <w:rsid w:val="00B81675"/>
    <w:rsid w:val="00B81821"/>
    <w:rsid w:val="00B81BCC"/>
    <w:rsid w:val="00B81E16"/>
    <w:rsid w:val="00B81F72"/>
    <w:rsid w:val="00B82BBB"/>
    <w:rsid w:val="00B8385B"/>
    <w:rsid w:val="00B83C38"/>
    <w:rsid w:val="00B83D57"/>
    <w:rsid w:val="00B83D59"/>
    <w:rsid w:val="00B8412D"/>
    <w:rsid w:val="00B8433B"/>
    <w:rsid w:val="00B845A5"/>
    <w:rsid w:val="00B8508A"/>
    <w:rsid w:val="00B8532E"/>
    <w:rsid w:val="00B861D5"/>
    <w:rsid w:val="00B86D81"/>
    <w:rsid w:val="00B905F9"/>
    <w:rsid w:val="00B9061E"/>
    <w:rsid w:val="00B90904"/>
    <w:rsid w:val="00B90B0E"/>
    <w:rsid w:val="00B90B46"/>
    <w:rsid w:val="00B921A8"/>
    <w:rsid w:val="00B9251E"/>
    <w:rsid w:val="00B92788"/>
    <w:rsid w:val="00B929DC"/>
    <w:rsid w:val="00B9386F"/>
    <w:rsid w:val="00B93DBE"/>
    <w:rsid w:val="00B93DC9"/>
    <w:rsid w:val="00B94474"/>
    <w:rsid w:val="00B9452A"/>
    <w:rsid w:val="00B94536"/>
    <w:rsid w:val="00B9456F"/>
    <w:rsid w:val="00B949CD"/>
    <w:rsid w:val="00B95604"/>
    <w:rsid w:val="00B95957"/>
    <w:rsid w:val="00B95B8F"/>
    <w:rsid w:val="00B96850"/>
    <w:rsid w:val="00BA217D"/>
    <w:rsid w:val="00BA258B"/>
    <w:rsid w:val="00BA2E5E"/>
    <w:rsid w:val="00BA4BDE"/>
    <w:rsid w:val="00BA4FEC"/>
    <w:rsid w:val="00BA5DC9"/>
    <w:rsid w:val="00BA62B8"/>
    <w:rsid w:val="00BA63A2"/>
    <w:rsid w:val="00BA6EAF"/>
    <w:rsid w:val="00BA744D"/>
    <w:rsid w:val="00BA77B2"/>
    <w:rsid w:val="00BA7894"/>
    <w:rsid w:val="00BA7B21"/>
    <w:rsid w:val="00BA7D78"/>
    <w:rsid w:val="00BB0648"/>
    <w:rsid w:val="00BB0877"/>
    <w:rsid w:val="00BB14BA"/>
    <w:rsid w:val="00BB21E7"/>
    <w:rsid w:val="00BB22B0"/>
    <w:rsid w:val="00BB23BB"/>
    <w:rsid w:val="00BB2C83"/>
    <w:rsid w:val="00BB406D"/>
    <w:rsid w:val="00BB4DE0"/>
    <w:rsid w:val="00BB4EC9"/>
    <w:rsid w:val="00BB5788"/>
    <w:rsid w:val="00BB6409"/>
    <w:rsid w:val="00BB7BFC"/>
    <w:rsid w:val="00BC0C58"/>
    <w:rsid w:val="00BC0F08"/>
    <w:rsid w:val="00BC211D"/>
    <w:rsid w:val="00BC2799"/>
    <w:rsid w:val="00BC289A"/>
    <w:rsid w:val="00BC2906"/>
    <w:rsid w:val="00BC2BBE"/>
    <w:rsid w:val="00BC2C30"/>
    <w:rsid w:val="00BC30C3"/>
    <w:rsid w:val="00BC33EF"/>
    <w:rsid w:val="00BC36E5"/>
    <w:rsid w:val="00BC3831"/>
    <w:rsid w:val="00BC3AFD"/>
    <w:rsid w:val="00BC46EB"/>
    <w:rsid w:val="00BC50E2"/>
    <w:rsid w:val="00BC5D2C"/>
    <w:rsid w:val="00BC6152"/>
    <w:rsid w:val="00BC61A6"/>
    <w:rsid w:val="00BC6789"/>
    <w:rsid w:val="00BC6B4D"/>
    <w:rsid w:val="00BC6FC3"/>
    <w:rsid w:val="00BC7677"/>
    <w:rsid w:val="00BC7808"/>
    <w:rsid w:val="00BC7A69"/>
    <w:rsid w:val="00BC7B74"/>
    <w:rsid w:val="00BD0291"/>
    <w:rsid w:val="00BD0378"/>
    <w:rsid w:val="00BD0F98"/>
    <w:rsid w:val="00BD243C"/>
    <w:rsid w:val="00BD29B0"/>
    <w:rsid w:val="00BD36D2"/>
    <w:rsid w:val="00BD38BD"/>
    <w:rsid w:val="00BD4018"/>
    <w:rsid w:val="00BD41CA"/>
    <w:rsid w:val="00BD4527"/>
    <w:rsid w:val="00BD49EA"/>
    <w:rsid w:val="00BD4B26"/>
    <w:rsid w:val="00BD561A"/>
    <w:rsid w:val="00BD5675"/>
    <w:rsid w:val="00BD597A"/>
    <w:rsid w:val="00BD59B8"/>
    <w:rsid w:val="00BD5C73"/>
    <w:rsid w:val="00BD5FD8"/>
    <w:rsid w:val="00BD675E"/>
    <w:rsid w:val="00BD75B5"/>
    <w:rsid w:val="00BD7732"/>
    <w:rsid w:val="00BD7864"/>
    <w:rsid w:val="00BD7BE1"/>
    <w:rsid w:val="00BE00C6"/>
    <w:rsid w:val="00BE042B"/>
    <w:rsid w:val="00BE1828"/>
    <w:rsid w:val="00BE1E21"/>
    <w:rsid w:val="00BE2087"/>
    <w:rsid w:val="00BE2426"/>
    <w:rsid w:val="00BE393F"/>
    <w:rsid w:val="00BE48ED"/>
    <w:rsid w:val="00BE499F"/>
    <w:rsid w:val="00BE4DFB"/>
    <w:rsid w:val="00BE5159"/>
    <w:rsid w:val="00BE53D7"/>
    <w:rsid w:val="00BE562E"/>
    <w:rsid w:val="00BE5F9F"/>
    <w:rsid w:val="00BE6BFC"/>
    <w:rsid w:val="00BE6D9C"/>
    <w:rsid w:val="00BE7B8A"/>
    <w:rsid w:val="00BE7C85"/>
    <w:rsid w:val="00BE7E30"/>
    <w:rsid w:val="00BF0215"/>
    <w:rsid w:val="00BF046F"/>
    <w:rsid w:val="00BF0A4B"/>
    <w:rsid w:val="00BF0D5F"/>
    <w:rsid w:val="00BF0F58"/>
    <w:rsid w:val="00BF1084"/>
    <w:rsid w:val="00BF1D75"/>
    <w:rsid w:val="00BF1F92"/>
    <w:rsid w:val="00BF2723"/>
    <w:rsid w:val="00BF37A5"/>
    <w:rsid w:val="00BF3ACB"/>
    <w:rsid w:val="00BF4570"/>
    <w:rsid w:val="00BF62E1"/>
    <w:rsid w:val="00BF6BA5"/>
    <w:rsid w:val="00BF6E35"/>
    <w:rsid w:val="00BF70E4"/>
    <w:rsid w:val="00BF7FB8"/>
    <w:rsid w:val="00BF7FF9"/>
    <w:rsid w:val="00C00641"/>
    <w:rsid w:val="00C00B6A"/>
    <w:rsid w:val="00C02590"/>
    <w:rsid w:val="00C029A4"/>
    <w:rsid w:val="00C02A0C"/>
    <w:rsid w:val="00C02CE9"/>
    <w:rsid w:val="00C05CAA"/>
    <w:rsid w:val="00C06844"/>
    <w:rsid w:val="00C06D9C"/>
    <w:rsid w:val="00C076C9"/>
    <w:rsid w:val="00C079BD"/>
    <w:rsid w:val="00C10484"/>
    <w:rsid w:val="00C109C8"/>
    <w:rsid w:val="00C11B6A"/>
    <w:rsid w:val="00C121EC"/>
    <w:rsid w:val="00C12EB0"/>
    <w:rsid w:val="00C13814"/>
    <w:rsid w:val="00C13962"/>
    <w:rsid w:val="00C13AE3"/>
    <w:rsid w:val="00C14618"/>
    <w:rsid w:val="00C1467F"/>
    <w:rsid w:val="00C147D8"/>
    <w:rsid w:val="00C14931"/>
    <w:rsid w:val="00C14D0E"/>
    <w:rsid w:val="00C15DC6"/>
    <w:rsid w:val="00C16692"/>
    <w:rsid w:val="00C16747"/>
    <w:rsid w:val="00C1684E"/>
    <w:rsid w:val="00C171EB"/>
    <w:rsid w:val="00C17F7F"/>
    <w:rsid w:val="00C203E4"/>
    <w:rsid w:val="00C2041F"/>
    <w:rsid w:val="00C208BE"/>
    <w:rsid w:val="00C22291"/>
    <w:rsid w:val="00C22461"/>
    <w:rsid w:val="00C229EE"/>
    <w:rsid w:val="00C23096"/>
    <w:rsid w:val="00C230CA"/>
    <w:rsid w:val="00C23188"/>
    <w:rsid w:val="00C2331A"/>
    <w:rsid w:val="00C234DA"/>
    <w:rsid w:val="00C2370E"/>
    <w:rsid w:val="00C23736"/>
    <w:rsid w:val="00C23AB1"/>
    <w:rsid w:val="00C23C1C"/>
    <w:rsid w:val="00C23DB4"/>
    <w:rsid w:val="00C23FC6"/>
    <w:rsid w:val="00C24429"/>
    <w:rsid w:val="00C24C40"/>
    <w:rsid w:val="00C24EA1"/>
    <w:rsid w:val="00C25395"/>
    <w:rsid w:val="00C25469"/>
    <w:rsid w:val="00C25B3D"/>
    <w:rsid w:val="00C25D01"/>
    <w:rsid w:val="00C25F33"/>
    <w:rsid w:val="00C26AF5"/>
    <w:rsid w:val="00C26B6A"/>
    <w:rsid w:val="00C27282"/>
    <w:rsid w:val="00C27B0D"/>
    <w:rsid w:val="00C3047F"/>
    <w:rsid w:val="00C31163"/>
    <w:rsid w:val="00C316E4"/>
    <w:rsid w:val="00C32882"/>
    <w:rsid w:val="00C32E29"/>
    <w:rsid w:val="00C333DC"/>
    <w:rsid w:val="00C33AA8"/>
    <w:rsid w:val="00C3478A"/>
    <w:rsid w:val="00C349F0"/>
    <w:rsid w:val="00C3576B"/>
    <w:rsid w:val="00C35805"/>
    <w:rsid w:val="00C359F8"/>
    <w:rsid w:val="00C35A4B"/>
    <w:rsid w:val="00C363E7"/>
    <w:rsid w:val="00C3659B"/>
    <w:rsid w:val="00C36946"/>
    <w:rsid w:val="00C36EE0"/>
    <w:rsid w:val="00C36EEE"/>
    <w:rsid w:val="00C37107"/>
    <w:rsid w:val="00C37588"/>
    <w:rsid w:val="00C3782A"/>
    <w:rsid w:val="00C40246"/>
    <w:rsid w:val="00C410BF"/>
    <w:rsid w:val="00C412D1"/>
    <w:rsid w:val="00C4143A"/>
    <w:rsid w:val="00C41A90"/>
    <w:rsid w:val="00C41BFC"/>
    <w:rsid w:val="00C41C54"/>
    <w:rsid w:val="00C42D10"/>
    <w:rsid w:val="00C43157"/>
    <w:rsid w:val="00C43538"/>
    <w:rsid w:val="00C43EB9"/>
    <w:rsid w:val="00C43F22"/>
    <w:rsid w:val="00C44346"/>
    <w:rsid w:val="00C44777"/>
    <w:rsid w:val="00C4519B"/>
    <w:rsid w:val="00C46813"/>
    <w:rsid w:val="00C46855"/>
    <w:rsid w:val="00C46D9A"/>
    <w:rsid w:val="00C4742F"/>
    <w:rsid w:val="00C47A39"/>
    <w:rsid w:val="00C501CC"/>
    <w:rsid w:val="00C50E43"/>
    <w:rsid w:val="00C510A3"/>
    <w:rsid w:val="00C51247"/>
    <w:rsid w:val="00C51610"/>
    <w:rsid w:val="00C5172F"/>
    <w:rsid w:val="00C51821"/>
    <w:rsid w:val="00C52290"/>
    <w:rsid w:val="00C5239D"/>
    <w:rsid w:val="00C52664"/>
    <w:rsid w:val="00C52719"/>
    <w:rsid w:val="00C529D1"/>
    <w:rsid w:val="00C53064"/>
    <w:rsid w:val="00C53217"/>
    <w:rsid w:val="00C53328"/>
    <w:rsid w:val="00C53437"/>
    <w:rsid w:val="00C540BB"/>
    <w:rsid w:val="00C54B9E"/>
    <w:rsid w:val="00C5520B"/>
    <w:rsid w:val="00C554E4"/>
    <w:rsid w:val="00C55551"/>
    <w:rsid w:val="00C56810"/>
    <w:rsid w:val="00C56A71"/>
    <w:rsid w:val="00C5783F"/>
    <w:rsid w:val="00C57908"/>
    <w:rsid w:val="00C57E28"/>
    <w:rsid w:val="00C57EDF"/>
    <w:rsid w:val="00C600EC"/>
    <w:rsid w:val="00C6063B"/>
    <w:rsid w:val="00C60B28"/>
    <w:rsid w:val="00C60B40"/>
    <w:rsid w:val="00C61386"/>
    <w:rsid w:val="00C6165A"/>
    <w:rsid w:val="00C62A44"/>
    <w:rsid w:val="00C62AC3"/>
    <w:rsid w:val="00C63B8E"/>
    <w:rsid w:val="00C63F72"/>
    <w:rsid w:val="00C63FA5"/>
    <w:rsid w:val="00C64251"/>
    <w:rsid w:val="00C64277"/>
    <w:rsid w:val="00C648FC"/>
    <w:rsid w:val="00C6576C"/>
    <w:rsid w:val="00C66A54"/>
    <w:rsid w:val="00C66A65"/>
    <w:rsid w:val="00C66B88"/>
    <w:rsid w:val="00C66ED4"/>
    <w:rsid w:val="00C67492"/>
    <w:rsid w:val="00C67502"/>
    <w:rsid w:val="00C67D3B"/>
    <w:rsid w:val="00C709CD"/>
    <w:rsid w:val="00C70A1C"/>
    <w:rsid w:val="00C7101A"/>
    <w:rsid w:val="00C712F6"/>
    <w:rsid w:val="00C71AA5"/>
    <w:rsid w:val="00C7211D"/>
    <w:rsid w:val="00C72901"/>
    <w:rsid w:val="00C732E4"/>
    <w:rsid w:val="00C73765"/>
    <w:rsid w:val="00C73FB4"/>
    <w:rsid w:val="00C7402A"/>
    <w:rsid w:val="00C74500"/>
    <w:rsid w:val="00C74551"/>
    <w:rsid w:val="00C74961"/>
    <w:rsid w:val="00C74963"/>
    <w:rsid w:val="00C7534D"/>
    <w:rsid w:val="00C75CA4"/>
    <w:rsid w:val="00C75CB9"/>
    <w:rsid w:val="00C7658C"/>
    <w:rsid w:val="00C76D42"/>
    <w:rsid w:val="00C77EBF"/>
    <w:rsid w:val="00C77FE7"/>
    <w:rsid w:val="00C8002B"/>
    <w:rsid w:val="00C803C3"/>
    <w:rsid w:val="00C803E0"/>
    <w:rsid w:val="00C80583"/>
    <w:rsid w:val="00C80669"/>
    <w:rsid w:val="00C80D09"/>
    <w:rsid w:val="00C816FB"/>
    <w:rsid w:val="00C817D6"/>
    <w:rsid w:val="00C81E30"/>
    <w:rsid w:val="00C82551"/>
    <w:rsid w:val="00C825F6"/>
    <w:rsid w:val="00C826AF"/>
    <w:rsid w:val="00C82917"/>
    <w:rsid w:val="00C83883"/>
    <w:rsid w:val="00C848CC"/>
    <w:rsid w:val="00C849D5"/>
    <w:rsid w:val="00C84FAA"/>
    <w:rsid w:val="00C850B9"/>
    <w:rsid w:val="00C8555A"/>
    <w:rsid w:val="00C85575"/>
    <w:rsid w:val="00C8642B"/>
    <w:rsid w:val="00C86802"/>
    <w:rsid w:val="00C87C70"/>
    <w:rsid w:val="00C87C86"/>
    <w:rsid w:val="00C910ED"/>
    <w:rsid w:val="00C91362"/>
    <w:rsid w:val="00C914AD"/>
    <w:rsid w:val="00C917B7"/>
    <w:rsid w:val="00C918F0"/>
    <w:rsid w:val="00C91B8A"/>
    <w:rsid w:val="00C91D3C"/>
    <w:rsid w:val="00C92135"/>
    <w:rsid w:val="00C925CA"/>
    <w:rsid w:val="00C92F1E"/>
    <w:rsid w:val="00C9323A"/>
    <w:rsid w:val="00C9334F"/>
    <w:rsid w:val="00C936D6"/>
    <w:rsid w:val="00C93F62"/>
    <w:rsid w:val="00C9436A"/>
    <w:rsid w:val="00C9488E"/>
    <w:rsid w:val="00C949C6"/>
    <w:rsid w:val="00C95F4E"/>
    <w:rsid w:val="00C965F1"/>
    <w:rsid w:val="00C968DD"/>
    <w:rsid w:val="00C96CA4"/>
    <w:rsid w:val="00C96CDE"/>
    <w:rsid w:val="00C96E54"/>
    <w:rsid w:val="00C975CA"/>
    <w:rsid w:val="00C979FC"/>
    <w:rsid w:val="00C97A83"/>
    <w:rsid w:val="00CA090C"/>
    <w:rsid w:val="00CA0A49"/>
    <w:rsid w:val="00CA0B12"/>
    <w:rsid w:val="00CA0D93"/>
    <w:rsid w:val="00CA106C"/>
    <w:rsid w:val="00CA1D24"/>
    <w:rsid w:val="00CA1E45"/>
    <w:rsid w:val="00CA2024"/>
    <w:rsid w:val="00CA264A"/>
    <w:rsid w:val="00CA2727"/>
    <w:rsid w:val="00CA2A36"/>
    <w:rsid w:val="00CA2E54"/>
    <w:rsid w:val="00CA3310"/>
    <w:rsid w:val="00CA3C65"/>
    <w:rsid w:val="00CA3CCE"/>
    <w:rsid w:val="00CA3CEE"/>
    <w:rsid w:val="00CA3E74"/>
    <w:rsid w:val="00CA5295"/>
    <w:rsid w:val="00CA5AAE"/>
    <w:rsid w:val="00CA6584"/>
    <w:rsid w:val="00CA662A"/>
    <w:rsid w:val="00CA6B8A"/>
    <w:rsid w:val="00CA6D31"/>
    <w:rsid w:val="00CA7BDD"/>
    <w:rsid w:val="00CA7E43"/>
    <w:rsid w:val="00CB01B2"/>
    <w:rsid w:val="00CB0294"/>
    <w:rsid w:val="00CB0F7C"/>
    <w:rsid w:val="00CB1587"/>
    <w:rsid w:val="00CB17F5"/>
    <w:rsid w:val="00CB1C4E"/>
    <w:rsid w:val="00CB23B3"/>
    <w:rsid w:val="00CB2576"/>
    <w:rsid w:val="00CB2AC7"/>
    <w:rsid w:val="00CB370B"/>
    <w:rsid w:val="00CB3AE2"/>
    <w:rsid w:val="00CB4205"/>
    <w:rsid w:val="00CB4232"/>
    <w:rsid w:val="00CB4561"/>
    <w:rsid w:val="00CB45B9"/>
    <w:rsid w:val="00CB49DE"/>
    <w:rsid w:val="00CB4CE2"/>
    <w:rsid w:val="00CB5563"/>
    <w:rsid w:val="00CB6149"/>
    <w:rsid w:val="00CB7889"/>
    <w:rsid w:val="00CB7D6B"/>
    <w:rsid w:val="00CC041A"/>
    <w:rsid w:val="00CC0A40"/>
    <w:rsid w:val="00CC1FD1"/>
    <w:rsid w:val="00CC22AD"/>
    <w:rsid w:val="00CC28C6"/>
    <w:rsid w:val="00CC29C7"/>
    <w:rsid w:val="00CC3B4A"/>
    <w:rsid w:val="00CC3DCC"/>
    <w:rsid w:val="00CC3DD0"/>
    <w:rsid w:val="00CC3E89"/>
    <w:rsid w:val="00CC4C53"/>
    <w:rsid w:val="00CC6CAE"/>
    <w:rsid w:val="00CC6D49"/>
    <w:rsid w:val="00CC7E7F"/>
    <w:rsid w:val="00CD005E"/>
    <w:rsid w:val="00CD0249"/>
    <w:rsid w:val="00CD0CE7"/>
    <w:rsid w:val="00CD0D4F"/>
    <w:rsid w:val="00CD1522"/>
    <w:rsid w:val="00CD1A71"/>
    <w:rsid w:val="00CD1B1D"/>
    <w:rsid w:val="00CD1B25"/>
    <w:rsid w:val="00CD2028"/>
    <w:rsid w:val="00CD2527"/>
    <w:rsid w:val="00CD2977"/>
    <w:rsid w:val="00CD2A26"/>
    <w:rsid w:val="00CD2C02"/>
    <w:rsid w:val="00CD32DB"/>
    <w:rsid w:val="00CD3AE4"/>
    <w:rsid w:val="00CD4860"/>
    <w:rsid w:val="00CD4A6C"/>
    <w:rsid w:val="00CD4B23"/>
    <w:rsid w:val="00CD4BDA"/>
    <w:rsid w:val="00CD5215"/>
    <w:rsid w:val="00CD5273"/>
    <w:rsid w:val="00CD5578"/>
    <w:rsid w:val="00CD5ADB"/>
    <w:rsid w:val="00CD5BD7"/>
    <w:rsid w:val="00CD5C6E"/>
    <w:rsid w:val="00CD6339"/>
    <w:rsid w:val="00CD6358"/>
    <w:rsid w:val="00CD674C"/>
    <w:rsid w:val="00CD689F"/>
    <w:rsid w:val="00CD70F0"/>
    <w:rsid w:val="00CD73A1"/>
    <w:rsid w:val="00CE0228"/>
    <w:rsid w:val="00CE0EC5"/>
    <w:rsid w:val="00CE0F63"/>
    <w:rsid w:val="00CE1D5A"/>
    <w:rsid w:val="00CE23D7"/>
    <w:rsid w:val="00CE2657"/>
    <w:rsid w:val="00CE272E"/>
    <w:rsid w:val="00CE2739"/>
    <w:rsid w:val="00CE2763"/>
    <w:rsid w:val="00CE2E2F"/>
    <w:rsid w:val="00CE334A"/>
    <w:rsid w:val="00CE37E0"/>
    <w:rsid w:val="00CE43C6"/>
    <w:rsid w:val="00CE4B2F"/>
    <w:rsid w:val="00CE5CB2"/>
    <w:rsid w:val="00CE65CE"/>
    <w:rsid w:val="00CE66CC"/>
    <w:rsid w:val="00CE6871"/>
    <w:rsid w:val="00CE6A6D"/>
    <w:rsid w:val="00CE7AB6"/>
    <w:rsid w:val="00CF02AC"/>
    <w:rsid w:val="00CF0B24"/>
    <w:rsid w:val="00CF0D64"/>
    <w:rsid w:val="00CF0F4B"/>
    <w:rsid w:val="00CF130C"/>
    <w:rsid w:val="00CF2410"/>
    <w:rsid w:val="00CF25CE"/>
    <w:rsid w:val="00CF2A1E"/>
    <w:rsid w:val="00CF3100"/>
    <w:rsid w:val="00CF311D"/>
    <w:rsid w:val="00CF33F0"/>
    <w:rsid w:val="00CF3ACA"/>
    <w:rsid w:val="00CF40DD"/>
    <w:rsid w:val="00CF42AB"/>
    <w:rsid w:val="00CF44CA"/>
    <w:rsid w:val="00CF4AF2"/>
    <w:rsid w:val="00CF4B23"/>
    <w:rsid w:val="00CF4B2A"/>
    <w:rsid w:val="00CF5044"/>
    <w:rsid w:val="00CF584C"/>
    <w:rsid w:val="00CF5ADD"/>
    <w:rsid w:val="00CF5FC1"/>
    <w:rsid w:val="00CF61A5"/>
    <w:rsid w:val="00CF634E"/>
    <w:rsid w:val="00CF6EE6"/>
    <w:rsid w:val="00CF71EC"/>
    <w:rsid w:val="00CF75BF"/>
    <w:rsid w:val="00CF7831"/>
    <w:rsid w:val="00D01130"/>
    <w:rsid w:val="00D014D1"/>
    <w:rsid w:val="00D01659"/>
    <w:rsid w:val="00D0168C"/>
    <w:rsid w:val="00D01720"/>
    <w:rsid w:val="00D01B02"/>
    <w:rsid w:val="00D02F87"/>
    <w:rsid w:val="00D034BF"/>
    <w:rsid w:val="00D035CA"/>
    <w:rsid w:val="00D0392C"/>
    <w:rsid w:val="00D03AAB"/>
    <w:rsid w:val="00D04083"/>
    <w:rsid w:val="00D042B5"/>
    <w:rsid w:val="00D0564C"/>
    <w:rsid w:val="00D05651"/>
    <w:rsid w:val="00D0578A"/>
    <w:rsid w:val="00D06105"/>
    <w:rsid w:val="00D06317"/>
    <w:rsid w:val="00D06A5C"/>
    <w:rsid w:val="00D06C10"/>
    <w:rsid w:val="00D077C2"/>
    <w:rsid w:val="00D07989"/>
    <w:rsid w:val="00D07AD5"/>
    <w:rsid w:val="00D07C82"/>
    <w:rsid w:val="00D07CF6"/>
    <w:rsid w:val="00D07D93"/>
    <w:rsid w:val="00D1087A"/>
    <w:rsid w:val="00D110FB"/>
    <w:rsid w:val="00D115CB"/>
    <w:rsid w:val="00D11AC7"/>
    <w:rsid w:val="00D11FED"/>
    <w:rsid w:val="00D12444"/>
    <w:rsid w:val="00D12D66"/>
    <w:rsid w:val="00D12FDA"/>
    <w:rsid w:val="00D13A54"/>
    <w:rsid w:val="00D1412F"/>
    <w:rsid w:val="00D14158"/>
    <w:rsid w:val="00D14333"/>
    <w:rsid w:val="00D15D97"/>
    <w:rsid w:val="00D164FD"/>
    <w:rsid w:val="00D170CD"/>
    <w:rsid w:val="00D1748D"/>
    <w:rsid w:val="00D178E7"/>
    <w:rsid w:val="00D1799E"/>
    <w:rsid w:val="00D17A88"/>
    <w:rsid w:val="00D17AF0"/>
    <w:rsid w:val="00D17DBA"/>
    <w:rsid w:val="00D202B7"/>
    <w:rsid w:val="00D205FC"/>
    <w:rsid w:val="00D206E5"/>
    <w:rsid w:val="00D210B9"/>
    <w:rsid w:val="00D2118C"/>
    <w:rsid w:val="00D212A8"/>
    <w:rsid w:val="00D21328"/>
    <w:rsid w:val="00D21449"/>
    <w:rsid w:val="00D21C02"/>
    <w:rsid w:val="00D2296E"/>
    <w:rsid w:val="00D22EEE"/>
    <w:rsid w:val="00D23214"/>
    <w:rsid w:val="00D236CD"/>
    <w:rsid w:val="00D24A06"/>
    <w:rsid w:val="00D24B83"/>
    <w:rsid w:val="00D2512D"/>
    <w:rsid w:val="00D25D87"/>
    <w:rsid w:val="00D268FE"/>
    <w:rsid w:val="00D2700B"/>
    <w:rsid w:val="00D275D8"/>
    <w:rsid w:val="00D27B26"/>
    <w:rsid w:val="00D27EB3"/>
    <w:rsid w:val="00D30FDD"/>
    <w:rsid w:val="00D319A8"/>
    <w:rsid w:val="00D32936"/>
    <w:rsid w:val="00D3360D"/>
    <w:rsid w:val="00D3417A"/>
    <w:rsid w:val="00D348B8"/>
    <w:rsid w:val="00D35586"/>
    <w:rsid w:val="00D36D91"/>
    <w:rsid w:val="00D36E5D"/>
    <w:rsid w:val="00D373BA"/>
    <w:rsid w:val="00D377F2"/>
    <w:rsid w:val="00D37E7F"/>
    <w:rsid w:val="00D40476"/>
    <w:rsid w:val="00D4075B"/>
    <w:rsid w:val="00D410BF"/>
    <w:rsid w:val="00D4141A"/>
    <w:rsid w:val="00D418A0"/>
    <w:rsid w:val="00D41FDD"/>
    <w:rsid w:val="00D42F04"/>
    <w:rsid w:val="00D4387E"/>
    <w:rsid w:val="00D43A4C"/>
    <w:rsid w:val="00D4453C"/>
    <w:rsid w:val="00D44575"/>
    <w:rsid w:val="00D44587"/>
    <w:rsid w:val="00D446E5"/>
    <w:rsid w:val="00D449DB"/>
    <w:rsid w:val="00D453F2"/>
    <w:rsid w:val="00D45FBB"/>
    <w:rsid w:val="00D46079"/>
    <w:rsid w:val="00D4617B"/>
    <w:rsid w:val="00D465AC"/>
    <w:rsid w:val="00D46C46"/>
    <w:rsid w:val="00D46F9B"/>
    <w:rsid w:val="00D472D5"/>
    <w:rsid w:val="00D5026C"/>
    <w:rsid w:val="00D51406"/>
    <w:rsid w:val="00D51426"/>
    <w:rsid w:val="00D5152D"/>
    <w:rsid w:val="00D519FA"/>
    <w:rsid w:val="00D52080"/>
    <w:rsid w:val="00D52A2B"/>
    <w:rsid w:val="00D52C23"/>
    <w:rsid w:val="00D53A12"/>
    <w:rsid w:val="00D543C6"/>
    <w:rsid w:val="00D5447F"/>
    <w:rsid w:val="00D5486E"/>
    <w:rsid w:val="00D54A28"/>
    <w:rsid w:val="00D54BFB"/>
    <w:rsid w:val="00D54C12"/>
    <w:rsid w:val="00D54C26"/>
    <w:rsid w:val="00D54E31"/>
    <w:rsid w:val="00D5578D"/>
    <w:rsid w:val="00D55F0A"/>
    <w:rsid w:val="00D56AC4"/>
    <w:rsid w:val="00D572F7"/>
    <w:rsid w:val="00D576CA"/>
    <w:rsid w:val="00D5770F"/>
    <w:rsid w:val="00D5796C"/>
    <w:rsid w:val="00D579A3"/>
    <w:rsid w:val="00D57CA8"/>
    <w:rsid w:val="00D57E5A"/>
    <w:rsid w:val="00D60334"/>
    <w:rsid w:val="00D6037D"/>
    <w:rsid w:val="00D6094E"/>
    <w:rsid w:val="00D60E34"/>
    <w:rsid w:val="00D60F46"/>
    <w:rsid w:val="00D60F5B"/>
    <w:rsid w:val="00D6182E"/>
    <w:rsid w:val="00D61B9B"/>
    <w:rsid w:val="00D61C04"/>
    <w:rsid w:val="00D628A0"/>
    <w:rsid w:val="00D633E1"/>
    <w:rsid w:val="00D636A2"/>
    <w:rsid w:val="00D63CDE"/>
    <w:rsid w:val="00D644B4"/>
    <w:rsid w:val="00D64A8F"/>
    <w:rsid w:val="00D64E04"/>
    <w:rsid w:val="00D64F49"/>
    <w:rsid w:val="00D65D3D"/>
    <w:rsid w:val="00D6633E"/>
    <w:rsid w:val="00D663FD"/>
    <w:rsid w:val="00D66498"/>
    <w:rsid w:val="00D66939"/>
    <w:rsid w:val="00D66E8D"/>
    <w:rsid w:val="00D67019"/>
    <w:rsid w:val="00D67AA1"/>
    <w:rsid w:val="00D67B5B"/>
    <w:rsid w:val="00D702DC"/>
    <w:rsid w:val="00D7099B"/>
    <w:rsid w:val="00D70A62"/>
    <w:rsid w:val="00D71792"/>
    <w:rsid w:val="00D71F3E"/>
    <w:rsid w:val="00D71F77"/>
    <w:rsid w:val="00D71F9F"/>
    <w:rsid w:val="00D7200F"/>
    <w:rsid w:val="00D725C7"/>
    <w:rsid w:val="00D7290D"/>
    <w:rsid w:val="00D72B75"/>
    <w:rsid w:val="00D7367C"/>
    <w:rsid w:val="00D73B3D"/>
    <w:rsid w:val="00D73D78"/>
    <w:rsid w:val="00D751AA"/>
    <w:rsid w:val="00D755C4"/>
    <w:rsid w:val="00D756B9"/>
    <w:rsid w:val="00D75C1C"/>
    <w:rsid w:val="00D76685"/>
    <w:rsid w:val="00D77226"/>
    <w:rsid w:val="00D772C3"/>
    <w:rsid w:val="00D77A06"/>
    <w:rsid w:val="00D77FFE"/>
    <w:rsid w:val="00D80F18"/>
    <w:rsid w:val="00D8114A"/>
    <w:rsid w:val="00D818A4"/>
    <w:rsid w:val="00D81CF9"/>
    <w:rsid w:val="00D829A3"/>
    <w:rsid w:val="00D82FEC"/>
    <w:rsid w:val="00D8413F"/>
    <w:rsid w:val="00D8541A"/>
    <w:rsid w:val="00D85816"/>
    <w:rsid w:val="00D863B6"/>
    <w:rsid w:val="00D86B33"/>
    <w:rsid w:val="00D875F7"/>
    <w:rsid w:val="00D90251"/>
    <w:rsid w:val="00D914D7"/>
    <w:rsid w:val="00D916B5"/>
    <w:rsid w:val="00D91A26"/>
    <w:rsid w:val="00D91BE7"/>
    <w:rsid w:val="00D91C4A"/>
    <w:rsid w:val="00D92F0A"/>
    <w:rsid w:val="00D92FCE"/>
    <w:rsid w:val="00D930E5"/>
    <w:rsid w:val="00D930F2"/>
    <w:rsid w:val="00D93210"/>
    <w:rsid w:val="00D9340C"/>
    <w:rsid w:val="00D935EC"/>
    <w:rsid w:val="00D93793"/>
    <w:rsid w:val="00D93BE4"/>
    <w:rsid w:val="00D93BFD"/>
    <w:rsid w:val="00D9417B"/>
    <w:rsid w:val="00D941B1"/>
    <w:rsid w:val="00D945A4"/>
    <w:rsid w:val="00D94663"/>
    <w:rsid w:val="00D9495B"/>
    <w:rsid w:val="00D949C4"/>
    <w:rsid w:val="00D953E0"/>
    <w:rsid w:val="00D95EC2"/>
    <w:rsid w:val="00D96442"/>
    <w:rsid w:val="00D9684C"/>
    <w:rsid w:val="00D96DD5"/>
    <w:rsid w:val="00D977DB"/>
    <w:rsid w:val="00D97A20"/>
    <w:rsid w:val="00D97BE1"/>
    <w:rsid w:val="00DA0562"/>
    <w:rsid w:val="00DA0EDB"/>
    <w:rsid w:val="00DA11E6"/>
    <w:rsid w:val="00DA14E0"/>
    <w:rsid w:val="00DA255F"/>
    <w:rsid w:val="00DA386D"/>
    <w:rsid w:val="00DA420D"/>
    <w:rsid w:val="00DA4AD9"/>
    <w:rsid w:val="00DA4D78"/>
    <w:rsid w:val="00DA55CF"/>
    <w:rsid w:val="00DA5B2A"/>
    <w:rsid w:val="00DA5FC0"/>
    <w:rsid w:val="00DA649F"/>
    <w:rsid w:val="00DB0165"/>
    <w:rsid w:val="00DB0CE9"/>
    <w:rsid w:val="00DB1101"/>
    <w:rsid w:val="00DB180E"/>
    <w:rsid w:val="00DB23DF"/>
    <w:rsid w:val="00DB2C34"/>
    <w:rsid w:val="00DB3368"/>
    <w:rsid w:val="00DB3677"/>
    <w:rsid w:val="00DB376B"/>
    <w:rsid w:val="00DB417C"/>
    <w:rsid w:val="00DB4402"/>
    <w:rsid w:val="00DB45C9"/>
    <w:rsid w:val="00DB5078"/>
    <w:rsid w:val="00DB5550"/>
    <w:rsid w:val="00DB6EFE"/>
    <w:rsid w:val="00DB6F76"/>
    <w:rsid w:val="00DB7A3B"/>
    <w:rsid w:val="00DB7F99"/>
    <w:rsid w:val="00DC02E3"/>
    <w:rsid w:val="00DC084E"/>
    <w:rsid w:val="00DC09E6"/>
    <w:rsid w:val="00DC2548"/>
    <w:rsid w:val="00DC2851"/>
    <w:rsid w:val="00DC2ECB"/>
    <w:rsid w:val="00DC3B80"/>
    <w:rsid w:val="00DC3CE4"/>
    <w:rsid w:val="00DC4217"/>
    <w:rsid w:val="00DC4E58"/>
    <w:rsid w:val="00DC53B7"/>
    <w:rsid w:val="00DC5597"/>
    <w:rsid w:val="00DC6350"/>
    <w:rsid w:val="00DC65AD"/>
    <w:rsid w:val="00DC6CA3"/>
    <w:rsid w:val="00DC7043"/>
    <w:rsid w:val="00DC7262"/>
    <w:rsid w:val="00DC78A6"/>
    <w:rsid w:val="00DC7941"/>
    <w:rsid w:val="00DC7BEA"/>
    <w:rsid w:val="00DD0003"/>
    <w:rsid w:val="00DD08CA"/>
    <w:rsid w:val="00DD0B00"/>
    <w:rsid w:val="00DD129A"/>
    <w:rsid w:val="00DD2381"/>
    <w:rsid w:val="00DD3885"/>
    <w:rsid w:val="00DD396B"/>
    <w:rsid w:val="00DD4168"/>
    <w:rsid w:val="00DD48D7"/>
    <w:rsid w:val="00DD4C2A"/>
    <w:rsid w:val="00DD527F"/>
    <w:rsid w:val="00DD56D9"/>
    <w:rsid w:val="00DD56DB"/>
    <w:rsid w:val="00DD59A6"/>
    <w:rsid w:val="00DD5AE9"/>
    <w:rsid w:val="00DD5D53"/>
    <w:rsid w:val="00DD5D7E"/>
    <w:rsid w:val="00DD67F7"/>
    <w:rsid w:val="00DD6A21"/>
    <w:rsid w:val="00DD6C47"/>
    <w:rsid w:val="00DD7131"/>
    <w:rsid w:val="00DD7184"/>
    <w:rsid w:val="00DD79FA"/>
    <w:rsid w:val="00DE0603"/>
    <w:rsid w:val="00DE0606"/>
    <w:rsid w:val="00DE1BE1"/>
    <w:rsid w:val="00DE1F9E"/>
    <w:rsid w:val="00DE2B5E"/>
    <w:rsid w:val="00DE2E97"/>
    <w:rsid w:val="00DE2EF2"/>
    <w:rsid w:val="00DE4853"/>
    <w:rsid w:val="00DE5A9E"/>
    <w:rsid w:val="00DE61AC"/>
    <w:rsid w:val="00DE7AD3"/>
    <w:rsid w:val="00DF0109"/>
    <w:rsid w:val="00DF010A"/>
    <w:rsid w:val="00DF0746"/>
    <w:rsid w:val="00DF083A"/>
    <w:rsid w:val="00DF1093"/>
    <w:rsid w:val="00DF134C"/>
    <w:rsid w:val="00DF1960"/>
    <w:rsid w:val="00DF1B5D"/>
    <w:rsid w:val="00DF1FF4"/>
    <w:rsid w:val="00DF2063"/>
    <w:rsid w:val="00DF20B8"/>
    <w:rsid w:val="00DF2257"/>
    <w:rsid w:val="00DF2BE4"/>
    <w:rsid w:val="00DF2CDF"/>
    <w:rsid w:val="00DF355D"/>
    <w:rsid w:val="00DF38AF"/>
    <w:rsid w:val="00DF463D"/>
    <w:rsid w:val="00DF4A78"/>
    <w:rsid w:val="00DF4FA7"/>
    <w:rsid w:val="00DF5656"/>
    <w:rsid w:val="00DF5847"/>
    <w:rsid w:val="00DF5C9B"/>
    <w:rsid w:val="00DF5FED"/>
    <w:rsid w:val="00DF6A9E"/>
    <w:rsid w:val="00DF75CF"/>
    <w:rsid w:val="00DF7DB4"/>
    <w:rsid w:val="00DF7F95"/>
    <w:rsid w:val="00E00643"/>
    <w:rsid w:val="00E00A4E"/>
    <w:rsid w:val="00E00ACC"/>
    <w:rsid w:val="00E00C53"/>
    <w:rsid w:val="00E00E76"/>
    <w:rsid w:val="00E01144"/>
    <w:rsid w:val="00E011FF"/>
    <w:rsid w:val="00E01291"/>
    <w:rsid w:val="00E01405"/>
    <w:rsid w:val="00E0176F"/>
    <w:rsid w:val="00E022E6"/>
    <w:rsid w:val="00E02F50"/>
    <w:rsid w:val="00E03E8C"/>
    <w:rsid w:val="00E041FE"/>
    <w:rsid w:val="00E04C31"/>
    <w:rsid w:val="00E05E6F"/>
    <w:rsid w:val="00E06013"/>
    <w:rsid w:val="00E066A7"/>
    <w:rsid w:val="00E06B92"/>
    <w:rsid w:val="00E06FF3"/>
    <w:rsid w:val="00E07123"/>
    <w:rsid w:val="00E07C2E"/>
    <w:rsid w:val="00E102AA"/>
    <w:rsid w:val="00E103FA"/>
    <w:rsid w:val="00E10AB1"/>
    <w:rsid w:val="00E10B9E"/>
    <w:rsid w:val="00E10D3B"/>
    <w:rsid w:val="00E12647"/>
    <w:rsid w:val="00E12AB9"/>
    <w:rsid w:val="00E1366D"/>
    <w:rsid w:val="00E13935"/>
    <w:rsid w:val="00E13E8B"/>
    <w:rsid w:val="00E14492"/>
    <w:rsid w:val="00E15297"/>
    <w:rsid w:val="00E156B3"/>
    <w:rsid w:val="00E1595D"/>
    <w:rsid w:val="00E15D8F"/>
    <w:rsid w:val="00E16DB4"/>
    <w:rsid w:val="00E179E9"/>
    <w:rsid w:val="00E20475"/>
    <w:rsid w:val="00E20DCF"/>
    <w:rsid w:val="00E212DE"/>
    <w:rsid w:val="00E2177C"/>
    <w:rsid w:val="00E21A14"/>
    <w:rsid w:val="00E222BB"/>
    <w:rsid w:val="00E22E10"/>
    <w:rsid w:val="00E23047"/>
    <w:rsid w:val="00E23F62"/>
    <w:rsid w:val="00E24892"/>
    <w:rsid w:val="00E24C15"/>
    <w:rsid w:val="00E24E3A"/>
    <w:rsid w:val="00E25199"/>
    <w:rsid w:val="00E25E8C"/>
    <w:rsid w:val="00E26BBD"/>
    <w:rsid w:val="00E276CE"/>
    <w:rsid w:val="00E277B6"/>
    <w:rsid w:val="00E308C7"/>
    <w:rsid w:val="00E30BD2"/>
    <w:rsid w:val="00E31316"/>
    <w:rsid w:val="00E33DF7"/>
    <w:rsid w:val="00E33ED0"/>
    <w:rsid w:val="00E34317"/>
    <w:rsid w:val="00E34830"/>
    <w:rsid w:val="00E34957"/>
    <w:rsid w:val="00E35537"/>
    <w:rsid w:val="00E35EBF"/>
    <w:rsid w:val="00E35FD3"/>
    <w:rsid w:val="00E36147"/>
    <w:rsid w:val="00E361B9"/>
    <w:rsid w:val="00E364AF"/>
    <w:rsid w:val="00E369AD"/>
    <w:rsid w:val="00E36B2A"/>
    <w:rsid w:val="00E36E14"/>
    <w:rsid w:val="00E37390"/>
    <w:rsid w:val="00E40158"/>
    <w:rsid w:val="00E401A5"/>
    <w:rsid w:val="00E40AC1"/>
    <w:rsid w:val="00E41418"/>
    <w:rsid w:val="00E41CDE"/>
    <w:rsid w:val="00E42686"/>
    <w:rsid w:val="00E42837"/>
    <w:rsid w:val="00E429C4"/>
    <w:rsid w:val="00E43534"/>
    <w:rsid w:val="00E43866"/>
    <w:rsid w:val="00E43943"/>
    <w:rsid w:val="00E43A8A"/>
    <w:rsid w:val="00E44100"/>
    <w:rsid w:val="00E441C2"/>
    <w:rsid w:val="00E4431A"/>
    <w:rsid w:val="00E4432D"/>
    <w:rsid w:val="00E451F6"/>
    <w:rsid w:val="00E46BB2"/>
    <w:rsid w:val="00E470D4"/>
    <w:rsid w:val="00E471CB"/>
    <w:rsid w:val="00E4726D"/>
    <w:rsid w:val="00E475C8"/>
    <w:rsid w:val="00E4764A"/>
    <w:rsid w:val="00E47C3F"/>
    <w:rsid w:val="00E47CB4"/>
    <w:rsid w:val="00E50330"/>
    <w:rsid w:val="00E504AF"/>
    <w:rsid w:val="00E50A52"/>
    <w:rsid w:val="00E50FE3"/>
    <w:rsid w:val="00E5214C"/>
    <w:rsid w:val="00E52155"/>
    <w:rsid w:val="00E528DA"/>
    <w:rsid w:val="00E53B5E"/>
    <w:rsid w:val="00E54891"/>
    <w:rsid w:val="00E54964"/>
    <w:rsid w:val="00E549C9"/>
    <w:rsid w:val="00E54D76"/>
    <w:rsid w:val="00E55302"/>
    <w:rsid w:val="00E553E1"/>
    <w:rsid w:val="00E55DF1"/>
    <w:rsid w:val="00E55ED1"/>
    <w:rsid w:val="00E562EA"/>
    <w:rsid w:val="00E563FF"/>
    <w:rsid w:val="00E57205"/>
    <w:rsid w:val="00E5765D"/>
    <w:rsid w:val="00E604E0"/>
    <w:rsid w:val="00E60F57"/>
    <w:rsid w:val="00E61343"/>
    <w:rsid w:val="00E61506"/>
    <w:rsid w:val="00E61AE3"/>
    <w:rsid w:val="00E61D84"/>
    <w:rsid w:val="00E626B9"/>
    <w:rsid w:val="00E6329D"/>
    <w:rsid w:val="00E64224"/>
    <w:rsid w:val="00E65345"/>
    <w:rsid w:val="00E6565B"/>
    <w:rsid w:val="00E662F6"/>
    <w:rsid w:val="00E666AD"/>
    <w:rsid w:val="00E66868"/>
    <w:rsid w:val="00E66C70"/>
    <w:rsid w:val="00E670CD"/>
    <w:rsid w:val="00E6755E"/>
    <w:rsid w:val="00E67B5A"/>
    <w:rsid w:val="00E67DE3"/>
    <w:rsid w:val="00E70696"/>
    <w:rsid w:val="00E712D2"/>
    <w:rsid w:val="00E714C8"/>
    <w:rsid w:val="00E72009"/>
    <w:rsid w:val="00E72641"/>
    <w:rsid w:val="00E72A54"/>
    <w:rsid w:val="00E73591"/>
    <w:rsid w:val="00E7386B"/>
    <w:rsid w:val="00E75699"/>
    <w:rsid w:val="00E75D8B"/>
    <w:rsid w:val="00E773C1"/>
    <w:rsid w:val="00E80012"/>
    <w:rsid w:val="00E8044F"/>
    <w:rsid w:val="00E80925"/>
    <w:rsid w:val="00E80B7D"/>
    <w:rsid w:val="00E80BA1"/>
    <w:rsid w:val="00E81323"/>
    <w:rsid w:val="00E8145A"/>
    <w:rsid w:val="00E8287D"/>
    <w:rsid w:val="00E83835"/>
    <w:rsid w:val="00E84027"/>
    <w:rsid w:val="00E84662"/>
    <w:rsid w:val="00E8494C"/>
    <w:rsid w:val="00E84E26"/>
    <w:rsid w:val="00E8650A"/>
    <w:rsid w:val="00E86656"/>
    <w:rsid w:val="00E86AAC"/>
    <w:rsid w:val="00E86FCB"/>
    <w:rsid w:val="00E8789D"/>
    <w:rsid w:val="00E87B12"/>
    <w:rsid w:val="00E87B88"/>
    <w:rsid w:val="00E87B8A"/>
    <w:rsid w:val="00E9026B"/>
    <w:rsid w:val="00E909E7"/>
    <w:rsid w:val="00E90BED"/>
    <w:rsid w:val="00E914A0"/>
    <w:rsid w:val="00E92436"/>
    <w:rsid w:val="00E92742"/>
    <w:rsid w:val="00E93BAB"/>
    <w:rsid w:val="00E93FEA"/>
    <w:rsid w:val="00E940E8"/>
    <w:rsid w:val="00E946B0"/>
    <w:rsid w:val="00E9489B"/>
    <w:rsid w:val="00E969AA"/>
    <w:rsid w:val="00E9719F"/>
    <w:rsid w:val="00E973A0"/>
    <w:rsid w:val="00E97B5D"/>
    <w:rsid w:val="00EA0203"/>
    <w:rsid w:val="00EA0AFB"/>
    <w:rsid w:val="00EA0DF4"/>
    <w:rsid w:val="00EA14D2"/>
    <w:rsid w:val="00EA1995"/>
    <w:rsid w:val="00EA1CD4"/>
    <w:rsid w:val="00EA1F08"/>
    <w:rsid w:val="00EA275F"/>
    <w:rsid w:val="00EA3DBA"/>
    <w:rsid w:val="00EA4655"/>
    <w:rsid w:val="00EA4900"/>
    <w:rsid w:val="00EA53DC"/>
    <w:rsid w:val="00EA6369"/>
    <w:rsid w:val="00EA66B4"/>
    <w:rsid w:val="00EA6CBE"/>
    <w:rsid w:val="00EA728C"/>
    <w:rsid w:val="00EA7328"/>
    <w:rsid w:val="00EA7CA3"/>
    <w:rsid w:val="00EB076F"/>
    <w:rsid w:val="00EB0AA3"/>
    <w:rsid w:val="00EB1525"/>
    <w:rsid w:val="00EB16C0"/>
    <w:rsid w:val="00EB18DD"/>
    <w:rsid w:val="00EB1DC6"/>
    <w:rsid w:val="00EB314F"/>
    <w:rsid w:val="00EB319A"/>
    <w:rsid w:val="00EB371A"/>
    <w:rsid w:val="00EB3C53"/>
    <w:rsid w:val="00EB44A9"/>
    <w:rsid w:val="00EB44E2"/>
    <w:rsid w:val="00EB49E1"/>
    <w:rsid w:val="00EB5665"/>
    <w:rsid w:val="00EB6093"/>
    <w:rsid w:val="00EB62DE"/>
    <w:rsid w:val="00EB6380"/>
    <w:rsid w:val="00EB6F81"/>
    <w:rsid w:val="00EB7276"/>
    <w:rsid w:val="00EB730E"/>
    <w:rsid w:val="00EC0468"/>
    <w:rsid w:val="00EC0B9E"/>
    <w:rsid w:val="00EC0BB8"/>
    <w:rsid w:val="00EC1077"/>
    <w:rsid w:val="00EC11FA"/>
    <w:rsid w:val="00EC1920"/>
    <w:rsid w:val="00EC2636"/>
    <w:rsid w:val="00EC2673"/>
    <w:rsid w:val="00EC37DE"/>
    <w:rsid w:val="00EC3871"/>
    <w:rsid w:val="00EC3C00"/>
    <w:rsid w:val="00EC3D66"/>
    <w:rsid w:val="00EC4242"/>
    <w:rsid w:val="00EC42B7"/>
    <w:rsid w:val="00EC4647"/>
    <w:rsid w:val="00EC47F0"/>
    <w:rsid w:val="00EC58AE"/>
    <w:rsid w:val="00EC6440"/>
    <w:rsid w:val="00EC6FAB"/>
    <w:rsid w:val="00EC744C"/>
    <w:rsid w:val="00EC7DD8"/>
    <w:rsid w:val="00EC7EAF"/>
    <w:rsid w:val="00ED003F"/>
    <w:rsid w:val="00ED0445"/>
    <w:rsid w:val="00ED0619"/>
    <w:rsid w:val="00ED0907"/>
    <w:rsid w:val="00ED093B"/>
    <w:rsid w:val="00ED0C10"/>
    <w:rsid w:val="00ED0E4D"/>
    <w:rsid w:val="00ED17E5"/>
    <w:rsid w:val="00ED1BCF"/>
    <w:rsid w:val="00ED20AF"/>
    <w:rsid w:val="00ED25B7"/>
    <w:rsid w:val="00ED273D"/>
    <w:rsid w:val="00ED2DCF"/>
    <w:rsid w:val="00ED4007"/>
    <w:rsid w:val="00ED445B"/>
    <w:rsid w:val="00ED4F17"/>
    <w:rsid w:val="00ED515D"/>
    <w:rsid w:val="00ED51F4"/>
    <w:rsid w:val="00ED52BC"/>
    <w:rsid w:val="00ED55A7"/>
    <w:rsid w:val="00ED5CD9"/>
    <w:rsid w:val="00ED635C"/>
    <w:rsid w:val="00ED6658"/>
    <w:rsid w:val="00ED7637"/>
    <w:rsid w:val="00ED7A9F"/>
    <w:rsid w:val="00EE0560"/>
    <w:rsid w:val="00EE0890"/>
    <w:rsid w:val="00EE1300"/>
    <w:rsid w:val="00EE1653"/>
    <w:rsid w:val="00EE176C"/>
    <w:rsid w:val="00EE23AF"/>
    <w:rsid w:val="00EE24B4"/>
    <w:rsid w:val="00EE2D04"/>
    <w:rsid w:val="00EE2D51"/>
    <w:rsid w:val="00EE34DA"/>
    <w:rsid w:val="00EE381A"/>
    <w:rsid w:val="00EE3ACF"/>
    <w:rsid w:val="00EE4558"/>
    <w:rsid w:val="00EE460D"/>
    <w:rsid w:val="00EE4B3E"/>
    <w:rsid w:val="00EE50B0"/>
    <w:rsid w:val="00EE51E3"/>
    <w:rsid w:val="00EE5AD2"/>
    <w:rsid w:val="00EE5B15"/>
    <w:rsid w:val="00EE6262"/>
    <w:rsid w:val="00EE6700"/>
    <w:rsid w:val="00EE6ECF"/>
    <w:rsid w:val="00EE78B9"/>
    <w:rsid w:val="00EE7927"/>
    <w:rsid w:val="00EF0032"/>
    <w:rsid w:val="00EF1034"/>
    <w:rsid w:val="00EF1424"/>
    <w:rsid w:val="00EF1998"/>
    <w:rsid w:val="00EF3099"/>
    <w:rsid w:val="00EF338C"/>
    <w:rsid w:val="00EF3560"/>
    <w:rsid w:val="00EF39CE"/>
    <w:rsid w:val="00EF3B5B"/>
    <w:rsid w:val="00EF3BE3"/>
    <w:rsid w:val="00EF3DAC"/>
    <w:rsid w:val="00EF4356"/>
    <w:rsid w:val="00EF446A"/>
    <w:rsid w:val="00EF5501"/>
    <w:rsid w:val="00EF5551"/>
    <w:rsid w:val="00EF5806"/>
    <w:rsid w:val="00EF5C2E"/>
    <w:rsid w:val="00EF61B9"/>
    <w:rsid w:val="00EF6798"/>
    <w:rsid w:val="00EF6CBA"/>
    <w:rsid w:val="00EF6EDA"/>
    <w:rsid w:val="00EF7DA0"/>
    <w:rsid w:val="00F00502"/>
    <w:rsid w:val="00F006BF"/>
    <w:rsid w:val="00F00D85"/>
    <w:rsid w:val="00F0147F"/>
    <w:rsid w:val="00F01A92"/>
    <w:rsid w:val="00F01CF8"/>
    <w:rsid w:val="00F020EB"/>
    <w:rsid w:val="00F02D7A"/>
    <w:rsid w:val="00F02D7B"/>
    <w:rsid w:val="00F030A5"/>
    <w:rsid w:val="00F037EC"/>
    <w:rsid w:val="00F0495C"/>
    <w:rsid w:val="00F04E34"/>
    <w:rsid w:val="00F05716"/>
    <w:rsid w:val="00F05756"/>
    <w:rsid w:val="00F05B9D"/>
    <w:rsid w:val="00F062DE"/>
    <w:rsid w:val="00F07EF8"/>
    <w:rsid w:val="00F100A3"/>
    <w:rsid w:val="00F10312"/>
    <w:rsid w:val="00F10712"/>
    <w:rsid w:val="00F111CE"/>
    <w:rsid w:val="00F117A8"/>
    <w:rsid w:val="00F117AE"/>
    <w:rsid w:val="00F122C9"/>
    <w:rsid w:val="00F1254B"/>
    <w:rsid w:val="00F12A71"/>
    <w:rsid w:val="00F1310E"/>
    <w:rsid w:val="00F13303"/>
    <w:rsid w:val="00F13ADA"/>
    <w:rsid w:val="00F13B49"/>
    <w:rsid w:val="00F1405E"/>
    <w:rsid w:val="00F15567"/>
    <w:rsid w:val="00F156B8"/>
    <w:rsid w:val="00F16324"/>
    <w:rsid w:val="00F17215"/>
    <w:rsid w:val="00F1776A"/>
    <w:rsid w:val="00F20BFE"/>
    <w:rsid w:val="00F21429"/>
    <w:rsid w:val="00F216B0"/>
    <w:rsid w:val="00F21746"/>
    <w:rsid w:val="00F21D88"/>
    <w:rsid w:val="00F21F48"/>
    <w:rsid w:val="00F221C4"/>
    <w:rsid w:val="00F22733"/>
    <w:rsid w:val="00F23632"/>
    <w:rsid w:val="00F23BF3"/>
    <w:rsid w:val="00F23DD9"/>
    <w:rsid w:val="00F240AA"/>
    <w:rsid w:val="00F24474"/>
    <w:rsid w:val="00F24522"/>
    <w:rsid w:val="00F2465F"/>
    <w:rsid w:val="00F2492E"/>
    <w:rsid w:val="00F24DE7"/>
    <w:rsid w:val="00F25293"/>
    <w:rsid w:val="00F2540C"/>
    <w:rsid w:val="00F25651"/>
    <w:rsid w:val="00F2627C"/>
    <w:rsid w:val="00F26A57"/>
    <w:rsid w:val="00F27C50"/>
    <w:rsid w:val="00F30138"/>
    <w:rsid w:val="00F30177"/>
    <w:rsid w:val="00F30229"/>
    <w:rsid w:val="00F3061B"/>
    <w:rsid w:val="00F309E4"/>
    <w:rsid w:val="00F312D0"/>
    <w:rsid w:val="00F31505"/>
    <w:rsid w:val="00F31677"/>
    <w:rsid w:val="00F317C0"/>
    <w:rsid w:val="00F31C1D"/>
    <w:rsid w:val="00F326DA"/>
    <w:rsid w:val="00F32C0F"/>
    <w:rsid w:val="00F33311"/>
    <w:rsid w:val="00F334D2"/>
    <w:rsid w:val="00F3363F"/>
    <w:rsid w:val="00F33A4A"/>
    <w:rsid w:val="00F34097"/>
    <w:rsid w:val="00F3521B"/>
    <w:rsid w:val="00F3545C"/>
    <w:rsid w:val="00F358CA"/>
    <w:rsid w:val="00F358DD"/>
    <w:rsid w:val="00F36A15"/>
    <w:rsid w:val="00F36B7C"/>
    <w:rsid w:val="00F37801"/>
    <w:rsid w:val="00F37A05"/>
    <w:rsid w:val="00F37EB2"/>
    <w:rsid w:val="00F37EE9"/>
    <w:rsid w:val="00F40B5B"/>
    <w:rsid w:val="00F41360"/>
    <w:rsid w:val="00F418C9"/>
    <w:rsid w:val="00F41930"/>
    <w:rsid w:val="00F422A5"/>
    <w:rsid w:val="00F4240E"/>
    <w:rsid w:val="00F438E8"/>
    <w:rsid w:val="00F43B43"/>
    <w:rsid w:val="00F45028"/>
    <w:rsid w:val="00F451DE"/>
    <w:rsid w:val="00F45893"/>
    <w:rsid w:val="00F45C35"/>
    <w:rsid w:val="00F45CB0"/>
    <w:rsid w:val="00F46CC4"/>
    <w:rsid w:val="00F46EB8"/>
    <w:rsid w:val="00F47398"/>
    <w:rsid w:val="00F47FDC"/>
    <w:rsid w:val="00F50386"/>
    <w:rsid w:val="00F505C7"/>
    <w:rsid w:val="00F50B4F"/>
    <w:rsid w:val="00F51014"/>
    <w:rsid w:val="00F5112E"/>
    <w:rsid w:val="00F515B3"/>
    <w:rsid w:val="00F518C9"/>
    <w:rsid w:val="00F51AAE"/>
    <w:rsid w:val="00F51D93"/>
    <w:rsid w:val="00F521C6"/>
    <w:rsid w:val="00F52E38"/>
    <w:rsid w:val="00F537F9"/>
    <w:rsid w:val="00F543AF"/>
    <w:rsid w:val="00F55A7D"/>
    <w:rsid w:val="00F55AE7"/>
    <w:rsid w:val="00F55C67"/>
    <w:rsid w:val="00F56326"/>
    <w:rsid w:val="00F569A1"/>
    <w:rsid w:val="00F56D4A"/>
    <w:rsid w:val="00F56EBD"/>
    <w:rsid w:val="00F56EDB"/>
    <w:rsid w:val="00F57185"/>
    <w:rsid w:val="00F57E2E"/>
    <w:rsid w:val="00F60525"/>
    <w:rsid w:val="00F6113D"/>
    <w:rsid w:val="00F622D4"/>
    <w:rsid w:val="00F63328"/>
    <w:rsid w:val="00F63A88"/>
    <w:rsid w:val="00F63CA0"/>
    <w:rsid w:val="00F64AF1"/>
    <w:rsid w:val="00F650B1"/>
    <w:rsid w:val="00F65585"/>
    <w:rsid w:val="00F6623E"/>
    <w:rsid w:val="00F66783"/>
    <w:rsid w:val="00F66B78"/>
    <w:rsid w:val="00F66B7E"/>
    <w:rsid w:val="00F66C38"/>
    <w:rsid w:val="00F6727D"/>
    <w:rsid w:val="00F672F8"/>
    <w:rsid w:val="00F6776E"/>
    <w:rsid w:val="00F701DC"/>
    <w:rsid w:val="00F70828"/>
    <w:rsid w:val="00F70BF9"/>
    <w:rsid w:val="00F70FB9"/>
    <w:rsid w:val="00F7149F"/>
    <w:rsid w:val="00F71E17"/>
    <w:rsid w:val="00F7203D"/>
    <w:rsid w:val="00F72204"/>
    <w:rsid w:val="00F72495"/>
    <w:rsid w:val="00F72513"/>
    <w:rsid w:val="00F72816"/>
    <w:rsid w:val="00F731A5"/>
    <w:rsid w:val="00F734B8"/>
    <w:rsid w:val="00F73BC6"/>
    <w:rsid w:val="00F73D08"/>
    <w:rsid w:val="00F73E17"/>
    <w:rsid w:val="00F74740"/>
    <w:rsid w:val="00F747BA"/>
    <w:rsid w:val="00F74D28"/>
    <w:rsid w:val="00F74EE6"/>
    <w:rsid w:val="00F76715"/>
    <w:rsid w:val="00F76C5C"/>
    <w:rsid w:val="00F771BE"/>
    <w:rsid w:val="00F774DF"/>
    <w:rsid w:val="00F776AE"/>
    <w:rsid w:val="00F80326"/>
    <w:rsid w:val="00F814AB"/>
    <w:rsid w:val="00F8153D"/>
    <w:rsid w:val="00F81542"/>
    <w:rsid w:val="00F818B5"/>
    <w:rsid w:val="00F818C4"/>
    <w:rsid w:val="00F82070"/>
    <w:rsid w:val="00F82846"/>
    <w:rsid w:val="00F82B06"/>
    <w:rsid w:val="00F82D9B"/>
    <w:rsid w:val="00F82DCB"/>
    <w:rsid w:val="00F82F81"/>
    <w:rsid w:val="00F82F8C"/>
    <w:rsid w:val="00F839A7"/>
    <w:rsid w:val="00F83B7D"/>
    <w:rsid w:val="00F84675"/>
    <w:rsid w:val="00F84A01"/>
    <w:rsid w:val="00F84FA6"/>
    <w:rsid w:val="00F85C03"/>
    <w:rsid w:val="00F862AB"/>
    <w:rsid w:val="00F86C19"/>
    <w:rsid w:val="00F87000"/>
    <w:rsid w:val="00F8742C"/>
    <w:rsid w:val="00F87EA3"/>
    <w:rsid w:val="00F90C23"/>
    <w:rsid w:val="00F9110D"/>
    <w:rsid w:val="00F911D9"/>
    <w:rsid w:val="00F911F1"/>
    <w:rsid w:val="00F9123D"/>
    <w:rsid w:val="00F917C3"/>
    <w:rsid w:val="00F92150"/>
    <w:rsid w:val="00F92294"/>
    <w:rsid w:val="00F92D4E"/>
    <w:rsid w:val="00F934A1"/>
    <w:rsid w:val="00F93E99"/>
    <w:rsid w:val="00F93F87"/>
    <w:rsid w:val="00F943DF"/>
    <w:rsid w:val="00F94BC5"/>
    <w:rsid w:val="00F95873"/>
    <w:rsid w:val="00F9621B"/>
    <w:rsid w:val="00F9639A"/>
    <w:rsid w:val="00F96781"/>
    <w:rsid w:val="00F97C3B"/>
    <w:rsid w:val="00FA0924"/>
    <w:rsid w:val="00FA097D"/>
    <w:rsid w:val="00FA09A1"/>
    <w:rsid w:val="00FA1376"/>
    <w:rsid w:val="00FA1993"/>
    <w:rsid w:val="00FA19D5"/>
    <w:rsid w:val="00FA1DEF"/>
    <w:rsid w:val="00FA1F19"/>
    <w:rsid w:val="00FA24C8"/>
    <w:rsid w:val="00FA28BD"/>
    <w:rsid w:val="00FA291F"/>
    <w:rsid w:val="00FA3725"/>
    <w:rsid w:val="00FA3DC2"/>
    <w:rsid w:val="00FA3E35"/>
    <w:rsid w:val="00FA4E48"/>
    <w:rsid w:val="00FA7327"/>
    <w:rsid w:val="00FA75D1"/>
    <w:rsid w:val="00FA7FE7"/>
    <w:rsid w:val="00FB008B"/>
    <w:rsid w:val="00FB07EF"/>
    <w:rsid w:val="00FB198E"/>
    <w:rsid w:val="00FB202C"/>
    <w:rsid w:val="00FB30A8"/>
    <w:rsid w:val="00FB30C9"/>
    <w:rsid w:val="00FB45B3"/>
    <w:rsid w:val="00FB5288"/>
    <w:rsid w:val="00FB5A40"/>
    <w:rsid w:val="00FB606C"/>
    <w:rsid w:val="00FB6A3A"/>
    <w:rsid w:val="00FB6A61"/>
    <w:rsid w:val="00FB6C23"/>
    <w:rsid w:val="00FB6D67"/>
    <w:rsid w:val="00FB6F1F"/>
    <w:rsid w:val="00FB7663"/>
    <w:rsid w:val="00FB7C3D"/>
    <w:rsid w:val="00FC019E"/>
    <w:rsid w:val="00FC01B3"/>
    <w:rsid w:val="00FC03A4"/>
    <w:rsid w:val="00FC04F1"/>
    <w:rsid w:val="00FC0777"/>
    <w:rsid w:val="00FC0B0A"/>
    <w:rsid w:val="00FC1495"/>
    <w:rsid w:val="00FC151A"/>
    <w:rsid w:val="00FC195C"/>
    <w:rsid w:val="00FC1E28"/>
    <w:rsid w:val="00FC21E8"/>
    <w:rsid w:val="00FC2FBD"/>
    <w:rsid w:val="00FC3164"/>
    <w:rsid w:val="00FC436D"/>
    <w:rsid w:val="00FC4896"/>
    <w:rsid w:val="00FC4CC6"/>
    <w:rsid w:val="00FC4E60"/>
    <w:rsid w:val="00FC5086"/>
    <w:rsid w:val="00FC5108"/>
    <w:rsid w:val="00FC6080"/>
    <w:rsid w:val="00FC6E36"/>
    <w:rsid w:val="00FC6EA2"/>
    <w:rsid w:val="00FC73D5"/>
    <w:rsid w:val="00FC79B0"/>
    <w:rsid w:val="00FD0EBB"/>
    <w:rsid w:val="00FD10A3"/>
    <w:rsid w:val="00FD13C5"/>
    <w:rsid w:val="00FD1574"/>
    <w:rsid w:val="00FD1811"/>
    <w:rsid w:val="00FD18CE"/>
    <w:rsid w:val="00FD253C"/>
    <w:rsid w:val="00FD288A"/>
    <w:rsid w:val="00FD389C"/>
    <w:rsid w:val="00FD3F4A"/>
    <w:rsid w:val="00FD470D"/>
    <w:rsid w:val="00FD4B68"/>
    <w:rsid w:val="00FD5132"/>
    <w:rsid w:val="00FD5275"/>
    <w:rsid w:val="00FD5520"/>
    <w:rsid w:val="00FD563A"/>
    <w:rsid w:val="00FD5AE9"/>
    <w:rsid w:val="00FD63A2"/>
    <w:rsid w:val="00FD6E85"/>
    <w:rsid w:val="00FD7FC7"/>
    <w:rsid w:val="00FE0079"/>
    <w:rsid w:val="00FE1068"/>
    <w:rsid w:val="00FE1387"/>
    <w:rsid w:val="00FE1719"/>
    <w:rsid w:val="00FE190B"/>
    <w:rsid w:val="00FE223A"/>
    <w:rsid w:val="00FE22F2"/>
    <w:rsid w:val="00FE2421"/>
    <w:rsid w:val="00FE2526"/>
    <w:rsid w:val="00FE26EC"/>
    <w:rsid w:val="00FE26EF"/>
    <w:rsid w:val="00FE27C2"/>
    <w:rsid w:val="00FE2A00"/>
    <w:rsid w:val="00FE2DC6"/>
    <w:rsid w:val="00FE33A2"/>
    <w:rsid w:val="00FE4AE6"/>
    <w:rsid w:val="00FE4B6B"/>
    <w:rsid w:val="00FE4F40"/>
    <w:rsid w:val="00FE50CD"/>
    <w:rsid w:val="00FE56B1"/>
    <w:rsid w:val="00FE588A"/>
    <w:rsid w:val="00FE5AAE"/>
    <w:rsid w:val="00FE5D8A"/>
    <w:rsid w:val="00FE6488"/>
    <w:rsid w:val="00FE6D0F"/>
    <w:rsid w:val="00FE7AA1"/>
    <w:rsid w:val="00FE7AEF"/>
    <w:rsid w:val="00FE7B17"/>
    <w:rsid w:val="00FE7E58"/>
    <w:rsid w:val="00FF0081"/>
    <w:rsid w:val="00FF07DB"/>
    <w:rsid w:val="00FF0BEC"/>
    <w:rsid w:val="00FF0DEB"/>
    <w:rsid w:val="00FF0FC7"/>
    <w:rsid w:val="00FF1E01"/>
    <w:rsid w:val="00FF1FDA"/>
    <w:rsid w:val="00FF248D"/>
    <w:rsid w:val="00FF24C1"/>
    <w:rsid w:val="00FF2796"/>
    <w:rsid w:val="00FF28DE"/>
    <w:rsid w:val="00FF293F"/>
    <w:rsid w:val="00FF2B32"/>
    <w:rsid w:val="00FF30E9"/>
    <w:rsid w:val="00FF345E"/>
    <w:rsid w:val="00FF3545"/>
    <w:rsid w:val="00FF3CC6"/>
    <w:rsid w:val="00FF3DC3"/>
    <w:rsid w:val="00FF3F08"/>
    <w:rsid w:val="00FF455B"/>
    <w:rsid w:val="00FF4987"/>
    <w:rsid w:val="00FF4A2D"/>
    <w:rsid w:val="00FF4D86"/>
    <w:rsid w:val="00FF53F5"/>
    <w:rsid w:val="00FF5818"/>
    <w:rsid w:val="00FF59A0"/>
    <w:rsid w:val="00FF6D28"/>
    <w:rsid w:val="00FF71E2"/>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9599D"/>
  <w15:chartTrackingRefBased/>
  <w15:docId w15:val="{C7B07300-2349-4014-9704-EFFBC311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bidi/>
      <w:jc w:val="both"/>
      <w:outlineLvl w:val="0"/>
    </w:pPr>
    <w:rPr>
      <w:rFonts w:cs="Koodak"/>
      <w:sz w:val="32"/>
      <w:szCs w:val="32"/>
    </w:rPr>
  </w:style>
  <w:style w:type="paragraph" w:styleId="Heading2">
    <w:name w:val="heading 2"/>
    <w:basedOn w:val="Normal"/>
    <w:next w:val="Normal"/>
    <w:qFormat/>
    <w:pPr>
      <w:keepNext/>
      <w:bidi/>
      <w:spacing w:before="240" w:line="221" w:lineRule="auto"/>
      <w:jc w:val="center"/>
      <w:outlineLvl w:val="1"/>
    </w:pPr>
    <w:rPr>
      <w:rFonts w:eastAsia="SimSun" w:cs="Zar"/>
      <w:b/>
      <w:bCs/>
      <w:sz w:val="14"/>
      <w:szCs w:val="14"/>
      <w:lang w:eastAsia="zh-CN" w:bidi="fa-IR"/>
    </w:rPr>
  </w:style>
  <w:style w:type="paragraph" w:styleId="Heading3">
    <w:name w:val="heading 3"/>
    <w:basedOn w:val="Normal"/>
    <w:next w:val="Normal"/>
    <w:qFormat/>
    <w:pPr>
      <w:keepNext/>
      <w:bidi/>
      <w:spacing w:before="240" w:line="360" w:lineRule="auto"/>
      <w:jc w:val="center"/>
      <w:outlineLvl w:val="2"/>
    </w:pPr>
    <w:rPr>
      <w:rFonts w:eastAsia="SimSun" w:cs="Zar"/>
      <w:b/>
      <w:bCs/>
      <w:sz w:val="16"/>
      <w:szCs w:val="16"/>
      <w:lang w:eastAsia="zh-CN" w:bidi="fa-IR"/>
    </w:rPr>
  </w:style>
  <w:style w:type="paragraph" w:styleId="Heading4">
    <w:name w:val="heading 4"/>
    <w:basedOn w:val="Normal"/>
    <w:next w:val="Normal"/>
    <w:qFormat/>
    <w:pPr>
      <w:keepNext/>
      <w:bidi/>
      <w:outlineLvl w:val="3"/>
    </w:pPr>
    <w:rPr>
      <w:b/>
      <w:bCs/>
      <w:sz w:val="12"/>
      <w:szCs w:val="12"/>
    </w:rPr>
  </w:style>
  <w:style w:type="paragraph" w:styleId="Heading5">
    <w:name w:val="heading 5"/>
    <w:basedOn w:val="Normal"/>
    <w:next w:val="Normal"/>
    <w:qFormat/>
    <w:pPr>
      <w:keepNext/>
      <w:bidi/>
      <w:ind w:firstLine="340"/>
      <w:jc w:val="lowKashida"/>
      <w:outlineLvl w:val="4"/>
    </w:pPr>
    <w:rPr>
      <w:rFonts w:cs="Zar"/>
      <w:b/>
      <w:bCs/>
      <w:sz w:val="22"/>
      <w:szCs w:val="22"/>
    </w:rPr>
  </w:style>
  <w:style w:type="paragraph" w:styleId="Heading6">
    <w:name w:val="heading 6"/>
    <w:basedOn w:val="Normal"/>
    <w:next w:val="Normal"/>
    <w:qFormat/>
    <w:pPr>
      <w:keepNext/>
      <w:bidi/>
      <w:jc w:val="lowKashida"/>
      <w:outlineLvl w:val="5"/>
    </w:pPr>
    <w:rPr>
      <w:rFonts w:cs="Koodak"/>
      <w:sz w:val="32"/>
      <w:szCs w:val="32"/>
    </w:rPr>
  </w:style>
  <w:style w:type="paragraph" w:styleId="Heading7">
    <w:name w:val="heading 7"/>
    <w:basedOn w:val="Normal"/>
    <w:next w:val="Normal"/>
    <w:qFormat/>
    <w:pPr>
      <w:keepNext/>
      <w:bidi/>
      <w:ind w:firstLine="378"/>
      <w:jc w:val="both"/>
      <w:outlineLvl w:val="6"/>
    </w:pPr>
    <w:rPr>
      <w:rFonts w:cs="Koodak"/>
      <w:sz w:val="32"/>
      <w:szCs w:val="32"/>
      <w:lang w:bidi="fa-IR"/>
    </w:rPr>
  </w:style>
  <w:style w:type="paragraph" w:styleId="Heading8">
    <w:name w:val="heading 8"/>
    <w:basedOn w:val="Normal"/>
    <w:next w:val="Normal"/>
    <w:qFormat/>
    <w:pPr>
      <w:keepNext/>
      <w:bidi/>
      <w:spacing w:line="288" w:lineRule="auto"/>
      <w:jc w:val="lowKashida"/>
      <w:outlineLvl w:val="7"/>
    </w:pPr>
    <w:rPr>
      <w:rFonts w:cs="Nazanin"/>
      <w:b/>
      <w:bCs/>
      <w:noProof/>
    </w:rPr>
  </w:style>
  <w:style w:type="paragraph" w:styleId="Heading9">
    <w:name w:val="heading 9"/>
    <w:basedOn w:val="Normal"/>
    <w:next w:val="Normal"/>
    <w:qFormat/>
    <w:pPr>
      <w:keepNext/>
      <w:bidi/>
      <w:jc w:val="both"/>
      <w:outlineLvl w:val="8"/>
    </w:pPr>
    <w:rPr>
      <w:rFonts w:cs="Za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BodyText2">
    <w:name w:val="Body Text 2"/>
    <w:basedOn w:val="Normal"/>
    <w:pPr>
      <w:bidi/>
      <w:jc w:val="center"/>
    </w:pPr>
    <w:rPr>
      <w:rFonts w:eastAsia="MS Mincho" w:cs="Elham"/>
      <w:sz w:val="40"/>
      <w:szCs w:val="40"/>
    </w:rPr>
  </w:style>
  <w:style w:type="paragraph" w:styleId="BodyText">
    <w:name w:val="Body Text"/>
    <w:basedOn w:val="Normal"/>
    <w:pPr>
      <w:bidi/>
      <w:jc w:val="both"/>
    </w:pPr>
    <w:rPr>
      <w:rFonts w:cs="Zar"/>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semiHidden/>
    <w:rsid w:val="009319B5"/>
    <w:rPr>
      <w:sz w:val="24"/>
      <w:szCs w:val="24"/>
      <w:lang w:val="en-US" w:eastAsia="en-US" w:bidi="ar-SA"/>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bidi/>
      <w:spacing w:line="360" w:lineRule="auto"/>
      <w:ind w:firstLine="284"/>
      <w:jc w:val="center"/>
    </w:pPr>
    <w:rPr>
      <w:rFonts w:cs="Nazanin"/>
      <w:noProof/>
      <w:color w:val="000000"/>
      <w:szCs w:val="20"/>
    </w:rPr>
  </w:style>
  <w:style w:type="paragraph" w:styleId="BodyTextIndent">
    <w:name w:val="Body Text Indent"/>
    <w:basedOn w:val="Normal"/>
    <w:pPr>
      <w:bidi/>
      <w:ind w:firstLine="284"/>
      <w:jc w:val="center"/>
    </w:pPr>
    <w:rPr>
      <w:rFonts w:cs="Zar"/>
      <w:color w:val="000000"/>
      <w:sz w:val="20"/>
      <w:szCs w:val="20"/>
    </w:rPr>
  </w:style>
  <w:style w:type="character" w:styleId="FootnoteReference">
    <w:name w:val="footnote reference"/>
    <w:aliases w:val="پاورقی,شماره زيرنويس"/>
    <w:uiPriority w:val="99"/>
    <w:rPr>
      <w:vertAlign w:val="superscript"/>
    </w:rPr>
  </w:style>
  <w:style w:type="paragraph" w:styleId="FootnoteText">
    <w:name w:val="footnote text"/>
    <w:basedOn w:val="Normal"/>
    <w:link w:val="FootnoteTextChar1"/>
    <w:semiHidden/>
    <w:rPr>
      <w:sz w:val="20"/>
      <w:szCs w:val="20"/>
    </w:rPr>
  </w:style>
  <w:style w:type="character" w:customStyle="1" w:styleId="FootnoteTextChar1">
    <w:name w:val="Footnote Text Char1"/>
    <w:link w:val="FootnoteText"/>
    <w:semiHidden/>
    <w:rsid w:val="00E5765D"/>
    <w:rPr>
      <w:lang w:val="en-US" w:eastAsia="en-US" w:bidi="ar-SA"/>
    </w:rPr>
  </w:style>
  <w:style w:type="paragraph" w:styleId="BodyText3">
    <w:name w:val="Body Text 3"/>
    <w:basedOn w:val="Normal"/>
    <w:pPr>
      <w:bidi/>
      <w:jc w:val="right"/>
    </w:pPr>
    <w:rPr>
      <w:rFonts w:cs="Nazanin"/>
      <w:sz w:val="28"/>
      <w:szCs w:val="28"/>
    </w:rPr>
  </w:style>
  <w:style w:type="paragraph" w:styleId="CommentText">
    <w:name w:val="annotation text"/>
    <w:basedOn w:val="Normal"/>
    <w:link w:val="CommentTextChar"/>
    <w:semiHidden/>
    <w:rPr>
      <w:rFonts w:cs="Traditional Arabic"/>
      <w:sz w:val="20"/>
      <w:lang w:val="en-GB"/>
    </w:rPr>
  </w:style>
  <w:style w:type="paragraph" w:styleId="BodyTextIndent3">
    <w:name w:val="Body Text Indent 3"/>
    <w:basedOn w:val="Normal"/>
    <w:pPr>
      <w:bidi/>
      <w:ind w:firstLine="378"/>
      <w:jc w:val="both"/>
      <w:outlineLvl w:val="0"/>
    </w:pPr>
    <w:rPr>
      <w:rFonts w:cs="Zar"/>
      <w:b/>
      <w:bCs/>
      <w:sz w:val="22"/>
      <w:szCs w:val="22"/>
    </w:rPr>
  </w:style>
  <w:style w:type="table" w:styleId="TableGrid">
    <w:name w:val="Table Grid"/>
    <w:basedOn w:val="TableNormal"/>
    <w:uiPriority w:val="39"/>
    <w:rsid w:val="000438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F7DA0"/>
    <w:rPr>
      <w:rFonts w:ascii="Tahoma" w:hAnsi="Tahoma" w:cs="Tahoma"/>
      <w:sz w:val="16"/>
      <w:szCs w:val="16"/>
    </w:rPr>
  </w:style>
  <w:style w:type="table" w:styleId="TableClassic1">
    <w:name w:val="Table Classic 1"/>
    <w:basedOn w:val="TableNormal"/>
    <w:rsid w:val="009B641F"/>
    <w:pPr>
      <w:bidi/>
    </w:pPr>
    <w:rPr>
      <w:rFonts w:cs="Traditional Arabic"/>
    </w:rPr>
    <w:tblPr>
      <w:tblBorders>
        <w:top w:val="single" w:sz="12" w:space="0" w:color="000000"/>
        <w:left w:val="nil"/>
        <w:bottom w:val="single" w:sz="12" w:space="0" w:color="000000"/>
        <w:right w:val="nil"/>
        <w:insideH w:val="nil"/>
        <w:insideV w:val="nil"/>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rsid w:val="00051F97"/>
    <w:rPr>
      <w:color w:val="0000FF"/>
      <w:u w:val="single"/>
    </w:rPr>
  </w:style>
  <w:style w:type="character" w:styleId="Emphasis">
    <w:name w:val="Emphasis"/>
    <w:qFormat/>
    <w:rsid w:val="00CB17F5"/>
    <w:rPr>
      <w:i/>
      <w:iCs/>
    </w:rPr>
  </w:style>
  <w:style w:type="character" w:styleId="Strong">
    <w:name w:val="Strong"/>
    <w:qFormat/>
    <w:rsid w:val="0045703B"/>
    <w:rPr>
      <w:b/>
      <w:bCs/>
    </w:rPr>
  </w:style>
  <w:style w:type="character" w:customStyle="1" w:styleId="ti">
    <w:name w:val="ti"/>
    <w:basedOn w:val="DefaultParagraphFont"/>
    <w:rsid w:val="00220F6E"/>
  </w:style>
  <w:style w:type="character" w:styleId="FollowedHyperlink">
    <w:name w:val="FollowedHyperlink"/>
    <w:rsid w:val="00067A9D"/>
    <w:rPr>
      <w:color w:val="800080"/>
      <w:u w:val="single"/>
    </w:rPr>
  </w:style>
  <w:style w:type="paragraph" w:styleId="NormalWeb">
    <w:name w:val="Normal (Web)"/>
    <w:basedOn w:val="Normal"/>
    <w:rsid w:val="00E37390"/>
    <w:pPr>
      <w:spacing w:before="100" w:beforeAutospacing="1" w:after="100" w:afterAutospacing="1"/>
    </w:pPr>
  </w:style>
  <w:style w:type="paragraph" w:styleId="EndnoteText">
    <w:name w:val="endnote text"/>
    <w:basedOn w:val="Normal"/>
    <w:semiHidden/>
    <w:rsid w:val="00DB0165"/>
    <w:rPr>
      <w:sz w:val="20"/>
      <w:szCs w:val="20"/>
    </w:rPr>
  </w:style>
  <w:style w:type="character" w:styleId="EndnoteReference">
    <w:name w:val="endnote reference"/>
    <w:semiHidden/>
    <w:rsid w:val="00DB0165"/>
    <w:rPr>
      <w:vertAlign w:val="superscript"/>
    </w:rPr>
  </w:style>
  <w:style w:type="paragraph" w:styleId="HTMLPreformatted">
    <w:name w:val="HTML Preformatted"/>
    <w:basedOn w:val="Normal"/>
    <w:link w:val="HTMLPreformattedChar"/>
    <w:rsid w:val="00997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fa-IR"/>
    </w:rPr>
  </w:style>
  <w:style w:type="character" w:customStyle="1" w:styleId="HTMLPreformattedChar">
    <w:name w:val="HTML Preformatted Char"/>
    <w:link w:val="HTMLPreformatted"/>
    <w:rsid w:val="009972CC"/>
    <w:rPr>
      <w:rFonts w:ascii="Courier New" w:hAnsi="Courier New" w:cs="Courier New"/>
      <w:lang w:val="en-US" w:eastAsia="en-US" w:bidi="fa-IR"/>
    </w:rPr>
  </w:style>
  <w:style w:type="character" w:customStyle="1" w:styleId="titr1">
    <w:name w:val="titr1"/>
    <w:rsid w:val="00FC0777"/>
    <w:rPr>
      <w:rFonts w:ascii="Arial" w:hAnsi="Arial" w:cs="Arial" w:hint="default"/>
      <w:b/>
      <w:bCs/>
      <w:color w:val="6F6F6F"/>
      <w:sz w:val="24"/>
      <w:szCs w:val="24"/>
    </w:rPr>
  </w:style>
  <w:style w:type="character" w:customStyle="1" w:styleId="CharChar4">
    <w:name w:val="Char Char4"/>
    <w:basedOn w:val="DefaultParagraphFont"/>
    <w:semiHidden/>
    <w:rsid w:val="000E1D55"/>
  </w:style>
  <w:style w:type="paragraph" w:styleId="ListParagraph">
    <w:name w:val="List Paragraph"/>
    <w:basedOn w:val="Normal"/>
    <w:qFormat/>
    <w:rsid w:val="005B5B5F"/>
    <w:pPr>
      <w:spacing w:after="200" w:line="276" w:lineRule="auto"/>
      <w:ind w:left="720"/>
      <w:contextualSpacing/>
    </w:pPr>
    <w:rPr>
      <w:rFonts w:ascii="Calibri" w:eastAsia="Calibri" w:hAnsi="Calibri" w:cs="Arial"/>
      <w:sz w:val="22"/>
      <w:szCs w:val="22"/>
    </w:rPr>
  </w:style>
  <w:style w:type="table" w:styleId="TableColumns4">
    <w:name w:val="Table Columns 4"/>
    <w:basedOn w:val="TableNormal"/>
    <w:rsid w:val="002D2E3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styleId="HTMLCite">
    <w:name w:val="HTML Cite"/>
    <w:rsid w:val="00417F1A"/>
    <w:rPr>
      <w:i/>
      <w:iCs/>
    </w:rPr>
  </w:style>
  <w:style w:type="character" w:customStyle="1" w:styleId="journalname">
    <w:name w:val="journalname"/>
    <w:rsid w:val="00417F1A"/>
    <w:rPr>
      <w:rFonts w:cs="Times New Roman"/>
    </w:rPr>
  </w:style>
  <w:style w:type="table" w:styleId="TableTheme">
    <w:name w:val="Table Theme"/>
    <w:basedOn w:val="TableNormal"/>
    <w:rsid w:val="00585ED3"/>
    <w:pPr>
      <w:bidi/>
      <w:spacing w:after="200" w:line="276"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A81048"/>
  </w:style>
  <w:style w:type="character" w:customStyle="1" w:styleId="ref-journal">
    <w:name w:val="ref-journal"/>
    <w:basedOn w:val="DefaultParagraphFont"/>
    <w:rsid w:val="00A81048"/>
  </w:style>
  <w:style w:type="character" w:customStyle="1" w:styleId="ref-vol">
    <w:name w:val="ref-vol"/>
    <w:basedOn w:val="DefaultParagraphFont"/>
    <w:rsid w:val="00A81048"/>
  </w:style>
  <w:style w:type="character" w:customStyle="1" w:styleId="ext-reflink">
    <w:name w:val="ext-reflink"/>
    <w:basedOn w:val="DefaultParagraphFont"/>
    <w:rsid w:val="00A81048"/>
  </w:style>
  <w:style w:type="table" w:styleId="TableSimple1">
    <w:name w:val="Table Simple 1"/>
    <w:basedOn w:val="TableNormal"/>
    <w:rsid w:val="000064A4"/>
    <w:pPr>
      <w:bidi/>
    </w:pPr>
    <w:tblPr>
      <w:tblBorders>
        <w:top w:val="single" w:sz="12" w:space="0" w:color="008000"/>
        <w:left w:val="nil"/>
        <w:bottom w:val="single" w:sz="12" w:space="0" w:color="008000"/>
        <w:right w:val="nil"/>
        <w:insideH w:val="nil"/>
        <w:insideV w:val="nil"/>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CommentReference">
    <w:name w:val="annotation reference"/>
    <w:semiHidden/>
    <w:rsid w:val="007D6680"/>
    <w:rPr>
      <w:sz w:val="16"/>
      <w:szCs w:val="16"/>
    </w:rPr>
  </w:style>
  <w:style w:type="paragraph" w:customStyle="1" w:styleId="normal1">
    <w:name w:val="normal1"/>
    <w:basedOn w:val="Normal"/>
    <w:link w:val="normal1Char"/>
    <w:rsid w:val="00080F7E"/>
    <w:pPr>
      <w:spacing w:before="100" w:beforeAutospacing="1" w:after="100" w:afterAutospacing="1"/>
    </w:pPr>
  </w:style>
  <w:style w:type="character" w:customStyle="1" w:styleId="normal1Char">
    <w:name w:val="normal1 Char"/>
    <w:link w:val="normal1"/>
    <w:locked/>
    <w:rsid w:val="00080F7E"/>
    <w:rPr>
      <w:sz w:val="24"/>
      <w:szCs w:val="24"/>
      <w:lang w:val="en-US" w:eastAsia="en-US" w:bidi="ar-SA"/>
    </w:rPr>
  </w:style>
  <w:style w:type="paragraph" w:customStyle="1" w:styleId="DecimalAligned">
    <w:name w:val="Decimal Aligned"/>
    <w:basedOn w:val="Normal"/>
    <w:qFormat/>
    <w:rsid w:val="00F9639A"/>
    <w:pPr>
      <w:tabs>
        <w:tab w:val="decimal" w:pos="360"/>
      </w:tabs>
      <w:spacing w:after="200" w:line="276" w:lineRule="auto"/>
    </w:pPr>
    <w:rPr>
      <w:rFonts w:ascii="Calibri" w:hAnsi="Calibri" w:cs="Arial"/>
      <w:sz w:val="22"/>
      <w:szCs w:val="22"/>
    </w:rPr>
  </w:style>
  <w:style w:type="character" w:styleId="SubtleEmphasis">
    <w:name w:val="Subtle Emphasis"/>
    <w:qFormat/>
    <w:rsid w:val="00F9639A"/>
    <w:rPr>
      <w:rFonts w:eastAsia="Times New Roman" w:cs="Arial"/>
      <w:bCs w:val="0"/>
      <w:i/>
      <w:iCs/>
      <w:color w:val="808080"/>
      <w:szCs w:val="22"/>
      <w:lang w:val="en-US"/>
    </w:rPr>
  </w:style>
  <w:style w:type="character" w:customStyle="1" w:styleId="longtext1">
    <w:name w:val="long_text1"/>
    <w:rsid w:val="00FF3DC3"/>
    <w:rPr>
      <w:sz w:val="20"/>
      <w:szCs w:val="20"/>
    </w:rPr>
  </w:style>
  <w:style w:type="character" w:customStyle="1" w:styleId="referencetext">
    <w:name w:val="referencetext"/>
    <w:rsid w:val="007E75EC"/>
    <w:rPr>
      <w:rFonts w:cs="Times New Roman"/>
    </w:rPr>
  </w:style>
  <w:style w:type="character" w:customStyle="1" w:styleId="mediumtext1">
    <w:name w:val="medium_text1"/>
    <w:rsid w:val="006729A1"/>
    <w:rPr>
      <w:rFonts w:cs="Times New Roman"/>
      <w:sz w:val="22"/>
      <w:szCs w:val="22"/>
    </w:rPr>
  </w:style>
  <w:style w:type="character" w:customStyle="1" w:styleId="goog-zippy-collapsed">
    <w:name w:val="goog-zippy-collapsed"/>
    <w:rsid w:val="006729A1"/>
    <w:rPr>
      <w:rFonts w:cs="Times New Roman"/>
    </w:rPr>
  </w:style>
  <w:style w:type="character" w:customStyle="1" w:styleId="shorttext1">
    <w:name w:val="short_text1"/>
    <w:rsid w:val="006729A1"/>
    <w:rPr>
      <w:rFonts w:cs="Times New Roman"/>
      <w:sz w:val="26"/>
      <w:szCs w:val="26"/>
    </w:rPr>
  </w:style>
  <w:style w:type="character" w:customStyle="1" w:styleId="CharChar1">
    <w:name w:val="Char Char1"/>
    <w:rsid w:val="00341437"/>
    <w:rPr>
      <w:rFonts w:cs="B Yagut"/>
      <w:b/>
      <w:bCs/>
      <w:lang w:val="en-US" w:eastAsia="en-US" w:bidi="fa-IR"/>
    </w:rPr>
  </w:style>
  <w:style w:type="character" w:customStyle="1" w:styleId="bold1">
    <w:name w:val="bold1"/>
    <w:rsid w:val="00341437"/>
    <w:rPr>
      <w:b/>
      <w:bCs/>
    </w:rPr>
  </w:style>
  <w:style w:type="paragraph" w:styleId="Title">
    <w:name w:val="Title"/>
    <w:basedOn w:val="Normal"/>
    <w:qFormat/>
    <w:rsid w:val="00340945"/>
    <w:pPr>
      <w:bidi/>
      <w:jc w:val="center"/>
    </w:pPr>
    <w:rPr>
      <w:rFonts w:cs="Traffic"/>
      <w:sz w:val="20"/>
      <w:szCs w:val="32"/>
    </w:rPr>
  </w:style>
  <w:style w:type="paragraph" w:customStyle="1" w:styleId="Style">
    <w:name w:val="Style"/>
    <w:rsid w:val="00FC019E"/>
    <w:pPr>
      <w:widowControl w:val="0"/>
      <w:autoSpaceDE w:val="0"/>
      <w:autoSpaceDN w:val="0"/>
      <w:adjustRightInd w:val="0"/>
    </w:pPr>
    <w:rPr>
      <w:rFonts w:ascii="Arial" w:hAnsi="Arial" w:cs="Arial"/>
      <w:sz w:val="24"/>
      <w:szCs w:val="24"/>
    </w:rPr>
  </w:style>
  <w:style w:type="character" w:customStyle="1" w:styleId="hps">
    <w:name w:val="hps"/>
    <w:basedOn w:val="DefaultParagraphFont"/>
    <w:rsid w:val="003A4CE3"/>
  </w:style>
  <w:style w:type="character" w:customStyle="1" w:styleId="longtext">
    <w:name w:val="long_text"/>
    <w:basedOn w:val="DefaultParagraphFont"/>
    <w:rsid w:val="003A4CE3"/>
  </w:style>
  <w:style w:type="character" w:customStyle="1" w:styleId="shorttext">
    <w:name w:val="short_text"/>
    <w:basedOn w:val="DefaultParagraphFont"/>
    <w:rsid w:val="003A4CE3"/>
  </w:style>
  <w:style w:type="character" w:customStyle="1" w:styleId="article-general-article-copyright">
    <w:name w:val="article-general-article-copyright"/>
    <w:rsid w:val="00A12E6D"/>
    <w:rPr>
      <w:rFonts w:ascii="Georgia" w:hAnsi="Georgia" w:hint="default"/>
      <w:color w:val="222222"/>
      <w:sz w:val="20"/>
      <w:szCs w:val="20"/>
    </w:rPr>
  </w:style>
  <w:style w:type="character" w:customStyle="1" w:styleId="ej-j-source">
    <w:name w:val="ej-j-source"/>
    <w:basedOn w:val="DefaultParagraphFont"/>
    <w:rsid w:val="00A12E6D"/>
  </w:style>
  <w:style w:type="character" w:customStyle="1" w:styleId="f2">
    <w:name w:val="f2"/>
    <w:rsid w:val="00A12E6D"/>
    <w:rPr>
      <w:rFonts w:cs="Times New Roman"/>
      <w:color w:val="767676"/>
    </w:rPr>
  </w:style>
  <w:style w:type="character" w:customStyle="1" w:styleId="citation-publication-date">
    <w:name w:val="citation-publication-date"/>
    <w:basedOn w:val="DefaultParagraphFont"/>
    <w:rsid w:val="00A12E6D"/>
  </w:style>
  <w:style w:type="character" w:customStyle="1" w:styleId="citation-volume">
    <w:name w:val="citation-volume"/>
    <w:basedOn w:val="DefaultParagraphFont"/>
    <w:rsid w:val="00A12E6D"/>
  </w:style>
  <w:style w:type="character" w:customStyle="1" w:styleId="citation-issue">
    <w:name w:val="citation-issue"/>
    <w:basedOn w:val="DefaultParagraphFont"/>
    <w:rsid w:val="00A12E6D"/>
  </w:style>
  <w:style w:type="character" w:customStyle="1" w:styleId="citation-flpages">
    <w:name w:val="citation-flpages"/>
    <w:basedOn w:val="DefaultParagraphFont"/>
    <w:rsid w:val="00A12E6D"/>
  </w:style>
  <w:style w:type="character" w:customStyle="1" w:styleId="highlight">
    <w:name w:val="highlight"/>
    <w:basedOn w:val="DefaultParagraphFont"/>
    <w:rsid w:val="00A12E6D"/>
  </w:style>
  <w:style w:type="paragraph" w:customStyle="1" w:styleId="desc">
    <w:name w:val="desc"/>
    <w:basedOn w:val="Normal"/>
    <w:rsid w:val="00A12E6D"/>
    <w:pPr>
      <w:spacing w:before="100" w:beforeAutospacing="1" w:after="100" w:afterAutospacing="1"/>
    </w:pPr>
    <w:rPr>
      <w:lang w:bidi="fa-IR"/>
    </w:rPr>
  </w:style>
  <w:style w:type="paragraph" w:customStyle="1" w:styleId="details">
    <w:name w:val="details"/>
    <w:basedOn w:val="Normal"/>
    <w:rsid w:val="00A12E6D"/>
    <w:pPr>
      <w:spacing w:before="100" w:beforeAutospacing="1" w:after="100" w:afterAutospacing="1"/>
    </w:pPr>
    <w:rPr>
      <w:lang w:bidi="fa-IR"/>
    </w:rPr>
  </w:style>
  <w:style w:type="character" w:customStyle="1" w:styleId="jrnl">
    <w:name w:val="jrnl"/>
    <w:basedOn w:val="DefaultParagraphFont"/>
    <w:rsid w:val="00A12E6D"/>
  </w:style>
  <w:style w:type="paragraph" w:customStyle="1" w:styleId="Title1">
    <w:name w:val="Title1"/>
    <w:basedOn w:val="Normal"/>
    <w:rsid w:val="00A12E6D"/>
    <w:pPr>
      <w:spacing w:before="100" w:beforeAutospacing="1" w:after="100" w:afterAutospacing="1"/>
    </w:pPr>
    <w:rPr>
      <w:lang w:bidi="fa-IR"/>
    </w:rPr>
  </w:style>
  <w:style w:type="paragraph" w:styleId="NoSpacing">
    <w:name w:val="No Spacing"/>
    <w:link w:val="NoSpacingChar"/>
    <w:qFormat/>
    <w:rsid w:val="004A2416"/>
    <w:rPr>
      <w:rFonts w:ascii="Cambria" w:hAnsi="Cambria" w:cs="Angsana New"/>
      <w:sz w:val="22"/>
      <w:szCs w:val="22"/>
      <w:lang w:eastAsia="ja-JP"/>
    </w:rPr>
  </w:style>
  <w:style w:type="character" w:customStyle="1" w:styleId="NoSpacingChar">
    <w:name w:val="No Spacing Char"/>
    <w:link w:val="NoSpacing"/>
    <w:rsid w:val="004A2416"/>
    <w:rPr>
      <w:rFonts w:ascii="Cambria" w:hAnsi="Cambria" w:cs="Angsana New"/>
      <w:sz w:val="22"/>
      <w:szCs w:val="22"/>
      <w:lang w:val="en-US" w:eastAsia="ja-JP" w:bidi="ar-SA"/>
    </w:rPr>
  </w:style>
  <w:style w:type="paragraph" w:customStyle="1" w:styleId="footnote">
    <w:name w:val="footnote"/>
    <w:basedOn w:val="FootnoteText"/>
    <w:rsid w:val="00FF4D86"/>
    <w:pPr>
      <w:bidi/>
      <w:ind w:firstLine="340"/>
      <w:jc w:val="right"/>
    </w:pPr>
    <w:rPr>
      <w:rFonts w:eastAsia="Calibri"/>
      <w:lang w:bidi="fa-IR"/>
    </w:rPr>
  </w:style>
  <w:style w:type="paragraph" w:customStyle="1" w:styleId="Style1">
    <w:name w:val="Style1"/>
    <w:basedOn w:val="Normal"/>
    <w:rsid w:val="00DF4A78"/>
    <w:pPr>
      <w:framePr w:wrap="notBeside" w:vAnchor="text" w:hAnchor="text" w:y="1"/>
      <w:bidi/>
      <w:jc w:val="center"/>
    </w:pPr>
    <w:rPr>
      <w:rFonts w:eastAsia="Calibri" w:cs="Lotus"/>
      <w:b/>
      <w:bCs/>
      <w:lang w:bidi="fa-IR"/>
    </w:rPr>
  </w:style>
  <w:style w:type="character" w:customStyle="1" w:styleId="ft">
    <w:name w:val="ft"/>
    <w:basedOn w:val="DefaultParagraphFont"/>
    <w:rsid w:val="00555122"/>
  </w:style>
  <w:style w:type="paragraph" w:customStyle="1" w:styleId="msolistparagraph0">
    <w:name w:val="msolistparagraph"/>
    <w:basedOn w:val="Normal"/>
    <w:rsid w:val="00F21D88"/>
    <w:pPr>
      <w:spacing w:after="200" w:line="276" w:lineRule="auto"/>
      <w:ind w:left="720"/>
      <w:contextualSpacing/>
    </w:pPr>
    <w:rPr>
      <w:rFonts w:ascii="Calibri" w:eastAsia="Calibri" w:hAnsi="Calibri" w:cs="Arial"/>
      <w:sz w:val="22"/>
      <w:szCs w:val="22"/>
    </w:rPr>
  </w:style>
  <w:style w:type="character" w:customStyle="1" w:styleId="CharChar7">
    <w:name w:val="Char Char7"/>
    <w:semiHidden/>
    <w:rsid w:val="00BF70E4"/>
    <w:rPr>
      <w:rFonts w:ascii="Times New Roman" w:eastAsia="Times New Roman" w:hAnsi="Times New Roman" w:cs="Times New Roman"/>
      <w:sz w:val="20"/>
      <w:szCs w:val="20"/>
      <w:lang w:bidi="fa-IR"/>
    </w:rPr>
  </w:style>
  <w:style w:type="character" w:customStyle="1" w:styleId="Heading1Char">
    <w:name w:val="Heading 1 Char"/>
    <w:link w:val="Heading1"/>
    <w:rsid w:val="00B314E3"/>
    <w:rPr>
      <w:rFonts w:cs="Koodak"/>
      <w:sz w:val="32"/>
      <w:szCs w:val="32"/>
      <w:lang w:val="en-US" w:eastAsia="en-US" w:bidi="ar-SA"/>
    </w:rPr>
  </w:style>
  <w:style w:type="character" w:customStyle="1" w:styleId="email">
    <w:name w:val="email"/>
    <w:basedOn w:val="DefaultParagraphFont"/>
    <w:rsid w:val="002E7550"/>
  </w:style>
  <w:style w:type="character" w:customStyle="1" w:styleId="fa1">
    <w:name w:val="fa1"/>
    <w:rsid w:val="004C61EA"/>
    <w:rPr>
      <w:rFonts w:ascii="Tahoma" w:hAnsi="Tahoma" w:cs="Tahoma" w:hint="default"/>
      <w:sz w:val="17"/>
      <w:szCs w:val="17"/>
    </w:rPr>
  </w:style>
  <w:style w:type="character" w:customStyle="1" w:styleId="en111">
    <w:name w:val="en111"/>
    <w:rsid w:val="00793164"/>
    <w:rPr>
      <w:rFonts w:ascii="Calibri" w:hAnsi="Calibri" w:hint="default"/>
      <w:sz w:val="22"/>
      <w:szCs w:val="22"/>
    </w:rPr>
  </w:style>
  <w:style w:type="character" w:customStyle="1" w:styleId="abstracttitle">
    <w:name w:val="abstract_title"/>
    <w:basedOn w:val="DefaultParagraphFont"/>
    <w:rsid w:val="00793164"/>
  </w:style>
  <w:style w:type="character" w:customStyle="1" w:styleId="hit">
    <w:name w:val="hit"/>
    <w:rsid w:val="00793164"/>
    <w:rPr>
      <w:sz w:val="24"/>
      <w:szCs w:val="24"/>
      <w:bdr w:val="none" w:sz="0" w:space="0" w:color="auto" w:frame="1"/>
      <w:shd w:val="clear" w:color="auto" w:fill="FFFFDD"/>
      <w:vertAlign w:val="baseline"/>
    </w:rPr>
  </w:style>
  <w:style w:type="character" w:customStyle="1" w:styleId="redtitlesmall1">
    <w:name w:val="redtitlesmall1"/>
    <w:rsid w:val="00793164"/>
    <w:rPr>
      <w:rFonts w:ascii="Verdana" w:hAnsi="Verdana" w:hint="default"/>
      <w:b/>
      <w:bCs/>
      <w:color w:val="000000"/>
      <w:sz w:val="18"/>
      <w:szCs w:val="18"/>
    </w:rPr>
  </w:style>
  <w:style w:type="character" w:customStyle="1" w:styleId="CommentTextChar">
    <w:name w:val="Comment Text Char"/>
    <w:link w:val="CommentText"/>
    <w:semiHidden/>
    <w:locked/>
    <w:rsid w:val="007A3C44"/>
    <w:rPr>
      <w:rFonts w:cs="Traditional Arabic"/>
      <w:szCs w:val="24"/>
      <w:lang w:val="en-GB" w:eastAsia="en-US" w:bidi="ar-SA"/>
    </w:rPr>
  </w:style>
  <w:style w:type="character" w:customStyle="1" w:styleId="FootnoteTextChar">
    <w:name w:val="Footnote Text Char"/>
    <w:semiHidden/>
    <w:locked/>
    <w:rsid w:val="00421EC9"/>
    <w:rPr>
      <w:lang w:bidi="ar-SA"/>
    </w:rPr>
  </w:style>
  <w:style w:type="paragraph" w:customStyle="1" w:styleId="msonospacing0">
    <w:name w:val="msonospacing"/>
    <w:rsid w:val="00421EC9"/>
    <w:pPr>
      <w:jc w:val="both"/>
    </w:pPr>
    <w:rPr>
      <w:rFonts w:eastAsia="Calibri" w:cs="Arial"/>
      <w:color w:val="000000"/>
      <w:sz w:val="24"/>
      <w:szCs w:val="22"/>
    </w:rPr>
  </w:style>
  <w:style w:type="character" w:customStyle="1" w:styleId="gray1">
    <w:name w:val="gray1"/>
    <w:rsid w:val="005C581B"/>
    <w:rPr>
      <w:color w:val="666666"/>
    </w:rPr>
  </w:style>
  <w:style w:type="character" w:customStyle="1" w:styleId="Emphasis1">
    <w:name w:val="Emphasis1"/>
    <w:basedOn w:val="DefaultParagraphFont"/>
    <w:rsid w:val="00BA258B"/>
  </w:style>
  <w:style w:type="character" w:customStyle="1" w:styleId="contrib-degrees">
    <w:name w:val="contrib-degrees"/>
    <w:basedOn w:val="DefaultParagraphFont"/>
    <w:rsid w:val="00C51247"/>
  </w:style>
  <w:style w:type="character" w:customStyle="1" w:styleId="criteria-value">
    <w:name w:val="criteria-value"/>
    <w:basedOn w:val="DefaultParagraphFont"/>
    <w:rsid w:val="00C51247"/>
  </w:style>
  <w:style w:type="character" w:customStyle="1" w:styleId="author">
    <w:name w:val="author"/>
    <w:basedOn w:val="DefaultParagraphFont"/>
    <w:rsid w:val="00A2327A"/>
  </w:style>
  <w:style w:type="character" w:customStyle="1" w:styleId="citation-abbreviation">
    <w:name w:val="citation-abbreviation"/>
    <w:rsid w:val="00A2327A"/>
  </w:style>
  <w:style w:type="character" w:customStyle="1" w:styleId="apple-converted-space">
    <w:name w:val="apple-converted-space"/>
    <w:basedOn w:val="DefaultParagraphFont"/>
    <w:rsid w:val="000042E1"/>
  </w:style>
  <w:style w:type="character" w:customStyle="1" w:styleId="Heading3Char1">
    <w:name w:val="Heading 3 Char1"/>
    <w:locked/>
    <w:rsid w:val="006D786A"/>
    <w:rPr>
      <w:rFonts w:ascii="Times New Roman" w:eastAsia="Times New Roman" w:hAnsi="Times New Roman" w:cs="Titr"/>
      <w:sz w:val="20"/>
      <w:szCs w:val="32"/>
    </w:rPr>
  </w:style>
  <w:style w:type="character" w:customStyle="1" w:styleId="apple-style-span">
    <w:name w:val="apple-style-span"/>
    <w:basedOn w:val="DefaultParagraphFont"/>
    <w:rsid w:val="00E773C1"/>
  </w:style>
  <w:style w:type="character" w:customStyle="1" w:styleId="en11">
    <w:name w:val="en11"/>
    <w:basedOn w:val="DefaultParagraphFont"/>
    <w:rsid w:val="00E773C1"/>
  </w:style>
  <w:style w:type="table" w:customStyle="1" w:styleId="TableGrid1">
    <w:name w:val="Table Grid1"/>
    <w:basedOn w:val="TableNormal"/>
    <w:rsid w:val="00E773C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275E32"/>
  </w:style>
  <w:style w:type="character" w:styleId="IntenseReference">
    <w:name w:val="Intense Reference"/>
    <w:qFormat/>
    <w:rsid w:val="00C32882"/>
    <w:rPr>
      <w:b/>
      <w:bCs/>
      <w:smallCaps/>
      <w:color w:val="C0504D"/>
      <w:spacing w:val="5"/>
      <w:u w:val="single"/>
    </w:rPr>
  </w:style>
  <w:style w:type="paragraph" w:styleId="CommentSubject">
    <w:name w:val="annotation subject"/>
    <w:basedOn w:val="CommentText"/>
    <w:next w:val="CommentText"/>
    <w:link w:val="CommentSubjectChar"/>
    <w:rsid w:val="00DF2CDF"/>
    <w:rPr>
      <w:rFonts w:cs="Times New Roman"/>
      <w:b/>
      <w:bCs/>
      <w:szCs w:val="20"/>
      <w:lang w:val="en-US"/>
    </w:rPr>
  </w:style>
  <w:style w:type="character" w:customStyle="1" w:styleId="CommentSubjectChar">
    <w:name w:val="Comment Subject Char"/>
    <w:basedOn w:val="CommentTextChar"/>
    <w:link w:val="CommentSubject"/>
    <w:rsid w:val="00DF2CDF"/>
    <w:rPr>
      <w:rFonts w:cs="Traditional Arabic"/>
      <w:b/>
      <w:bCs/>
      <w:szCs w:val="24"/>
      <w:lang w:val="en-GB" w:eastAsia="en-US" w:bidi="ar-SA"/>
    </w:rPr>
  </w:style>
  <w:style w:type="character" w:styleId="UnresolvedMention">
    <w:name w:val="Unresolved Mention"/>
    <w:basedOn w:val="DefaultParagraphFont"/>
    <w:uiPriority w:val="99"/>
    <w:semiHidden/>
    <w:unhideWhenUsed/>
    <w:rsid w:val="00111DB1"/>
    <w:rPr>
      <w:color w:val="605E5C"/>
      <w:shd w:val="clear" w:color="auto" w:fill="E1DFDD"/>
    </w:rPr>
  </w:style>
  <w:style w:type="paragraph" w:styleId="Revision">
    <w:name w:val="Revision"/>
    <w:hidden/>
    <w:uiPriority w:val="99"/>
    <w:semiHidden/>
    <w:rsid w:val="00885A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109">
      <w:bodyDiv w:val="1"/>
      <w:marLeft w:val="0"/>
      <w:marRight w:val="0"/>
      <w:marTop w:val="0"/>
      <w:marBottom w:val="0"/>
      <w:divBdr>
        <w:top w:val="none" w:sz="0" w:space="0" w:color="auto"/>
        <w:left w:val="none" w:sz="0" w:space="0" w:color="auto"/>
        <w:bottom w:val="none" w:sz="0" w:space="0" w:color="auto"/>
        <w:right w:val="none" w:sz="0" w:space="0" w:color="auto"/>
      </w:divBdr>
    </w:div>
    <w:div w:id="17439287">
      <w:bodyDiv w:val="1"/>
      <w:marLeft w:val="0"/>
      <w:marRight w:val="0"/>
      <w:marTop w:val="0"/>
      <w:marBottom w:val="0"/>
      <w:divBdr>
        <w:top w:val="none" w:sz="0" w:space="0" w:color="auto"/>
        <w:left w:val="none" w:sz="0" w:space="0" w:color="auto"/>
        <w:bottom w:val="none" w:sz="0" w:space="0" w:color="auto"/>
        <w:right w:val="none" w:sz="0" w:space="0" w:color="auto"/>
      </w:divBdr>
    </w:div>
    <w:div w:id="20128265">
      <w:bodyDiv w:val="1"/>
      <w:marLeft w:val="0"/>
      <w:marRight w:val="0"/>
      <w:marTop w:val="0"/>
      <w:marBottom w:val="0"/>
      <w:divBdr>
        <w:top w:val="none" w:sz="0" w:space="0" w:color="auto"/>
        <w:left w:val="none" w:sz="0" w:space="0" w:color="auto"/>
        <w:bottom w:val="none" w:sz="0" w:space="0" w:color="auto"/>
        <w:right w:val="none" w:sz="0" w:space="0" w:color="auto"/>
      </w:divBdr>
    </w:div>
    <w:div w:id="22638734">
      <w:bodyDiv w:val="1"/>
      <w:marLeft w:val="0"/>
      <w:marRight w:val="0"/>
      <w:marTop w:val="0"/>
      <w:marBottom w:val="0"/>
      <w:divBdr>
        <w:top w:val="none" w:sz="0" w:space="0" w:color="auto"/>
        <w:left w:val="none" w:sz="0" w:space="0" w:color="auto"/>
        <w:bottom w:val="none" w:sz="0" w:space="0" w:color="auto"/>
        <w:right w:val="none" w:sz="0" w:space="0" w:color="auto"/>
      </w:divBdr>
    </w:div>
    <w:div w:id="30884953">
      <w:bodyDiv w:val="1"/>
      <w:marLeft w:val="0"/>
      <w:marRight w:val="0"/>
      <w:marTop w:val="0"/>
      <w:marBottom w:val="0"/>
      <w:divBdr>
        <w:top w:val="none" w:sz="0" w:space="0" w:color="auto"/>
        <w:left w:val="none" w:sz="0" w:space="0" w:color="auto"/>
        <w:bottom w:val="none" w:sz="0" w:space="0" w:color="auto"/>
        <w:right w:val="none" w:sz="0" w:space="0" w:color="auto"/>
      </w:divBdr>
    </w:div>
    <w:div w:id="44723537">
      <w:bodyDiv w:val="1"/>
      <w:marLeft w:val="0"/>
      <w:marRight w:val="0"/>
      <w:marTop w:val="0"/>
      <w:marBottom w:val="0"/>
      <w:divBdr>
        <w:top w:val="none" w:sz="0" w:space="0" w:color="auto"/>
        <w:left w:val="none" w:sz="0" w:space="0" w:color="auto"/>
        <w:bottom w:val="none" w:sz="0" w:space="0" w:color="auto"/>
        <w:right w:val="none" w:sz="0" w:space="0" w:color="auto"/>
      </w:divBdr>
    </w:div>
    <w:div w:id="51853572">
      <w:bodyDiv w:val="1"/>
      <w:marLeft w:val="0"/>
      <w:marRight w:val="0"/>
      <w:marTop w:val="0"/>
      <w:marBottom w:val="0"/>
      <w:divBdr>
        <w:top w:val="none" w:sz="0" w:space="0" w:color="auto"/>
        <w:left w:val="none" w:sz="0" w:space="0" w:color="auto"/>
        <w:bottom w:val="none" w:sz="0" w:space="0" w:color="auto"/>
        <w:right w:val="none" w:sz="0" w:space="0" w:color="auto"/>
      </w:divBdr>
    </w:div>
    <w:div w:id="86930111">
      <w:bodyDiv w:val="1"/>
      <w:marLeft w:val="0"/>
      <w:marRight w:val="0"/>
      <w:marTop w:val="0"/>
      <w:marBottom w:val="0"/>
      <w:divBdr>
        <w:top w:val="none" w:sz="0" w:space="0" w:color="auto"/>
        <w:left w:val="none" w:sz="0" w:space="0" w:color="auto"/>
        <w:bottom w:val="none" w:sz="0" w:space="0" w:color="auto"/>
        <w:right w:val="none" w:sz="0" w:space="0" w:color="auto"/>
      </w:divBdr>
    </w:div>
    <w:div w:id="87242425">
      <w:bodyDiv w:val="1"/>
      <w:marLeft w:val="0"/>
      <w:marRight w:val="0"/>
      <w:marTop w:val="0"/>
      <w:marBottom w:val="0"/>
      <w:divBdr>
        <w:top w:val="none" w:sz="0" w:space="0" w:color="auto"/>
        <w:left w:val="none" w:sz="0" w:space="0" w:color="auto"/>
        <w:bottom w:val="none" w:sz="0" w:space="0" w:color="auto"/>
        <w:right w:val="none" w:sz="0" w:space="0" w:color="auto"/>
      </w:divBdr>
    </w:div>
    <w:div w:id="106395860">
      <w:bodyDiv w:val="1"/>
      <w:marLeft w:val="0"/>
      <w:marRight w:val="0"/>
      <w:marTop w:val="0"/>
      <w:marBottom w:val="0"/>
      <w:divBdr>
        <w:top w:val="none" w:sz="0" w:space="0" w:color="auto"/>
        <w:left w:val="none" w:sz="0" w:space="0" w:color="auto"/>
        <w:bottom w:val="none" w:sz="0" w:space="0" w:color="auto"/>
        <w:right w:val="none" w:sz="0" w:space="0" w:color="auto"/>
      </w:divBdr>
    </w:div>
    <w:div w:id="118183529">
      <w:bodyDiv w:val="1"/>
      <w:marLeft w:val="0"/>
      <w:marRight w:val="0"/>
      <w:marTop w:val="0"/>
      <w:marBottom w:val="0"/>
      <w:divBdr>
        <w:top w:val="none" w:sz="0" w:space="0" w:color="auto"/>
        <w:left w:val="none" w:sz="0" w:space="0" w:color="auto"/>
        <w:bottom w:val="none" w:sz="0" w:space="0" w:color="auto"/>
        <w:right w:val="none" w:sz="0" w:space="0" w:color="auto"/>
      </w:divBdr>
    </w:div>
    <w:div w:id="131942817">
      <w:bodyDiv w:val="1"/>
      <w:marLeft w:val="0"/>
      <w:marRight w:val="0"/>
      <w:marTop w:val="0"/>
      <w:marBottom w:val="0"/>
      <w:divBdr>
        <w:top w:val="none" w:sz="0" w:space="0" w:color="auto"/>
        <w:left w:val="none" w:sz="0" w:space="0" w:color="auto"/>
        <w:bottom w:val="none" w:sz="0" w:space="0" w:color="auto"/>
        <w:right w:val="none" w:sz="0" w:space="0" w:color="auto"/>
      </w:divBdr>
    </w:div>
    <w:div w:id="170726196">
      <w:bodyDiv w:val="1"/>
      <w:marLeft w:val="0"/>
      <w:marRight w:val="0"/>
      <w:marTop w:val="0"/>
      <w:marBottom w:val="0"/>
      <w:divBdr>
        <w:top w:val="none" w:sz="0" w:space="0" w:color="auto"/>
        <w:left w:val="none" w:sz="0" w:space="0" w:color="auto"/>
        <w:bottom w:val="none" w:sz="0" w:space="0" w:color="auto"/>
        <w:right w:val="none" w:sz="0" w:space="0" w:color="auto"/>
      </w:divBdr>
    </w:div>
    <w:div w:id="188101949">
      <w:bodyDiv w:val="1"/>
      <w:marLeft w:val="0"/>
      <w:marRight w:val="0"/>
      <w:marTop w:val="0"/>
      <w:marBottom w:val="0"/>
      <w:divBdr>
        <w:top w:val="none" w:sz="0" w:space="0" w:color="auto"/>
        <w:left w:val="none" w:sz="0" w:space="0" w:color="auto"/>
        <w:bottom w:val="none" w:sz="0" w:space="0" w:color="auto"/>
        <w:right w:val="none" w:sz="0" w:space="0" w:color="auto"/>
      </w:divBdr>
    </w:div>
    <w:div w:id="202716146">
      <w:bodyDiv w:val="1"/>
      <w:marLeft w:val="0"/>
      <w:marRight w:val="0"/>
      <w:marTop w:val="0"/>
      <w:marBottom w:val="0"/>
      <w:divBdr>
        <w:top w:val="none" w:sz="0" w:space="0" w:color="auto"/>
        <w:left w:val="none" w:sz="0" w:space="0" w:color="auto"/>
        <w:bottom w:val="none" w:sz="0" w:space="0" w:color="auto"/>
        <w:right w:val="none" w:sz="0" w:space="0" w:color="auto"/>
      </w:divBdr>
    </w:div>
    <w:div w:id="236794791">
      <w:bodyDiv w:val="1"/>
      <w:marLeft w:val="0"/>
      <w:marRight w:val="0"/>
      <w:marTop w:val="0"/>
      <w:marBottom w:val="0"/>
      <w:divBdr>
        <w:top w:val="none" w:sz="0" w:space="0" w:color="auto"/>
        <w:left w:val="none" w:sz="0" w:space="0" w:color="auto"/>
        <w:bottom w:val="none" w:sz="0" w:space="0" w:color="auto"/>
        <w:right w:val="none" w:sz="0" w:space="0" w:color="auto"/>
      </w:divBdr>
    </w:div>
    <w:div w:id="242450276">
      <w:bodyDiv w:val="1"/>
      <w:marLeft w:val="0"/>
      <w:marRight w:val="0"/>
      <w:marTop w:val="0"/>
      <w:marBottom w:val="0"/>
      <w:divBdr>
        <w:top w:val="none" w:sz="0" w:space="0" w:color="auto"/>
        <w:left w:val="none" w:sz="0" w:space="0" w:color="auto"/>
        <w:bottom w:val="none" w:sz="0" w:space="0" w:color="auto"/>
        <w:right w:val="none" w:sz="0" w:space="0" w:color="auto"/>
      </w:divBdr>
    </w:div>
    <w:div w:id="269048619">
      <w:bodyDiv w:val="1"/>
      <w:marLeft w:val="0"/>
      <w:marRight w:val="0"/>
      <w:marTop w:val="0"/>
      <w:marBottom w:val="0"/>
      <w:divBdr>
        <w:top w:val="none" w:sz="0" w:space="0" w:color="auto"/>
        <w:left w:val="none" w:sz="0" w:space="0" w:color="auto"/>
        <w:bottom w:val="none" w:sz="0" w:space="0" w:color="auto"/>
        <w:right w:val="none" w:sz="0" w:space="0" w:color="auto"/>
      </w:divBdr>
    </w:div>
    <w:div w:id="282200989">
      <w:bodyDiv w:val="1"/>
      <w:marLeft w:val="0"/>
      <w:marRight w:val="0"/>
      <w:marTop w:val="0"/>
      <w:marBottom w:val="0"/>
      <w:divBdr>
        <w:top w:val="none" w:sz="0" w:space="0" w:color="auto"/>
        <w:left w:val="none" w:sz="0" w:space="0" w:color="auto"/>
        <w:bottom w:val="none" w:sz="0" w:space="0" w:color="auto"/>
        <w:right w:val="none" w:sz="0" w:space="0" w:color="auto"/>
      </w:divBdr>
    </w:div>
    <w:div w:id="325791649">
      <w:bodyDiv w:val="1"/>
      <w:marLeft w:val="0"/>
      <w:marRight w:val="0"/>
      <w:marTop w:val="0"/>
      <w:marBottom w:val="0"/>
      <w:divBdr>
        <w:top w:val="none" w:sz="0" w:space="0" w:color="auto"/>
        <w:left w:val="none" w:sz="0" w:space="0" w:color="auto"/>
        <w:bottom w:val="none" w:sz="0" w:space="0" w:color="auto"/>
        <w:right w:val="none" w:sz="0" w:space="0" w:color="auto"/>
      </w:divBdr>
    </w:div>
    <w:div w:id="343240998">
      <w:bodyDiv w:val="1"/>
      <w:marLeft w:val="0"/>
      <w:marRight w:val="0"/>
      <w:marTop w:val="0"/>
      <w:marBottom w:val="0"/>
      <w:divBdr>
        <w:top w:val="none" w:sz="0" w:space="0" w:color="auto"/>
        <w:left w:val="none" w:sz="0" w:space="0" w:color="auto"/>
        <w:bottom w:val="none" w:sz="0" w:space="0" w:color="auto"/>
        <w:right w:val="none" w:sz="0" w:space="0" w:color="auto"/>
      </w:divBdr>
    </w:div>
    <w:div w:id="354043656">
      <w:bodyDiv w:val="1"/>
      <w:marLeft w:val="0"/>
      <w:marRight w:val="0"/>
      <w:marTop w:val="0"/>
      <w:marBottom w:val="0"/>
      <w:divBdr>
        <w:top w:val="none" w:sz="0" w:space="0" w:color="auto"/>
        <w:left w:val="none" w:sz="0" w:space="0" w:color="auto"/>
        <w:bottom w:val="none" w:sz="0" w:space="0" w:color="auto"/>
        <w:right w:val="none" w:sz="0" w:space="0" w:color="auto"/>
      </w:divBdr>
    </w:div>
    <w:div w:id="356583260">
      <w:bodyDiv w:val="1"/>
      <w:marLeft w:val="0"/>
      <w:marRight w:val="0"/>
      <w:marTop w:val="0"/>
      <w:marBottom w:val="0"/>
      <w:divBdr>
        <w:top w:val="none" w:sz="0" w:space="0" w:color="auto"/>
        <w:left w:val="none" w:sz="0" w:space="0" w:color="auto"/>
        <w:bottom w:val="none" w:sz="0" w:space="0" w:color="auto"/>
        <w:right w:val="none" w:sz="0" w:space="0" w:color="auto"/>
      </w:divBdr>
    </w:div>
    <w:div w:id="383214166">
      <w:bodyDiv w:val="1"/>
      <w:marLeft w:val="0"/>
      <w:marRight w:val="0"/>
      <w:marTop w:val="0"/>
      <w:marBottom w:val="0"/>
      <w:divBdr>
        <w:top w:val="none" w:sz="0" w:space="0" w:color="auto"/>
        <w:left w:val="none" w:sz="0" w:space="0" w:color="auto"/>
        <w:bottom w:val="none" w:sz="0" w:space="0" w:color="auto"/>
        <w:right w:val="none" w:sz="0" w:space="0" w:color="auto"/>
      </w:divBdr>
      <w:divsChild>
        <w:div w:id="846140399">
          <w:marLeft w:val="0"/>
          <w:marRight w:val="0"/>
          <w:marTop w:val="0"/>
          <w:marBottom w:val="0"/>
          <w:divBdr>
            <w:top w:val="none" w:sz="0" w:space="0" w:color="auto"/>
            <w:left w:val="none" w:sz="0" w:space="0" w:color="auto"/>
            <w:bottom w:val="none" w:sz="0" w:space="0" w:color="auto"/>
            <w:right w:val="none" w:sz="0" w:space="0" w:color="auto"/>
          </w:divBdr>
        </w:div>
        <w:div w:id="1402219337">
          <w:marLeft w:val="0"/>
          <w:marRight w:val="0"/>
          <w:marTop w:val="0"/>
          <w:marBottom w:val="0"/>
          <w:divBdr>
            <w:top w:val="none" w:sz="0" w:space="0" w:color="auto"/>
            <w:left w:val="none" w:sz="0" w:space="0" w:color="auto"/>
            <w:bottom w:val="none" w:sz="0" w:space="0" w:color="auto"/>
            <w:right w:val="none" w:sz="0" w:space="0" w:color="auto"/>
          </w:divBdr>
          <w:divsChild>
            <w:div w:id="855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161633">
      <w:bodyDiv w:val="1"/>
      <w:marLeft w:val="0"/>
      <w:marRight w:val="0"/>
      <w:marTop w:val="0"/>
      <w:marBottom w:val="0"/>
      <w:divBdr>
        <w:top w:val="none" w:sz="0" w:space="0" w:color="auto"/>
        <w:left w:val="none" w:sz="0" w:space="0" w:color="auto"/>
        <w:bottom w:val="none" w:sz="0" w:space="0" w:color="auto"/>
        <w:right w:val="none" w:sz="0" w:space="0" w:color="auto"/>
      </w:divBdr>
    </w:div>
    <w:div w:id="394864995">
      <w:bodyDiv w:val="1"/>
      <w:marLeft w:val="0"/>
      <w:marRight w:val="0"/>
      <w:marTop w:val="0"/>
      <w:marBottom w:val="0"/>
      <w:divBdr>
        <w:top w:val="none" w:sz="0" w:space="0" w:color="auto"/>
        <w:left w:val="none" w:sz="0" w:space="0" w:color="auto"/>
        <w:bottom w:val="none" w:sz="0" w:space="0" w:color="auto"/>
        <w:right w:val="none" w:sz="0" w:space="0" w:color="auto"/>
      </w:divBdr>
    </w:div>
    <w:div w:id="403726000">
      <w:bodyDiv w:val="1"/>
      <w:marLeft w:val="0"/>
      <w:marRight w:val="0"/>
      <w:marTop w:val="0"/>
      <w:marBottom w:val="0"/>
      <w:divBdr>
        <w:top w:val="none" w:sz="0" w:space="0" w:color="auto"/>
        <w:left w:val="none" w:sz="0" w:space="0" w:color="auto"/>
        <w:bottom w:val="none" w:sz="0" w:space="0" w:color="auto"/>
        <w:right w:val="none" w:sz="0" w:space="0" w:color="auto"/>
      </w:divBdr>
    </w:div>
    <w:div w:id="410082599">
      <w:bodyDiv w:val="1"/>
      <w:marLeft w:val="0"/>
      <w:marRight w:val="0"/>
      <w:marTop w:val="0"/>
      <w:marBottom w:val="0"/>
      <w:divBdr>
        <w:top w:val="none" w:sz="0" w:space="0" w:color="auto"/>
        <w:left w:val="none" w:sz="0" w:space="0" w:color="auto"/>
        <w:bottom w:val="none" w:sz="0" w:space="0" w:color="auto"/>
        <w:right w:val="none" w:sz="0" w:space="0" w:color="auto"/>
      </w:divBdr>
    </w:div>
    <w:div w:id="420297573">
      <w:bodyDiv w:val="1"/>
      <w:marLeft w:val="0"/>
      <w:marRight w:val="0"/>
      <w:marTop w:val="0"/>
      <w:marBottom w:val="0"/>
      <w:divBdr>
        <w:top w:val="none" w:sz="0" w:space="0" w:color="auto"/>
        <w:left w:val="none" w:sz="0" w:space="0" w:color="auto"/>
        <w:bottom w:val="none" w:sz="0" w:space="0" w:color="auto"/>
        <w:right w:val="none" w:sz="0" w:space="0" w:color="auto"/>
      </w:divBdr>
    </w:div>
    <w:div w:id="420955263">
      <w:bodyDiv w:val="1"/>
      <w:marLeft w:val="0"/>
      <w:marRight w:val="0"/>
      <w:marTop w:val="0"/>
      <w:marBottom w:val="0"/>
      <w:divBdr>
        <w:top w:val="none" w:sz="0" w:space="0" w:color="auto"/>
        <w:left w:val="none" w:sz="0" w:space="0" w:color="auto"/>
        <w:bottom w:val="none" w:sz="0" w:space="0" w:color="auto"/>
        <w:right w:val="none" w:sz="0" w:space="0" w:color="auto"/>
      </w:divBdr>
    </w:div>
    <w:div w:id="432700907">
      <w:bodyDiv w:val="1"/>
      <w:marLeft w:val="0"/>
      <w:marRight w:val="0"/>
      <w:marTop w:val="0"/>
      <w:marBottom w:val="0"/>
      <w:divBdr>
        <w:top w:val="none" w:sz="0" w:space="0" w:color="auto"/>
        <w:left w:val="none" w:sz="0" w:space="0" w:color="auto"/>
        <w:bottom w:val="none" w:sz="0" w:space="0" w:color="auto"/>
        <w:right w:val="none" w:sz="0" w:space="0" w:color="auto"/>
      </w:divBdr>
    </w:div>
    <w:div w:id="458382269">
      <w:bodyDiv w:val="1"/>
      <w:marLeft w:val="0"/>
      <w:marRight w:val="0"/>
      <w:marTop w:val="0"/>
      <w:marBottom w:val="0"/>
      <w:divBdr>
        <w:top w:val="none" w:sz="0" w:space="0" w:color="auto"/>
        <w:left w:val="none" w:sz="0" w:space="0" w:color="auto"/>
        <w:bottom w:val="none" w:sz="0" w:space="0" w:color="auto"/>
        <w:right w:val="none" w:sz="0" w:space="0" w:color="auto"/>
      </w:divBdr>
    </w:div>
    <w:div w:id="487793375">
      <w:bodyDiv w:val="1"/>
      <w:marLeft w:val="0"/>
      <w:marRight w:val="0"/>
      <w:marTop w:val="0"/>
      <w:marBottom w:val="0"/>
      <w:divBdr>
        <w:top w:val="none" w:sz="0" w:space="0" w:color="auto"/>
        <w:left w:val="none" w:sz="0" w:space="0" w:color="auto"/>
        <w:bottom w:val="none" w:sz="0" w:space="0" w:color="auto"/>
        <w:right w:val="none" w:sz="0" w:space="0" w:color="auto"/>
      </w:divBdr>
    </w:div>
    <w:div w:id="498932046">
      <w:bodyDiv w:val="1"/>
      <w:marLeft w:val="0"/>
      <w:marRight w:val="0"/>
      <w:marTop w:val="0"/>
      <w:marBottom w:val="0"/>
      <w:divBdr>
        <w:top w:val="none" w:sz="0" w:space="0" w:color="auto"/>
        <w:left w:val="none" w:sz="0" w:space="0" w:color="auto"/>
        <w:bottom w:val="none" w:sz="0" w:space="0" w:color="auto"/>
        <w:right w:val="none" w:sz="0" w:space="0" w:color="auto"/>
      </w:divBdr>
    </w:div>
    <w:div w:id="501555590">
      <w:bodyDiv w:val="1"/>
      <w:marLeft w:val="0"/>
      <w:marRight w:val="0"/>
      <w:marTop w:val="0"/>
      <w:marBottom w:val="0"/>
      <w:divBdr>
        <w:top w:val="none" w:sz="0" w:space="0" w:color="auto"/>
        <w:left w:val="none" w:sz="0" w:space="0" w:color="auto"/>
        <w:bottom w:val="none" w:sz="0" w:space="0" w:color="auto"/>
        <w:right w:val="none" w:sz="0" w:space="0" w:color="auto"/>
      </w:divBdr>
    </w:div>
    <w:div w:id="504710385">
      <w:bodyDiv w:val="1"/>
      <w:marLeft w:val="0"/>
      <w:marRight w:val="0"/>
      <w:marTop w:val="0"/>
      <w:marBottom w:val="0"/>
      <w:divBdr>
        <w:top w:val="none" w:sz="0" w:space="0" w:color="auto"/>
        <w:left w:val="none" w:sz="0" w:space="0" w:color="auto"/>
        <w:bottom w:val="none" w:sz="0" w:space="0" w:color="auto"/>
        <w:right w:val="none" w:sz="0" w:space="0" w:color="auto"/>
      </w:divBdr>
    </w:div>
    <w:div w:id="524681585">
      <w:bodyDiv w:val="1"/>
      <w:marLeft w:val="0"/>
      <w:marRight w:val="0"/>
      <w:marTop w:val="0"/>
      <w:marBottom w:val="0"/>
      <w:divBdr>
        <w:top w:val="none" w:sz="0" w:space="0" w:color="auto"/>
        <w:left w:val="none" w:sz="0" w:space="0" w:color="auto"/>
        <w:bottom w:val="none" w:sz="0" w:space="0" w:color="auto"/>
        <w:right w:val="none" w:sz="0" w:space="0" w:color="auto"/>
      </w:divBdr>
    </w:div>
    <w:div w:id="556626893">
      <w:bodyDiv w:val="1"/>
      <w:marLeft w:val="0"/>
      <w:marRight w:val="0"/>
      <w:marTop w:val="0"/>
      <w:marBottom w:val="0"/>
      <w:divBdr>
        <w:top w:val="none" w:sz="0" w:space="0" w:color="auto"/>
        <w:left w:val="none" w:sz="0" w:space="0" w:color="auto"/>
        <w:bottom w:val="none" w:sz="0" w:space="0" w:color="auto"/>
        <w:right w:val="none" w:sz="0" w:space="0" w:color="auto"/>
      </w:divBdr>
    </w:div>
    <w:div w:id="564730124">
      <w:bodyDiv w:val="1"/>
      <w:marLeft w:val="0"/>
      <w:marRight w:val="0"/>
      <w:marTop w:val="0"/>
      <w:marBottom w:val="0"/>
      <w:divBdr>
        <w:top w:val="none" w:sz="0" w:space="0" w:color="auto"/>
        <w:left w:val="none" w:sz="0" w:space="0" w:color="auto"/>
        <w:bottom w:val="none" w:sz="0" w:space="0" w:color="auto"/>
        <w:right w:val="none" w:sz="0" w:space="0" w:color="auto"/>
      </w:divBdr>
    </w:div>
    <w:div w:id="583952552">
      <w:bodyDiv w:val="1"/>
      <w:marLeft w:val="0"/>
      <w:marRight w:val="0"/>
      <w:marTop w:val="0"/>
      <w:marBottom w:val="0"/>
      <w:divBdr>
        <w:top w:val="none" w:sz="0" w:space="0" w:color="auto"/>
        <w:left w:val="none" w:sz="0" w:space="0" w:color="auto"/>
        <w:bottom w:val="none" w:sz="0" w:space="0" w:color="auto"/>
        <w:right w:val="none" w:sz="0" w:space="0" w:color="auto"/>
      </w:divBdr>
    </w:div>
    <w:div w:id="605386905">
      <w:bodyDiv w:val="1"/>
      <w:marLeft w:val="0"/>
      <w:marRight w:val="0"/>
      <w:marTop w:val="0"/>
      <w:marBottom w:val="0"/>
      <w:divBdr>
        <w:top w:val="none" w:sz="0" w:space="0" w:color="auto"/>
        <w:left w:val="none" w:sz="0" w:space="0" w:color="auto"/>
        <w:bottom w:val="none" w:sz="0" w:space="0" w:color="auto"/>
        <w:right w:val="none" w:sz="0" w:space="0" w:color="auto"/>
      </w:divBdr>
    </w:div>
    <w:div w:id="606355098">
      <w:bodyDiv w:val="1"/>
      <w:marLeft w:val="0"/>
      <w:marRight w:val="0"/>
      <w:marTop w:val="0"/>
      <w:marBottom w:val="0"/>
      <w:divBdr>
        <w:top w:val="none" w:sz="0" w:space="0" w:color="auto"/>
        <w:left w:val="none" w:sz="0" w:space="0" w:color="auto"/>
        <w:bottom w:val="none" w:sz="0" w:space="0" w:color="auto"/>
        <w:right w:val="none" w:sz="0" w:space="0" w:color="auto"/>
      </w:divBdr>
    </w:div>
    <w:div w:id="607928906">
      <w:bodyDiv w:val="1"/>
      <w:marLeft w:val="0"/>
      <w:marRight w:val="0"/>
      <w:marTop w:val="0"/>
      <w:marBottom w:val="0"/>
      <w:divBdr>
        <w:top w:val="none" w:sz="0" w:space="0" w:color="auto"/>
        <w:left w:val="none" w:sz="0" w:space="0" w:color="auto"/>
        <w:bottom w:val="none" w:sz="0" w:space="0" w:color="auto"/>
        <w:right w:val="none" w:sz="0" w:space="0" w:color="auto"/>
      </w:divBdr>
    </w:div>
    <w:div w:id="630131957">
      <w:bodyDiv w:val="1"/>
      <w:marLeft w:val="0"/>
      <w:marRight w:val="0"/>
      <w:marTop w:val="0"/>
      <w:marBottom w:val="0"/>
      <w:divBdr>
        <w:top w:val="none" w:sz="0" w:space="0" w:color="auto"/>
        <w:left w:val="none" w:sz="0" w:space="0" w:color="auto"/>
        <w:bottom w:val="none" w:sz="0" w:space="0" w:color="auto"/>
        <w:right w:val="none" w:sz="0" w:space="0" w:color="auto"/>
      </w:divBdr>
    </w:div>
    <w:div w:id="646058589">
      <w:bodyDiv w:val="1"/>
      <w:marLeft w:val="0"/>
      <w:marRight w:val="0"/>
      <w:marTop w:val="0"/>
      <w:marBottom w:val="0"/>
      <w:divBdr>
        <w:top w:val="none" w:sz="0" w:space="0" w:color="auto"/>
        <w:left w:val="none" w:sz="0" w:space="0" w:color="auto"/>
        <w:bottom w:val="none" w:sz="0" w:space="0" w:color="auto"/>
        <w:right w:val="none" w:sz="0" w:space="0" w:color="auto"/>
      </w:divBdr>
    </w:div>
    <w:div w:id="657466213">
      <w:bodyDiv w:val="1"/>
      <w:marLeft w:val="0"/>
      <w:marRight w:val="0"/>
      <w:marTop w:val="0"/>
      <w:marBottom w:val="0"/>
      <w:divBdr>
        <w:top w:val="none" w:sz="0" w:space="0" w:color="auto"/>
        <w:left w:val="none" w:sz="0" w:space="0" w:color="auto"/>
        <w:bottom w:val="none" w:sz="0" w:space="0" w:color="auto"/>
        <w:right w:val="none" w:sz="0" w:space="0" w:color="auto"/>
      </w:divBdr>
    </w:div>
    <w:div w:id="660623022">
      <w:bodyDiv w:val="1"/>
      <w:marLeft w:val="0"/>
      <w:marRight w:val="0"/>
      <w:marTop w:val="0"/>
      <w:marBottom w:val="0"/>
      <w:divBdr>
        <w:top w:val="none" w:sz="0" w:space="0" w:color="auto"/>
        <w:left w:val="none" w:sz="0" w:space="0" w:color="auto"/>
        <w:bottom w:val="none" w:sz="0" w:space="0" w:color="auto"/>
        <w:right w:val="none" w:sz="0" w:space="0" w:color="auto"/>
      </w:divBdr>
    </w:div>
    <w:div w:id="667367472">
      <w:bodyDiv w:val="1"/>
      <w:marLeft w:val="0"/>
      <w:marRight w:val="0"/>
      <w:marTop w:val="0"/>
      <w:marBottom w:val="0"/>
      <w:divBdr>
        <w:top w:val="none" w:sz="0" w:space="0" w:color="auto"/>
        <w:left w:val="none" w:sz="0" w:space="0" w:color="auto"/>
        <w:bottom w:val="none" w:sz="0" w:space="0" w:color="auto"/>
        <w:right w:val="none" w:sz="0" w:space="0" w:color="auto"/>
      </w:divBdr>
    </w:div>
    <w:div w:id="672993565">
      <w:bodyDiv w:val="1"/>
      <w:marLeft w:val="0"/>
      <w:marRight w:val="0"/>
      <w:marTop w:val="0"/>
      <w:marBottom w:val="0"/>
      <w:divBdr>
        <w:top w:val="none" w:sz="0" w:space="0" w:color="auto"/>
        <w:left w:val="none" w:sz="0" w:space="0" w:color="auto"/>
        <w:bottom w:val="none" w:sz="0" w:space="0" w:color="auto"/>
        <w:right w:val="none" w:sz="0" w:space="0" w:color="auto"/>
      </w:divBdr>
    </w:div>
    <w:div w:id="677272960">
      <w:bodyDiv w:val="1"/>
      <w:marLeft w:val="0"/>
      <w:marRight w:val="0"/>
      <w:marTop w:val="0"/>
      <w:marBottom w:val="0"/>
      <w:divBdr>
        <w:top w:val="none" w:sz="0" w:space="0" w:color="auto"/>
        <w:left w:val="none" w:sz="0" w:space="0" w:color="auto"/>
        <w:bottom w:val="none" w:sz="0" w:space="0" w:color="auto"/>
        <w:right w:val="none" w:sz="0" w:space="0" w:color="auto"/>
      </w:divBdr>
    </w:div>
    <w:div w:id="694035517">
      <w:bodyDiv w:val="1"/>
      <w:marLeft w:val="0"/>
      <w:marRight w:val="0"/>
      <w:marTop w:val="0"/>
      <w:marBottom w:val="0"/>
      <w:divBdr>
        <w:top w:val="none" w:sz="0" w:space="0" w:color="auto"/>
        <w:left w:val="none" w:sz="0" w:space="0" w:color="auto"/>
        <w:bottom w:val="none" w:sz="0" w:space="0" w:color="auto"/>
        <w:right w:val="none" w:sz="0" w:space="0" w:color="auto"/>
      </w:divBdr>
    </w:div>
    <w:div w:id="701369878">
      <w:bodyDiv w:val="1"/>
      <w:marLeft w:val="0"/>
      <w:marRight w:val="0"/>
      <w:marTop w:val="0"/>
      <w:marBottom w:val="0"/>
      <w:divBdr>
        <w:top w:val="none" w:sz="0" w:space="0" w:color="auto"/>
        <w:left w:val="none" w:sz="0" w:space="0" w:color="auto"/>
        <w:bottom w:val="none" w:sz="0" w:space="0" w:color="auto"/>
        <w:right w:val="none" w:sz="0" w:space="0" w:color="auto"/>
      </w:divBdr>
    </w:div>
    <w:div w:id="728068443">
      <w:bodyDiv w:val="1"/>
      <w:marLeft w:val="0"/>
      <w:marRight w:val="0"/>
      <w:marTop w:val="0"/>
      <w:marBottom w:val="0"/>
      <w:divBdr>
        <w:top w:val="none" w:sz="0" w:space="0" w:color="auto"/>
        <w:left w:val="none" w:sz="0" w:space="0" w:color="auto"/>
        <w:bottom w:val="none" w:sz="0" w:space="0" w:color="auto"/>
        <w:right w:val="none" w:sz="0" w:space="0" w:color="auto"/>
      </w:divBdr>
      <w:divsChild>
        <w:div w:id="354814785">
          <w:marLeft w:val="0"/>
          <w:marRight w:val="0"/>
          <w:marTop w:val="0"/>
          <w:marBottom w:val="0"/>
          <w:divBdr>
            <w:top w:val="none" w:sz="0" w:space="0" w:color="auto"/>
            <w:left w:val="none" w:sz="0" w:space="0" w:color="auto"/>
            <w:bottom w:val="none" w:sz="0" w:space="0" w:color="auto"/>
            <w:right w:val="none" w:sz="0" w:space="0" w:color="auto"/>
          </w:divBdr>
        </w:div>
        <w:div w:id="1818565288">
          <w:marLeft w:val="0"/>
          <w:marRight w:val="0"/>
          <w:marTop w:val="0"/>
          <w:marBottom w:val="0"/>
          <w:divBdr>
            <w:top w:val="none" w:sz="0" w:space="0" w:color="auto"/>
            <w:left w:val="none" w:sz="0" w:space="0" w:color="auto"/>
            <w:bottom w:val="none" w:sz="0" w:space="0" w:color="auto"/>
            <w:right w:val="none" w:sz="0" w:space="0" w:color="auto"/>
          </w:divBdr>
          <w:divsChild>
            <w:div w:id="89732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9024">
      <w:bodyDiv w:val="1"/>
      <w:marLeft w:val="0"/>
      <w:marRight w:val="0"/>
      <w:marTop w:val="0"/>
      <w:marBottom w:val="0"/>
      <w:divBdr>
        <w:top w:val="none" w:sz="0" w:space="0" w:color="auto"/>
        <w:left w:val="none" w:sz="0" w:space="0" w:color="auto"/>
        <w:bottom w:val="none" w:sz="0" w:space="0" w:color="auto"/>
        <w:right w:val="none" w:sz="0" w:space="0" w:color="auto"/>
      </w:divBdr>
    </w:div>
    <w:div w:id="752703891">
      <w:bodyDiv w:val="1"/>
      <w:marLeft w:val="0"/>
      <w:marRight w:val="0"/>
      <w:marTop w:val="0"/>
      <w:marBottom w:val="0"/>
      <w:divBdr>
        <w:top w:val="none" w:sz="0" w:space="0" w:color="auto"/>
        <w:left w:val="none" w:sz="0" w:space="0" w:color="auto"/>
        <w:bottom w:val="none" w:sz="0" w:space="0" w:color="auto"/>
        <w:right w:val="none" w:sz="0" w:space="0" w:color="auto"/>
      </w:divBdr>
    </w:div>
    <w:div w:id="760417472">
      <w:bodyDiv w:val="1"/>
      <w:marLeft w:val="0"/>
      <w:marRight w:val="0"/>
      <w:marTop w:val="0"/>
      <w:marBottom w:val="0"/>
      <w:divBdr>
        <w:top w:val="none" w:sz="0" w:space="0" w:color="auto"/>
        <w:left w:val="none" w:sz="0" w:space="0" w:color="auto"/>
        <w:bottom w:val="none" w:sz="0" w:space="0" w:color="auto"/>
        <w:right w:val="none" w:sz="0" w:space="0" w:color="auto"/>
      </w:divBdr>
    </w:div>
    <w:div w:id="772701390">
      <w:bodyDiv w:val="1"/>
      <w:marLeft w:val="0"/>
      <w:marRight w:val="0"/>
      <w:marTop w:val="0"/>
      <w:marBottom w:val="0"/>
      <w:divBdr>
        <w:top w:val="none" w:sz="0" w:space="0" w:color="auto"/>
        <w:left w:val="none" w:sz="0" w:space="0" w:color="auto"/>
        <w:bottom w:val="none" w:sz="0" w:space="0" w:color="auto"/>
        <w:right w:val="none" w:sz="0" w:space="0" w:color="auto"/>
      </w:divBdr>
    </w:div>
    <w:div w:id="817772575">
      <w:bodyDiv w:val="1"/>
      <w:marLeft w:val="0"/>
      <w:marRight w:val="0"/>
      <w:marTop w:val="0"/>
      <w:marBottom w:val="0"/>
      <w:divBdr>
        <w:top w:val="none" w:sz="0" w:space="0" w:color="auto"/>
        <w:left w:val="none" w:sz="0" w:space="0" w:color="auto"/>
        <w:bottom w:val="none" w:sz="0" w:space="0" w:color="auto"/>
        <w:right w:val="none" w:sz="0" w:space="0" w:color="auto"/>
      </w:divBdr>
    </w:div>
    <w:div w:id="819032701">
      <w:bodyDiv w:val="1"/>
      <w:marLeft w:val="0"/>
      <w:marRight w:val="0"/>
      <w:marTop w:val="0"/>
      <w:marBottom w:val="0"/>
      <w:divBdr>
        <w:top w:val="none" w:sz="0" w:space="0" w:color="auto"/>
        <w:left w:val="none" w:sz="0" w:space="0" w:color="auto"/>
        <w:bottom w:val="none" w:sz="0" w:space="0" w:color="auto"/>
        <w:right w:val="none" w:sz="0" w:space="0" w:color="auto"/>
      </w:divBdr>
    </w:div>
    <w:div w:id="827283328">
      <w:bodyDiv w:val="1"/>
      <w:marLeft w:val="0"/>
      <w:marRight w:val="0"/>
      <w:marTop w:val="0"/>
      <w:marBottom w:val="0"/>
      <w:divBdr>
        <w:top w:val="none" w:sz="0" w:space="0" w:color="auto"/>
        <w:left w:val="none" w:sz="0" w:space="0" w:color="auto"/>
        <w:bottom w:val="none" w:sz="0" w:space="0" w:color="auto"/>
        <w:right w:val="none" w:sz="0" w:space="0" w:color="auto"/>
      </w:divBdr>
    </w:div>
    <w:div w:id="864562433">
      <w:bodyDiv w:val="1"/>
      <w:marLeft w:val="0"/>
      <w:marRight w:val="0"/>
      <w:marTop w:val="0"/>
      <w:marBottom w:val="0"/>
      <w:divBdr>
        <w:top w:val="none" w:sz="0" w:space="0" w:color="auto"/>
        <w:left w:val="none" w:sz="0" w:space="0" w:color="auto"/>
        <w:bottom w:val="none" w:sz="0" w:space="0" w:color="auto"/>
        <w:right w:val="none" w:sz="0" w:space="0" w:color="auto"/>
      </w:divBdr>
    </w:div>
    <w:div w:id="866331344">
      <w:bodyDiv w:val="1"/>
      <w:marLeft w:val="0"/>
      <w:marRight w:val="0"/>
      <w:marTop w:val="0"/>
      <w:marBottom w:val="0"/>
      <w:divBdr>
        <w:top w:val="none" w:sz="0" w:space="0" w:color="auto"/>
        <w:left w:val="none" w:sz="0" w:space="0" w:color="auto"/>
        <w:bottom w:val="none" w:sz="0" w:space="0" w:color="auto"/>
        <w:right w:val="none" w:sz="0" w:space="0" w:color="auto"/>
      </w:divBdr>
    </w:div>
    <w:div w:id="905342116">
      <w:bodyDiv w:val="1"/>
      <w:marLeft w:val="0"/>
      <w:marRight w:val="0"/>
      <w:marTop w:val="0"/>
      <w:marBottom w:val="0"/>
      <w:divBdr>
        <w:top w:val="none" w:sz="0" w:space="0" w:color="auto"/>
        <w:left w:val="none" w:sz="0" w:space="0" w:color="auto"/>
        <w:bottom w:val="none" w:sz="0" w:space="0" w:color="auto"/>
        <w:right w:val="none" w:sz="0" w:space="0" w:color="auto"/>
      </w:divBdr>
    </w:div>
    <w:div w:id="911620049">
      <w:bodyDiv w:val="1"/>
      <w:marLeft w:val="0"/>
      <w:marRight w:val="0"/>
      <w:marTop w:val="0"/>
      <w:marBottom w:val="0"/>
      <w:divBdr>
        <w:top w:val="none" w:sz="0" w:space="0" w:color="auto"/>
        <w:left w:val="none" w:sz="0" w:space="0" w:color="auto"/>
        <w:bottom w:val="none" w:sz="0" w:space="0" w:color="auto"/>
        <w:right w:val="none" w:sz="0" w:space="0" w:color="auto"/>
      </w:divBdr>
    </w:div>
    <w:div w:id="913275431">
      <w:bodyDiv w:val="1"/>
      <w:marLeft w:val="0"/>
      <w:marRight w:val="0"/>
      <w:marTop w:val="0"/>
      <w:marBottom w:val="0"/>
      <w:divBdr>
        <w:top w:val="none" w:sz="0" w:space="0" w:color="auto"/>
        <w:left w:val="none" w:sz="0" w:space="0" w:color="auto"/>
        <w:bottom w:val="none" w:sz="0" w:space="0" w:color="auto"/>
        <w:right w:val="none" w:sz="0" w:space="0" w:color="auto"/>
      </w:divBdr>
    </w:div>
    <w:div w:id="940186420">
      <w:bodyDiv w:val="1"/>
      <w:marLeft w:val="0"/>
      <w:marRight w:val="0"/>
      <w:marTop w:val="0"/>
      <w:marBottom w:val="0"/>
      <w:divBdr>
        <w:top w:val="none" w:sz="0" w:space="0" w:color="auto"/>
        <w:left w:val="none" w:sz="0" w:space="0" w:color="auto"/>
        <w:bottom w:val="none" w:sz="0" w:space="0" w:color="auto"/>
        <w:right w:val="none" w:sz="0" w:space="0" w:color="auto"/>
      </w:divBdr>
    </w:div>
    <w:div w:id="950821520">
      <w:bodyDiv w:val="1"/>
      <w:marLeft w:val="0"/>
      <w:marRight w:val="0"/>
      <w:marTop w:val="0"/>
      <w:marBottom w:val="0"/>
      <w:divBdr>
        <w:top w:val="none" w:sz="0" w:space="0" w:color="auto"/>
        <w:left w:val="none" w:sz="0" w:space="0" w:color="auto"/>
        <w:bottom w:val="none" w:sz="0" w:space="0" w:color="auto"/>
        <w:right w:val="none" w:sz="0" w:space="0" w:color="auto"/>
      </w:divBdr>
    </w:div>
    <w:div w:id="953832036">
      <w:bodyDiv w:val="1"/>
      <w:marLeft w:val="0"/>
      <w:marRight w:val="0"/>
      <w:marTop w:val="0"/>
      <w:marBottom w:val="0"/>
      <w:divBdr>
        <w:top w:val="none" w:sz="0" w:space="0" w:color="auto"/>
        <w:left w:val="none" w:sz="0" w:space="0" w:color="auto"/>
        <w:bottom w:val="none" w:sz="0" w:space="0" w:color="auto"/>
        <w:right w:val="none" w:sz="0" w:space="0" w:color="auto"/>
      </w:divBdr>
    </w:div>
    <w:div w:id="955335463">
      <w:bodyDiv w:val="1"/>
      <w:marLeft w:val="0"/>
      <w:marRight w:val="0"/>
      <w:marTop w:val="0"/>
      <w:marBottom w:val="0"/>
      <w:divBdr>
        <w:top w:val="none" w:sz="0" w:space="0" w:color="auto"/>
        <w:left w:val="none" w:sz="0" w:space="0" w:color="auto"/>
        <w:bottom w:val="none" w:sz="0" w:space="0" w:color="auto"/>
        <w:right w:val="none" w:sz="0" w:space="0" w:color="auto"/>
      </w:divBdr>
    </w:div>
    <w:div w:id="963003782">
      <w:bodyDiv w:val="1"/>
      <w:marLeft w:val="0"/>
      <w:marRight w:val="0"/>
      <w:marTop w:val="0"/>
      <w:marBottom w:val="0"/>
      <w:divBdr>
        <w:top w:val="none" w:sz="0" w:space="0" w:color="auto"/>
        <w:left w:val="none" w:sz="0" w:space="0" w:color="auto"/>
        <w:bottom w:val="none" w:sz="0" w:space="0" w:color="auto"/>
        <w:right w:val="none" w:sz="0" w:space="0" w:color="auto"/>
      </w:divBdr>
    </w:div>
    <w:div w:id="972447654">
      <w:bodyDiv w:val="1"/>
      <w:marLeft w:val="0"/>
      <w:marRight w:val="0"/>
      <w:marTop w:val="0"/>
      <w:marBottom w:val="0"/>
      <w:divBdr>
        <w:top w:val="none" w:sz="0" w:space="0" w:color="auto"/>
        <w:left w:val="none" w:sz="0" w:space="0" w:color="auto"/>
        <w:bottom w:val="none" w:sz="0" w:space="0" w:color="auto"/>
        <w:right w:val="none" w:sz="0" w:space="0" w:color="auto"/>
      </w:divBdr>
    </w:div>
    <w:div w:id="987591477">
      <w:bodyDiv w:val="1"/>
      <w:marLeft w:val="0"/>
      <w:marRight w:val="0"/>
      <w:marTop w:val="0"/>
      <w:marBottom w:val="0"/>
      <w:divBdr>
        <w:top w:val="none" w:sz="0" w:space="0" w:color="auto"/>
        <w:left w:val="none" w:sz="0" w:space="0" w:color="auto"/>
        <w:bottom w:val="none" w:sz="0" w:space="0" w:color="auto"/>
        <w:right w:val="none" w:sz="0" w:space="0" w:color="auto"/>
      </w:divBdr>
    </w:div>
    <w:div w:id="988365393">
      <w:bodyDiv w:val="1"/>
      <w:marLeft w:val="0"/>
      <w:marRight w:val="0"/>
      <w:marTop w:val="0"/>
      <w:marBottom w:val="0"/>
      <w:divBdr>
        <w:top w:val="none" w:sz="0" w:space="0" w:color="auto"/>
        <w:left w:val="none" w:sz="0" w:space="0" w:color="auto"/>
        <w:bottom w:val="none" w:sz="0" w:space="0" w:color="auto"/>
        <w:right w:val="none" w:sz="0" w:space="0" w:color="auto"/>
      </w:divBdr>
    </w:div>
    <w:div w:id="1002009281">
      <w:bodyDiv w:val="1"/>
      <w:marLeft w:val="0"/>
      <w:marRight w:val="0"/>
      <w:marTop w:val="0"/>
      <w:marBottom w:val="0"/>
      <w:divBdr>
        <w:top w:val="none" w:sz="0" w:space="0" w:color="auto"/>
        <w:left w:val="none" w:sz="0" w:space="0" w:color="auto"/>
        <w:bottom w:val="none" w:sz="0" w:space="0" w:color="auto"/>
        <w:right w:val="none" w:sz="0" w:space="0" w:color="auto"/>
      </w:divBdr>
    </w:div>
    <w:div w:id="1006009522">
      <w:bodyDiv w:val="1"/>
      <w:marLeft w:val="0"/>
      <w:marRight w:val="0"/>
      <w:marTop w:val="0"/>
      <w:marBottom w:val="0"/>
      <w:divBdr>
        <w:top w:val="none" w:sz="0" w:space="0" w:color="auto"/>
        <w:left w:val="none" w:sz="0" w:space="0" w:color="auto"/>
        <w:bottom w:val="none" w:sz="0" w:space="0" w:color="auto"/>
        <w:right w:val="none" w:sz="0" w:space="0" w:color="auto"/>
      </w:divBdr>
    </w:div>
    <w:div w:id="1011298733">
      <w:bodyDiv w:val="1"/>
      <w:marLeft w:val="0"/>
      <w:marRight w:val="0"/>
      <w:marTop w:val="0"/>
      <w:marBottom w:val="0"/>
      <w:divBdr>
        <w:top w:val="none" w:sz="0" w:space="0" w:color="auto"/>
        <w:left w:val="none" w:sz="0" w:space="0" w:color="auto"/>
        <w:bottom w:val="none" w:sz="0" w:space="0" w:color="auto"/>
        <w:right w:val="none" w:sz="0" w:space="0" w:color="auto"/>
      </w:divBdr>
    </w:div>
    <w:div w:id="1033386503">
      <w:bodyDiv w:val="1"/>
      <w:marLeft w:val="0"/>
      <w:marRight w:val="0"/>
      <w:marTop w:val="0"/>
      <w:marBottom w:val="0"/>
      <w:divBdr>
        <w:top w:val="none" w:sz="0" w:space="0" w:color="auto"/>
        <w:left w:val="none" w:sz="0" w:space="0" w:color="auto"/>
        <w:bottom w:val="none" w:sz="0" w:space="0" w:color="auto"/>
        <w:right w:val="none" w:sz="0" w:space="0" w:color="auto"/>
      </w:divBdr>
    </w:div>
    <w:div w:id="1034958691">
      <w:bodyDiv w:val="1"/>
      <w:marLeft w:val="0"/>
      <w:marRight w:val="0"/>
      <w:marTop w:val="0"/>
      <w:marBottom w:val="0"/>
      <w:divBdr>
        <w:top w:val="none" w:sz="0" w:space="0" w:color="auto"/>
        <w:left w:val="none" w:sz="0" w:space="0" w:color="auto"/>
        <w:bottom w:val="none" w:sz="0" w:space="0" w:color="auto"/>
        <w:right w:val="none" w:sz="0" w:space="0" w:color="auto"/>
      </w:divBdr>
    </w:div>
    <w:div w:id="1037268310">
      <w:bodyDiv w:val="1"/>
      <w:marLeft w:val="0"/>
      <w:marRight w:val="0"/>
      <w:marTop w:val="0"/>
      <w:marBottom w:val="0"/>
      <w:divBdr>
        <w:top w:val="none" w:sz="0" w:space="0" w:color="auto"/>
        <w:left w:val="none" w:sz="0" w:space="0" w:color="auto"/>
        <w:bottom w:val="none" w:sz="0" w:space="0" w:color="auto"/>
        <w:right w:val="none" w:sz="0" w:space="0" w:color="auto"/>
      </w:divBdr>
    </w:div>
    <w:div w:id="1061439218">
      <w:bodyDiv w:val="1"/>
      <w:marLeft w:val="0"/>
      <w:marRight w:val="0"/>
      <w:marTop w:val="0"/>
      <w:marBottom w:val="0"/>
      <w:divBdr>
        <w:top w:val="none" w:sz="0" w:space="0" w:color="auto"/>
        <w:left w:val="none" w:sz="0" w:space="0" w:color="auto"/>
        <w:bottom w:val="none" w:sz="0" w:space="0" w:color="auto"/>
        <w:right w:val="none" w:sz="0" w:space="0" w:color="auto"/>
      </w:divBdr>
    </w:div>
    <w:div w:id="1070034996">
      <w:bodyDiv w:val="1"/>
      <w:marLeft w:val="0"/>
      <w:marRight w:val="0"/>
      <w:marTop w:val="0"/>
      <w:marBottom w:val="0"/>
      <w:divBdr>
        <w:top w:val="none" w:sz="0" w:space="0" w:color="auto"/>
        <w:left w:val="none" w:sz="0" w:space="0" w:color="auto"/>
        <w:bottom w:val="none" w:sz="0" w:space="0" w:color="auto"/>
        <w:right w:val="none" w:sz="0" w:space="0" w:color="auto"/>
      </w:divBdr>
    </w:div>
    <w:div w:id="1106539454">
      <w:bodyDiv w:val="1"/>
      <w:marLeft w:val="0"/>
      <w:marRight w:val="0"/>
      <w:marTop w:val="0"/>
      <w:marBottom w:val="0"/>
      <w:divBdr>
        <w:top w:val="none" w:sz="0" w:space="0" w:color="auto"/>
        <w:left w:val="none" w:sz="0" w:space="0" w:color="auto"/>
        <w:bottom w:val="none" w:sz="0" w:space="0" w:color="auto"/>
        <w:right w:val="none" w:sz="0" w:space="0" w:color="auto"/>
      </w:divBdr>
    </w:div>
    <w:div w:id="1112282256">
      <w:bodyDiv w:val="1"/>
      <w:marLeft w:val="0"/>
      <w:marRight w:val="0"/>
      <w:marTop w:val="0"/>
      <w:marBottom w:val="0"/>
      <w:divBdr>
        <w:top w:val="none" w:sz="0" w:space="0" w:color="auto"/>
        <w:left w:val="none" w:sz="0" w:space="0" w:color="auto"/>
        <w:bottom w:val="none" w:sz="0" w:space="0" w:color="auto"/>
        <w:right w:val="none" w:sz="0" w:space="0" w:color="auto"/>
      </w:divBdr>
    </w:div>
    <w:div w:id="1122335489">
      <w:bodyDiv w:val="1"/>
      <w:marLeft w:val="0"/>
      <w:marRight w:val="0"/>
      <w:marTop w:val="0"/>
      <w:marBottom w:val="0"/>
      <w:divBdr>
        <w:top w:val="none" w:sz="0" w:space="0" w:color="auto"/>
        <w:left w:val="none" w:sz="0" w:space="0" w:color="auto"/>
        <w:bottom w:val="none" w:sz="0" w:space="0" w:color="auto"/>
        <w:right w:val="none" w:sz="0" w:space="0" w:color="auto"/>
      </w:divBdr>
      <w:divsChild>
        <w:div w:id="453212920">
          <w:marLeft w:val="0"/>
          <w:marRight w:val="0"/>
          <w:marTop w:val="0"/>
          <w:marBottom w:val="0"/>
          <w:divBdr>
            <w:top w:val="none" w:sz="0" w:space="0" w:color="auto"/>
            <w:left w:val="none" w:sz="0" w:space="0" w:color="auto"/>
            <w:bottom w:val="none" w:sz="0" w:space="0" w:color="auto"/>
            <w:right w:val="none" w:sz="0" w:space="0" w:color="auto"/>
          </w:divBdr>
        </w:div>
        <w:div w:id="390811605">
          <w:marLeft w:val="0"/>
          <w:marRight w:val="0"/>
          <w:marTop w:val="0"/>
          <w:marBottom w:val="0"/>
          <w:divBdr>
            <w:top w:val="none" w:sz="0" w:space="0" w:color="auto"/>
            <w:left w:val="none" w:sz="0" w:space="0" w:color="auto"/>
            <w:bottom w:val="none" w:sz="0" w:space="0" w:color="auto"/>
            <w:right w:val="none" w:sz="0" w:space="0" w:color="auto"/>
          </w:divBdr>
          <w:divsChild>
            <w:div w:id="4892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21626">
      <w:bodyDiv w:val="1"/>
      <w:marLeft w:val="0"/>
      <w:marRight w:val="0"/>
      <w:marTop w:val="0"/>
      <w:marBottom w:val="0"/>
      <w:divBdr>
        <w:top w:val="none" w:sz="0" w:space="0" w:color="auto"/>
        <w:left w:val="none" w:sz="0" w:space="0" w:color="auto"/>
        <w:bottom w:val="none" w:sz="0" w:space="0" w:color="auto"/>
        <w:right w:val="none" w:sz="0" w:space="0" w:color="auto"/>
      </w:divBdr>
    </w:div>
    <w:div w:id="1135876015">
      <w:bodyDiv w:val="1"/>
      <w:marLeft w:val="0"/>
      <w:marRight w:val="0"/>
      <w:marTop w:val="0"/>
      <w:marBottom w:val="0"/>
      <w:divBdr>
        <w:top w:val="none" w:sz="0" w:space="0" w:color="auto"/>
        <w:left w:val="none" w:sz="0" w:space="0" w:color="auto"/>
        <w:bottom w:val="none" w:sz="0" w:space="0" w:color="auto"/>
        <w:right w:val="none" w:sz="0" w:space="0" w:color="auto"/>
      </w:divBdr>
    </w:div>
    <w:div w:id="1138494997">
      <w:bodyDiv w:val="1"/>
      <w:marLeft w:val="0"/>
      <w:marRight w:val="0"/>
      <w:marTop w:val="0"/>
      <w:marBottom w:val="0"/>
      <w:divBdr>
        <w:top w:val="none" w:sz="0" w:space="0" w:color="auto"/>
        <w:left w:val="none" w:sz="0" w:space="0" w:color="auto"/>
        <w:bottom w:val="none" w:sz="0" w:space="0" w:color="auto"/>
        <w:right w:val="none" w:sz="0" w:space="0" w:color="auto"/>
      </w:divBdr>
    </w:div>
    <w:div w:id="1158963009">
      <w:bodyDiv w:val="1"/>
      <w:marLeft w:val="0"/>
      <w:marRight w:val="0"/>
      <w:marTop w:val="0"/>
      <w:marBottom w:val="0"/>
      <w:divBdr>
        <w:top w:val="none" w:sz="0" w:space="0" w:color="auto"/>
        <w:left w:val="none" w:sz="0" w:space="0" w:color="auto"/>
        <w:bottom w:val="none" w:sz="0" w:space="0" w:color="auto"/>
        <w:right w:val="none" w:sz="0" w:space="0" w:color="auto"/>
      </w:divBdr>
    </w:div>
    <w:div w:id="1227106175">
      <w:bodyDiv w:val="1"/>
      <w:marLeft w:val="0"/>
      <w:marRight w:val="0"/>
      <w:marTop w:val="0"/>
      <w:marBottom w:val="0"/>
      <w:divBdr>
        <w:top w:val="none" w:sz="0" w:space="0" w:color="auto"/>
        <w:left w:val="none" w:sz="0" w:space="0" w:color="auto"/>
        <w:bottom w:val="none" w:sz="0" w:space="0" w:color="auto"/>
        <w:right w:val="none" w:sz="0" w:space="0" w:color="auto"/>
      </w:divBdr>
    </w:div>
    <w:div w:id="1230728325">
      <w:bodyDiv w:val="1"/>
      <w:marLeft w:val="0"/>
      <w:marRight w:val="0"/>
      <w:marTop w:val="0"/>
      <w:marBottom w:val="0"/>
      <w:divBdr>
        <w:top w:val="none" w:sz="0" w:space="0" w:color="auto"/>
        <w:left w:val="none" w:sz="0" w:space="0" w:color="auto"/>
        <w:bottom w:val="none" w:sz="0" w:space="0" w:color="auto"/>
        <w:right w:val="none" w:sz="0" w:space="0" w:color="auto"/>
      </w:divBdr>
      <w:divsChild>
        <w:div w:id="231307944">
          <w:marLeft w:val="0"/>
          <w:marRight w:val="0"/>
          <w:marTop w:val="0"/>
          <w:marBottom w:val="0"/>
          <w:divBdr>
            <w:top w:val="none" w:sz="0" w:space="0" w:color="auto"/>
            <w:left w:val="none" w:sz="0" w:space="0" w:color="auto"/>
            <w:bottom w:val="none" w:sz="0" w:space="0" w:color="auto"/>
            <w:right w:val="none" w:sz="0" w:space="0" w:color="auto"/>
          </w:divBdr>
        </w:div>
        <w:div w:id="1768427710">
          <w:marLeft w:val="0"/>
          <w:marRight w:val="0"/>
          <w:marTop w:val="0"/>
          <w:marBottom w:val="0"/>
          <w:divBdr>
            <w:top w:val="none" w:sz="0" w:space="0" w:color="auto"/>
            <w:left w:val="none" w:sz="0" w:space="0" w:color="auto"/>
            <w:bottom w:val="none" w:sz="0" w:space="0" w:color="auto"/>
            <w:right w:val="none" w:sz="0" w:space="0" w:color="auto"/>
          </w:divBdr>
          <w:divsChild>
            <w:div w:id="9227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235154">
      <w:bodyDiv w:val="1"/>
      <w:marLeft w:val="0"/>
      <w:marRight w:val="0"/>
      <w:marTop w:val="0"/>
      <w:marBottom w:val="0"/>
      <w:divBdr>
        <w:top w:val="none" w:sz="0" w:space="0" w:color="auto"/>
        <w:left w:val="none" w:sz="0" w:space="0" w:color="auto"/>
        <w:bottom w:val="none" w:sz="0" w:space="0" w:color="auto"/>
        <w:right w:val="none" w:sz="0" w:space="0" w:color="auto"/>
      </w:divBdr>
    </w:div>
    <w:div w:id="1278563611">
      <w:bodyDiv w:val="1"/>
      <w:marLeft w:val="0"/>
      <w:marRight w:val="0"/>
      <w:marTop w:val="0"/>
      <w:marBottom w:val="0"/>
      <w:divBdr>
        <w:top w:val="none" w:sz="0" w:space="0" w:color="auto"/>
        <w:left w:val="none" w:sz="0" w:space="0" w:color="auto"/>
        <w:bottom w:val="none" w:sz="0" w:space="0" w:color="auto"/>
        <w:right w:val="none" w:sz="0" w:space="0" w:color="auto"/>
      </w:divBdr>
    </w:div>
    <w:div w:id="1302618001">
      <w:bodyDiv w:val="1"/>
      <w:marLeft w:val="0"/>
      <w:marRight w:val="0"/>
      <w:marTop w:val="0"/>
      <w:marBottom w:val="0"/>
      <w:divBdr>
        <w:top w:val="none" w:sz="0" w:space="0" w:color="auto"/>
        <w:left w:val="none" w:sz="0" w:space="0" w:color="auto"/>
        <w:bottom w:val="none" w:sz="0" w:space="0" w:color="auto"/>
        <w:right w:val="none" w:sz="0" w:space="0" w:color="auto"/>
      </w:divBdr>
    </w:div>
    <w:div w:id="1307205267">
      <w:bodyDiv w:val="1"/>
      <w:marLeft w:val="0"/>
      <w:marRight w:val="0"/>
      <w:marTop w:val="0"/>
      <w:marBottom w:val="0"/>
      <w:divBdr>
        <w:top w:val="none" w:sz="0" w:space="0" w:color="auto"/>
        <w:left w:val="none" w:sz="0" w:space="0" w:color="auto"/>
        <w:bottom w:val="none" w:sz="0" w:space="0" w:color="auto"/>
        <w:right w:val="none" w:sz="0" w:space="0" w:color="auto"/>
      </w:divBdr>
    </w:div>
    <w:div w:id="1323268580">
      <w:bodyDiv w:val="1"/>
      <w:marLeft w:val="0"/>
      <w:marRight w:val="0"/>
      <w:marTop w:val="0"/>
      <w:marBottom w:val="0"/>
      <w:divBdr>
        <w:top w:val="none" w:sz="0" w:space="0" w:color="auto"/>
        <w:left w:val="none" w:sz="0" w:space="0" w:color="auto"/>
        <w:bottom w:val="none" w:sz="0" w:space="0" w:color="auto"/>
        <w:right w:val="none" w:sz="0" w:space="0" w:color="auto"/>
      </w:divBdr>
    </w:div>
    <w:div w:id="1334602989">
      <w:bodyDiv w:val="1"/>
      <w:marLeft w:val="0"/>
      <w:marRight w:val="0"/>
      <w:marTop w:val="0"/>
      <w:marBottom w:val="0"/>
      <w:divBdr>
        <w:top w:val="none" w:sz="0" w:space="0" w:color="auto"/>
        <w:left w:val="none" w:sz="0" w:space="0" w:color="auto"/>
        <w:bottom w:val="none" w:sz="0" w:space="0" w:color="auto"/>
        <w:right w:val="none" w:sz="0" w:space="0" w:color="auto"/>
      </w:divBdr>
    </w:div>
    <w:div w:id="1335297976">
      <w:bodyDiv w:val="1"/>
      <w:marLeft w:val="0"/>
      <w:marRight w:val="0"/>
      <w:marTop w:val="0"/>
      <w:marBottom w:val="0"/>
      <w:divBdr>
        <w:top w:val="none" w:sz="0" w:space="0" w:color="auto"/>
        <w:left w:val="none" w:sz="0" w:space="0" w:color="auto"/>
        <w:bottom w:val="none" w:sz="0" w:space="0" w:color="auto"/>
        <w:right w:val="none" w:sz="0" w:space="0" w:color="auto"/>
      </w:divBdr>
    </w:div>
    <w:div w:id="1345595201">
      <w:bodyDiv w:val="1"/>
      <w:marLeft w:val="0"/>
      <w:marRight w:val="0"/>
      <w:marTop w:val="0"/>
      <w:marBottom w:val="0"/>
      <w:divBdr>
        <w:top w:val="none" w:sz="0" w:space="0" w:color="auto"/>
        <w:left w:val="none" w:sz="0" w:space="0" w:color="auto"/>
        <w:bottom w:val="none" w:sz="0" w:space="0" w:color="auto"/>
        <w:right w:val="none" w:sz="0" w:space="0" w:color="auto"/>
      </w:divBdr>
    </w:div>
    <w:div w:id="1355963726">
      <w:bodyDiv w:val="1"/>
      <w:marLeft w:val="0"/>
      <w:marRight w:val="0"/>
      <w:marTop w:val="0"/>
      <w:marBottom w:val="0"/>
      <w:divBdr>
        <w:top w:val="none" w:sz="0" w:space="0" w:color="auto"/>
        <w:left w:val="none" w:sz="0" w:space="0" w:color="auto"/>
        <w:bottom w:val="none" w:sz="0" w:space="0" w:color="auto"/>
        <w:right w:val="none" w:sz="0" w:space="0" w:color="auto"/>
      </w:divBdr>
    </w:div>
    <w:div w:id="1364868475">
      <w:bodyDiv w:val="1"/>
      <w:marLeft w:val="0"/>
      <w:marRight w:val="0"/>
      <w:marTop w:val="0"/>
      <w:marBottom w:val="0"/>
      <w:divBdr>
        <w:top w:val="none" w:sz="0" w:space="0" w:color="auto"/>
        <w:left w:val="none" w:sz="0" w:space="0" w:color="auto"/>
        <w:bottom w:val="none" w:sz="0" w:space="0" w:color="auto"/>
        <w:right w:val="none" w:sz="0" w:space="0" w:color="auto"/>
      </w:divBdr>
    </w:div>
    <w:div w:id="1367218630">
      <w:bodyDiv w:val="1"/>
      <w:marLeft w:val="0"/>
      <w:marRight w:val="0"/>
      <w:marTop w:val="0"/>
      <w:marBottom w:val="0"/>
      <w:divBdr>
        <w:top w:val="none" w:sz="0" w:space="0" w:color="auto"/>
        <w:left w:val="none" w:sz="0" w:space="0" w:color="auto"/>
        <w:bottom w:val="none" w:sz="0" w:space="0" w:color="auto"/>
        <w:right w:val="none" w:sz="0" w:space="0" w:color="auto"/>
      </w:divBdr>
    </w:div>
    <w:div w:id="1378092972">
      <w:bodyDiv w:val="1"/>
      <w:marLeft w:val="0"/>
      <w:marRight w:val="0"/>
      <w:marTop w:val="0"/>
      <w:marBottom w:val="0"/>
      <w:divBdr>
        <w:top w:val="none" w:sz="0" w:space="0" w:color="auto"/>
        <w:left w:val="none" w:sz="0" w:space="0" w:color="auto"/>
        <w:bottom w:val="none" w:sz="0" w:space="0" w:color="auto"/>
        <w:right w:val="none" w:sz="0" w:space="0" w:color="auto"/>
      </w:divBdr>
    </w:div>
    <w:div w:id="1402364505">
      <w:bodyDiv w:val="1"/>
      <w:marLeft w:val="0"/>
      <w:marRight w:val="0"/>
      <w:marTop w:val="0"/>
      <w:marBottom w:val="0"/>
      <w:divBdr>
        <w:top w:val="none" w:sz="0" w:space="0" w:color="auto"/>
        <w:left w:val="none" w:sz="0" w:space="0" w:color="auto"/>
        <w:bottom w:val="none" w:sz="0" w:space="0" w:color="auto"/>
        <w:right w:val="none" w:sz="0" w:space="0" w:color="auto"/>
      </w:divBdr>
    </w:div>
    <w:div w:id="1403718253">
      <w:bodyDiv w:val="1"/>
      <w:marLeft w:val="0"/>
      <w:marRight w:val="0"/>
      <w:marTop w:val="0"/>
      <w:marBottom w:val="0"/>
      <w:divBdr>
        <w:top w:val="none" w:sz="0" w:space="0" w:color="auto"/>
        <w:left w:val="none" w:sz="0" w:space="0" w:color="auto"/>
        <w:bottom w:val="none" w:sz="0" w:space="0" w:color="auto"/>
        <w:right w:val="none" w:sz="0" w:space="0" w:color="auto"/>
      </w:divBdr>
    </w:div>
    <w:div w:id="1409184100">
      <w:bodyDiv w:val="1"/>
      <w:marLeft w:val="0"/>
      <w:marRight w:val="0"/>
      <w:marTop w:val="0"/>
      <w:marBottom w:val="0"/>
      <w:divBdr>
        <w:top w:val="none" w:sz="0" w:space="0" w:color="auto"/>
        <w:left w:val="none" w:sz="0" w:space="0" w:color="auto"/>
        <w:bottom w:val="none" w:sz="0" w:space="0" w:color="auto"/>
        <w:right w:val="none" w:sz="0" w:space="0" w:color="auto"/>
      </w:divBdr>
    </w:div>
    <w:div w:id="1427455719">
      <w:bodyDiv w:val="1"/>
      <w:marLeft w:val="0"/>
      <w:marRight w:val="0"/>
      <w:marTop w:val="0"/>
      <w:marBottom w:val="0"/>
      <w:divBdr>
        <w:top w:val="none" w:sz="0" w:space="0" w:color="auto"/>
        <w:left w:val="none" w:sz="0" w:space="0" w:color="auto"/>
        <w:bottom w:val="none" w:sz="0" w:space="0" w:color="auto"/>
        <w:right w:val="none" w:sz="0" w:space="0" w:color="auto"/>
      </w:divBdr>
    </w:div>
    <w:div w:id="1453789760">
      <w:bodyDiv w:val="1"/>
      <w:marLeft w:val="0"/>
      <w:marRight w:val="0"/>
      <w:marTop w:val="0"/>
      <w:marBottom w:val="0"/>
      <w:divBdr>
        <w:top w:val="none" w:sz="0" w:space="0" w:color="auto"/>
        <w:left w:val="none" w:sz="0" w:space="0" w:color="auto"/>
        <w:bottom w:val="none" w:sz="0" w:space="0" w:color="auto"/>
        <w:right w:val="none" w:sz="0" w:space="0" w:color="auto"/>
      </w:divBdr>
    </w:div>
    <w:div w:id="1465200681">
      <w:bodyDiv w:val="1"/>
      <w:marLeft w:val="0"/>
      <w:marRight w:val="0"/>
      <w:marTop w:val="0"/>
      <w:marBottom w:val="0"/>
      <w:divBdr>
        <w:top w:val="none" w:sz="0" w:space="0" w:color="auto"/>
        <w:left w:val="none" w:sz="0" w:space="0" w:color="auto"/>
        <w:bottom w:val="none" w:sz="0" w:space="0" w:color="auto"/>
        <w:right w:val="none" w:sz="0" w:space="0" w:color="auto"/>
      </w:divBdr>
    </w:div>
    <w:div w:id="1466508358">
      <w:bodyDiv w:val="1"/>
      <w:marLeft w:val="0"/>
      <w:marRight w:val="0"/>
      <w:marTop w:val="0"/>
      <w:marBottom w:val="0"/>
      <w:divBdr>
        <w:top w:val="none" w:sz="0" w:space="0" w:color="auto"/>
        <w:left w:val="none" w:sz="0" w:space="0" w:color="auto"/>
        <w:bottom w:val="none" w:sz="0" w:space="0" w:color="auto"/>
        <w:right w:val="none" w:sz="0" w:space="0" w:color="auto"/>
      </w:divBdr>
    </w:div>
    <w:div w:id="1495602844">
      <w:bodyDiv w:val="1"/>
      <w:marLeft w:val="0"/>
      <w:marRight w:val="0"/>
      <w:marTop w:val="0"/>
      <w:marBottom w:val="0"/>
      <w:divBdr>
        <w:top w:val="none" w:sz="0" w:space="0" w:color="auto"/>
        <w:left w:val="none" w:sz="0" w:space="0" w:color="auto"/>
        <w:bottom w:val="none" w:sz="0" w:space="0" w:color="auto"/>
        <w:right w:val="none" w:sz="0" w:space="0" w:color="auto"/>
      </w:divBdr>
    </w:div>
    <w:div w:id="1515220551">
      <w:bodyDiv w:val="1"/>
      <w:marLeft w:val="0"/>
      <w:marRight w:val="0"/>
      <w:marTop w:val="0"/>
      <w:marBottom w:val="0"/>
      <w:divBdr>
        <w:top w:val="none" w:sz="0" w:space="0" w:color="auto"/>
        <w:left w:val="none" w:sz="0" w:space="0" w:color="auto"/>
        <w:bottom w:val="none" w:sz="0" w:space="0" w:color="auto"/>
        <w:right w:val="none" w:sz="0" w:space="0" w:color="auto"/>
      </w:divBdr>
    </w:div>
    <w:div w:id="1519849773">
      <w:bodyDiv w:val="1"/>
      <w:marLeft w:val="0"/>
      <w:marRight w:val="0"/>
      <w:marTop w:val="0"/>
      <w:marBottom w:val="0"/>
      <w:divBdr>
        <w:top w:val="none" w:sz="0" w:space="0" w:color="auto"/>
        <w:left w:val="none" w:sz="0" w:space="0" w:color="auto"/>
        <w:bottom w:val="none" w:sz="0" w:space="0" w:color="auto"/>
        <w:right w:val="none" w:sz="0" w:space="0" w:color="auto"/>
      </w:divBdr>
    </w:div>
    <w:div w:id="1519998513">
      <w:bodyDiv w:val="1"/>
      <w:marLeft w:val="0"/>
      <w:marRight w:val="0"/>
      <w:marTop w:val="0"/>
      <w:marBottom w:val="0"/>
      <w:divBdr>
        <w:top w:val="none" w:sz="0" w:space="0" w:color="auto"/>
        <w:left w:val="none" w:sz="0" w:space="0" w:color="auto"/>
        <w:bottom w:val="none" w:sz="0" w:space="0" w:color="auto"/>
        <w:right w:val="none" w:sz="0" w:space="0" w:color="auto"/>
      </w:divBdr>
    </w:div>
    <w:div w:id="1540430303">
      <w:bodyDiv w:val="1"/>
      <w:marLeft w:val="0"/>
      <w:marRight w:val="0"/>
      <w:marTop w:val="0"/>
      <w:marBottom w:val="0"/>
      <w:divBdr>
        <w:top w:val="none" w:sz="0" w:space="0" w:color="auto"/>
        <w:left w:val="none" w:sz="0" w:space="0" w:color="auto"/>
        <w:bottom w:val="none" w:sz="0" w:space="0" w:color="auto"/>
        <w:right w:val="none" w:sz="0" w:space="0" w:color="auto"/>
      </w:divBdr>
    </w:div>
    <w:div w:id="1558206338">
      <w:bodyDiv w:val="1"/>
      <w:marLeft w:val="0"/>
      <w:marRight w:val="0"/>
      <w:marTop w:val="0"/>
      <w:marBottom w:val="0"/>
      <w:divBdr>
        <w:top w:val="none" w:sz="0" w:space="0" w:color="auto"/>
        <w:left w:val="none" w:sz="0" w:space="0" w:color="auto"/>
        <w:bottom w:val="none" w:sz="0" w:space="0" w:color="auto"/>
        <w:right w:val="none" w:sz="0" w:space="0" w:color="auto"/>
      </w:divBdr>
    </w:div>
    <w:div w:id="1565526197">
      <w:bodyDiv w:val="1"/>
      <w:marLeft w:val="0"/>
      <w:marRight w:val="0"/>
      <w:marTop w:val="0"/>
      <w:marBottom w:val="0"/>
      <w:divBdr>
        <w:top w:val="none" w:sz="0" w:space="0" w:color="auto"/>
        <w:left w:val="none" w:sz="0" w:space="0" w:color="auto"/>
        <w:bottom w:val="none" w:sz="0" w:space="0" w:color="auto"/>
        <w:right w:val="none" w:sz="0" w:space="0" w:color="auto"/>
      </w:divBdr>
      <w:divsChild>
        <w:div w:id="360133291">
          <w:marLeft w:val="0"/>
          <w:marRight w:val="0"/>
          <w:marTop w:val="0"/>
          <w:marBottom w:val="0"/>
          <w:divBdr>
            <w:top w:val="none" w:sz="0" w:space="0" w:color="auto"/>
            <w:left w:val="none" w:sz="0" w:space="0" w:color="auto"/>
            <w:bottom w:val="none" w:sz="0" w:space="0" w:color="auto"/>
            <w:right w:val="none" w:sz="0" w:space="0" w:color="auto"/>
          </w:divBdr>
        </w:div>
        <w:div w:id="2108190116">
          <w:marLeft w:val="0"/>
          <w:marRight w:val="0"/>
          <w:marTop w:val="0"/>
          <w:marBottom w:val="0"/>
          <w:divBdr>
            <w:top w:val="none" w:sz="0" w:space="0" w:color="auto"/>
            <w:left w:val="none" w:sz="0" w:space="0" w:color="auto"/>
            <w:bottom w:val="none" w:sz="0" w:space="0" w:color="auto"/>
            <w:right w:val="none" w:sz="0" w:space="0" w:color="auto"/>
          </w:divBdr>
          <w:divsChild>
            <w:div w:id="165950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73530">
      <w:bodyDiv w:val="1"/>
      <w:marLeft w:val="0"/>
      <w:marRight w:val="0"/>
      <w:marTop w:val="0"/>
      <w:marBottom w:val="0"/>
      <w:divBdr>
        <w:top w:val="none" w:sz="0" w:space="0" w:color="auto"/>
        <w:left w:val="none" w:sz="0" w:space="0" w:color="auto"/>
        <w:bottom w:val="none" w:sz="0" w:space="0" w:color="auto"/>
        <w:right w:val="none" w:sz="0" w:space="0" w:color="auto"/>
      </w:divBdr>
    </w:div>
    <w:div w:id="1616255047">
      <w:bodyDiv w:val="1"/>
      <w:marLeft w:val="0"/>
      <w:marRight w:val="0"/>
      <w:marTop w:val="0"/>
      <w:marBottom w:val="0"/>
      <w:divBdr>
        <w:top w:val="none" w:sz="0" w:space="0" w:color="auto"/>
        <w:left w:val="none" w:sz="0" w:space="0" w:color="auto"/>
        <w:bottom w:val="none" w:sz="0" w:space="0" w:color="auto"/>
        <w:right w:val="none" w:sz="0" w:space="0" w:color="auto"/>
      </w:divBdr>
    </w:div>
    <w:div w:id="1617519193">
      <w:bodyDiv w:val="1"/>
      <w:marLeft w:val="0"/>
      <w:marRight w:val="0"/>
      <w:marTop w:val="0"/>
      <w:marBottom w:val="0"/>
      <w:divBdr>
        <w:top w:val="none" w:sz="0" w:space="0" w:color="auto"/>
        <w:left w:val="none" w:sz="0" w:space="0" w:color="auto"/>
        <w:bottom w:val="none" w:sz="0" w:space="0" w:color="auto"/>
        <w:right w:val="none" w:sz="0" w:space="0" w:color="auto"/>
      </w:divBdr>
    </w:div>
    <w:div w:id="1629126009">
      <w:bodyDiv w:val="1"/>
      <w:marLeft w:val="0"/>
      <w:marRight w:val="0"/>
      <w:marTop w:val="0"/>
      <w:marBottom w:val="0"/>
      <w:divBdr>
        <w:top w:val="none" w:sz="0" w:space="0" w:color="auto"/>
        <w:left w:val="none" w:sz="0" w:space="0" w:color="auto"/>
        <w:bottom w:val="none" w:sz="0" w:space="0" w:color="auto"/>
        <w:right w:val="none" w:sz="0" w:space="0" w:color="auto"/>
      </w:divBdr>
    </w:div>
    <w:div w:id="1645885572">
      <w:bodyDiv w:val="1"/>
      <w:marLeft w:val="0"/>
      <w:marRight w:val="0"/>
      <w:marTop w:val="0"/>
      <w:marBottom w:val="0"/>
      <w:divBdr>
        <w:top w:val="none" w:sz="0" w:space="0" w:color="auto"/>
        <w:left w:val="none" w:sz="0" w:space="0" w:color="auto"/>
        <w:bottom w:val="none" w:sz="0" w:space="0" w:color="auto"/>
        <w:right w:val="none" w:sz="0" w:space="0" w:color="auto"/>
      </w:divBdr>
      <w:divsChild>
        <w:div w:id="492569051">
          <w:marLeft w:val="0"/>
          <w:marRight w:val="0"/>
          <w:marTop w:val="0"/>
          <w:marBottom w:val="0"/>
          <w:divBdr>
            <w:top w:val="none" w:sz="0" w:space="0" w:color="auto"/>
            <w:left w:val="none" w:sz="0" w:space="0" w:color="auto"/>
            <w:bottom w:val="none" w:sz="0" w:space="0" w:color="auto"/>
            <w:right w:val="none" w:sz="0" w:space="0" w:color="auto"/>
          </w:divBdr>
        </w:div>
        <w:div w:id="1715350086">
          <w:marLeft w:val="0"/>
          <w:marRight w:val="0"/>
          <w:marTop w:val="0"/>
          <w:marBottom w:val="0"/>
          <w:divBdr>
            <w:top w:val="none" w:sz="0" w:space="0" w:color="auto"/>
            <w:left w:val="none" w:sz="0" w:space="0" w:color="auto"/>
            <w:bottom w:val="none" w:sz="0" w:space="0" w:color="auto"/>
            <w:right w:val="none" w:sz="0" w:space="0" w:color="auto"/>
          </w:divBdr>
          <w:divsChild>
            <w:div w:id="8397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27723">
      <w:bodyDiv w:val="1"/>
      <w:marLeft w:val="0"/>
      <w:marRight w:val="0"/>
      <w:marTop w:val="0"/>
      <w:marBottom w:val="0"/>
      <w:divBdr>
        <w:top w:val="none" w:sz="0" w:space="0" w:color="auto"/>
        <w:left w:val="none" w:sz="0" w:space="0" w:color="auto"/>
        <w:bottom w:val="none" w:sz="0" w:space="0" w:color="auto"/>
        <w:right w:val="none" w:sz="0" w:space="0" w:color="auto"/>
      </w:divBdr>
    </w:div>
    <w:div w:id="1693070933">
      <w:bodyDiv w:val="1"/>
      <w:marLeft w:val="0"/>
      <w:marRight w:val="0"/>
      <w:marTop w:val="0"/>
      <w:marBottom w:val="0"/>
      <w:divBdr>
        <w:top w:val="none" w:sz="0" w:space="0" w:color="auto"/>
        <w:left w:val="none" w:sz="0" w:space="0" w:color="auto"/>
        <w:bottom w:val="none" w:sz="0" w:space="0" w:color="auto"/>
        <w:right w:val="none" w:sz="0" w:space="0" w:color="auto"/>
      </w:divBdr>
    </w:div>
    <w:div w:id="1722242155">
      <w:bodyDiv w:val="1"/>
      <w:marLeft w:val="0"/>
      <w:marRight w:val="0"/>
      <w:marTop w:val="0"/>
      <w:marBottom w:val="0"/>
      <w:divBdr>
        <w:top w:val="none" w:sz="0" w:space="0" w:color="auto"/>
        <w:left w:val="none" w:sz="0" w:space="0" w:color="auto"/>
        <w:bottom w:val="none" w:sz="0" w:space="0" w:color="auto"/>
        <w:right w:val="none" w:sz="0" w:space="0" w:color="auto"/>
      </w:divBdr>
    </w:div>
    <w:div w:id="1722750420">
      <w:bodyDiv w:val="1"/>
      <w:marLeft w:val="0"/>
      <w:marRight w:val="0"/>
      <w:marTop w:val="0"/>
      <w:marBottom w:val="0"/>
      <w:divBdr>
        <w:top w:val="none" w:sz="0" w:space="0" w:color="auto"/>
        <w:left w:val="none" w:sz="0" w:space="0" w:color="auto"/>
        <w:bottom w:val="none" w:sz="0" w:space="0" w:color="auto"/>
        <w:right w:val="none" w:sz="0" w:space="0" w:color="auto"/>
      </w:divBdr>
    </w:div>
    <w:div w:id="1736705266">
      <w:bodyDiv w:val="1"/>
      <w:marLeft w:val="0"/>
      <w:marRight w:val="0"/>
      <w:marTop w:val="0"/>
      <w:marBottom w:val="0"/>
      <w:divBdr>
        <w:top w:val="none" w:sz="0" w:space="0" w:color="auto"/>
        <w:left w:val="none" w:sz="0" w:space="0" w:color="auto"/>
        <w:bottom w:val="none" w:sz="0" w:space="0" w:color="auto"/>
        <w:right w:val="none" w:sz="0" w:space="0" w:color="auto"/>
      </w:divBdr>
    </w:div>
    <w:div w:id="1737166721">
      <w:bodyDiv w:val="1"/>
      <w:marLeft w:val="0"/>
      <w:marRight w:val="0"/>
      <w:marTop w:val="0"/>
      <w:marBottom w:val="0"/>
      <w:divBdr>
        <w:top w:val="none" w:sz="0" w:space="0" w:color="auto"/>
        <w:left w:val="none" w:sz="0" w:space="0" w:color="auto"/>
        <w:bottom w:val="none" w:sz="0" w:space="0" w:color="auto"/>
        <w:right w:val="none" w:sz="0" w:space="0" w:color="auto"/>
      </w:divBdr>
    </w:div>
    <w:div w:id="1752118137">
      <w:bodyDiv w:val="1"/>
      <w:marLeft w:val="0"/>
      <w:marRight w:val="0"/>
      <w:marTop w:val="0"/>
      <w:marBottom w:val="0"/>
      <w:divBdr>
        <w:top w:val="none" w:sz="0" w:space="0" w:color="auto"/>
        <w:left w:val="none" w:sz="0" w:space="0" w:color="auto"/>
        <w:bottom w:val="none" w:sz="0" w:space="0" w:color="auto"/>
        <w:right w:val="none" w:sz="0" w:space="0" w:color="auto"/>
      </w:divBdr>
    </w:div>
    <w:div w:id="1795051559">
      <w:bodyDiv w:val="1"/>
      <w:marLeft w:val="0"/>
      <w:marRight w:val="0"/>
      <w:marTop w:val="0"/>
      <w:marBottom w:val="0"/>
      <w:divBdr>
        <w:top w:val="none" w:sz="0" w:space="0" w:color="auto"/>
        <w:left w:val="none" w:sz="0" w:space="0" w:color="auto"/>
        <w:bottom w:val="none" w:sz="0" w:space="0" w:color="auto"/>
        <w:right w:val="none" w:sz="0" w:space="0" w:color="auto"/>
      </w:divBdr>
      <w:divsChild>
        <w:div w:id="673071497">
          <w:marLeft w:val="0"/>
          <w:marRight w:val="0"/>
          <w:marTop w:val="0"/>
          <w:marBottom w:val="0"/>
          <w:divBdr>
            <w:top w:val="none" w:sz="0" w:space="0" w:color="auto"/>
            <w:left w:val="none" w:sz="0" w:space="0" w:color="auto"/>
            <w:bottom w:val="none" w:sz="0" w:space="0" w:color="auto"/>
            <w:right w:val="none" w:sz="0" w:space="0" w:color="auto"/>
          </w:divBdr>
        </w:div>
        <w:div w:id="603683358">
          <w:marLeft w:val="0"/>
          <w:marRight w:val="0"/>
          <w:marTop w:val="0"/>
          <w:marBottom w:val="0"/>
          <w:divBdr>
            <w:top w:val="none" w:sz="0" w:space="0" w:color="auto"/>
            <w:left w:val="none" w:sz="0" w:space="0" w:color="auto"/>
            <w:bottom w:val="none" w:sz="0" w:space="0" w:color="auto"/>
            <w:right w:val="none" w:sz="0" w:space="0" w:color="auto"/>
          </w:divBdr>
          <w:divsChild>
            <w:div w:id="11929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6470">
      <w:bodyDiv w:val="1"/>
      <w:marLeft w:val="0"/>
      <w:marRight w:val="0"/>
      <w:marTop w:val="0"/>
      <w:marBottom w:val="0"/>
      <w:divBdr>
        <w:top w:val="none" w:sz="0" w:space="0" w:color="auto"/>
        <w:left w:val="none" w:sz="0" w:space="0" w:color="auto"/>
        <w:bottom w:val="none" w:sz="0" w:space="0" w:color="auto"/>
        <w:right w:val="none" w:sz="0" w:space="0" w:color="auto"/>
      </w:divBdr>
    </w:div>
    <w:div w:id="1858034201">
      <w:bodyDiv w:val="1"/>
      <w:marLeft w:val="0"/>
      <w:marRight w:val="0"/>
      <w:marTop w:val="0"/>
      <w:marBottom w:val="0"/>
      <w:divBdr>
        <w:top w:val="none" w:sz="0" w:space="0" w:color="auto"/>
        <w:left w:val="none" w:sz="0" w:space="0" w:color="auto"/>
        <w:bottom w:val="none" w:sz="0" w:space="0" w:color="auto"/>
        <w:right w:val="none" w:sz="0" w:space="0" w:color="auto"/>
      </w:divBdr>
    </w:div>
    <w:div w:id="1860387904">
      <w:bodyDiv w:val="1"/>
      <w:marLeft w:val="0"/>
      <w:marRight w:val="0"/>
      <w:marTop w:val="0"/>
      <w:marBottom w:val="0"/>
      <w:divBdr>
        <w:top w:val="none" w:sz="0" w:space="0" w:color="auto"/>
        <w:left w:val="none" w:sz="0" w:space="0" w:color="auto"/>
        <w:bottom w:val="none" w:sz="0" w:space="0" w:color="auto"/>
        <w:right w:val="none" w:sz="0" w:space="0" w:color="auto"/>
      </w:divBdr>
    </w:div>
    <w:div w:id="1865099074">
      <w:bodyDiv w:val="1"/>
      <w:marLeft w:val="0"/>
      <w:marRight w:val="0"/>
      <w:marTop w:val="0"/>
      <w:marBottom w:val="0"/>
      <w:divBdr>
        <w:top w:val="none" w:sz="0" w:space="0" w:color="auto"/>
        <w:left w:val="none" w:sz="0" w:space="0" w:color="auto"/>
        <w:bottom w:val="none" w:sz="0" w:space="0" w:color="auto"/>
        <w:right w:val="none" w:sz="0" w:space="0" w:color="auto"/>
      </w:divBdr>
    </w:div>
    <w:div w:id="1871213100">
      <w:bodyDiv w:val="1"/>
      <w:marLeft w:val="0"/>
      <w:marRight w:val="0"/>
      <w:marTop w:val="0"/>
      <w:marBottom w:val="0"/>
      <w:divBdr>
        <w:top w:val="none" w:sz="0" w:space="0" w:color="auto"/>
        <w:left w:val="none" w:sz="0" w:space="0" w:color="auto"/>
        <w:bottom w:val="none" w:sz="0" w:space="0" w:color="auto"/>
        <w:right w:val="none" w:sz="0" w:space="0" w:color="auto"/>
      </w:divBdr>
    </w:div>
    <w:div w:id="1890218301">
      <w:bodyDiv w:val="1"/>
      <w:marLeft w:val="0"/>
      <w:marRight w:val="0"/>
      <w:marTop w:val="0"/>
      <w:marBottom w:val="0"/>
      <w:divBdr>
        <w:top w:val="none" w:sz="0" w:space="0" w:color="auto"/>
        <w:left w:val="none" w:sz="0" w:space="0" w:color="auto"/>
        <w:bottom w:val="none" w:sz="0" w:space="0" w:color="auto"/>
        <w:right w:val="none" w:sz="0" w:space="0" w:color="auto"/>
      </w:divBdr>
    </w:div>
    <w:div w:id="1924753771">
      <w:bodyDiv w:val="1"/>
      <w:marLeft w:val="0"/>
      <w:marRight w:val="0"/>
      <w:marTop w:val="0"/>
      <w:marBottom w:val="0"/>
      <w:divBdr>
        <w:top w:val="none" w:sz="0" w:space="0" w:color="auto"/>
        <w:left w:val="none" w:sz="0" w:space="0" w:color="auto"/>
        <w:bottom w:val="none" w:sz="0" w:space="0" w:color="auto"/>
        <w:right w:val="none" w:sz="0" w:space="0" w:color="auto"/>
      </w:divBdr>
      <w:divsChild>
        <w:div w:id="1779835725">
          <w:marLeft w:val="0"/>
          <w:marRight w:val="0"/>
          <w:marTop w:val="0"/>
          <w:marBottom w:val="0"/>
          <w:divBdr>
            <w:top w:val="none" w:sz="0" w:space="0" w:color="auto"/>
            <w:left w:val="none" w:sz="0" w:space="0" w:color="auto"/>
            <w:bottom w:val="none" w:sz="0" w:space="0" w:color="auto"/>
            <w:right w:val="none" w:sz="0" w:space="0" w:color="auto"/>
          </w:divBdr>
        </w:div>
        <w:div w:id="2126147341">
          <w:marLeft w:val="0"/>
          <w:marRight w:val="0"/>
          <w:marTop w:val="0"/>
          <w:marBottom w:val="0"/>
          <w:divBdr>
            <w:top w:val="none" w:sz="0" w:space="0" w:color="auto"/>
            <w:left w:val="none" w:sz="0" w:space="0" w:color="auto"/>
            <w:bottom w:val="none" w:sz="0" w:space="0" w:color="auto"/>
            <w:right w:val="none" w:sz="0" w:space="0" w:color="auto"/>
          </w:divBdr>
          <w:divsChild>
            <w:div w:id="11823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27155">
      <w:bodyDiv w:val="1"/>
      <w:marLeft w:val="0"/>
      <w:marRight w:val="0"/>
      <w:marTop w:val="0"/>
      <w:marBottom w:val="0"/>
      <w:divBdr>
        <w:top w:val="none" w:sz="0" w:space="0" w:color="auto"/>
        <w:left w:val="none" w:sz="0" w:space="0" w:color="auto"/>
        <w:bottom w:val="none" w:sz="0" w:space="0" w:color="auto"/>
        <w:right w:val="none" w:sz="0" w:space="0" w:color="auto"/>
      </w:divBdr>
    </w:div>
    <w:div w:id="1926183190">
      <w:bodyDiv w:val="1"/>
      <w:marLeft w:val="0"/>
      <w:marRight w:val="0"/>
      <w:marTop w:val="0"/>
      <w:marBottom w:val="0"/>
      <w:divBdr>
        <w:top w:val="none" w:sz="0" w:space="0" w:color="auto"/>
        <w:left w:val="none" w:sz="0" w:space="0" w:color="auto"/>
        <w:bottom w:val="none" w:sz="0" w:space="0" w:color="auto"/>
        <w:right w:val="none" w:sz="0" w:space="0" w:color="auto"/>
      </w:divBdr>
    </w:div>
    <w:div w:id="1964967538">
      <w:bodyDiv w:val="1"/>
      <w:marLeft w:val="0"/>
      <w:marRight w:val="0"/>
      <w:marTop w:val="0"/>
      <w:marBottom w:val="0"/>
      <w:divBdr>
        <w:top w:val="none" w:sz="0" w:space="0" w:color="auto"/>
        <w:left w:val="none" w:sz="0" w:space="0" w:color="auto"/>
        <w:bottom w:val="none" w:sz="0" w:space="0" w:color="auto"/>
        <w:right w:val="none" w:sz="0" w:space="0" w:color="auto"/>
      </w:divBdr>
    </w:div>
    <w:div w:id="1985161866">
      <w:bodyDiv w:val="1"/>
      <w:marLeft w:val="0"/>
      <w:marRight w:val="0"/>
      <w:marTop w:val="0"/>
      <w:marBottom w:val="0"/>
      <w:divBdr>
        <w:top w:val="none" w:sz="0" w:space="0" w:color="auto"/>
        <w:left w:val="none" w:sz="0" w:space="0" w:color="auto"/>
        <w:bottom w:val="none" w:sz="0" w:space="0" w:color="auto"/>
        <w:right w:val="none" w:sz="0" w:space="0" w:color="auto"/>
      </w:divBdr>
    </w:div>
    <w:div w:id="2005426439">
      <w:bodyDiv w:val="1"/>
      <w:marLeft w:val="0"/>
      <w:marRight w:val="0"/>
      <w:marTop w:val="0"/>
      <w:marBottom w:val="0"/>
      <w:divBdr>
        <w:top w:val="none" w:sz="0" w:space="0" w:color="auto"/>
        <w:left w:val="none" w:sz="0" w:space="0" w:color="auto"/>
        <w:bottom w:val="none" w:sz="0" w:space="0" w:color="auto"/>
        <w:right w:val="none" w:sz="0" w:space="0" w:color="auto"/>
      </w:divBdr>
    </w:div>
    <w:div w:id="2039970080">
      <w:bodyDiv w:val="1"/>
      <w:marLeft w:val="0"/>
      <w:marRight w:val="0"/>
      <w:marTop w:val="0"/>
      <w:marBottom w:val="0"/>
      <w:divBdr>
        <w:top w:val="none" w:sz="0" w:space="0" w:color="auto"/>
        <w:left w:val="none" w:sz="0" w:space="0" w:color="auto"/>
        <w:bottom w:val="none" w:sz="0" w:space="0" w:color="auto"/>
        <w:right w:val="none" w:sz="0" w:space="0" w:color="auto"/>
      </w:divBdr>
    </w:div>
    <w:div w:id="2042171895">
      <w:bodyDiv w:val="1"/>
      <w:marLeft w:val="0"/>
      <w:marRight w:val="0"/>
      <w:marTop w:val="0"/>
      <w:marBottom w:val="0"/>
      <w:divBdr>
        <w:top w:val="none" w:sz="0" w:space="0" w:color="auto"/>
        <w:left w:val="none" w:sz="0" w:space="0" w:color="auto"/>
        <w:bottom w:val="none" w:sz="0" w:space="0" w:color="auto"/>
        <w:right w:val="none" w:sz="0" w:space="0" w:color="auto"/>
      </w:divBdr>
    </w:div>
    <w:div w:id="2056418763">
      <w:bodyDiv w:val="1"/>
      <w:marLeft w:val="0"/>
      <w:marRight w:val="0"/>
      <w:marTop w:val="0"/>
      <w:marBottom w:val="0"/>
      <w:divBdr>
        <w:top w:val="none" w:sz="0" w:space="0" w:color="auto"/>
        <w:left w:val="none" w:sz="0" w:space="0" w:color="auto"/>
        <w:bottom w:val="none" w:sz="0" w:space="0" w:color="auto"/>
        <w:right w:val="none" w:sz="0" w:space="0" w:color="auto"/>
      </w:divBdr>
    </w:div>
    <w:div w:id="2067412517">
      <w:bodyDiv w:val="1"/>
      <w:marLeft w:val="0"/>
      <w:marRight w:val="0"/>
      <w:marTop w:val="0"/>
      <w:marBottom w:val="0"/>
      <w:divBdr>
        <w:top w:val="none" w:sz="0" w:space="0" w:color="auto"/>
        <w:left w:val="none" w:sz="0" w:space="0" w:color="auto"/>
        <w:bottom w:val="none" w:sz="0" w:space="0" w:color="auto"/>
        <w:right w:val="none" w:sz="0" w:space="0" w:color="auto"/>
      </w:divBdr>
    </w:div>
    <w:div w:id="2082286825">
      <w:bodyDiv w:val="1"/>
      <w:marLeft w:val="0"/>
      <w:marRight w:val="0"/>
      <w:marTop w:val="0"/>
      <w:marBottom w:val="0"/>
      <w:divBdr>
        <w:top w:val="none" w:sz="0" w:space="0" w:color="auto"/>
        <w:left w:val="none" w:sz="0" w:space="0" w:color="auto"/>
        <w:bottom w:val="none" w:sz="0" w:space="0" w:color="auto"/>
        <w:right w:val="none" w:sz="0" w:space="0" w:color="auto"/>
      </w:divBdr>
    </w:div>
    <w:div w:id="2089573731">
      <w:bodyDiv w:val="1"/>
      <w:marLeft w:val="0"/>
      <w:marRight w:val="0"/>
      <w:marTop w:val="0"/>
      <w:marBottom w:val="0"/>
      <w:divBdr>
        <w:top w:val="none" w:sz="0" w:space="0" w:color="auto"/>
        <w:left w:val="none" w:sz="0" w:space="0" w:color="auto"/>
        <w:bottom w:val="none" w:sz="0" w:space="0" w:color="auto"/>
        <w:right w:val="none" w:sz="0" w:space="0" w:color="auto"/>
      </w:divBdr>
    </w:div>
    <w:div w:id="2093354231">
      <w:bodyDiv w:val="1"/>
      <w:marLeft w:val="0"/>
      <w:marRight w:val="0"/>
      <w:marTop w:val="0"/>
      <w:marBottom w:val="0"/>
      <w:divBdr>
        <w:top w:val="none" w:sz="0" w:space="0" w:color="auto"/>
        <w:left w:val="none" w:sz="0" w:space="0" w:color="auto"/>
        <w:bottom w:val="none" w:sz="0" w:space="0" w:color="auto"/>
        <w:right w:val="none" w:sz="0" w:space="0" w:color="auto"/>
      </w:divBdr>
    </w:div>
    <w:div w:id="2093965001">
      <w:bodyDiv w:val="1"/>
      <w:marLeft w:val="0"/>
      <w:marRight w:val="0"/>
      <w:marTop w:val="0"/>
      <w:marBottom w:val="0"/>
      <w:divBdr>
        <w:top w:val="none" w:sz="0" w:space="0" w:color="auto"/>
        <w:left w:val="none" w:sz="0" w:space="0" w:color="auto"/>
        <w:bottom w:val="none" w:sz="0" w:space="0" w:color="auto"/>
        <w:right w:val="none" w:sz="0" w:space="0" w:color="auto"/>
      </w:divBdr>
    </w:div>
    <w:div w:id="2125803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linbiomech.2020.105179" TargetMode="External"/><Relationship Id="rId18" Type="http://schemas.openxmlformats.org/officeDocument/2006/relationships/hyperlink" Target="https://doi.org/10.1007/s001320050004" TargetMode="External"/><Relationship Id="rId26" Type="http://schemas.openxmlformats.org/officeDocument/2006/relationships/hyperlink" Target="https://doi.org/10.2147/OAJSM.S72432" TargetMode="External"/><Relationship Id="rId21" Type="http://schemas.openxmlformats.org/officeDocument/2006/relationships/hyperlink" Target="https://doi.org/10.1097/00003086-199706000-00020"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177/0363546518793657" TargetMode="External"/><Relationship Id="rId17" Type="http://schemas.openxmlformats.org/officeDocument/2006/relationships/hyperlink" Target="https://doi.org/10.1016/s0030-5898(02)00028-7" TargetMode="External"/><Relationship Id="rId25" Type="http://schemas.openxmlformats.org/officeDocument/2006/relationships/hyperlink" Target="https://doi.org/10.1177/0363546517736277"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02640410400022003" TargetMode="External"/><Relationship Id="rId20" Type="http://schemas.openxmlformats.org/officeDocument/2006/relationships/hyperlink" Target="https://doi.org/10.2519/jospt.2003.33.11.647" TargetMode="External"/><Relationship Id="rId29" Type="http://schemas.openxmlformats.org/officeDocument/2006/relationships/hyperlink" Target="https://doi.org/10.1016/s0268-0033(99)0001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i.org/10.2519/jospt.1993.17.3.144"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007/s12178-020-09605-3" TargetMode="External"/><Relationship Id="rId23" Type="http://schemas.openxmlformats.org/officeDocument/2006/relationships/hyperlink" Target="https://doi.org/10.1177/0363546517736277" TargetMode="External"/><Relationship Id="rId28" Type="http://schemas.openxmlformats.org/officeDocument/2006/relationships/hyperlink" Target="https://doi.org/10.1002/pri.486"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doi.org/10.1136/bjsports-2015-094579"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16/j.clinbiomech.2007.08.025" TargetMode="External"/><Relationship Id="rId22" Type="http://schemas.openxmlformats.org/officeDocument/2006/relationships/hyperlink" Target="https://pmc.ncbi.nlm.nih.gov/articles/PMC522146/" TargetMode="External"/><Relationship Id="rId27" Type="http://schemas.openxmlformats.org/officeDocument/2006/relationships/hyperlink" Target="https://doi.org/10.1136/bjsports-2016-096988"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8379C-B16E-42B7-B477-1FC93F99B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14</Pages>
  <Words>12289</Words>
  <Characters>70053</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شيوع كمبود آنزيم G6PD در نوزادان متولد شده بيمارستان امام خميني در ساري  1376</vt:lpstr>
    </vt:vector>
  </TitlesOfParts>
  <Company>mazand.medic.un.</Company>
  <LinksUpToDate>false</LinksUpToDate>
  <CharactersWithSpaces>82178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شيوع كمبود آنزيم G6PD در نوزادان متولد شده بيمارستان امام خميني در ساري  1376</dc:title>
  <dc:subject/>
  <dc:creator>farrokh</dc:creator>
  <cp:keywords/>
  <dc:description/>
  <cp:lastModifiedBy>Windy</cp:lastModifiedBy>
  <cp:revision>7</cp:revision>
  <cp:lastPrinted>2024-08-28T07:08:00Z</cp:lastPrinted>
  <dcterms:created xsi:type="dcterms:W3CDTF">2025-03-01T09:16:00Z</dcterms:created>
  <dcterms:modified xsi:type="dcterms:W3CDTF">2025-03-11T07:08:00Z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262bbe586771fcd6e97cbaf428649734d7c7aa0cc3ef39da82d0725d3b46c93e</vt:lpwstr>
  </property>
</Properties>
</file>