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204C3" w14:textId="1BDEC3EC" w:rsidR="00481F7B" w:rsidRDefault="00481F7B" w:rsidP="00481F7B">
      <w:pPr>
        <w:spacing w:line="240" w:lineRule="auto"/>
        <w:jc w:val="center"/>
        <w:rPr>
          <w:rFonts w:asciiTheme="minorBidi" w:hAnsiTheme="minorBidi" w:cstheme="minorBidi"/>
          <w:b/>
          <w:bCs/>
          <w:sz w:val="26"/>
          <w:szCs w:val="26"/>
          <w:rtl/>
          <w:lang w:val="en" w:bidi="fa-IR"/>
        </w:rPr>
      </w:pPr>
      <w:bookmarkStart w:id="0" w:name="_Hlk191740718"/>
      <w:commentRangeStart w:id="1"/>
      <w:r w:rsidRPr="009F329B">
        <w:rPr>
          <w:rFonts w:asciiTheme="minorBidi" w:hAnsiTheme="minorBidi" w:cstheme="minorBidi"/>
          <w:b/>
          <w:bCs/>
          <w:sz w:val="26"/>
          <w:szCs w:val="26"/>
          <w:lang w:val="en" w:bidi="fa-IR"/>
        </w:rPr>
        <w:t>The</w:t>
      </w:r>
      <w:commentRangeEnd w:id="1"/>
      <w:r w:rsidR="00E31C80">
        <w:rPr>
          <w:rStyle w:val="CommentReference"/>
          <w:rFonts w:eastAsia="Times New Roman" w:cs="Times New Roman"/>
          <w:rtl/>
          <w:lang w:eastAsia="ja-JP"/>
        </w:rPr>
        <w:commentReference w:id="1"/>
      </w:r>
      <w:r w:rsidRPr="009F329B">
        <w:rPr>
          <w:rFonts w:asciiTheme="minorBidi" w:hAnsiTheme="minorBidi" w:cstheme="minorBidi"/>
          <w:b/>
          <w:bCs/>
          <w:sz w:val="26"/>
          <w:szCs w:val="26"/>
          <w:lang w:val="en" w:bidi="fa-IR"/>
        </w:rPr>
        <w:t xml:space="preserve"> Effect of Resistance Training on Muscle Strength and Improving Balance Function in Elderly People with Early Knee Osteoarthritis: A Systematic Review</w:t>
      </w:r>
    </w:p>
    <w:p w14:paraId="1FBEF718" w14:textId="1D1915BA" w:rsidR="00481F7B" w:rsidRDefault="00481F7B" w:rsidP="00AE6B47">
      <w:pPr>
        <w:spacing w:line="240" w:lineRule="auto"/>
        <w:jc w:val="center"/>
        <w:rPr>
          <w:rFonts w:asciiTheme="minorBidi" w:hAnsiTheme="minorBidi" w:cstheme="minorBidi"/>
          <w:sz w:val="22"/>
          <w:szCs w:val="22"/>
          <w:rtl/>
          <w:lang w:bidi="fa-IR"/>
        </w:rPr>
      </w:pPr>
    </w:p>
    <w:p w14:paraId="7C1A138E" w14:textId="77777777" w:rsidR="00481F7B" w:rsidRDefault="00481F7B" w:rsidP="00481F7B">
      <w:pPr>
        <w:spacing w:line="240" w:lineRule="auto"/>
        <w:jc w:val="both"/>
        <w:rPr>
          <w:rFonts w:asciiTheme="minorBidi" w:hAnsiTheme="minorBidi" w:cstheme="minorBidi"/>
          <w:b/>
          <w:bCs/>
          <w:sz w:val="26"/>
          <w:szCs w:val="26"/>
          <w:rtl/>
          <w:lang w:val="en" w:bidi="fa-IR"/>
        </w:rPr>
      </w:pPr>
      <w:commentRangeStart w:id="2"/>
      <w:r w:rsidRPr="009F329B">
        <w:rPr>
          <w:rFonts w:asciiTheme="minorBidi" w:hAnsiTheme="minorBidi" w:cstheme="minorBidi"/>
          <w:b/>
          <w:bCs/>
          <w:sz w:val="26"/>
          <w:szCs w:val="26"/>
          <w:lang w:val="en" w:bidi="fa-IR"/>
        </w:rPr>
        <w:t>ABSTRACT</w:t>
      </w:r>
      <w:commentRangeEnd w:id="2"/>
      <w:r w:rsidR="00634FBC">
        <w:rPr>
          <w:rStyle w:val="CommentReference"/>
          <w:rFonts w:eastAsia="Times New Roman" w:cs="Times New Roman"/>
          <w:rtl/>
          <w:lang w:eastAsia="ja-JP"/>
        </w:rPr>
        <w:commentReference w:id="2"/>
      </w:r>
    </w:p>
    <w:p w14:paraId="0F6D2580" w14:textId="121EA170" w:rsidR="00481F7B" w:rsidRDefault="00634FBC" w:rsidP="00634FBC">
      <w:pPr>
        <w:spacing w:line="240" w:lineRule="auto"/>
        <w:jc w:val="both"/>
        <w:rPr>
          <w:rFonts w:asciiTheme="minorBidi" w:hAnsiTheme="minorBidi" w:cstheme="minorBidi"/>
          <w:sz w:val="26"/>
          <w:szCs w:val="26"/>
          <w:lang w:val="en" w:bidi="fa-IR"/>
        </w:rPr>
      </w:pPr>
      <w:r w:rsidRPr="00634FBC">
        <w:rPr>
          <w:rFonts w:asciiTheme="minorBidi" w:hAnsiTheme="minorBidi" w:cstheme="minorBidi"/>
          <w:sz w:val="26"/>
          <w:szCs w:val="26"/>
          <w:highlight w:val="yellow"/>
          <w:lang w:bidi="fa-IR"/>
        </w:rPr>
        <w:t>This systematic review aimed to investigate the effectiveness of resistance training, particularly exercises designed based on 3D motion analysis, in improving muscle strength and balance function in elderly individuals with early knee osteoarthritis. A comprehensive search was conducted in PubMed, PEDro, Scopus, and Web of Science databases for articles published from January 2000 to December 2024. Selected studies were required to have utilized 3D motion analysis to assess movement deficits and design exercise programs. Out of 84 reviewed articles, 18 were chosen for final analysis. The results indicated that the majority of studies (86%) confirmed the effectiveness of resistance training in ameliorating knee osteoarthritis symptoms. Specifically, significant improvements were observed in functional balance (44% of articles) and reductions in knee pain (48% of articles). Furthermore, 33% of the studies reported superior efficacy for exercises designed based on 3D biomechanical analysis. These findings can significantly enhance the quality of life for patients and promote mobility safety in the elderly by reducing the risk of falls and improving joint stability. In conclusion, the findings suggest that innovative training approaches, particularly those incorporating 3D motion analysis, can play a pivotal role in optimizing rehabilitation and enhancing the quality of life for elderly individuals with knee osteoarthritis.</w:t>
      </w:r>
    </w:p>
    <w:p w14:paraId="6C8B1C1A" w14:textId="3FA8A492" w:rsidR="00481F7B" w:rsidRDefault="00481F7B" w:rsidP="00481F7B">
      <w:pPr>
        <w:spacing w:line="240" w:lineRule="auto"/>
        <w:jc w:val="both"/>
        <w:rPr>
          <w:rFonts w:asciiTheme="minorBidi" w:hAnsiTheme="minorBidi" w:cstheme="minorBidi"/>
          <w:sz w:val="26"/>
          <w:szCs w:val="26"/>
          <w:rtl/>
          <w:lang w:val="en" w:bidi="fa-IR"/>
        </w:rPr>
      </w:pPr>
      <w:r w:rsidRPr="007419D1">
        <w:rPr>
          <w:rFonts w:asciiTheme="minorBidi" w:hAnsiTheme="minorBidi" w:cstheme="minorBidi"/>
          <w:b/>
          <w:bCs/>
          <w:sz w:val="26"/>
          <w:szCs w:val="26"/>
          <w:lang w:val="en" w:bidi="fa-IR"/>
        </w:rPr>
        <w:t>KEYWORDS:</w:t>
      </w:r>
      <w:r w:rsidRPr="009F329B">
        <w:rPr>
          <w:rFonts w:asciiTheme="minorBidi" w:hAnsiTheme="minorBidi" w:cstheme="minorBidi"/>
          <w:sz w:val="26"/>
          <w:szCs w:val="26"/>
          <w:lang w:val="en" w:bidi="fa-IR"/>
        </w:rPr>
        <w:t xml:space="preserve"> Knee </w:t>
      </w:r>
      <w:r w:rsidR="00634FBC" w:rsidRPr="009F329B">
        <w:rPr>
          <w:rFonts w:asciiTheme="minorBidi" w:hAnsiTheme="minorBidi" w:cstheme="minorBidi"/>
          <w:sz w:val="26"/>
          <w:szCs w:val="26"/>
          <w:lang w:val="en" w:bidi="fa-IR"/>
        </w:rPr>
        <w:t>Osteoarthritis, Elderly, Resistance Exercises, Muscle Strength, Balance</w:t>
      </w:r>
    </w:p>
    <w:p w14:paraId="708BE6E3" w14:textId="77777777" w:rsidR="00F97DD8" w:rsidRDefault="00F97DD8" w:rsidP="00481F7B">
      <w:pPr>
        <w:spacing w:line="240" w:lineRule="auto"/>
        <w:jc w:val="both"/>
        <w:rPr>
          <w:rFonts w:asciiTheme="minorBidi" w:hAnsiTheme="minorBidi" w:cstheme="minorBidi"/>
          <w:sz w:val="26"/>
          <w:szCs w:val="26"/>
          <w:rtl/>
          <w:lang w:val="en" w:bidi="fa-IR"/>
        </w:rPr>
      </w:pPr>
    </w:p>
    <w:p w14:paraId="325F4B26" w14:textId="77777777" w:rsidR="00F97DD8" w:rsidRDefault="00F97DD8" w:rsidP="00481F7B">
      <w:pPr>
        <w:spacing w:line="240" w:lineRule="auto"/>
        <w:jc w:val="both"/>
        <w:rPr>
          <w:rFonts w:asciiTheme="minorBidi" w:hAnsiTheme="minorBidi" w:cstheme="minorBidi"/>
          <w:sz w:val="26"/>
          <w:szCs w:val="26"/>
          <w:rtl/>
          <w:lang w:val="en" w:bidi="fa-IR"/>
        </w:rPr>
      </w:pPr>
    </w:p>
    <w:p w14:paraId="0B2E2AB7" w14:textId="77777777" w:rsidR="00F97DD8" w:rsidRDefault="00F97DD8" w:rsidP="00481F7B">
      <w:pPr>
        <w:spacing w:line="240" w:lineRule="auto"/>
        <w:jc w:val="both"/>
        <w:rPr>
          <w:rFonts w:asciiTheme="minorBidi" w:hAnsiTheme="minorBidi" w:cstheme="minorBidi"/>
          <w:sz w:val="26"/>
          <w:szCs w:val="26"/>
          <w:rtl/>
          <w:lang w:val="en" w:bidi="fa-IR"/>
        </w:rPr>
      </w:pPr>
    </w:p>
    <w:p w14:paraId="20889B34" w14:textId="77777777" w:rsidR="00F97DD8" w:rsidRDefault="00F97DD8" w:rsidP="00481F7B">
      <w:pPr>
        <w:spacing w:line="240" w:lineRule="auto"/>
        <w:jc w:val="both"/>
        <w:rPr>
          <w:rFonts w:asciiTheme="minorBidi" w:hAnsiTheme="minorBidi" w:cstheme="minorBidi"/>
          <w:sz w:val="26"/>
          <w:szCs w:val="26"/>
          <w:rtl/>
          <w:lang w:val="en" w:bidi="fa-IR"/>
        </w:rPr>
      </w:pPr>
    </w:p>
    <w:p w14:paraId="0897EDD0" w14:textId="77777777" w:rsidR="00F97DD8" w:rsidRDefault="00F97DD8" w:rsidP="00481F7B">
      <w:pPr>
        <w:spacing w:line="240" w:lineRule="auto"/>
        <w:jc w:val="both"/>
        <w:rPr>
          <w:rFonts w:asciiTheme="minorBidi" w:hAnsiTheme="minorBidi" w:cstheme="minorBidi"/>
          <w:sz w:val="26"/>
          <w:szCs w:val="26"/>
          <w:rtl/>
          <w:lang w:val="en" w:bidi="fa-IR"/>
        </w:rPr>
      </w:pPr>
    </w:p>
    <w:p w14:paraId="3A7CBC3E" w14:textId="77777777" w:rsidR="00F97DD8" w:rsidRDefault="00F97DD8" w:rsidP="00481F7B">
      <w:pPr>
        <w:spacing w:line="240" w:lineRule="auto"/>
        <w:jc w:val="both"/>
        <w:rPr>
          <w:rFonts w:asciiTheme="minorBidi" w:hAnsiTheme="minorBidi" w:cstheme="minorBidi"/>
          <w:sz w:val="26"/>
          <w:szCs w:val="26"/>
          <w:rtl/>
          <w:lang w:val="en" w:bidi="fa-IR"/>
        </w:rPr>
      </w:pPr>
    </w:p>
    <w:p w14:paraId="03058847" w14:textId="77777777" w:rsidR="00F97DD8" w:rsidRDefault="00F97DD8" w:rsidP="00481F7B">
      <w:pPr>
        <w:spacing w:line="240" w:lineRule="auto"/>
        <w:jc w:val="both"/>
        <w:rPr>
          <w:rFonts w:asciiTheme="minorBidi" w:hAnsiTheme="minorBidi" w:cstheme="minorBidi"/>
          <w:sz w:val="26"/>
          <w:szCs w:val="26"/>
          <w:rtl/>
          <w:lang w:val="en" w:bidi="fa-IR"/>
        </w:rPr>
      </w:pPr>
    </w:p>
    <w:p w14:paraId="793504C4" w14:textId="77777777" w:rsidR="00634FBC" w:rsidRPr="00481F7B" w:rsidRDefault="00634FBC" w:rsidP="00481F7B">
      <w:pPr>
        <w:spacing w:line="240" w:lineRule="auto"/>
        <w:jc w:val="both"/>
        <w:rPr>
          <w:rFonts w:asciiTheme="minorBidi" w:hAnsiTheme="minorBidi" w:cstheme="minorBidi"/>
          <w:sz w:val="26"/>
          <w:szCs w:val="26"/>
          <w:rtl/>
          <w:lang w:bidi="fa-IR"/>
        </w:rPr>
      </w:pPr>
    </w:p>
    <w:p w14:paraId="3025FFBE" w14:textId="7C51E355" w:rsidR="0044211D" w:rsidRDefault="008A79F5" w:rsidP="007419D1">
      <w:pPr>
        <w:bidi/>
        <w:spacing w:line="240" w:lineRule="auto"/>
        <w:jc w:val="center"/>
        <w:rPr>
          <w:rFonts w:cs="B Titr"/>
          <w:sz w:val="24"/>
          <w:szCs w:val="32"/>
          <w:rtl/>
          <w:lang w:bidi="fa-IR"/>
        </w:rPr>
      </w:pPr>
      <w:r w:rsidRPr="008A79F5">
        <w:rPr>
          <w:rFonts w:cs="B Titr"/>
          <w:b/>
          <w:bCs/>
          <w:sz w:val="24"/>
          <w:szCs w:val="32"/>
          <w:rtl/>
        </w:rPr>
        <w:lastRenderedPageBreak/>
        <w:t>تأثیر تمرینات مقاومتی بر قدرت عضلا</w:t>
      </w:r>
      <w:r w:rsidRPr="008A79F5">
        <w:rPr>
          <w:rFonts w:cs="B Titr" w:hint="cs"/>
          <w:b/>
          <w:bCs/>
          <w:sz w:val="24"/>
          <w:szCs w:val="32"/>
          <w:rtl/>
        </w:rPr>
        <w:t>ت</w:t>
      </w:r>
      <w:r w:rsidRPr="008A79F5">
        <w:rPr>
          <w:rFonts w:cs="B Titr"/>
          <w:b/>
          <w:bCs/>
          <w:sz w:val="24"/>
          <w:szCs w:val="32"/>
          <w:rtl/>
        </w:rPr>
        <w:t xml:space="preserve"> و </w:t>
      </w:r>
      <w:r w:rsidRPr="008A79F5">
        <w:rPr>
          <w:rFonts w:cs="B Titr" w:hint="cs"/>
          <w:b/>
          <w:bCs/>
          <w:sz w:val="24"/>
          <w:szCs w:val="32"/>
          <w:rtl/>
        </w:rPr>
        <w:t xml:space="preserve">بهبود </w:t>
      </w:r>
      <w:r w:rsidRPr="008A79F5">
        <w:rPr>
          <w:rFonts w:cs="B Titr"/>
          <w:b/>
          <w:bCs/>
          <w:sz w:val="24"/>
          <w:szCs w:val="32"/>
          <w:rtl/>
        </w:rPr>
        <w:t xml:space="preserve">عملکرد تعادل در </w:t>
      </w:r>
      <w:r w:rsidRPr="008A79F5">
        <w:rPr>
          <w:rFonts w:cs="B Titr" w:hint="cs"/>
          <w:b/>
          <w:bCs/>
          <w:sz w:val="24"/>
          <w:szCs w:val="32"/>
          <w:rtl/>
          <w:lang w:bidi="fa-IR"/>
        </w:rPr>
        <w:t>سالمندان</w:t>
      </w:r>
      <w:r w:rsidRPr="008A79F5">
        <w:rPr>
          <w:rFonts w:cs="B Titr"/>
          <w:b/>
          <w:bCs/>
          <w:sz w:val="24"/>
          <w:szCs w:val="32"/>
          <w:rtl/>
        </w:rPr>
        <w:t xml:space="preserve"> </w:t>
      </w:r>
      <w:r w:rsidRPr="008A79F5">
        <w:rPr>
          <w:rFonts w:cs="B Titr" w:hint="cs"/>
          <w:b/>
          <w:bCs/>
          <w:sz w:val="24"/>
          <w:szCs w:val="32"/>
          <w:rtl/>
        </w:rPr>
        <w:t>دچار</w:t>
      </w:r>
      <w:r w:rsidRPr="008A79F5">
        <w:rPr>
          <w:rFonts w:cs="B Titr"/>
          <w:b/>
          <w:bCs/>
          <w:sz w:val="24"/>
          <w:szCs w:val="32"/>
          <w:rtl/>
        </w:rPr>
        <w:t xml:space="preserve"> آرتروز زانوی زودرس: مرور</w:t>
      </w:r>
      <w:r w:rsidRPr="008A79F5">
        <w:rPr>
          <w:rFonts w:cs="B Titr" w:hint="cs"/>
          <w:b/>
          <w:bCs/>
          <w:sz w:val="24"/>
          <w:szCs w:val="32"/>
          <w:rtl/>
        </w:rPr>
        <w:t>ی</w:t>
      </w:r>
      <w:r w:rsidRPr="008A79F5">
        <w:rPr>
          <w:rFonts w:cs="B Titr"/>
          <w:b/>
          <w:bCs/>
          <w:sz w:val="24"/>
          <w:szCs w:val="32"/>
          <w:rtl/>
        </w:rPr>
        <w:t xml:space="preserve"> سیستماتیک</w:t>
      </w:r>
      <w:bookmarkEnd w:id="0"/>
    </w:p>
    <w:p w14:paraId="2E2B1157" w14:textId="666330E6" w:rsidR="00EF6D87" w:rsidRDefault="00EF6D87" w:rsidP="007419D1">
      <w:pPr>
        <w:bidi/>
        <w:spacing w:line="240" w:lineRule="auto"/>
        <w:jc w:val="center"/>
        <w:rPr>
          <w:rFonts w:cs="B Lotus"/>
          <w:sz w:val="18"/>
          <w:szCs w:val="22"/>
          <w:rtl/>
          <w:lang w:bidi="fa-IR"/>
        </w:rPr>
      </w:pPr>
    </w:p>
    <w:p w14:paraId="26F83ECB" w14:textId="0181EB0A" w:rsidR="00D77018" w:rsidRDefault="00525327" w:rsidP="007419D1">
      <w:pPr>
        <w:bidi/>
        <w:spacing w:line="240" w:lineRule="auto"/>
        <w:jc w:val="both"/>
        <w:rPr>
          <w:rFonts w:cs="B Titr"/>
          <w:sz w:val="26"/>
          <w:szCs w:val="26"/>
          <w:rtl/>
          <w:lang w:bidi="fa-IR"/>
        </w:rPr>
      </w:pPr>
      <w:commentRangeStart w:id="3"/>
      <w:r>
        <w:rPr>
          <w:rFonts w:cs="B Titr" w:hint="cs"/>
          <w:sz w:val="26"/>
          <w:szCs w:val="26"/>
          <w:rtl/>
          <w:lang w:bidi="fa-IR"/>
        </w:rPr>
        <w:t>چکیده</w:t>
      </w:r>
      <w:commentRangeEnd w:id="3"/>
      <w:r w:rsidR="00634FBC">
        <w:rPr>
          <w:rStyle w:val="CommentReference"/>
          <w:rFonts w:eastAsia="Times New Roman" w:cs="Times New Roman"/>
          <w:rtl/>
          <w:lang w:eastAsia="ja-JP"/>
        </w:rPr>
        <w:commentReference w:id="3"/>
      </w:r>
    </w:p>
    <w:p w14:paraId="79C4C869" w14:textId="72602AD4" w:rsidR="008A79F5" w:rsidRPr="00634FBC" w:rsidRDefault="00634FBC" w:rsidP="00634FBC">
      <w:pPr>
        <w:bidi/>
        <w:spacing w:line="240" w:lineRule="auto"/>
        <w:jc w:val="both"/>
        <w:rPr>
          <w:rFonts w:cs="B Lotus"/>
          <w:sz w:val="26"/>
          <w:szCs w:val="26"/>
          <w:rtl/>
          <w:lang w:bidi="fa-IR"/>
        </w:rPr>
      </w:pPr>
      <w:bookmarkStart w:id="4" w:name="_Hlk200276553"/>
      <w:r w:rsidRPr="00634FBC">
        <w:rPr>
          <w:rFonts w:cs="B Lotus"/>
          <w:sz w:val="26"/>
          <w:szCs w:val="26"/>
          <w:highlight w:val="yellow"/>
          <w:rtl/>
        </w:rPr>
        <w:t>این مطالعه مروری سیستماتیک با هدف بررسی اثربخشی تمرینات مقاومتی، به‌ویژه تمرینات طراحی‌شده بر اساس تحلیل حرکت سه‌بعدی، در بهبود قدرت عضلانی و عملکرد تعادل در سالمندان مبتلا به آرتروز زانوی زودرس انجام شد. جستجوی جامعی در پایگاه‌های</w:t>
      </w:r>
      <w:r w:rsidRPr="00634FBC">
        <w:rPr>
          <w:rFonts w:cs="B Lotus"/>
          <w:sz w:val="26"/>
          <w:szCs w:val="26"/>
          <w:highlight w:val="yellow"/>
          <w:rtl/>
          <w:lang w:bidi="fa-IR"/>
        </w:rPr>
        <w:t xml:space="preserve"> </w:t>
      </w:r>
      <w:proofErr w:type="spellStart"/>
      <w:r w:rsidRPr="00634FBC">
        <w:rPr>
          <w:rFonts w:cs="B Lotus"/>
          <w:sz w:val="26"/>
          <w:szCs w:val="26"/>
          <w:highlight w:val="yellow"/>
          <w:rtl/>
          <w:lang w:bidi="fa-IR"/>
        </w:rPr>
        <w:t>PubMed</w:t>
      </w:r>
      <w:proofErr w:type="spellEnd"/>
      <w:r w:rsidRPr="00634FBC">
        <w:rPr>
          <w:rFonts w:cs="B Lotus"/>
          <w:sz w:val="26"/>
          <w:szCs w:val="26"/>
          <w:highlight w:val="yellow"/>
          <w:rtl/>
        </w:rPr>
        <w:t xml:space="preserve">، </w:t>
      </w:r>
      <w:r w:rsidRPr="00634FBC">
        <w:rPr>
          <w:rFonts w:cs="B Lotus"/>
          <w:sz w:val="26"/>
          <w:szCs w:val="26"/>
          <w:highlight w:val="yellow"/>
          <w:rtl/>
          <w:lang w:bidi="fa-IR"/>
        </w:rPr>
        <w:t>PEDro</w:t>
      </w:r>
      <w:r w:rsidRPr="00634FBC">
        <w:rPr>
          <w:rFonts w:cs="B Lotus"/>
          <w:sz w:val="26"/>
          <w:szCs w:val="26"/>
          <w:highlight w:val="yellow"/>
          <w:rtl/>
        </w:rPr>
        <w:t xml:space="preserve">، </w:t>
      </w:r>
      <w:proofErr w:type="spellStart"/>
      <w:r w:rsidRPr="00634FBC">
        <w:rPr>
          <w:rFonts w:cs="B Lotus"/>
          <w:sz w:val="26"/>
          <w:szCs w:val="26"/>
          <w:highlight w:val="yellow"/>
          <w:rtl/>
          <w:lang w:bidi="fa-IR"/>
        </w:rPr>
        <w:t>Scopus</w:t>
      </w:r>
      <w:proofErr w:type="spellEnd"/>
      <w:r w:rsidRPr="00634FBC">
        <w:rPr>
          <w:rFonts w:cs="B Lotus"/>
          <w:sz w:val="26"/>
          <w:szCs w:val="26"/>
          <w:highlight w:val="yellow"/>
          <w:rtl/>
          <w:lang w:bidi="fa-IR"/>
        </w:rPr>
        <w:t xml:space="preserve"> </w:t>
      </w:r>
      <w:r w:rsidRPr="00634FBC">
        <w:rPr>
          <w:rFonts w:cs="B Lotus"/>
          <w:sz w:val="26"/>
          <w:szCs w:val="26"/>
          <w:highlight w:val="yellow"/>
          <w:rtl/>
        </w:rPr>
        <w:t>و</w:t>
      </w:r>
      <w:r w:rsidRPr="00634FBC">
        <w:rPr>
          <w:rFonts w:cs="B Lotus"/>
          <w:sz w:val="26"/>
          <w:szCs w:val="26"/>
          <w:highlight w:val="yellow"/>
          <w:rtl/>
          <w:lang w:bidi="fa-IR"/>
        </w:rPr>
        <w:t xml:space="preserve"> </w:t>
      </w:r>
      <w:proofErr w:type="spellStart"/>
      <w:r w:rsidRPr="00634FBC">
        <w:rPr>
          <w:rFonts w:cs="B Lotus"/>
          <w:sz w:val="26"/>
          <w:szCs w:val="26"/>
          <w:highlight w:val="yellow"/>
          <w:rtl/>
          <w:lang w:bidi="fa-IR"/>
        </w:rPr>
        <w:t>Web</w:t>
      </w:r>
      <w:proofErr w:type="spellEnd"/>
      <w:r w:rsidRPr="00634FBC">
        <w:rPr>
          <w:rFonts w:cs="B Lotus"/>
          <w:sz w:val="26"/>
          <w:szCs w:val="26"/>
          <w:highlight w:val="yellow"/>
          <w:rtl/>
          <w:lang w:bidi="fa-IR"/>
        </w:rPr>
        <w:t xml:space="preserve"> </w:t>
      </w:r>
      <w:proofErr w:type="spellStart"/>
      <w:r w:rsidRPr="00634FBC">
        <w:rPr>
          <w:rFonts w:cs="B Lotus"/>
          <w:sz w:val="26"/>
          <w:szCs w:val="26"/>
          <w:highlight w:val="yellow"/>
          <w:rtl/>
          <w:lang w:bidi="fa-IR"/>
        </w:rPr>
        <w:t>of</w:t>
      </w:r>
      <w:proofErr w:type="spellEnd"/>
      <w:r w:rsidRPr="00634FBC">
        <w:rPr>
          <w:rFonts w:cs="B Lotus"/>
          <w:sz w:val="26"/>
          <w:szCs w:val="26"/>
          <w:highlight w:val="yellow"/>
          <w:rtl/>
          <w:lang w:bidi="fa-IR"/>
        </w:rPr>
        <w:t xml:space="preserve"> </w:t>
      </w:r>
      <w:proofErr w:type="spellStart"/>
      <w:r w:rsidRPr="00634FBC">
        <w:rPr>
          <w:rFonts w:cs="B Lotus"/>
          <w:sz w:val="26"/>
          <w:szCs w:val="26"/>
          <w:highlight w:val="yellow"/>
          <w:rtl/>
          <w:lang w:bidi="fa-IR"/>
        </w:rPr>
        <w:t>Science</w:t>
      </w:r>
      <w:proofErr w:type="spellEnd"/>
      <w:r w:rsidRPr="00634FBC">
        <w:rPr>
          <w:rFonts w:cs="B Lotus"/>
          <w:sz w:val="26"/>
          <w:szCs w:val="26"/>
          <w:highlight w:val="yellow"/>
          <w:rtl/>
          <w:lang w:bidi="fa-IR"/>
        </w:rPr>
        <w:t xml:space="preserve"> </w:t>
      </w:r>
      <w:r w:rsidRPr="00634FBC">
        <w:rPr>
          <w:rFonts w:cs="B Lotus"/>
          <w:sz w:val="26"/>
          <w:szCs w:val="26"/>
          <w:highlight w:val="yellow"/>
          <w:rtl/>
        </w:rPr>
        <w:t>برای مقالات منتشرشده در بازه زمانی ابتدای ژانویه سال 2000 تا انتهای دسامبر 2024 صورت گرفت. مطالعات انتخاب‌شده می‌بایست از تحلیل حرکت سه‌بعدی برای ارزیابی نقص‌های حرکتی و طراحی برنامه‌های تمرینی استفاده کرده باشند. از 84 مقاله بررسی‌شده، 18 مقاله برای تحلیل نهایی انتخاب شدند. نتایج نشان داد که اکثریت مطالعات (86%) اثربخشی تمرینات مقاومتی را در بهبود علائم آرتروز زانو تأیید کرده‌اند. به طور خاص، بهبود معنی‌داری در تعادل عملکردی (44% مقالات) و کاهش درد زانو (48% مقالات) مشاهده شد. همچنین، 33% از مطالعات به اثربخشی بالاتر تمرینات مبتنی بر تحلیل حرکت سه‌بعدی اشاره داشتند. این یافته‌ها می‌توانند به‌طور معناداری کیفیت زندگی بیماران را افزایش داده و با کاهش خطر زمین‌خوردگی و بهبود پایداری مفصل، ایمنی حرکتی سالمندان را ارتقا بخشند</w:t>
      </w:r>
      <w:r w:rsidRPr="00634FBC">
        <w:rPr>
          <w:rFonts w:cs="B Lotus"/>
          <w:sz w:val="26"/>
          <w:szCs w:val="26"/>
          <w:highlight w:val="yellow"/>
          <w:rtl/>
          <w:lang w:bidi="fa-IR"/>
        </w:rPr>
        <w:t xml:space="preserve">. </w:t>
      </w:r>
      <w:r w:rsidRPr="00634FBC">
        <w:rPr>
          <w:rFonts w:cs="B Lotus"/>
          <w:sz w:val="26"/>
          <w:szCs w:val="26"/>
          <w:highlight w:val="yellow"/>
          <w:rtl/>
        </w:rPr>
        <w:t>در نهایت، نتایج حاکی از آن است که رویکردهای نوین تمرینی، به ویژه با بهره‌گیری از تحلیل حرکت سه‌بعدی، می‌توانند نقش مؤثری در بهینه‌سازی توانبخشی و بهبود کیفیت زندگی سالمندان مبتلا به آرتروز زانو ایفا کنند</w:t>
      </w:r>
      <w:r w:rsidRPr="00634FBC">
        <w:rPr>
          <w:rFonts w:cs="B Lotus"/>
          <w:sz w:val="26"/>
          <w:szCs w:val="26"/>
          <w:highlight w:val="yellow"/>
          <w:rtl/>
          <w:lang w:bidi="fa-IR"/>
        </w:rPr>
        <w:t>.</w:t>
      </w:r>
    </w:p>
    <w:bookmarkEnd w:id="4"/>
    <w:p w14:paraId="3FB3A0B8" w14:textId="1932C5B0" w:rsidR="008A79F5" w:rsidRPr="008A79F5" w:rsidRDefault="008A79F5" w:rsidP="007419D1">
      <w:pPr>
        <w:bidi/>
        <w:spacing w:line="240" w:lineRule="auto"/>
        <w:jc w:val="both"/>
        <w:rPr>
          <w:rFonts w:cs="B Lotus"/>
          <w:sz w:val="26"/>
          <w:szCs w:val="26"/>
          <w:rtl/>
          <w:lang w:bidi="fa-IR"/>
        </w:rPr>
      </w:pPr>
      <w:proofErr w:type="spellStart"/>
      <w:r>
        <w:rPr>
          <w:rFonts w:cs="B Titr" w:hint="cs"/>
          <w:sz w:val="26"/>
          <w:szCs w:val="26"/>
          <w:rtl/>
          <w:lang w:bidi="fa-IR"/>
        </w:rPr>
        <w:t>کلیدواژه</w:t>
      </w:r>
      <w:proofErr w:type="spellEnd"/>
      <w:r>
        <w:rPr>
          <w:rFonts w:cs="B Titr" w:hint="cs"/>
          <w:sz w:val="26"/>
          <w:szCs w:val="26"/>
          <w:rtl/>
          <w:lang w:bidi="fa-IR"/>
        </w:rPr>
        <w:t xml:space="preserve">: </w:t>
      </w:r>
      <w:bookmarkStart w:id="5" w:name="_Hlk191756212"/>
      <w:r w:rsidRPr="008A79F5">
        <w:rPr>
          <w:rFonts w:cs="B Lotus"/>
          <w:sz w:val="26"/>
          <w:szCs w:val="26"/>
          <w:rtl/>
          <w:lang w:bidi="fa-IR"/>
        </w:rPr>
        <w:t>آرتروز زانو، سالمندان، تمر</w:t>
      </w:r>
      <w:r w:rsidRPr="008A79F5">
        <w:rPr>
          <w:rFonts w:cs="B Lotus" w:hint="cs"/>
          <w:sz w:val="26"/>
          <w:szCs w:val="26"/>
          <w:rtl/>
          <w:lang w:bidi="fa-IR"/>
        </w:rPr>
        <w:t>ینات</w:t>
      </w:r>
      <w:r w:rsidRPr="008A79F5">
        <w:rPr>
          <w:rFonts w:cs="B Lotus"/>
          <w:sz w:val="26"/>
          <w:szCs w:val="26"/>
          <w:rtl/>
          <w:lang w:bidi="fa-IR"/>
        </w:rPr>
        <w:t xml:space="preserve"> مقاومت</w:t>
      </w:r>
      <w:r w:rsidRPr="008A79F5">
        <w:rPr>
          <w:rFonts w:cs="B Lotus" w:hint="cs"/>
          <w:sz w:val="26"/>
          <w:szCs w:val="26"/>
          <w:rtl/>
          <w:lang w:bidi="fa-IR"/>
        </w:rPr>
        <w:t>ی،</w:t>
      </w:r>
      <w:r w:rsidRPr="008A79F5">
        <w:rPr>
          <w:rFonts w:cs="B Lotus"/>
          <w:sz w:val="26"/>
          <w:szCs w:val="26"/>
          <w:rtl/>
          <w:lang w:bidi="fa-IR"/>
        </w:rPr>
        <w:t xml:space="preserve"> قدرت عضلان</w:t>
      </w:r>
      <w:r w:rsidRPr="008A79F5">
        <w:rPr>
          <w:rFonts w:cs="B Lotus" w:hint="cs"/>
          <w:sz w:val="26"/>
          <w:szCs w:val="26"/>
          <w:rtl/>
          <w:lang w:bidi="fa-IR"/>
        </w:rPr>
        <w:t>ی،</w:t>
      </w:r>
      <w:r w:rsidRPr="008A79F5">
        <w:rPr>
          <w:rFonts w:cs="B Lotus"/>
          <w:sz w:val="26"/>
          <w:szCs w:val="26"/>
          <w:rtl/>
          <w:lang w:bidi="fa-IR"/>
        </w:rPr>
        <w:t xml:space="preserve"> تعادل</w:t>
      </w:r>
      <w:bookmarkEnd w:id="5"/>
    </w:p>
    <w:p w14:paraId="0A397BB4" w14:textId="77777777" w:rsidR="00AE5092" w:rsidRDefault="00AE5092" w:rsidP="00AE5092">
      <w:pPr>
        <w:bidi/>
        <w:spacing w:line="240" w:lineRule="auto"/>
        <w:jc w:val="both"/>
        <w:rPr>
          <w:rFonts w:cs="B Titr"/>
          <w:sz w:val="26"/>
          <w:szCs w:val="26"/>
          <w:rtl/>
          <w:lang w:bidi="fa-IR"/>
        </w:rPr>
      </w:pPr>
    </w:p>
    <w:p w14:paraId="52F00590" w14:textId="66906E58" w:rsidR="00EA2D41" w:rsidRDefault="00525327" w:rsidP="00AE5092">
      <w:pPr>
        <w:bidi/>
        <w:spacing w:line="240" w:lineRule="auto"/>
        <w:jc w:val="both"/>
        <w:rPr>
          <w:rFonts w:cs="B Titr"/>
          <w:sz w:val="26"/>
          <w:szCs w:val="26"/>
          <w:rtl/>
          <w:lang w:bidi="fa-IR"/>
        </w:rPr>
      </w:pPr>
      <w:commentRangeStart w:id="6"/>
      <w:r w:rsidRPr="00525327">
        <w:rPr>
          <w:rFonts w:cs="B Titr" w:hint="cs"/>
          <w:sz w:val="26"/>
          <w:szCs w:val="26"/>
          <w:rtl/>
          <w:lang w:bidi="fa-IR"/>
        </w:rPr>
        <w:t>مقدمه</w:t>
      </w:r>
      <w:commentRangeEnd w:id="6"/>
      <w:r w:rsidR="005110BB">
        <w:rPr>
          <w:rStyle w:val="CommentReference"/>
          <w:rFonts w:eastAsia="Times New Roman" w:cs="Times New Roman"/>
          <w:rtl/>
          <w:lang w:eastAsia="ja-JP"/>
        </w:rPr>
        <w:commentReference w:id="6"/>
      </w:r>
    </w:p>
    <w:p w14:paraId="2AE9CEA9" w14:textId="4DA51983" w:rsidR="00145B19" w:rsidRPr="005110BB" w:rsidRDefault="00EA2D41" w:rsidP="00942915">
      <w:pPr>
        <w:bidi/>
        <w:spacing w:line="240" w:lineRule="auto"/>
        <w:jc w:val="both"/>
        <w:rPr>
          <w:rFonts w:cs="B Lotus"/>
          <w:sz w:val="26"/>
          <w:szCs w:val="26"/>
          <w:rtl/>
          <w:lang w:bidi="fa-IR"/>
        </w:rPr>
      </w:pPr>
      <w:r w:rsidRPr="005110BB">
        <w:rPr>
          <w:rFonts w:cs="B Lotus"/>
          <w:sz w:val="26"/>
          <w:szCs w:val="26"/>
          <w:rtl/>
          <w:lang w:bidi="fa-IR"/>
        </w:rPr>
        <w:t>آرتروز زانو</w:t>
      </w:r>
      <w:r w:rsidRPr="005110BB">
        <w:rPr>
          <w:rFonts w:cs="B Lotus"/>
          <w:sz w:val="26"/>
          <w:szCs w:val="26"/>
          <w:vertAlign w:val="superscript"/>
          <w:rtl/>
          <w:lang w:bidi="fa-IR"/>
        </w:rPr>
        <w:footnoteReference w:id="1"/>
      </w:r>
      <w:r w:rsidRPr="005110BB">
        <w:rPr>
          <w:rFonts w:cs="B Lotus"/>
          <w:sz w:val="26"/>
          <w:szCs w:val="26"/>
          <w:rtl/>
          <w:lang w:bidi="fa-IR"/>
        </w:rPr>
        <w:t xml:space="preserve">یکی از </w:t>
      </w:r>
      <w:proofErr w:type="spellStart"/>
      <w:r w:rsidRPr="005110BB">
        <w:rPr>
          <w:rFonts w:cs="B Lotus"/>
          <w:sz w:val="26"/>
          <w:szCs w:val="26"/>
          <w:rtl/>
          <w:lang w:bidi="fa-IR"/>
        </w:rPr>
        <w:t>شایع‌ترین</w:t>
      </w:r>
      <w:proofErr w:type="spellEnd"/>
      <w:r w:rsidRPr="005110BB">
        <w:rPr>
          <w:rFonts w:cs="B Lotus"/>
          <w:sz w:val="26"/>
          <w:szCs w:val="26"/>
          <w:rtl/>
          <w:lang w:bidi="fa-IR"/>
        </w:rPr>
        <w:t xml:space="preserve"> </w:t>
      </w:r>
      <w:r w:rsidR="002A6029" w:rsidRPr="005110BB">
        <w:rPr>
          <w:rFonts w:cs="B Lotus"/>
          <w:sz w:val="26"/>
          <w:szCs w:val="26"/>
          <w:rtl/>
          <w:lang w:bidi="fa-IR"/>
        </w:rPr>
        <w:t xml:space="preserve">و </w:t>
      </w:r>
      <w:proofErr w:type="spellStart"/>
      <w:r w:rsidR="002A6029" w:rsidRPr="005110BB">
        <w:rPr>
          <w:rFonts w:cs="B Lotus"/>
          <w:sz w:val="26"/>
          <w:szCs w:val="26"/>
          <w:rtl/>
          <w:lang w:bidi="fa-IR"/>
        </w:rPr>
        <w:t>ناتوان‌کننده‌تر</w:t>
      </w:r>
      <w:r w:rsidR="002A6029" w:rsidRPr="005110BB">
        <w:rPr>
          <w:rFonts w:cs="B Lotus" w:hint="cs"/>
          <w:sz w:val="26"/>
          <w:szCs w:val="26"/>
          <w:rtl/>
          <w:lang w:bidi="fa-IR"/>
        </w:rPr>
        <w:t>ی</w:t>
      </w:r>
      <w:r w:rsidR="002A6029" w:rsidRPr="005110BB">
        <w:rPr>
          <w:rFonts w:cs="B Lotus" w:hint="eastAsia"/>
          <w:sz w:val="26"/>
          <w:szCs w:val="26"/>
          <w:rtl/>
          <w:lang w:bidi="fa-IR"/>
        </w:rPr>
        <w:t>ن</w:t>
      </w:r>
      <w:proofErr w:type="spellEnd"/>
      <w:r w:rsidR="002A6029" w:rsidRPr="005110BB">
        <w:rPr>
          <w:rFonts w:cs="B Lotus"/>
          <w:sz w:val="26"/>
          <w:szCs w:val="26"/>
          <w:rtl/>
          <w:lang w:bidi="fa-IR"/>
        </w:rPr>
        <w:t xml:space="preserve"> </w:t>
      </w:r>
      <w:proofErr w:type="spellStart"/>
      <w:r w:rsidR="002A6029" w:rsidRPr="005110BB">
        <w:rPr>
          <w:rFonts w:cs="B Lotus"/>
          <w:sz w:val="26"/>
          <w:szCs w:val="26"/>
          <w:rtl/>
          <w:lang w:bidi="fa-IR"/>
        </w:rPr>
        <w:t>ب</w:t>
      </w:r>
      <w:r w:rsidR="002A6029" w:rsidRPr="005110BB">
        <w:rPr>
          <w:rFonts w:cs="B Lotus" w:hint="cs"/>
          <w:sz w:val="26"/>
          <w:szCs w:val="26"/>
          <w:rtl/>
          <w:lang w:bidi="fa-IR"/>
        </w:rPr>
        <w:t>ی</w:t>
      </w:r>
      <w:r w:rsidR="002A6029" w:rsidRPr="005110BB">
        <w:rPr>
          <w:rFonts w:cs="B Lotus" w:hint="eastAsia"/>
          <w:sz w:val="26"/>
          <w:szCs w:val="26"/>
          <w:rtl/>
          <w:lang w:bidi="fa-IR"/>
        </w:rPr>
        <w:t>مار</w:t>
      </w:r>
      <w:r w:rsidR="002A6029" w:rsidRPr="005110BB">
        <w:rPr>
          <w:rFonts w:cs="B Lotus" w:hint="cs"/>
          <w:sz w:val="26"/>
          <w:szCs w:val="26"/>
          <w:rtl/>
          <w:lang w:bidi="fa-IR"/>
        </w:rPr>
        <w:t>ی‌</w:t>
      </w:r>
      <w:r w:rsidR="002A6029" w:rsidRPr="005110BB">
        <w:rPr>
          <w:rFonts w:cs="B Lotus" w:hint="eastAsia"/>
          <w:sz w:val="26"/>
          <w:szCs w:val="26"/>
          <w:rtl/>
          <w:lang w:bidi="fa-IR"/>
        </w:rPr>
        <w:t>ها</w:t>
      </w:r>
      <w:r w:rsidR="002A6029" w:rsidRPr="005110BB">
        <w:rPr>
          <w:rFonts w:cs="B Lotus" w:hint="cs"/>
          <w:sz w:val="26"/>
          <w:szCs w:val="26"/>
          <w:rtl/>
          <w:lang w:bidi="fa-IR"/>
        </w:rPr>
        <w:t>ی</w:t>
      </w:r>
      <w:proofErr w:type="spellEnd"/>
      <w:r w:rsidR="002A6029" w:rsidRPr="005110BB">
        <w:rPr>
          <w:rFonts w:cs="B Lotus"/>
          <w:sz w:val="26"/>
          <w:szCs w:val="26"/>
          <w:rtl/>
          <w:lang w:bidi="fa-IR"/>
        </w:rPr>
        <w:t xml:space="preserve"> مفصل</w:t>
      </w:r>
      <w:r w:rsidR="002A6029" w:rsidRPr="005110BB">
        <w:rPr>
          <w:rFonts w:cs="B Lotus" w:hint="cs"/>
          <w:sz w:val="26"/>
          <w:szCs w:val="26"/>
          <w:rtl/>
          <w:lang w:bidi="fa-IR"/>
        </w:rPr>
        <w:t>ی</w:t>
      </w:r>
      <w:r w:rsidR="002A6029" w:rsidRPr="005110BB">
        <w:rPr>
          <w:rFonts w:cs="B Lotus"/>
          <w:sz w:val="26"/>
          <w:szCs w:val="26"/>
          <w:rtl/>
          <w:lang w:bidi="fa-IR"/>
        </w:rPr>
        <w:t xml:space="preserve"> در سالمندان است که با تخر</w:t>
      </w:r>
      <w:r w:rsidR="002A6029" w:rsidRPr="005110BB">
        <w:rPr>
          <w:rFonts w:cs="B Lotus" w:hint="cs"/>
          <w:sz w:val="26"/>
          <w:szCs w:val="26"/>
          <w:rtl/>
          <w:lang w:bidi="fa-IR"/>
        </w:rPr>
        <w:t>ی</w:t>
      </w:r>
      <w:r w:rsidR="002A6029" w:rsidRPr="005110BB">
        <w:rPr>
          <w:rFonts w:cs="B Lotus" w:hint="eastAsia"/>
          <w:sz w:val="26"/>
          <w:szCs w:val="26"/>
          <w:rtl/>
          <w:lang w:bidi="fa-IR"/>
        </w:rPr>
        <w:t>ب</w:t>
      </w:r>
      <w:r w:rsidR="002A6029" w:rsidRPr="005110BB">
        <w:rPr>
          <w:rFonts w:cs="B Lotus"/>
          <w:sz w:val="26"/>
          <w:szCs w:val="26"/>
          <w:rtl/>
          <w:lang w:bidi="fa-IR"/>
        </w:rPr>
        <w:t xml:space="preserve"> تدر</w:t>
      </w:r>
      <w:r w:rsidR="002A6029" w:rsidRPr="005110BB">
        <w:rPr>
          <w:rFonts w:cs="B Lotus" w:hint="cs"/>
          <w:sz w:val="26"/>
          <w:szCs w:val="26"/>
          <w:rtl/>
          <w:lang w:bidi="fa-IR"/>
        </w:rPr>
        <w:t>ی</w:t>
      </w:r>
      <w:r w:rsidR="002A6029" w:rsidRPr="005110BB">
        <w:rPr>
          <w:rFonts w:cs="B Lotus" w:hint="eastAsia"/>
          <w:sz w:val="26"/>
          <w:szCs w:val="26"/>
          <w:rtl/>
          <w:lang w:bidi="fa-IR"/>
        </w:rPr>
        <w:t>ج</w:t>
      </w:r>
      <w:r w:rsidR="002A6029" w:rsidRPr="005110BB">
        <w:rPr>
          <w:rFonts w:cs="B Lotus" w:hint="cs"/>
          <w:sz w:val="26"/>
          <w:szCs w:val="26"/>
          <w:rtl/>
          <w:lang w:bidi="fa-IR"/>
        </w:rPr>
        <w:t>ی</w:t>
      </w:r>
      <w:r w:rsidR="002A6029" w:rsidRPr="005110BB">
        <w:rPr>
          <w:rFonts w:cs="B Lotus"/>
          <w:sz w:val="26"/>
          <w:szCs w:val="26"/>
          <w:rtl/>
          <w:lang w:bidi="fa-IR"/>
        </w:rPr>
        <w:t xml:space="preserve"> غضروف مفصل</w:t>
      </w:r>
      <w:r w:rsidR="002A6029" w:rsidRPr="005110BB">
        <w:rPr>
          <w:rFonts w:cs="B Lotus" w:hint="cs"/>
          <w:sz w:val="26"/>
          <w:szCs w:val="26"/>
          <w:rtl/>
          <w:lang w:bidi="fa-IR"/>
        </w:rPr>
        <w:t>ی</w:t>
      </w:r>
      <w:r w:rsidR="002A6029" w:rsidRPr="005110BB">
        <w:rPr>
          <w:rFonts w:cs="B Lotus" w:hint="eastAsia"/>
          <w:sz w:val="26"/>
          <w:szCs w:val="26"/>
          <w:rtl/>
          <w:lang w:bidi="fa-IR"/>
        </w:rPr>
        <w:t>،</w:t>
      </w:r>
      <w:r w:rsidR="002A6029" w:rsidRPr="005110BB">
        <w:rPr>
          <w:rFonts w:cs="B Lotus"/>
          <w:sz w:val="26"/>
          <w:szCs w:val="26"/>
          <w:rtl/>
          <w:lang w:bidi="fa-IR"/>
        </w:rPr>
        <w:t xml:space="preserve"> درد مزمن، محدود</w:t>
      </w:r>
      <w:r w:rsidR="002A6029" w:rsidRPr="005110BB">
        <w:rPr>
          <w:rFonts w:cs="B Lotus" w:hint="cs"/>
          <w:sz w:val="26"/>
          <w:szCs w:val="26"/>
          <w:rtl/>
          <w:lang w:bidi="fa-IR"/>
        </w:rPr>
        <w:t>ی</w:t>
      </w:r>
      <w:r w:rsidR="002A6029" w:rsidRPr="005110BB">
        <w:rPr>
          <w:rFonts w:cs="B Lotus" w:hint="eastAsia"/>
          <w:sz w:val="26"/>
          <w:szCs w:val="26"/>
          <w:rtl/>
          <w:lang w:bidi="fa-IR"/>
        </w:rPr>
        <w:t>ت‌ها</w:t>
      </w:r>
      <w:r w:rsidR="002A6029" w:rsidRPr="005110BB">
        <w:rPr>
          <w:rFonts w:cs="B Lotus" w:hint="cs"/>
          <w:sz w:val="26"/>
          <w:szCs w:val="26"/>
          <w:rtl/>
          <w:lang w:bidi="fa-IR"/>
        </w:rPr>
        <w:t>ی</w:t>
      </w:r>
      <w:r w:rsidR="002A6029" w:rsidRPr="005110BB">
        <w:rPr>
          <w:rFonts w:cs="B Lotus"/>
          <w:sz w:val="26"/>
          <w:szCs w:val="26"/>
          <w:rtl/>
          <w:lang w:bidi="fa-IR"/>
        </w:rPr>
        <w:t xml:space="preserve"> حرکت</w:t>
      </w:r>
      <w:r w:rsidR="002A6029" w:rsidRPr="005110BB">
        <w:rPr>
          <w:rFonts w:cs="B Lotus" w:hint="cs"/>
          <w:sz w:val="26"/>
          <w:szCs w:val="26"/>
          <w:rtl/>
          <w:lang w:bidi="fa-IR"/>
        </w:rPr>
        <w:t>ی</w:t>
      </w:r>
      <w:r w:rsidR="002A6029" w:rsidRPr="005110BB">
        <w:rPr>
          <w:rFonts w:cs="B Lotus"/>
          <w:sz w:val="26"/>
          <w:szCs w:val="26"/>
          <w:rtl/>
          <w:lang w:bidi="fa-IR"/>
        </w:rPr>
        <w:t xml:space="preserve"> و کاهش قابل توجه ک</w:t>
      </w:r>
      <w:r w:rsidR="002A6029" w:rsidRPr="005110BB">
        <w:rPr>
          <w:rFonts w:cs="B Lotus" w:hint="cs"/>
          <w:sz w:val="26"/>
          <w:szCs w:val="26"/>
          <w:rtl/>
          <w:lang w:bidi="fa-IR"/>
        </w:rPr>
        <w:t>ی</w:t>
      </w:r>
      <w:r w:rsidR="002A6029" w:rsidRPr="005110BB">
        <w:rPr>
          <w:rFonts w:cs="B Lotus" w:hint="eastAsia"/>
          <w:sz w:val="26"/>
          <w:szCs w:val="26"/>
          <w:rtl/>
          <w:lang w:bidi="fa-IR"/>
        </w:rPr>
        <w:t>ف</w:t>
      </w:r>
      <w:r w:rsidR="002A6029" w:rsidRPr="005110BB">
        <w:rPr>
          <w:rFonts w:cs="B Lotus" w:hint="cs"/>
          <w:sz w:val="26"/>
          <w:szCs w:val="26"/>
          <w:rtl/>
          <w:lang w:bidi="fa-IR"/>
        </w:rPr>
        <w:t>ی</w:t>
      </w:r>
      <w:r w:rsidR="002A6029" w:rsidRPr="005110BB">
        <w:rPr>
          <w:rFonts w:cs="B Lotus" w:hint="eastAsia"/>
          <w:sz w:val="26"/>
          <w:szCs w:val="26"/>
          <w:rtl/>
          <w:lang w:bidi="fa-IR"/>
        </w:rPr>
        <w:t>ت</w:t>
      </w:r>
      <w:r w:rsidR="002A6029" w:rsidRPr="005110BB">
        <w:rPr>
          <w:rFonts w:cs="B Lotus"/>
          <w:sz w:val="26"/>
          <w:szCs w:val="26"/>
          <w:rtl/>
          <w:lang w:bidi="fa-IR"/>
        </w:rPr>
        <w:t xml:space="preserve"> زندگ</w:t>
      </w:r>
      <w:r w:rsidR="002A6029" w:rsidRPr="005110BB">
        <w:rPr>
          <w:rFonts w:cs="B Lotus" w:hint="cs"/>
          <w:sz w:val="26"/>
          <w:szCs w:val="26"/>
          <w:rtl/>
          <w:lang w:bidi="fa-IR"/>
        </w:rPr>
        <w:t>ی</w:t>
      </w:r>
      <w:r w:rsidR="002A6029" w:rsidRPr="005110BB">
        <w:rPr>
          <w:rFonts w:cs="B Lotus"/>
          <w:sz w:val="26"/>
          <w:szCs w:val="26"/>
          <w:rtl/>
          <w:lang w:bidi="fa-IR"/>
        </w:rPr>
        <w:t xml:space="preserve"> همراه است</w:t>
      </w:r>
      <w:r w:rsidRPr="005110BB">
        <w:rPr>
          <w:rFonts w:cs="B Lotus"/>
          <w:sz w:val="26"/>
          <w:szCs w:val="26"/>
          <w:rtl/>
          <w:lang w:bidi="fa-IR"/>
        </w:rPr>
        <w:fldChar w:fldCharType="begin"/>
      </w:r>
      <w:r w:rsidR="00145B19" w:rsidRPr="005110BB">
        <w:rPr>
          <w:rFonts w:cs="B Lotus"/>
          <w:sz w:val="26"/>
          <w:szCs w:val="26"/>
          <w:rtl/>
          <w:lang w:bidi="fa-IR"/>
        </w:rPr>
        <w:instrText xml:space="preserve"> </w:instrText>
      </w:r>
      <w:r w:rsidR="00145B19" w:rsidRPr="005110BB">
        <w:rPr>
          <w:rFonts w:cs="B Lotus"/>
          <w:sz w:val="26"/>
          <w:szCs w:val="26"/>
          <w:lang w:bidi="fa-IR"/>
        </w:rPr>
        <w:instrText>ADDIN EN.CITE &lt;EndNote&gt;&lt;Cite&gt;&lt;Author&gt;Huffman&lt;/Author&gt;&lt;Year&gt;2024&lt;/Year&gt;&lt;RecNum&gt;36&lt;/RecNum&gt;&lt;DisplayText&gt;(1)&lt;/DisplayText&gt;&lt;record&gt;&lt;rec-number&gt;36&lt;/rec-number&gt;&lt;foreign-keys&gt;&lt;key app="EN" db-id="rvfr0eexn9at5ee0xx1pfazb9wwdwtaewa5p" timestamp="1751014546"&gt;36</w:instrText>
      </w:r>
      <w:r w:rsidR="00145B19" w:rsidRPr="005110BB">
        <w:rPr>
          <w:rFonts w:cs="B Lotus"/>
          <w:sz w:val="26"/>
          <w:szCs w:val="26"/>
          <w:rtl/>
          <w:lang w:bidi="fa-IR"/>
        </w:rPr>
        <w:instrText>&lt;/</w:instrText>
      </w:r>
      <w:r w:rsidR="00145B19" w:rsidRPr="005110BB">
        <w:rPr>
          <w:rFonts w:cs="B Lotus"/>
          <w:sz w:val="26"/>
          <w:szCs w:val="26"/>
          <w:lang w:bidi="fa-IR"/>
        </w:rPr>
        <w:instrText>key&gt;&lt;/foreign-keys&gt;&lt;ref-type name="Journal Article"&gt;17&lt;/ref-type&gt;&lt;contributors&gt;&lt;authors&gt;&lt;author&gt;Huffman, Katie F&lt;/author&gt;&lt;author&gt;Ambrose, Kirsten R&lt;/author&gt;&lt;author&gt;Nelson, Amanda E&lt;/author&gt;&lt;author&gt;Allen, Kelli D&lt;/author&gt;&lt;author&gt;Golightly, Yvonne M&lt;/author</w:instrText>
      </w:r>
      <w:r w:rsidR="00145B19" w:rsidRPr="005110BB">
        <w:rPr>
          <w:rFonts w:cs="B Lotus"/>
          <w:sz w:val="26"/>
          <w:szCs w:val="26"/>
          <w:rtl/>
          <w:lang w:bidi="fa-IR"/>
        </w:rPr>
        <w:instrText>&gt;&lt;</w:instrText>
      </w:r>
      <w:r w:rsidR="00145B19" w:rsidRPr="005110BB">
        <w:rPr>
          <w:rFonts w:cs="B Lotus"/>
          <w:sz w:val="26"/>
          <w:szCs w:val="26"/>
          <w:lang w:bidi="fa-IR"/>
        </w:rPr>
        <w:instrText>author&gt;Callahan, Leigh F&lt;/author&gt;&lt;/authors&gt;&lt;/contributors&gt;&lt;titles&gt;&lt;title&gt;The critical role of physical activity and weight management in knee and hip osteoarthritis: A narrative review&lt;/title&gt;&lt;secondary-title&gt;The Journal of rheumatology&lt;/secondary-title</w:instrText>
      </w:r>
      <w:r w:rsidR="00145B19" w:rsidRPr="005110BB">
        <w:rPr>
          <w:rFonts w:cs="B Lotus"/>
          <w:sz w:val="26"/>
          <w:szCs w:val="26"/>
          <w:rtl/>
          <w:lang w:bidi="fa-IR"/>
        </w:rPr>
        <w:instrText>&gt;&lt;/</w:instrText>
      </w:r>
      <w:r w:rsidR="00145B19" w:rsidRPr="005110BB">
        <w:rPr>
          <w:rFonts w:cs="B Lotus"/>
          <w:sz w:val="26"/>
          <w:szCs w:val="26"/>
          <w:lang w:bidi="fa-IR"/>
        </w:rPr>
        <w:instrText>titles&gt;&lt;periodical&gt;&lt;full-title&gt;The Journal of rheumatology&lt;/full-title&gt;&lt;/periodical&gt;&lt;pages&gt;224-233&lt;/pages&gt;&lt;volume&gt;51&lt;/volume&gt;&lt;number&gt;3&lt;/number&gt;&lt;dates&gt;&lt;year&gt;2024&lt;/year&gt;&lt;/dates&gt;&lt;isbn&gt;0315-162X&lt;/isbn&gt;&lt;urls&gt;&lt;/urls&gt;&lt;/record&gt;&lt;/Cite&gt;&lt;Cite&gt;&lt;Author&gt;Huffman&lt;/Author&gt;&lt;Year&gt;2024&lt;/Year&gt;&lt;RecNum&gt;36&lt;/RecNum&gt;&lt;record&gt;&lt;rec-number&gt;36&lt;/rec-number&gt;&lt;foreign-keys&gt;&lt;key app="EN" db-id="rvfr0eexn9at5ee0xx1pfazb9wwdwtaewa5p" timestamp="1751014546"&gt;36&lt;/key&gt;&lt;/foreign-keys&gt;&lt;ref-type name="Journal Article"&gt;17&lt;/ref-type&gt;&lt;contributors</w:instrText>
      </w:r>
      <w:r w:rsidR="00145B19" w:rsidRPr="005110BB">
        <w:rPr>
          <w:rFonts w:cs="B Lotus"/>
          <w:sz w:val="26"/>
          <w:szCs w:val="26"/>
          <w:rtl/>
          <w:lang w:bidi="fa-IR"/>
        </w:rPr>
        <w:instrText>&gt;&lt;</w:instrText>
      </w:r>
      <w:r w:rsidR="00145B19" w:rsidRPr="005110BB">
        <w:rPr>
          <w:rFonts w:cs="B Lotus"/>
          <w:sz w:val="26"/>
          <w:szCs w:val="26"/>
          <w:lang w:bidi="fa-IR"/>
        </w:rPr>
        <w:instrText>authors&gt;&lt;author&gt;Huffman, Katie F&lt;/author&gt;&lt;author&gt;Ambrose, Kirsten R&lt;/author&gt;&lt;author&gt;Nelson, Amanda E&lt;/author&gt;&lt;author&gt;Allen, Kelli D&lt;/author&gt;&lt;author&gt;Golightly, Yvonne M&lt;/author&gt;&lt;author&gt;Callahan, Leigh F&lt;/author&gt;&lt;/authors&gt;&lt;/contributors&gt;&lt;titles&gt;&lt;title&gt;The critical role of physical activity and weight management in knee and hip osteoarthritis: A narrative review&lt;/title&gt;&lt;secondary-title&gt;The Journal of rheumatology&lt;/secondary-title&gt;&lt;/titles&gt;&lt;periodical&gt;&lt;full-title&gt;The Journal of rheumatology&lt;/full-title&gt;&lt;/periodical&gt;&lt;pages&gt;224-233&lt;/pages&gt;&lt;volume&gt;51&lt;/volume&gt;&lt;number&gt;3&lt;/number&gt;&lt;dates&gt;&lt;year&gt;2024&lt;/year&gt;&lt;/dates&gt;&lt;isbn&gt;0315-162X&lt;/isbn&gt;&lt;urls&gt;&lt;/urls&gt;&lt;/record&gt;&lt;/Cite&gt;&lt;/EndNote</w:instrText>
      </w:r>
      <w:r w:rsidR="00145B19" w:rsidRPr="005110BB">
        <w:rPr>
          <w:rFonts w:cs="B Lotus"/>
          <w:sz w:val="26"/>
          <w:szCs w:val="26"/>
          <w:rtl/>
          <w:lang w:bidi="fa-IR"/>
        </w:rPr>
        <w:instrText>&gt;</w:instrText>
      </w:r>
      <w:r w:rsidRPr="005110BB">
        <w:rPr>
          <w:rFonts w:cs="B Lotus"/>
          <w:sz w:val="26"/>
          <w:szCs w:val="26"/>
          <w:rtl/>
          <w:lang w:bidi="fa-IR"/>
        </w:rPr>
        <w:fldChar w:fldCharType="separate"/>
      </w:r>
      <w:r w:rsidR="00145B19" w:rsidRPr="005110BB">
        <w:rPr>
          <w:rFonts w:cs="B Lotus"/>
          <w:noProof/>
          <w:sz w:val="26"/>
          <w:szCs w:val="26"/>
          <w:rtl/>
          <w:lang w:bidi="fa-IR"/>
        </w:rPr>
        <w:t>(1)</w:t>
      </w:r>
      <w:r w:rsidRPr="005110BB">
        <w:rPr>
          <w:rFonts w:cs="B Lotus"/>
          <w:sz w:val="26"/>
          <w:szCs w:val="26"/>
          <w:rtl/>
          <w:lang w:bidi="fa-IR"/>
        </w:rPr>
        <w:fldChar w:fldCharType="end"/>
      </w:r>
      <w:r w:rsidRPr="005110BB">
        <w:rPr>
          <w:rFonts w:cs="B Lotus" w:hint="cs"/>
          <w:sz w:val="26"/>
          <w:szCs w:val="26"/>
          <w:rtl/>
          <w:lang w:bidi="fa-IR"/>
        </w:rPr>
        <w:t>.</w:t>
      </w:r>
      <w:r w:rsidRPr="005110BB">
        <w:rPr>
          <w:rFonts w:cs="B Lotus"/>
          <w:sz w:val="26"/>
          <w:szCs w:val="26"/>
          <w:rtl/>
          <w:lang w:bidi="fa-IR"/>
        </w:rPr>
        <w:t xml:space="preserve"> </w:t>
      </w:r>
      <w:r w:rsidR="002A6029" w:rsidRPr="005110BB">
        <w:rPr>
          <w:rFonts w:cs="B Lotus"/>
          <w:sz w:val="26"/>
          <w:szCs w:val="26"/>
          <w:rtl/>
          <w:lang w:bidi="fa-IR"/>
        </w:rPr>
        <w:t>ا</w:t>
      </w:r>
      <w:r w:rsidR="002A6029" w:rsidRPr="005110BB">
        <w:rPr>
          <w:rFonts w:cs="B Lotus" w:hint="cs"/>
          <w:sz w:val="26"/>
          <w:szCs w:val="26"/>
          <w:rtl/>
          <w:lang w:bidi="fa-IR"/>
        </w:rPr>
        <w:t>ی</w:t>
      </w:r>
      <w:r w:rsidR="002A6029" w:rsidRPr="005110BB">
        <w:rPr>
          <w:rFonts w:cs="B Lotus" w:hint="eastAsia"/>
          <w:sz w:val="26"/>
          <w:szCs w:val="26"/>
          <w:rtl/>
          <w:lang w:bidi="fa-IR"/>
        </w:rPr>
        <w:t>ن</w:t>
      </w:r>
      <w:r w:rsidR="002A6029" w:rsidRPr="005110BB">
        <w:rPr>
          <w:rFonts w:cs="B Lotus"/>
          <w:sz w:val="26"/>
          <w:szCs w:val="26"/>
          <w:rtl/>
          <w:lang w:bidi="fa-IR"/>
        </w:rPr>
        <w:t xml:space="preserve"> عارضه نه تنها فعال</w:t>
      </w:r>
      <w:r w:rsidR="002A6029" w:rsidRPr="005110BB">
        <w:rPr>
          <w:rFonts w:cs="B Lotus" w:hint="cs"/>
          <w:sz w:val="26"/>
          <w:szCs w:val="26"/>
          <w:rtl/>
          <w:lang w:bidi="fa-IR"/>
        </w:rPr>
        <w:t>ی</w:t>
      </w:r>
      <w:r w:rsidR="002A6029" w:rsidRPr="005110BB">
        <w:rPr>
          <w:rFonts w:cs="B Lotus" w:hint="eastAsia"/>
          <w:sz w:val="26"/>
          <w:szCs w:val="26"/>
          <w:rtl/>
          <w:lang w:bidi="fa-IR"/>
        </w:rPr>
        <w:t>ت‌ها</w:t>
      </w:r>
      <w:r w:rsidR="002A6029" w:rsidRPr="005110BB">
        <w:rPr>
          <w:rFonts w:cs="B Lotus" w:hint="cs"/>
          <w:sz w:val="26"/>
          <w:szCs w:val="26"/>
          <w:rtl/>
          <w:lang w:bidi="fa-IR"/>
        </w:rPr>
        <w:t>ی</w:t>
      </w:r>
      <w:r w:rsidR="002A6029" w:rsidRPr="005110BB">
        <w:rPr>
          <w:rFonts w:cs="B Lotus"/>
          <w:sz w:val="26"/>
          <w:szCs w:val="26"/>
          <w:rtl/>
          <w:lang w:bidi="fa-IR"/>
        </w:rPr>
        <w:t xml:space="preserve"> روزمره را دشوار </w:t>
      </w:r>
      <w:proofErr w:type="spellStart"/>
      <w:r w:rsidR="002A6029" w:rsidRPr="005110BB">
        <w:rPr>
          <w:rFonts w:cs="B Lotus"/>
          <w:sz w:val="26"/>
          <w:szCs w:val="26"/>
          <w:rtl/>
          <w:lang w:bidi="fa-IR"/>
        </w:rPr>
        <w:t>م</w:t>
      </w:r>
      <w:r w:rsidR="002A6029" w:rsidRPr="005110BB">
        <w:rPr>
          <w:rFonts w:cs="B Lotus" w:hint="cs"/>
          <w:sz w:val="26"/>
          <w:szCs w:val="26"/>
          <w:rtl/>
          <w:lang w:bidi="fa-IR"/>
        </w:rPr>
        <w:t>ی‌</w:t>
      </w:r>
      <w:r w:rsidR="002A6029" w:rsidRPr="005110BB">
        <w:rPr>
          <w:rFonts w:cs="B Lotus" w:hint="eastAsia"/>
          <w:sz w:val="26"/>
          <w:szCs w:val="26"/>
          <w:rtl/>
          <w:lang w:bidi="fa-IR"/>
        </w:rPr>
        <w:t>سازد</w:t>
      </w:r>
      <w:proofErr w:type="spellEnd"/>
      <w:r w:rsidR="002A6029" w:rsidRPr="005110BB">
        <w:rPr>
          <w:rFonts w:cs="B Lotus" w:hint="eastAsia"/>
          <w:sz w:val="26"/>
          <w:szCs w:val="26"/>
          <w:rtl/>
          <w:lang w:bidi="fa-IR"/>
        </w:rPr>
        <w:t>،</w:t>
      </w:r>
      <w:r w:rsidR="002A6029" w:rsidRPr="005110BB">
        <w:rPr>
          <w:rFonts w:cs="B Lotus"/>
          <w:sz w:val="26"/>
          <w:szCs w:val="26"/>
          <w:rtl/>
          <w:lang w:bidi="fa-IR"/>
        </w:rPr>
        <w:t xml:space="preserve"> بلکه م</w:t>
      </w:r>
      <w:r w:rsidR="002A6029" w:rsidRPr="005110BB">
        <w:rPr>
          <w:rFonts w:cs="B Lotus" w:hint="cs"/>
          <w:sz w:val="26"/>
          <w:szCs w:val="26"/>
          <w:rtl/>
          <w:lang w:bidi="fa-IR"/>
        </w:rPr>
        <w:t>ی‌</w:t>
      </w:r>
      <w:r w:rsidR="002A6029" w:rsidRPr="005110BB">
        <w:rPr>
          <w:rFonts w:cs="B Lotus" w:hint="eastAsia"/>
          <w:sz w:val="26"/>
          <w:szCs w:val="26"/>
          <w:rtl/>
          <w:lang w:bidi="fa-IR"/>
        </w:rPr>
        <w:t>تواند</w:t>
      </w:r>
      <w:r w:rsidR="002A6029" w:rsidRPr="005110BB">
        <w:rPr>
          <w:rFonts w:cs="B Lotus"/>
          <w:sz w:val="26"/>
          <w:szCs w:val="26"/>
          <w:rtl/>
          <w:lang w:bidi="fa-IR"/>
        </w:rPr>
        <w:t xml:space="preserve"> به مشکلات </w:t>
      </w:r>
      <w:proofErr w:type="spellStart"/>
      <w:r w:rsidR="002A6029" w:rsidRPr="005110BB">
        <w:rPr>
          <w:rFonts w:cs="B Lotus"/>
          <w:sz w:val="26"/>
          <w:szCs w:val="26"/>
          <w:rtl/>
          <w:lang w:bidi="fa-IR"/>
        </w:rPr>
        <w:t>روان‌شناخت</w:t>
      </w:r>
      <w:r w:rsidR="002A6029" w:rsidRPr="005110BB">
        <w:rPr>
          <w:rFonts w:cs="B Lotus" w:hint="cs"/>
          <w:sz w:val="26"/>
          <w:szCs w:val="26"/>
          <w:rtl/>
          <w:lang w:bidi="fa-IR"/>
        </w:rPr>
        <w:t>ی</w:t>
      </w:r>
      <w:proofErr w:type="spellEnd"/>
      <w:r w:rsidR="002A6029" w:rsidRPr="005110BB">
        <w:rPr>
          <w:rFonts w:cs="B Lotus"/>
          <w:sz w:val="26"/>
          <w:szCs w:val="26"/>
          <w:rtl/>
          <w:lang w:bidi="fa-IR"/>
        </w:rPr>
        <w:t xml:space="preserve"> مانند اضطراب و افسردگ</w:t>
      </w:r>
      <w:r w:rsidR="002A6029" w:rsidRPr="005110BB">
        <w:rPr>
          <w:rFonts w:cs="B Lotus" w:hint="cs"/>
          <w:sz w:val="26"/>
          <w:szCs w:val="26"/>
          <w:rtl/>
          <w:lang w:bidi="fa-IR"/>
        </w:rPr>
        <w:t>ی</w:t>
      </w:r>
      <w:r w:rsidR="002A6029" w:rsidRPr="005110BB">
        <w:rPr>
          <w:rFonts w:cs="B Lotus"/>
          <w:sz w:val="26"/>
          <w:szCs w:val="26"/>
          <w:rtl/>
          <w:lang w:bidi="fa-IR"/>
        </w:rPr>
        <w:t xml:space="preserve"> ن</w:t>
      </w:r>
      <w:r w:rsidR="002A6029" w:rsidRPr="005110BB">
        <w:rPr>
          <w:rFonts w:cs="B Lotus" w:hint="cs"/>
          <w:sz w:val="26"/>
          <w:szCs w:val="26"/>
          <w:rtl/>
          <w:lang w:bidi="fa-IR"/>
        </w:rPr>
        <w:t>ی</w:t>
      </w:r>
      <w:r w:rsidR="002A6029" w:rsidRPr="005110BB">
        <w:rPr>
          <w:rFonts w:cs="B Lotus" w:hint="eastAsia"/>
          <w:sz w:val="26"/>
          <w:szCs w:val="26"/>
          <w:rtl/>
          <w:lang w:bidi="fa-IR"/>
        </w:rPr>
        <w:t>ز</w:t>
      </w:r>
      <w:r w:rsidR="002A6029" w:rsidRPr="005110BB">
        <w:rPr>
          <w:rFonts w:cs="B Lotus"/>
          <w:sz w:val="26"/>
          <w:szCs w:val="26"/>
          <w:rtl/>
          <w:lang w:bidi="fa-IR"/>
        </w:rPr>
        <w:t xml:space="preserve"> منجر شود</w:t>
      </w:r>
      <w:r w:rsidRPr="005110BB">
        <w:rPr>
          <w:rFonts w:cs="B Lotus"/>
          <w:sz w:val="26"/>
          <w:szCs w:val="26"/>
          <w:rtl/>
          <w:lang w:bidi="fa-IR"/>
        </w:rPr>
        <w:fldChar w:fldCharType="begin"/>
      </w:r>
      <w:r w:rsidR="00145B19" w:rsidRPr="005110BB">
        <w:rPr>
          <w:rFonts w:cs="B Lotus"/>
          <w:sz w:val="26"/>
          <w:szCs w:val="26"/>
          <w:rtl/>
          <w:lang w:bidi="fa-IR"/>
        </w:rPr>
        <w:instrText xml:space="preserve"> </w:instrText>
      </w:r>
      <w:r w:rsidR="00145B19" w:rsidRPr="005110BB">
        <w:rPr>
          <w:rFonts w:cs="B Lotus"/>
          <w:sz w:val="26"/>
          <w:szCs w:val="26"/>
          <w:lang w:bidi="fa-IR"/>
        </w:rPr>
        <w:instrText>ADDIN EN.CITE &lt;EndNote&gt;&lt;Cite&gt;&lt;Author&gt;Farrokhi&lt;/Author&gt;&lt;Year&gt;2013&lt;/Year&gt;&lt;RecNum&gt;35&lt;/RecNum&gt;&lt;DisplayText&gt;(2)&lt;/DisplayText&gt;&lt;record&gt;&lt;rec-number&gt;35&lt;/rec-number&gt;&lt;foreign-keys&gt;&lt;key app="EN" db-id="rvfr0eexn9at5ee0xx1pfazb9wwdwtaewa5p" timestamp="1751014544"&gt;35</w:instrText>
      </w:r>
      <w:r w:rsidR="00145B19" w:rsidRPr="005110BB">
        <w:rPr>
          <w:rFonts w:cs="B Lotus"/>
          <w:sz w:val="26"/>
          <w:szCs w:val="26"/>
          <w:rtl/>
          <w:lang w:bidi="fa-IR"/>
        </w:rPr>
        <w:instrText>&lt;/</w:instrText>
      </w:r>
      <w:r w:rsidR="00145B19" w:rsidRPr="005110BB">
        <w:rPr>
          <w:rFonts w:cs="B Lotus"/>
          <w:sz w:val="26"/>
          <w:szCs w:val="26"/>
          <w:lang w:bidi="fa-IR"/>
        </w:rPr>
        <w:instrText>key&gt;&lt;/foreign-keys&gt;&lt;ref-type name="Journal Article"&gt;17&lt;/ref-type&gt;&lt;contributors&gt;&lt;authors&gt;&lt;author&gt;Farrokhi, Shawn&lt;/author&gt;&lt;author&gt;Voycheck, Carrie A&lt;/author&gt;&lt;author&gt;Tashman, Scott&lt;/author&gt;&lt;author&gt;Fitzgerald, G Kelley&lt;/author&gt;&lt;/authors&gt;&lt;/contributors&gt;&lt;titles&gt;&lt;title&gt;A biomechanical perspective on physical therapy management of knee osteoarthritis&lt;/title&gt;&lt;secondary-title&gt;journal of orthopaedic &amp;amp; sports physical therapy&lt;/secondary-title&gt;&lt;/titles&gt;&lt;periodical&gt;&lt;full-title&gt;journal of orthopaedic &amp;amp; sports physical therapy&lt;/full-title&gt;&lt;/periodical&gt;&lt;pages&gt;600-619&lt;/pages&gt;&lt;volume&gt;43&lt;/volume&gt;&lt;number&gt;9&lt;/number&gt;&lt;dates&gt;&lt;year&gt;2013&lt;/year&gt;&lt;/dates&gt;&lt;isbn&gt;0190-6011&lt;/isbn&gt;&lt;urls&gt;&lt;/urls&gt;&lt;/record&gt;&lt;/Cite&gt;&lt;Cite&gt;&lt;Author&gt;Farrokhi&lt;/Author&gt;&lt;Year&gt;2013&lt;/Year&gt;&lt;RecNum&gt;35&lt;/RecNum&gt;&lt;record&gt;&lt;rec-number&gt;35&lt;/rec-number&gt;&lt;foreign-keys&gt;&lt;key app="EN" db-id="rvfr0eexn9at5ee0xx1pfazb9wwdwtaewa5p" timestamp="1751014544"&gt;35&lt;/key&gt;&lt;/foreign-keys&gt;&lt;ref-type name="Journal Article"&gt;17&lt;/ref-type&gt;&lt;contributors&gt;&lt;authors&gt;&lt;author&gt;Farrokhi, Shawn&lt;/author&gt;&lt;author&gt;Voycheck, Carrie A&lt;/author&gt;&lt;author&gt;Tashman, Scott&lt;/author&gt;&lt;author&gt;Fitzgerald, G Kelley&lt;/author&gt;&lt;/authors&gt;&lt;/contributors&gt;&lt;titles&gt;&lt;title&gt;A biomechanical perspective on physical therapy management of knee osteoarthritis&lt;/title&gt;&lt;secondary-title&gt;journal of</w:instrText>
      </w:r>
      <w:r w:rsidR="00145B19" w:rsidRPr="005110BB">
        <w:rPr>
          <w:rFonts w:cs="B Lotus"/>
          <w:sz w:val="26"/>
          <w:szCs w:val="26"/>
          <w:rtl/>
          <w:lang w:bidi="fa-IR"/>
        </w:rPr>
        <w:instrText xml:space="preserve"> </w:instrText>
      </w:r>
      <w:r w:rsidR="00145B19" w:rsidRPr="005110BB">
        <w:rPr>
          <w:rFonts w:cs="B Lotus"/>
          <w:sz w:val="26"/>
          <w:szCs w:val="26"/>
          <w:lang w:bidi="fa-IR"/>
        </w:rPr>
        <w:instrText>orthopaedic &amp;amp; sports physical therapy&lt;/secondary-title&gt;&lt;/titles&gt;&lt;periodical&gt;&lt;full-title&gt;journal of orthopaedic &amp;amp; sports physical therapy&lt;/full-title&gt;&lt;/periodical&gt;&lt;pages&gt;600-619&lt;/pages&gt;&lt;volume&gt;43&lt;/volume&gt;&lt;number&gt;9&lt;/number&gt;&lt;dates&gt;&lt;year&gt;2013&lt;/year</w:instrText>
      </w:r>
      <w:r w:rsidR="00145B19" w:rsidRPr="005110BB">
        <w:rPr>
          <w:rFonts w:cs="B Lotus"/>
          <w:sz w:val="26"/>
          <w:szCs w:val="26"/>
          <w:rtl/>
          <w:lang w:bidi="fa-IR"/>
        </w:rPr>
        <w:instrText>&gt;&lt;/</w:instrText>
      </w:r>
      <w:r w:rsidR="00145B19" w:rsidRPr="005110BB">
        <w:rPr>
          <w:rFonts w:cs="B Lotus"/>
          <w:sz w:val="26"/>
          <w:szCs w:val="26"/>
          <w:lang w:bidi="fa-IR"/>
        </w:rPr>
        <w:instrText>dates&gt;&lt;isbn&gt;0190-6011&lt;/isbn&gt;&lt;urls&gt;&lt;/urls&gt;&lt;/record&gt;&lt;/Cite&gt;&lt;/EndNote</w:instrText>
      </w:r>
      <w:r w:rsidR="00145B19" w:rsidRPr="005110BB">
        <w:rPr>
          <w:rFonts w:cs="B Lotus"/>
          <w:sz w:val="26"/>
          <w:szCs w:val="26"/>
          <w:rtl/>
          <w:lang w:bidi="fa-IR"/>
        </w:rPr>
        <w:instrText>&gt;</w:instrText>
      </w:r>
      <w:r w:rsidRPr="005110BB">
        <w:rPr>
          <w:rFonts w:cs="B Lotus"/>
          <w:sz w:val="26"/>
          <w:szCs w:val="26"/>
          <w:rtl/>
          <w:lang w:bidi="fa-IR"/>
        </w:rPr>
        <w:fldChar w:fldCharType="separate"/>
      </w:r>
      <w:r w:rsidR="00145B19" w:rsidRPr="005110BB">
        <w:rPr>
          <w:rFonts w:cs="B Lotus"/>
          <w:noProof/>
          <w:sz w:val="26"/>
          <w:szCs w:val="26"/>
          <w:rtl/>
          <w:lang w:bidi="fa-IR"/>
        </w:rPr>
        <w:t>(2)</w:t>
      </w:r>
      <w:r w:rsidRPr="005110BB">
        <w:rPr>
          <w:rFonts w:cs="B Lotus"/>
          <w:sz w:val="26"/>
          <w:szCs w:val="26"/>
          <w:rtl/>
          <w:lang w:bidi="fa-IR"/>
        </w:rPr>
        <w:fldChar w:fldCharType="end"/>
      </w:r>
      <w:r w:rsidRPr="005110BB">
        <w:rPr>
          <w:rFonts w:cs="B Lotus" w:hint="cs"/>
          <w:sz w:val="26"/>
          <w:szCs w:val="26"/>
          <w:rtl/>
          <w:lang w:bidi="fa-IR"/>
        </w:rPr>
        <w:t>.</w:t>
      </w:r>
      <w:r w:rsidR="002A6029" w:rsidRPr="005110BB">
        <w:rPr>
          <w:rFonts w:cs="B Lotus" w:hint="cs"/>
          <w:sz w:val="26"/>
          <w:szCs w:val="26"/>
          <w:rtl/>
          <w:lang w:bidi="fa-IR"/>
        </w:rPr>
        <w:t xml:space="preserve"> </w:t>
      </w:r>
      <w:r w:rsidR="002A6029" w:rsidRPr="005110BB">
        <w:rPr>
          <w:rFonts w:cs="B Lotus"/>
          <w:sz w:val="26"/>
          <w:szCs w:val="26"/>
          <w:rtl/>
          <w:lang w:bidi="fa-IR"/>
        </w:rPr>
        <w:t>با توجه به افزا</w:t>
      </w:r>
      <w:r w:rsidR="002A6029" w:rsidRPr="005110BB">
        <w:rPr>
          <w:rFonts w:cs="B Lotus" w:hint="cs"/>
          <w:sz w:val="26"/>
          <w:szCs w:val="26"/>
          <w:rtl/>
          <w:lang w:bidi="fa-IR"/>
        </w:rPr>
        <w:t>ی</w:t>
      </w:r>
      <w:r w:rsidR="002A6029" w:rsidRPr="005110BB">
        <w:rPr>
          <w:rFonts w:cs="B Lotus" w:hint="eastAsia"/>
          <w:sz w:val="26"/>
          <w:szCs w:val="26"/>
          <w:rtl/>
          <w:lang w:bidi="fa-IR"/>
        </w:rPr>
        <w:t>ش</w:t>
      </w:r>
      <w:r w:rsidR="002A6029" w:rsidRPr="005110BB">
        <w:rPr>
          <w:rFonts w:cs="B Lotus"/>
          <w:sz w:val="26"/>
          <w:szCs w:val="26"/>
          <w:rtl/>
          <w:lang w:bidi="fa-IR"/>
        </w:rPr>
        <w:t xml:space="preserve"> م</w:t>
      </w:r>
      <w:r w:rsidR="002A6029" w:rsidRPr="005110BB">
        <w:rPr>
          <w:rFonts w:cs="B Lotus" w:hint="cs"/>
          <w:sz w:val="26"/>
          <w:szCs w:val="26"/>
          <w:rtl/>
          <w:lang w:bidi="fa-IR"/>
        </w:rPr>
        <w:t>ی</w:t>
      </w:r>
      <w:r w:rsidR="002A6029" w:rsidRPr="005110BB">
        <w:rPr>
          <w:rFonts w:cs="B Lotus" w:hint="eastAsia"/>
          <w:sz w:val="26"/>
          <w:szCs w:val="26"/>
          <w:rtl/>
          <w:lang w:bidi="fa-IR"/>
        </w:rPr>
        <w:t>انگ</w:t>
      </w:r>
      <w:r w:rsidR="002A6029" w:rsidRPr="005110BB">
        <w:rPr>
          <w:rFonts w:cs="B Lotus" w:hint="cs"/>
          <w:sz w:val="26"/>
          <w:szCs w:val="26"/>
          <w:rtl/>
          <w:lang w:bidi="fa-IR"/>
        </w:rPr>
        <w:t>ی</w:t>
      </w:r>
      <w:r w:rsidR="002A6029" w:rsidRPr="005110BB">
        <w:rPr>
          <w:rFonts w:cs="B Lotus" w:hint="eastAsia"/>
          <w:sz w:val="26"/>
          <w:szCs w:val="26"/>
          <w:rtl/>
          <w:lang w:bidi="fa-IR"/>
        </w:rPr>
        <w:t>ن</w:t>
      </w:r>
      <w:r w:rsidR="002A6029" w:rsidRPr="005110BB">
        <w:rPr>
          <w:rFonts w:cs="B Lotus"/>
          <w:sz w:val="26"/>
          <w:szCs w:val="26"/>
          <w:rtl/>
          <w:lang w:bidi="fa-IR"/>
        </w:rPr>
        <w:t xml:space="preserve"> سن</w:t>
      </w:r>
      <w:r w:rsidR="002A6029" w:rsidRPr="005110BB">
        <w:rPr>
          <w:rFonts w:cs="B Lotus" w:hint="cs"/>
          <w:sz w:val="26"/>
          <w:szCs w:val="26"/>
          <w:rtl/>
          <w:lang w:bidi="fa-IR"/>
        </w:rPr>
        <w:t>ی</w:t>
      </w:r>
      <w:r w:rsidR="002A6029" w:rsidRPr="005110BB">
        <w:rPr>
          <w:rFonts w:cs="B Lotus"/>
          <w:sz w:val="26"/>
          <w:szCs w:val="26"/>
          <w:rtl/>
          <w:lang w:bidi="fa-IR"/>
        </w:rPr>
        <w:t xml:space="preserve"> جمع</w:t>
      </w:r>
      <w:r w:rsidR="002A6029" w:rsidRPr="005110BB">
        <w:rPr>
          <w:rFonts w:cs="B Lotus" w:hint="cs"/>
          <w:sz w:val="26"/>
          <w:szCs w:val="26"/>
          <w:rtl/>
          <w:lang w:bidi="fa-IR"/>
        </w:rPr>
        <w:t>ی</w:t>
      </w:r>
      <w:r w:rsidR="002A6029" w:rsidRPr="005110BB">
        <w:rPr>
          <w:rFonts w:cs="B Lotus" w:hint="eastAsia"/>
          <w:sz w:val="26"/>
          <w:szCs w:val="26"/>
          <w:rtl/>
          <w:lang w:bidi="fa-IR"/>
        </w:rPr>
        <w:t>ت</w:t>
      </w:r>
      <w:r w:rsidR="002A6029" w:rsidRPr="005110BB">
        <w:rPr>
          <w:rFonts w:cs="B Lotus"/>
          <w:sz w:val="26"/>
          <w:szCs w:val="26"/>
          <w:rtl/>
          <w:lang w:bidi="fa-IR"/>
        </w:rPr>
        <w:t xml:space="preserve"> جهان</w:t>
      </w:r>
      <w:r w:rsidR="002A6029" w:rsidRPr="005110BB">
        <w:rPr>
          <w:rFonts w:cs="B Lotus" w:hint="cs"/>
          <w:sz w:val="26"/>
          <w:szCs w:val="26"/>
          <w:rtl/>
          <w:lang w:bidi="fa-IR"/>
        </w:rPr>
        <w:t>ی</w:t>
      </w:r>
      <w:r w:rsidR="002A6029" w:rsidRPr="005110BB">
        <w:rPr>
          <w:rFonts w:cs="B Lotus" w:hint="eastAsia"/>
          <w:sz w:val="26"/>
          <w:szCs w:val="26"/>
          <w:rtl/>
          <w:lang w:bidi="fa-IR"/>
        </w:rPr>
        <w:t>،</w:t>
      </w:r>
      <w:r w:rsidR="002A6029" w:rsidRPr="005110BB">
        <w:rPr>
          <w:rFonts w:cs="B Lotus"/>
          <w:sz w:val="26"/>
          <w:szCs w:val="26"/>
          <w:rtl/>
          <w:lang w:bidi="fa-IR"/>
        </w:rPr>
        <w:t xml:space="preserve"> ش</w:t>
      </w:r>
      <w:r w:rsidR="002A6029" w:rsidRPr="005110BB">
        <w:rPr>
          <w:rFonts w:cs="B Lotus" w:hint="cs"/>
          <w:sz w:val="26"/>
          <w:szCs w:val="26"/>
          <w:rtl/>
          <w:lang w:bidi="fa-IR"/>
        </w:rPr>
        <w:t>ی</w:t>
      </w:r>
      <w:r w:rsidR="002A6029" w:rsidRPr="005110BB">
        <w:rPr>
          <w:rFonts w:cs="B Lotus" w:hint="eastAsia"/>
          <w:sz w:val="26"/>
          <w:szCs w:val="26"/>
          <w:rtl/>
          <w:lang w:bidi="fa-IR"/>
        </w:rPr>
        <w:t>وع</w:t>
      </w:r>
      <w:r w:rsidR="002A6029" w:rsidRPr="005110BB">
        <w:rPr>
          <w:rFonts w:cs="B Lotus"/>
          <w:sz w:val="26"/>
          <w:szCs w:val="26"/>
          <w:rtl/>
          <w:lang w:bidi="fa-IR"/>
        </w:rPr>
        <w:t xml:space="preserve"> آرتروز زانو روند</w:t>
      </w:r>
      <w:r w:rsidR="002A6029" w:rsidRPr="005110BB">
        <w:rPr>
          <w:rFonts w:cs="B Lotus" w:hint="cs"/>
          <w:sz w:val="26"/>
          <w:szCs w:val="26"/>
          <w:rtl/>
          <w:lang w:bidi="fa-IR"/>
        </w:rPr>
        <w:t>ی</w:t>
      </w:r>
      <w:r w:rsidR="002A6029" w:rsidRPr="005110BB">
        <w:rPr>
          <w:rFonts w:cs="B Lotus"/>
          <w:sz w:val="26"/>
          <w:szCs w:val="26"/>
          <w:rtl/>
          <w:lang w:bidi="fa-IR"/>
        </w:rPr>
        <w:t xml:space="preserve"> صعود</w:t>
      </w:r>
      <w:r w:rsidR="002A6029" w:rsidRPr="005110BB">
        <w:rPr>
          <w:rFonts w:cs="B Lotus" w:hint="cs"/>
          <w:sz w:val="26"/>
          <w:szCs w:val="26"/>
          <w:rtl/>
          <w:lang w:bidi="fa-IR"/>
        </w:rPr>
        <w:t>ی</w:t>
      </w:r>
      <w:r w:rsidR="002A6029" w:rsidRPr="005110BB">
        <w:rPr>
          <w:rFonts w:cs="B Lotus"/>
          <w:sz w:val="26"/>
          <w:szCs w:val="26"/>
          <w:rtl/>
          <w:lang w:bidi="fa-IR"/>
        </w:rPr>
        <w:t xml:space="preserve"> دارد و به </w:t>
      </w:r>
      <w:r w:rsidR="002A6029" w:rsidRPr="005110BB">
        <w:rPr>
          <w:rFonts w:cs="B Lotus" w:hint="cs"/>
          <w:sz w:val="26"/>
          <w:szCs w:val="26"/>
          <w:rtl/>
          <w:lang w:bidi="fa-IR"/>
        </w:rPr>
        <w:t>ی</w:t>
      </w:r>
      <w:r w:rsidR="002A6029" w:rsidRPr="005110BB">
        <w:rPr>
          <w:rFonts w:cs="B Lotus" w:hint="eastAsia"/>
          <w:sz w:val="26"/>
          <w:szCs w:val="26"/>
          <w:rtl/>
          <w:lang w:bidi="fa-IR"/>
        </w:rPr>
        <w:t>ک</w:t>
      </w:r>
      <w:r w:rsidR="002A6029" w:rsidRPr="005110BB">
        <w:rPr>
          <w:rFonts w:cs="B Lotus" w:hint="cs"/>
          <w:sz w:val="26"/>
          <w:szCs w:val="26"/>
          <w:rtl/>
          <w:lang w:bidi="fa-IR"/>
        </w:rPr>
        <w:t>ی</w:t>
      </w:r>
      <w:r w:rsidR="002A6029" w:rsidRPr="005110BB">
        <w:rPr>
          <w:rFonts w:cs="B Lotus"/>
          <w:sz w:val="26"/>
          <w:szCs w:val="26"/>
          <w:rtl/>
          <w:lang w:bidi="fa-IR"/>
        </w:rPr>
        <w:t xml:space="preserve"> از </w:t>
      </w:r>
      <w:proofErr w:type="spellStart"/>
      <w:r w:rsidR="002A6029" w:rsidRPr="005110BB">
        <w:rPr>
          <w:rFonts w:cs="B Lotus"/>
          <w:sz w:val="26"/>
          <w:szCs w:val="26"/>
          <w:rtl/>
          <w:lang w:bidi="fa-IR"/>
        </w:rPr>
        <w:t>مهم‌تر</w:t>
      </w:r>
      <w:r w:rsidR="002A6029" w:rsidRPr="005110BB">
        <w:rPr>
          <w:rFonts w:cs="B Lotus" w:hint="cs"/>
          <w:sz w:val="26"/>
          <w:szCs w:val="26"/>
          <w:rtl/>
          <w:lang w:bidi="fa-IR"/>
        </w:rPr>
        <w:t>ی</w:t>
      </w:r>
      <w:r w:rsidR="002A6029" w:rsidRPr="005110BB">
        <w:rPr>
          <w:rFonts w:cs="B Lotus" w:hint="eastAsia"/>
          <w:sz w:val="26"/>
          <w:szCs w:val="26"/>
          <w:rtl/>
          <w:lang w:bidi="fa-IR"/>
        </w:rPr>
        <w:t>ن</w:t>
      </w:r>
      <w:proofErr w:type="spellEnd"/>
      <w:r w:rsidR="002A6029" w:rsidRPr="005110BB">
        <w:rPr>
          <w:rFonts w:cs="B Lotus"/>
          <w:sz w:val="26"/>
          <w:szCs w:val="26"/>
          <w:rtl/>
          <w:lang w:bidi="fa-IR"/>
        </w:rPr>
        <w:t xml:space="preserve"> عوامل ناتوان</w:t>
      </w:r>
      <w:r w:rsidR="002A6029" w:rsidRPr="005110BB">
        <w:rPr>
          <w:rFonts w:cs="B Lotus" w:hint="cs"/>
          <w:sz w:val="26"/>
          <w:szCs w:val="26"/>
          <w:rtl/>
          <w:lang w:bidi="fa-IR"/>
        </w:rPr>
        <w:t>ی</w:t>
      </w:r>
      <w:r w:rsidR="002A6029" w:rsidRPr="005110BB">
        <w:rPr>
          <w:rFonts w:cs="B Lotus"/>
          <w:sz w:val="26"/>
          <w:szCs w:val="26"/>
          <w:rtl/>
          <w:lang w:bidi="fa-IR"/>
        </w:rPr>
        <w:t xml:space="preserve"> ف</w:t>
      </w:r>
      <w:r w:rsidR="002A6029" w:rsidRPr="005110BB">
        <w:rPr>
          <w:rFonts w:cs="B Lotus" w:hint="cs"/>
          <w:sz w:val="26"/>
          <w:szCs w:val="26"/>
          <w:rtl/>
          <w:lang w:bidi="fa-IR"/>
        </w:rPr>
        <w:t>ی</w:t>
      </w:r>
      <w:r w:rsidR="002A6029" w:rsidRPr="005110BB">
        <w:rPr>
          <w:rFonts w:cs="B Lotus" w:hint="eastAsia"/>
          <w:sz w:val="26"/>
          <w:szCs w:val="26"/>
          <w:rtl/>
          <w:lang w:bidi="fa-IR"/>
        </w:rPr>
        <w:t>ز</w:t>
      </w:r>
      <w:r w:rsidR="002A6029" w:rsidRPr="005110BB">
        <w:rPr>
          <w:rFonts w:cs="B Lotus" w:hint="cs"/>
          <w:sz w:val="26"/>
          <w:szCs w:val="26"/>
          <w:rtl/>
          <w:lang w:bidi="fa-IR"/>
        </w:rPr>
        <w:t>ی</w:t>
      </w:r>
      <w:r w:rsidR="002A6029" w:rsidRPr="005110BB">
        <w:rPr>
          <w:rFonts w:cs="B Lotus" w:hint="eastAsia"/>
          <w:sz w:val="26"/>
          <w:szCs w:val="26"/>
          <w:rtl/>
          <w:lang w:bidi="fa-IR"/>
        </w:rPr>
        <w:t>ک</w:t>
      </w:r>
      <w:r w:rsidR="002A6029" w:rsidRPr="005110BB">
        <w:rPr>
          <w:rFonts w:cs="B Lotus" w:hint="cs"/>
          <w:sz w:val="26"/>
          <w:szCs w:val="26"/>
          <w:rtl/>
          <w:lang w:bidi="fa-IR"/>
        </w:rPr>
        <w:t>ی</w:t>
      </w:r>
      <w:r w:rsidR="002A6029" w:rsidRPr="005110BB">
        <w:rPr>
          <w:rFonts w:cs="B Lotus"/>
          <w:sz w:val="26"/>
          <w:szCs w:val="26"/>
          <w:rtl/>
          <w:lang w:bidi="fa-IR"/>
        </w:rPr>
        <w:t xml:space="preserve"> تبد</w:t>
      </w:r>
      <w:r w:rsidR="002A6029" w:rsidRPr="005110BB">
        <w:rPr>
          <w:rFonts w:cs="B Lotus" w:hint="cs"/>
          <w:sz w:val="26"/>
          <w:szCs w:val="26"/>
          <w:rtl/>
          <w:lang w:bidi="fa-IR"/>
        </w:rPr>
        <w:t>ی</w:t>
      </w:r>
      <w:r w:rsidR="002A6029" w:rsidRPr="005110BB">
        <w:rPr>
          <w:rFonts w:cs="B Lotus" w:hint="eastAsia"/>
          <w:sz w:val="26"/>
          <w:szCs w:val="26"/>
          <w:rtl/>
          <w:lang w:bidi="fa-IR"/>
        </w:rPr>
        <w:t>ل</w:t>
      </w:r>
      <w:r w:rsidR="002A6029" w:rsidRPr="005110BB">
        <w:rPr>
          <w:rFonts w:cs="B Lotus"/>
          <w:sz w:val="26"/>
          <w:szCs w:val="26"/>
          <w:rtl/>
          <w:lang w:bidi="fa-IR"/>
        </w:rPr>
        <w:t xml:space="preserve"> شده است</w:t>
      </w:r>
      <w:r w:rsidRPr="005110BB">
        <w:rPr>
          <w:rFonts w:cs="B Lotus"/>
          <w:sz w:val="26"/>
          <w:szCs w:val="26"/>
          <w:rtl/>
          <w:lang w:bidi="fa-IR"/>
        </w:rPr>
        <w:fldChar w:fldCharType="begin">
          <w:fldData xml:space="preserve">PEVuZE5vdGU+PENpdGU+PEF1dGhvcj5VaXZhcmFzZWFudTwvQXV0aG9yPjxZZWFyPjIwMjI8L1ll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</w:fldData>
        </w:fldChar>
      </w:r>
      <w:r w:rsidR="00145B19" w:rsidRPr="005110BB">
        <w:rPr>
          <w:rFonts w:cs="B Lotus"/>
          <w:sz w:val="26"/>
          <w:szCs w:val="26"/>
          <w:rtl/>
          <w:lang w:bidi="fa-IR"/>
        </w:rPr>
        <w:instrText xml:space="preserve"> </w:instrText>
      </w:r>
      <w:r w:rsidR="00145B19" w:rsidRPr="005110BB">
        <w:rPr>
          <w:rFonts w:cs="B Lotus"/>
          <w:sz w:val="26"/>
          <w:szCs w:val="26"/>
          <w:lang w:bidi="fa-IR"/>
        </w:rPr>
        <w:instrText>ADDIN EN.CITE</w:instrText>
      </w:r>
      <w:r w:rsidR="00145B19" w:rsidRPr="005110BB">
        <w:rPr>
          <w:rFonts w:cs="B Lotus"/>
          <w:sz w:val="26"/>
          <w:szCs w:val="26"/>
          <w:rtl/>
          <w:lang w:bidi="fa-IR"/>
        </w:rPr>
        <w:instrText xml:space="preserve"> </w:instrText>
      </w:r>
      <w:r w:rsidR="00145B19" w:rsidRPr="005110BB">
        <w:rPr>
          <w:rFonts w:cs="B Lotus"/>
          <w:sz w:val="26"/>
          <w:szCs w:val="26"/>
          <w:rtl/>
          <w:lang w:bidi="fa-IR"/>
        </w:rPr>
        <w:fldChar w:fldCharType="begin">
          <w:fldData xml:space="preserve">PEVuZE5vdGU+PENpdGU+PEF1dGhvcj5VaXZhcmFzZWFudTwvQXV0aG9yPjxZZWFyPjIwMjI8L1ll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</w:fldData>
        </w:fldChar>
      </w:r>
      <w:r w:rsidR="00145B19" w:rsidRPr="005110BB">
        <w:rPr>
          <w:rFonts w:cs="B Lotus"/>
          <w:sz w:val="26"/>
          <w:szCs w:val="26"/>
          <w:rtl/>
          <w:lang w:bidi="fa-IR"/>
        </w:rPr>
        <w:instrText xml:space="preserve"> </w:instrText>
      </w:r>
      <w:r w:rsidR="00145B19" w:rsidRPr="005110BB">
        <w:rPr>
          <w:rFonts w:cs="B Lotus"/>
          <w:sz w:val="26"/>
          <w:szCs w:val="26"/>
          <w:lang w:bidi="fa-IR"/>
        </w:rPr>
        <w:instrText>ADDIN EN.CITE.DATA</w:instrText>
      </w:r>
      <w:r w:rsidR="00145B19" w:rsidRPr="005110BB">
        <w:rPr>
          <w:rFonts w:cs="B Lotus"/>
          <w:sz w:val="26"/>
          <w:szCs w:val="26"/>
          <w:rtl/>
          <w:lang w:bidi="fa-IR"/>
        </w:rPr>
        <w:instrText xml:space="preserve"> </w:instrText>
      </w:r>
      <w:r w:rsidR="00145B19" w:rsidRPr="005110BB">
        <w:rPr>
          <w:rFonts w:cs="B Lotus"/>
          <w:sz w:val="26"/>
          <w:szCs w:val="26"/>
          <w:rtl/>
          <w:lang w:bidi="fa-IR"/>
        </w:rPr>
      </w:r>
      <w:r w:rsidR="00145B19" w:rsidRPr="005110BB">
        <w:rPr>
          <w:rFonts w:cs="B Lotus"/>
          <w:sz w:val="26"/>
          <w:szCs w:val="26"/>
          <w:rtl/>
          <w:lang w:bidi="fa-IR"/>
        </w:rPr>
        <w:fldChar w:fldCharType="end"/>
      </w:r>
      <w:r w:rsidRPr="005110BB">
        <w:rPr>
          <w:rFonts w:cs="B Lotus"/>
          <w:sz w:val="26"/>
          <w:szCs w:val="26"/>
          <w:rtl/>
          <w:lang w:bidi="fa-IR"/>
        </w:rPr>
      </w:r>
      <w:r w:rsidRPr="005110BB">
        <w:rPr>
          <w:rFonts w:cs="B Lotus"/>
          <w:sz w:val="26"/>
          <w:szCs w:val="26"/>
          <w:rtl/>
          <w:lang w:bidi="fa-IR"/>
        </w:rPr>
        <w:fldChar w:fldCharType="separate"/>
      </w:r>
      <w:r w:rsidR="00145B19" w:rsidRPr="005110BB">
        <w:rPr>
          <w:rFonts w:cs="B Lotus"/>
          <w:noProof/>
          <w:sz w:val="26"/>
          <w:szCs w:val="26"/>
          <w:rtl/>
          <w:lang w:bidi="fa-IR"/>
        </w:rPr>
        <w:t>(3, 4)</w:t>
      </w:r>
      <w:r w:rsidRPr="005110BB">
        <w:rPr>
          <w:rFonts w:cs="B Lotus"/>
          <w:sz w:val="26"/>
          <w:szCs w:val="26"/>
          <w:rtl/>
          <w:lang w:bidi="fa-IR"/>
        </w:rPr>
        <w:fldChar w:fldCharType="end"/>
      </w:r>
      <w:r w:rsidRPr="005110BB">
        <w:rPr>
          <w:rFonts w:cs="B Lotus" w:hint="cs"/>
          <w:sz w:val="26"/>
          <w:szCs w:val="26"/>
          <w:rtl/>
          <w:lang w:bidi="fa-IR"/>
        </w:rPr>
        <w:t>.</w:t>
      </w:r>
      <w:r w:rsidRPr="005110BB">
        <w:rPr>
          <w:rFonts w:cs="B Lotus"/>
          <w:sz w:val="26"/>
          <w:szCs w:val="26"/>
          <w:rtl/>
          <w:lang w:bidi="fa-IR"/>
        </w:rPr>
        <w:t xml:space="preserve"> </w:t>
      </w:r>
      <w:r w:rsidR="002A6029" w:rsidRPr="005110BB">
        <w:rPr>
          <w:rFonts w:cs="B Lotus"/>
          <w:sz w:val="26"/>
          <w:szCs w:val="26"/>
          <w:rtl/>
          <w:lang w:bidi="fa-IR"/>
        </w:rPr>
        <w:t xml:space="preserve">از </w:t>
      </w:r>
      <w:proofErr w:type="spellStart"/>
      <w:r w:rsidR="002A6029" w:rsidRPr="005110BB">
        <w:rPr>
          <w:rFonts w:cs="B Lotus"/>
          <w:sz w:val="26"/>
          <w:szCs w:val="26"/>
          <w:rtl/>
          <w:lang w:bidi="fa-IR"/>
        </w:rPr>
        <w:t>مهم‌تر</w:t>
      </w:r>
      <w:r w:rsidR="002A6029" w:rsidRPr="005110BB">
        <w:rPr>
          <w:rFonts w:cs="B Lotus" w:hint="cs"/>
          <w:sz w:val="26"/>
          <w:szCs w:val="26"/>
          <w:rtl/>
          <w:lang w:bidi="fa-IR"/>
        </w:rPr>
        <w:t>ی</w:t>
      </w:r>
      <w:r w:rsidR="002A6029" w:rsidRPr="005110BB">
        <w:rPr>
          <w:rFonts w:cs="B Lotus" w:hint="eastAsia"/>
          <w:sz w:val="26"/>
          <w:szCs w:val="26"/>
          <w:rtl/>
          <w:lang w:bidi="fa-IR"/>
        </w:rPr>
        <w:t>ن</w:t>
      </w:r>
      <w:proofErr w:type="spellEnd"/>
      <w:r w:rsidR="002A6029" w:rsidRPr="005110BB">
        <w:rPr>
          <w:rFonts w:cs="B Lotus"/>
          <w:sz w:val="26"/>
          <w:szCs w:val="26"/>
          <w:rtl/>
          <w:lang w:bidi="fa-IR"/>
        </w:rPr>
        <w:t xml:space="preserve"> عوامل خطر در بروز و پ</w:t>
      </w:r>
      <w:r w:rsidR="002A6029" w:rsidRPr="005110BB">
        <w:rPr>
          <w:rFonts w:cs="B Lotus" w:hint="cs"/>
          <w:sz w:val="26"/>
          <w:szCs w:val="26"/>
          <w:rtl/>
          <w:lang w:bidi="fa-IR"/>
        </w:rPr>
        <w:t>ی</w:t>
      </w:r>
      <w:r w:rsidR="002A6029" w:rsidRPr="005110BB">
        <w:rPr>
          <w:rFonts w:cs="B Lotus" w:hint="eastAsia"/>
          <w:sz w:val="26"/>
          <w:szCs w:val="26"/>
          <w:rtl/>
          <w:lang w:bidi="fa-IR"/>
        </w:rPr>
        <w:t>شرفت</w:t>
      </w:r>
      <w:r w:rsidR="002A6029" w:rsidRPr="005110BB">
        <w:rPr>
          <w:rFonts w:cs="B Lotus"/>
          <w:sz w:val="26"/>
          <w:szCs w:val="26"/>
          <w:rtl/>
          <w:lang w:bidi="fa-IR"/>
        </w:rPr>
        <w:t xml:space="preserve"> ا</w:t>
      </w:r>
      <w:r w:rsidR="002A6029" w:rsidRPr="005110BB">
        <w:rPr>
          <w:rFonts w:cs="B Lotus" w:hint="cs"/>
          <w:sz w:val="26"/>
          <w:szCs w:val="26"/>
          <w:rtl/>
          <w:lang w:bidi="fa-IR"/>
        </w:rPr>
        <w:t>ی</w:t>
      </w:r>
      <w:r w:rsidR="002A6029" w:rsidRPr="005110BB">
        <w:rPr>
          <w:rFonts w:cs="B Lotus" w:hint="eastAsia"/>
          <w:sz w:val="26"/>
          <w:szCs w:val="26"/>
          <w:rtl/>
          <w:lang w:bidi="fa-IR"/>
        </w:rPr>
        <w:t>ن</w:t>
      </w:r>
      <w:r w:rsidR="002A6029" w:rsidRPr="005110BB">
        <w:rPr>
          <w:rFonts w:cs="B Lotus"/>
          <w:sz w:val="26"/>
          <w:szCs w:val="26"/>
          <w:rtl/>
          <w:lang w:bidi="fa-IR"/>
        </w:rPr>
        <w:t xml:space="preserve"> ب</w:t>
      </w:r>
      <w:r w:rsidR="002A6029" w:rsidRPr="005110BB">
        <w:rPr>
          <w:rFonts w:cs="B Lotus" w:hint="cs"/>
          <w:sz w:val="26"/>
          <w:szCs w:val="26"/>
          <w:rtl/>
          <w:lang w:bidi="fa-IR"/>
        </w:rPr>
        <w:t>ی</w:t>
      </w:r>
      <w:r w:rsidR="002A6029" w:rsidRPr="005110BB">
        <w:rPr>
          <w:rFonts w:cs="B Lotus" w:hint="eastAsia"/>
          <w:sz w:val="26"/>
          <w:szCs w:val="26"/>
          <w:rtl/>
          <w:lang w:bidi="fa-IR"/>
        </w:rPr>
        <w:t>مار</w:t>
      </w:r>
      <w:r w:rsidR="002A6029" w:rsidRPr="005110BB">
        <w:rPr>
          <w:rFonts w:cs="B Lotus" w:hint="cs"/>
          <w:sz w:val="26"/>
          <w:szCs w:val="26"/>
          <w:rtl/>
          <w:lang w:bidi="fa-IR"/>
        </w:rPr>
        <w:t>ی</w:t>
      </w:r>
      <w:r w:rsidR="002A6029" w:rsidRPr="005110BB">
        <w:rPr>
          <w:rFonts w:cs="B Lotus"/>
          <w:sz w:val="26"/>
          <w:szCs w:val="26"/>
          <w:rtl/>
          <w:lang w:bidi="fa-IR"/>
        </w:rPr>
        <w:t xml:space="preserve"> </w:t>
      </w:r>
      <w:proofErr w:type="spellStart"/>
      <w:r w:rsidR="002A6029" w:rsidRPr="005110BB">
        <w:rPr>
          <w:rFonts w:cs="B Lotus"/>
          <w:sz w:val="26"/>
          <w:szCs w:val="26"/>
          <w:rtl/>
          <w:lang w:bidi="fa-IR"/>
        </w:rPr>
        <w:t>م</w:t>
      </w:r>
      <w:r w:rsidR="002A6029" w:rsidRPr="005110BB">
        <w:rPr>
          <w:rFonts w:cs="B Lotus" w:hint="cs"/>
          <w:sz w:val="26"/>
          <w:szCs w:val="26"/>
          <w:rtl/>
          <w:lang w:bidi="fa-IR"/>
        </w:rPr>
        <w:t>ی‌</w:t>
      </w:r>
      <w:r w:rsidR="002A6029" w:rsidRPr="005110BB">
        <w:rPr>
          <w:rFonts w:cs="B Lotus" w:hint="eastAsia"/>
          <w:sz w:val="26"/>
          <w:szCs w:val="26"/>
          <w:rtl/>
          <w:lang w:bidi="fa-IR"/>
        </w:rPr>
        <w:t>توان</w:t>
      </w:r>
      <w:proofErr w:type="spellEnd"/>
      <w:r w:rsidR="002A6029" w:rsidRPr="005110BB">
        <w:rPr>
          <w:rFonts w:cs="B Lotus"/>
          <w:sz w:val="26"/>
          <w:szCs w:val="26"/>
          <w:rtl/>
          <w:lang w:bidi="fa-IR"/>
        </w:rPr>
        <w:t xml:space="preserve"> به افزا</w:t>
      </w:r>
      <w:r w:rsidR="002A6029" w:rsidRPr="005110BB">
        <w:rPr>
          <w:rFonts w:cs="B Lotus" w:hint="cs"/>
          <w:sz w:val="26"/>
          <w:szCs w:val="26"/>
          <w:rtl/>
          <w:lang w:bidi="fa-IR"/>
        </w:rPr>
        <w:t>ی</w:t>
      </w:r>
      <w:r w:rsidR="002A6029" w:rsidRPr="005110BB">
        <w:rPr>
          <w:rFonts w:cs="B Lotus" w:hint="eastAsia"/>
          <w:sz w:val="26"/>
          <w:szCs w:val="26"/>
          <w:rtl/>
          <w:lang w:bidi="fa-IR"/>
        </w:rPr>
        <w:t>ش</w:t>
      </w:r>
      <w:r w:rsidR="002A6029" w:rsidRPr="005110BB">
        <w:rPr>
          <w:rFonts w:cs="B Lotus"/>
          <w:sz w:val="26"/>
          <w:szCs w:val="26"/>
          <w:rtl/>
          <w:lang w:bidi="fa-IR"/>
        </w:rPr>
        <w:t xml:space="preserve"> سن، چاق</w:t>
      </w:r>
      <w:r w:rsidR="002A6029" w:rsidRPr="005110BB">
        <w:rPr>
          <w:rFonts w:cs="B Lotus" w:hint="cs"/>
          <w:sz w:val="26"/>
          <w:szCs w:val="26"/>
          <w:rtl/>
          <w:lang w:bidi="fa-IR"/>
        </w:rPr>
        <w:t>ی</w:t>
      </w:r>
      <w:r w:rsidR="002A6029" w:rsidRPr="005110BB">
        <w:rPr>
          <w:rFonts w:cs="B Lotus" w:hint="eastAsia"/>
          <w:sz w:val="26"/>
          <w:szCs w:val="26"/>
          <w:rtl/>
          <w:lang w:bidi="fa-IR"/>
        </w:rPr>
        <w:t>،</w:t>
      </w:r>
      <w:r w:rsidR="002A6029" w:rsidRPr="005110BB">
        <w:rPr>
          <w:rFonts w:cs="B Lotus"/>
          <w:sz w:val="26"/>
          <w:szCs w:val="26"/>
          <w:rtl/>
          <w:lang w:bidi="fa-IR"/>
        </w:rPr>
        <w:t xml:space="preserve"> آس</w:t>
      </w:r>
      <w:r w:rsidR="002A6029" w:rsidRPr="005110BB">
        <w:rPr>
          <w:rFonts w:cs="B Lotus" w:hint="cs"/>
          <w:sz w:val="26"/>
          <w:szCs w:val="26"/>
          <w:rtl/>
          <w:lang w:bidi="fa-IR"/>
        </w:rPr>
        <w:t>ی</w:t>
      </w:r>
      <w:r w:rsidR="002A6029" w:rsidRPr="005110BB">
        <w:rPr>
          <w:rFonts w:cs="B Lotus" w:hint="eastAsia"/>
          <w:sz w:val="26"/>
          <w:szCs w:val="26"/>
          <w:rtl/>
          <w:lang w:bidi="fa-IR"/>
        </w:rPr>
        <w:t>ب‌ها</w:t>
      </w:r>
      <w:r w:rsidR="002A6029" w:rsidRPr="005110BB">
        <w:rPr>
          <w:rFonts w:cs="B Lotus" w:hint="cs"/>
          <w:sz w:val="26"/>
          <w:szCs w:val="26"/>
          <w:rtl/>
          <w:lang w:bidi="fa-IR"/>
        </w:rPr>
        <w:t>ی</w:t>
      </w:r>
      <w:r w:rsidR="002A6029" w:rsidRPr="005110BB">
        <w:rPr>
          <w:rFonts w:cs="B Lotus"/>
          <w:sz w:val="26"/>
          <w:szCs w:val="26"/>
          <w:rtl/>
          <w:lang w:bidi="fa-IR"/>
        </w:rPr>
        <w:t xml:space="preserve"> مفصل</w:t>
      </w:r>
      <w:r w:rsidR="002A6029" w:rsidRPr="005110BB">
        <w:rPr>
          <w:rFonts w:cs="B Lotus" w:hint="cs"/>
          <w:sz w:val="26"/>
          <w:szCs w:val="26"/>
          <w:rtl/>
          <w:lang w:bidi="fa-IR"/>
        </w:rPr>
        <w:t>ی</w:t>
      </w:r>
      <w:r w:rsidR="002A6029" w:rsidRPr="005110BB">
        <w:rPr>
          <w:rFonts w:cs="B Lotus"/>
          <w:sz w:val="26"/>
          <w:szCs w:val="26"/>
          <w:rtl/>
          <w:lang w:bidi="fa-IR"/>
        </w:rPr>
        <w:t xml:space="preserve"> قبل</w:t>
      </w:r>
      <w:r w:rsidR="002A6029" w:rsidRPr="005110BB">
        <w:rPr>
          <w:rFonts w:cs="B Lotus" w:hint="cs"/>
          <w:sz w:val="26"/>
          <w:szCs w:val="26"/>
          <w:rtl/>
          <w:lang w:bidi="fa-IR"/>
        </w:rPr>
        <w:t>ی</w:t>
      </w:r>
      <w:r w:rsidR="002A6029" w:rsidRPr="005110BB">
        <w:rPr>
          <w:rFonts w:cs="B Lotus"/>
          <w:sz w:val="26"/>
          <w:szCs w:val="26"/>
          <w:rtl/>
          <w:lang w:bidi="fa-IR"/>
        </w:rPr>
        <w:t xml:space="preserve"> و ضعف عضلات اطراف مفصل زانو اشاره کرد که پا</w:t>
      </w:r>
      <w:r w:rsidR="002A6029" w:rsidRPr="005110BB">
        <w:rPr>
          <w:rFonts w:cs="B Lotus" w:hint="cs"/>
          <w:sz w:val="26"/>
          <w:szCs w:val="26"/>
          <w:rtl/>
          <w:lang w:bidi="fa-IR"/>
        </w:rPr>
        <w:t>ی</w:t>
      </w:r>
      <w:r w:rsidR="002A6029" w:rsidRPr="005110BB">
        <w:rPr>
          <w:rFonts w:cs="B Lotus" w:hint="eastAsia"/>
          <w:sz w:val="26"/>
          <w:szCs w:val="26"/>
          <w:rtl/>
          <w:lang w:bidi="fa-IR"/>
        </w:rPr>
        <w:t>دار</w:t>
      </w:r>
      <w:r w:rsidR="002A6029" w:rsidRPr="005110BB">
        <w:rPr>
          <w:rFonts w:cs="B Lotus" w:hint="cs"/>
          <w:sz w:val="26"/>
          <w:szCs w:val="26"/>
          <w:rtl/>
          <w:lang w:bidi="fa-IR"/>
        </w:rPr>
        <w:t>ی</w:t>
      </w:r>
      <w:r w:rsidR="002A6029" w:rsidRPr="005110BB">
        <w:rPr>
          <w:rFonts w:cs="B Lotus"/>
          <w:sz w:val="26"/>
          <w:szCs w:val="26"/>
          <w:rtl/>
          <w:lang w:bidi="fa-IR"/>
        </w:rPr>
        <w:t xml:space="preserve"> مفصل را کاهش داده و خطر </w:t>
      </w:r>
      <w:proofErr w:type="spellStart"/>
      <w:r w:rsidR="002A6029" w:rsidRPr="005110BB">
        <w:rPr>
          <w:rFonts w:cs="B Lotus"/>
          <w:sz w:val="26"/>
          <w:szCs w:val="26"/>
          <w:rtl/>
          <w:lang w:bidi="fa-IR"/>
        </w:rPr>
        <w:t>زم</w:t>
      </w:r>
      <w:r w:rsidR="002A6029" w:rsidRPr="005110BB">
        <w:rPr>
          <w:rFonts w:cs="B Lotus" w:hint="cs"/>
          <w:sz w:val="26"/>
          <w:szCs w:val="26"/>
          <w:rtl/>
          <w:lang w:bidi="fa-IR"/>
        </w:rPr>
        <w:t>ی</w:t>
      </w:r>
      <w:r w:rsidR="002A6029" w:rsidRPr="005110BB">
        <w:rPr>
          <w:rFonts w:cs="B Lotus" w:hint="eastAsia"/>
          <w:sz w:val="26"/>
          <w:szCs w:val="26"/>
          <w:rtl/>
          <w:lang w:bidi="fa-IR"/>
        </w:rPr>
        <w:t>ن‌خوردگ</w:t>
      </w:r>
      <w:r w:rsidR="002A6029" w:rsidRPr="005110BB">
        <w:rPr>
          <w:rFonts w:cs="B Lotus" w:hint="cs"/>
          <w:sz w:val="26"/>
          <w:szCs w:val="26"/>
          <w:rtl/>
          <w:lang w:bidi="fa-IR"/>
        </w:rPr>
        <w:t>ی</w:t>
      </w:r>
      <w:proofErr w:type="spellEnd"/>
      <w:r w:rsidR="002A6029" w:rsidRPr="005110BB">
        <w:rPr>
          <w:rFonts w:cs="B Lotus"/>
          <w:sz w:val="26"/>
          <w:szCs w:val="26"/>
          <w:rtl/>
          <w:lang w:bidi="fa-IR"/>
        </w:rPr>
        <w:t xml:space="preserve"> را افزا</w:t>
      </w:r>
      <w:r w:rsidR="002A6029" w:rsidRPr="005110BB">
        <w:rPr>
          <w:rFonts w:cs="B Lotus" w:hint="cs"/>
          <w:sz w:val="26"/>
          <w:szCs w:val="26"/>
          <w:rtl/>
          <w:lang w:bidi="fa-IR"/>
        </w:rPr>
        <w:t>ی</w:t>
      </w:r>
      <w:r w:rsidR="002A6029" w:rsidRPr="005110BB">
        <w:rPr>
          <w:rFonts w:cs="B Lotus" w:hint="eastAsia"/>
          <w:sz w:val="26"/>
          <w:szCs w:val="26"/>
          <w:rtl/>
          <w:lang w:bidi="fa-IR"/>
        </w:rPr>
        <w:t>ش</w:t>
      </w:r>
      <w:r w:rsidR="002A6029" w:rsidRPr="005110BB">
        <w:rPr>
          <w:rFonts w:cs="B Lotus"/>
          <w:sz w:val="26"/>
          <w:szCs w:val="26"/>
          <w:rtl/>
          <w:lang w:bidi="fa-IR"/>
        </w:rPr>
        <w:t xml:space="preserve"> م</w:t>
      </w:r>
      <w:r w:rsidR="002A6029" w:rsidRPr="005110BB">
        <w:rPr>
          <w:rFonts w:cs="B Lotus" w:hint="cs"/>
          <w:sz w:val="26"/>
          <w:szCs w:val="26"/>
          <w:rtl/>
          <w:lang w:bidi="fa-IR"/>
        </w:rPr>
        <w:t>ی‌</w:t>
      </w:r>
      <w:r w:rsidR="002A6029" w:rsidRPr="005110BB">
        <w:rPr>
          <w:rFonts w:cs="B Lotus" w:hint="eastAsia"/>
          <w:sz w:val="26"/>
          <w:szCs w:val="26"/>
          <w:rtl/>
          <w:lang w:bidi="fa-IR"/>
        </w:rPr>
        <w:t>دهد</w:t>
      </w:r>
      <w:r w:rsidR="002A6029" w:rsidRPr="005110BB">
        <w:rPr>
          <w:rFonts w:cs="B Lotus"/>
          <w:sz w:val="26"/>
          <w:szCs w:val="26"/>
          <w:rtl/>
          <w:lang w:bidi="fa-IR"/>
        </w:rPr>
        <w:t>.</w:t>
      </w:r>
      <w:r w:rsidRPr="005110BB">
        <w:rPr>
          <w:rFonts w:cs="B Lotus" w:hint="cs"/>
          <w:sz w:val="26"/>
          <w:szCs w:val="26"/>
          <w:rtl/>
          <w:lang w:bidi="fa-IR"/>
        </w:rPr>
        <w:t xml:space="preserve"> </w:t>
      </w:r>
      <w:r w:rsidR="00862E57" w:rsidRPr="005110BB">
        <w:rPr>
          <w:rFonts w:cs="B Lotus"/>
          <w:sz w:val="26"/>
          <w:szCs w:val="26"/>
          <w:rtl/>
          <w:lang w:bidi="fa-IR"/>
        </w:rPr>
        <w:fldChar w:fldCharType="begin"/>
      </w:r>
      <w:r w:rsidR="00145B19" w:rsidRPr="005110BB">
        <w:rPr>
          <w:rFonts w:cs="B Lotus"/>
          <w:sz w:val="26"/>
          <w:szCs w:val="26"/>
          <w:rtl/>
          <w:lang w:bidi="fa-IR"/>
        </w:rPr>
        <w:instrText xml:space="preserve"> </w:instrText>
      </w:r>
      <w:r w:rsidR="00145B19" w:rsidRPr="005110BB">
        <w:rPr>
          <w:rFonts w:cs="B Lotus"/>
          <w:sz w:val="26"/>
          <w:szCs w:val="26"/>
          <w:lang w:bidi="fa-IR"/>
        </w:rPr>
        <w:instrText>ADDIN EN.CITE &lt;EndNote&gt;&lt;Cite&gt;&lt;Author&gt;Golightly&lt;/Author&gt;&lt;Year&gt;2012&lt;/Year&gt;&lt;RecNum&gt;32&lt;/RecNum&gt;&lt;DisplayText&gt;(5, 6)&lt;/DisplayText&gt;&lt;record&gt;&lt;rec-number&gt;32&lt;/rec-number&gt;&lt;foreign-keys&gt;&lt;key app="EN" db-id="rvfr0eexn9at5ee0xx1pfazb9wwdwtaewa5p" timestamp="1751014537</w:instrText>
      </w:r>
      <w:r w:rsidR="00145B19" w:rsidRPr="005110BB">
        <w:rPr>
          <w:rFonts w:cs="B Lotus"/>
          <w:sz w:val="26"/>
          <w:szCs w:val="26"/>
          <w:rtl/>
          <w:lang w:bidi="fa-IR"/>
        </w:rPr>
        <w:instrText>"&gt;32&lt;/</w:instrText>
      </w:r>
      <w:r w:rsidR="00145B19" w:rsidRPr="005110BB">
        <w:rPr>
          <w:rFonts w:cs="B Lotus"/>
          <w:sz w:val="26"/>
          <w:szCs w:val="26"/>
          <w:lang w:bidi="fa-IR"/>
        </w:rPr>
        <w:instrText>key&gt;&lt;/foreign-keys&gt;&lt;ref-type name="Journal Article"&gt;17&lt;/ref-type&gt;&lt;contributors&gt;&lt;authors&gt;&lt;author&gt;Golightly, Yvonne M&lt;/author&gt;&lt;author&gt;Allen, Kelli D&lt;/author&gt;&lt;author&gt;Caine, Dennis J&lt;/author&gt;&lt;/authors&gt;&lt;/contributors&gt;&lt;titles&gt;&lt;title&gt;A comprehensive review</w:instrText>
      </w:r>
      <w:r w:rsidR="00145B19" w:rsidRPr="005110BB">
        <w:rPr>
          <w:rFonts w:cs="B Lotus"/>
          <w:sz w:val="26"/>
          <w:szCs w:val="26"/>
          <w:rtl/>
          <w:lang w:bidi="fa-IR"/>
        </w:rPr>
        <w:instrText xml:space="preserve"> </w:instrText>
      </w:r>
      <w:r w:rsidR="00145B19" w:rsidRPr="005110BB">
        <w:rPr>
          <w:rFonts w:cs="B Lotus"/>
          <w:sz w:val="26"/>
          <w:szCs w:val="26"/>
          <w:lang w:bidi="fa-IR"/>
        </w:rPr>
        <w:instrText>of the effectiveness of different exercise programs for patients with osteoarthritis&lt;/title&gt;&lt;secondary-title&gt;The Physician and sportsmedicine&lt;/secondary-title&gt;&lt;/titles&gt;&lt;periodical&gt;&lt;full-title&gt;The Physician and sportsmedicine&lt;/full-title&gt;&lt;/periodical&gt;&lt;pages&gt;52-65&lt;/pages&gt;&lt;volume&gt;40&lt;/volume&gt;&lt;number&gt;4&lt;/number&gt;&lt;dates&gt;&lt;year&gt;2012&lt;/year&gt;&lt;/dates&gt;&lt;isbn&gt;0091-3847&lt;/isbn&gt;&lt;urls&gt;&lt;/urls&gt;&lt;/record&gt;&lt;/Cite&gt;&lt;Cite&gt;&lt;Author&gt;Nawkhare&lt;/Author&gt;&lt;Year&gt;2024&lt;/Year&gt;&lt;RecNum&gt;31&lt;/RecNum&gt;&lt;record&gt;&lt;rec-number&gt;31&lt;/rec-number&gt;&lt;foreign-keys&gt;&lt;key</w:instrText>
      </w:r>
      <w:r w:rsidR="00145B19" w:rsidRPr="005110BB">
        <w:rPr>
          <w:rFonts w:cs="B Lotus"/>
          <w:sz w:val="26"/>
          <w:szCs w:val="26"/>
          <w:rtl/>
          <w:lang w:bidi="fa-IR"/>
        </w:rPr>
        <w:instrText xml:space="preserve"> </w:instrText>
      </w:r>
      <w:r w:rsidR="00145B19" w:rsidRPr="005110BB">
        <w:rPr>
          <w:rFonts w:cs="B Lotus"/>
          <w:sz w:val="26"/>
          <w:szCs w:val="26"/>
          <w:lang w:bidi="fa-IR"/>
        </w:rPr>
        <w:instrText>app="EN" db-id="rvfr0eexn9at5ee0xx1pfazb9wwdwtaewa5p" timestamp="1751014535"&gt;31&lt;/key&gt;&lt;/foreign-keys&gt;&lt;ref-type name="Journal Article"&gt;17&lt;/ref-type&gt;&lt;contributors&gt;&lt;authors&gt;&lt;author&gt;Nawkhare, Anjali V&lt;/author&gt;&lt;author&gt;Deshmukh, Mitushi&lt;/author&gt;&lt;author&gt;Padmawar</w:instrText>
      </w:r>
      <w:r w:rsidR="00145B19" w:rsidRPr="005110BB">
        <w:rPr>
          <w:rFonts w:cs="B Lotus"/>
          <w:sz w:val="26"/>
          <w:szCs w:val="26"/>
          <w:rtl/>
          <w:lang w:bidi="fa-IR"/>
        </w:rPr>
        <w:instrText xml:space="preserve">, </w:instrText>
      </w:r>
      <w:r w:rsidR="00145B19" w:rsidRPr="005110BB">
        <w:rPr>
          <w:rFonts w:cs="B Lotus"/>
          <w:sz w:val="26"/>
          <w:szCs w:val="26"/>
          <w:lang w:bidi="fa-IR"/>
        </w:rPr>
        <w:instrText>Sakshi&lt;/author&gt;&lt;/authors&gt;&lt;/contributors&gt;&lt;titles&gt;&lt;title&gt;The Effectiveness of Physiotherapy Rehabilitation in an Adult With Multiple Joint Fractures-A Case Report&lt;/title&gt;&lt;secondary-title&gt;Cureus&lt;/secondary-title&gt;&lt;/titles&gt;&lt;periodical&gt;&lt;full-title&gt;Cureus&lt;/full-title&gt;&lt;/periodical&gt;&lt;volume&gt;16&lt;/volume&gt;&lt;number&gt;7&lt;/number&gt;&lt;dates&gt;&lt;year&gt;2024&lt;/year&gt;&lt;/dates&gt;&lt;isbn&gt;2168-8184&lt;/isbn&gt;&lt;urls&gt;&lt;/urls&gt;&lt;/record&gt;&lt;/Cite&gt;&lt;/EndNote</w:instrText>
      </w:r>
      <w:r w:rsidR="00145B19" w:rsidRPr="005110BB">
        <w:rPr>
          <w:rFonts w:cs="B Lotus"/>
          <w:sz w:val="26"/>
          <w:szCs w:val="26"/>
          <w:rtl/>
          <w:lang w:bidi="fa-IR"/>
        </w:rPr>
        <w:instrText>&gt;</w:instrText>
      </w:r>
      <w:r w:rsidR="00862E57" w:rsidRPr="005110BB">
        <w:rPr>
          <w:rFonts w:cs="B Lotus"/>
          <w:sz w:val="26"/>
          <w:szCs w:val="26"/>
          <w:rtl/>
          <w:lang w:bidi="fa-IR"/>
        </w:rPr>
        <w:fldChar w:fldCharType="separate"/>
      </w:r>
      <w:r w:rsidR="00145B19" w:rsidRPr="005110BB">
        <w:rPr>
          <w:rFonts w:cs="B Lotus"/>
          <w:noProof/>
          <w:sz w:val="26"/>
          <w:szCs w:val="26"/>
          <w:rtl/>
          <w:lang w:bidi="fa-IR"/>
        </w:rPr>
        <w:t>(5, 6)</w:t>
      </w:r>
      <w:r w:rsidR="00862E57" w:rsidRPr="005110BB">
        <w:rPr>
          <w:rFonts w:cs="B Lotus"/>
          <w:sz w:val="26"/>
          <w:szCs w:val="26"/>
          <w:rtl/>
          <w:lang w:bidi="fa-IR"/>
        </w:rPr>
        <w:fldChar w:fldCharType="end"/>
      </w:r>
      <w:r w:rsidRPr="005110BB">
        <w:rPr>
          <w:rFonts w:cs="B Lotus" w:hint="cs"/>
          <w:sz w:val="26"/>
          <w:szCs w:val="26"/>
          <w:rtl/>
          <w:lang w:bidi="fa-IR"/>
        </w:rPr>
        <w:t>.</w:t>
      </w:r>
    </w:p>
    <w:p w14:paraId="53BDA74E" w14:textId="49BAE3B4" w:rsidR="00EA2D41" w:rsidRPr="00EA2D41" w:rsidRDefault="00EA2D41" w:rsidP="00145B19">
      <w:pPr>
        <w:bidi/>
        <w:spacing w:line="240" w:lineRule="auto"/>
        <w:jc w:val="both"/>
        <w:rPr>
          <w:rFonts w:cs="B Lotus"/>
          <w:sz w:val="26"/>
          <w:szCs w:val="26"/>
          <w:rtl/>
          <w:lang w:bidi="fa-IR"/>
        </w:rPr>
      </w:pPr>
      <w:r w:rsidRPr="00E53FE6">
        <w:rPr>
          <w:rFonts w:cs="B Lotus" w:hint="cs"/>
          <w:sz w:val="26"/>
          <w:szCs w:val="26"/>
          <w:highlight w:val="yellow"/>
          <w:rtl/>
          <w:lang w:bidi="fa-IR"/>
        </w:rPr>
        <w:t xml:space="preserve"> </w:t>
      </w:r>
      <w:r w:rsidR="00D62379" w:rsidRPr="00E53FE6">
        <w:rPr>
          <w:rFonts w:cs="B Lotus"/>
          <w:sz w:val="26"/>
          <w:szCs w:val="26"/>
          <w:highlight w:val="yellow"/>
          <w:rtl/>
          <w:lang w:bidi="fa-IR"/>
        </w:rPr>
        <w:t>تمر</w:t>
      </w:r>
      <w:r w:rsidR="00D62379" w:rsidRPr="00E53FE6">
        <w:rPr>
          <w:rFonts w:cs="B Lotus" w:hint="cs"/>
          <w:sz w:val="26"/>
          <w:szCs w:val="26"/>
          <w:highlight w:val="yellow"/>
          <w:rtl/>
          <w:lang w:bidi="fa-IR"/>
        </w:rPr>
        <w:t>ی</w:t>
      </w:r>
      <w:r w:rsidR="00D62379" w:rsidRPr="00E53FE6">
        <w:rPr>
          <w:rFonts w:cs="B Lotus" w:hint="eastAsia"/>
          <w:sz w:val="26"/>
          <w:szCs w:val="26"/>
          <w:highlight w:val="yellow"/>
          <w:rtl/>
          <w:lang w:bidi="fa-IR"/>
        </w:rPr>
        <w:t>نات</w:t>
      </w:r>
      <w:r w:rsidR="00D62379" w:rsidRPr="00E53FE6">
        <w:rPr>
          <w:rFonts w:cs="B Lotus"/>
          <w:sz w:val="26"/>
          <w:szCs w:val="26"/>
          <w:highlight w:val="yellow"/>
          <w:rtl/>
          <w:lang w:bidi="fa-IR"/>
        </w:rPr>
        <w:t xml:space="preserve"> مقاومت</w:t>
      </w:r>
      <w:r w:rsidR="00D62379" w:rsidRPr="00E53FE6">
        <w:rPr>
          <w:rFonts w:cs="B Lotus" w:hint="cs"/>
          <w:sz w:val="26"/>
          <w:szCs w:val="26"/>
          <w:highlight w:val="yellow"/>
          <w:rtl/>
          <w:lang w:bidi="fa-IR"/>
        </w:rPr>
        <w:t>ی</w:t>
      </w:r>
      <w:r w:rsidR="00D62379" w:rsidRPr="00E53FE6">
        <w:rPr>
          <w:rFonts w:cs="B Lotus"/>
          <w:sz w:val="26"/>
          <w:szCs w:val="26"/>
          <w:highlight w:val="yellow"/>
          <w:rtl/>
          <w:lang w:bidi="fa-IR"/>
        </w:rPr>
        <w:t xml:space="preserve"> به عنوان </w:t>
      </w:r>
      <w:r w:rsidR="00D62379" w:rsidRPr="00E53FE6">
        <w:rPr>
          <w:rFonts w:cs="B Lotus" w:hint="cs"/>
          <w:sz w:val="26"/>
          <w:szCs w:val="26"/>
          <w:highlight w:val="yellow"/>
          <w:rtl/>
          <w:lang w:bidi="fa-IR"/>
        </w:rPr>
        <w:t>ی</w:t>
      </w:r>
      <w:r w:rsidR="00D62379" w:rsidRPr="00E53FE6">
        <w:rPr>
          <w:rFonts w:cs="B Lotus" w:hint="eastAsia"/>
          <w:sz w:val="26"/>
          <w:szCs w:val="26"/>
          <w:highlight w:val="yellow"/>
          <w:rtl/>
          <w:lang w:bidi="fa-IR"/>
        </w:rPr>
        <w:t>ک</w:t>
      </w:r>
      <w:r w:rsidR="00D62379" w:rsidRPr="00E53FE6">
        <w:rPr>
          <w:rFonts w:cs="B Lotus" w:hint="cs"/>
          <w:sz w:val="26"/>
          <w:szCs w:val="26"/>
          <w:highlight w:val="yellow"/>
          <w:rtl/>
          <w:lang w:bidi="fa-IR"/>
        </w:rPr>
        <w:t>ی</w:t>
      </w:r>
      <w:r w:rsidR="00D62379" w:rsidRPr="00E53FE6">
        <w:rPr>
          <w:rFonts w:cs="B Lotus"/>
          <w:sz w:val="26"/>
          <w:szCs w:val="26"/>
          <w:highlight w:val="yellow"/>
          <w:rtl/>
          <w:lang w:bidi="fa-IR"/>
        </w:rPr>
        <w:t xml:space="preserve"> از مؤثرتر</w:t>
      </w:r>
      <w:r w:rsidR="00D62379" w:rsidRPr="00E53FE6">
        <w:rPr>
          <w:rFonts w:cs="B Lotus" w:hint="cs"/>
          <w:sz w:val="26"/>
          <w:szCs w:val="26"/>
          <w:highlight w:val="yellow"/>
          <w:rtl/>
          <w:lang w:bidi="fa-IR"/>
        </w:rPr>
        <w:t>ی</w:t>
      </w:r>
      <w:r w:rsidR="00D62379" w:rsidRPr="00E53FE6">
        <w:rPr>
          <w:rFonts w:cs="B Lotus" w:hint="eastAsia"/>
          <w:sz w:val="26"/>
          <w:szCs w:val="26"/>
          <w:highlight w:val="yellow"/>
          <w:rtl/>
          <w:lang w:bidi="fa-IR"/>
        </w:rPr>
        <w:t>ن</w:t>
      </w:r>
      <w:r w:rsidR="00D62379" w:rsidRPr="00E53FE6">
        <w:rPr>
          <w:rFonts w:cs="B Lotus"/>
          <w:sz w:val="26"/>
          <w:szCs w:val="26"/>
          <w:highlight w:val="yellow"/>
          <w:rtl/>
          <w:lang w:bidi="fa-IR"/>
        </w:rPr>
        <w:t xml:space="preserve"> مداخلات </w:t>
      </w:r>
      <w:proofErr w:type="spellStart"/>
      <w:r w:rsidR="00D62379" w:rsidRPr="00E53FE6">
        <w:rPr>
          <w:rFonts w:cs="B Lotus"/>
          <w:sz w:val="26"/>
          <w:szCs w:val="26"/>
          <w:highlight w:val="yellow"/>
          <w:rtl/>
          <w:lang w:bidi="fa-IR"/>
        </w:rPr>
        <w:t>غ</w:t>
      </w:r>
      <w:r w:rsidR="00D62379" w:rsidRPr="00E53FE6">
        <w:rPr>
          <w:rFonts w:cs="B Lotus" w:hint="cs"/>
          <w:sz w:val="26"/>
          <w:szCs w:val="26"/>
          <w:highlight w:val="yellow"/>
          <w:rtl/>
          <w:lang w:bidi="fa-IR"/>
        </w:rPr>
        <w:t>ی</w:t>
      </w:r>
      <w:r w:rsidR="00D62379" w:rsidRPr="00E53FE6">
        <w:rPr>
          <w:rFonts w:cs="B Lotus" w:hint="eastAsia"/>
          <w:sz w:val="26"/>
          <w:szCs w:val="26"/>
          <w:highlight w:val="yellow"/>
          <w:rtl/>
          <w:lang w:bidi="fa-IR"/>
        </w:rPr>
        <w:t>ردارو</w:t>
      </w:r>
      <w:r w:rsidR="00D62379" w:rsidRPr="00E53FE6">
        <w:rPr>
          <w:rFonts w:cs="B Lotus" w:hint="cs"/>
          <w:sz w:val="26"/>
          <w:szCs w:val="26"/>
          <w:highlight w:val="yellow"/>
          <w:rtl/>
          <w:lang w:bidi="fa-IR"/>
        </w:rPr>
        <w:t>یی</w:t>
      </w:r>
      <w:proofErr w:type="spellEnd"/>
      <w:r w:rsidR="00D62379" w:rsidRPr="00E53FE6">
        <w:rPr>
          <w:rFonts w:cs="B Lotus"/>
          <w:sz w:val="26"/>
          <w:szCs w:val="26"/>
          <w:highlight w:val="yellow"/>
          <w:rtl/>
          <w:lang w:bidi="fa-IR"/>
        </w:rPr>
        <w:t xml:space="preserve"> و غ</w:t>
      </w:r>
      <w:r w:rsidR="00D62379" w:rsidRPr="00E53FE6">
        <w:rPr>
          <w:rFonts w:cs="B Lotus" w:hint="cs"/>
          <w:sz w:val="26"/>
          <w:szCs w:val="26"/>
          <w:highlight w:val="yellow"/>
          <w:rtl/>
          <w:lang w:bidi="fa-IR"/>
        </w:rPr>
        <w:t>ی</w:t>
      </w:r>
      <w:r w:rsidR="00D62379" w:rsidRPr="00E53FE6">
        <w:rPr>
          <w:rFonts w:cs="B Lotus" w:hint="eastAsia"/>
          <w:sz w:val="26"/>
          <w:szCs w:val="26"/>
          <w:highlight w:val="yellow"/>
          <w:rtl/>
          <w:lang w:bidi="fa-IR"/>
        </w:rPr>
        <w:t>رتهاجم</w:t>
      </w:r>
      <w:r w:rsidR="00D62379" w:rsidRPr="00E53FE6">
        <w:rPr>
          <w:rFonts w:cs="B Lotus" w:hint="cs"/>
          <w:sz w:val="26"/>
          <w:szCs w:val="26"/>
          <w:highlight w:val="yellow"/>
          <w:rtl/>
          <w:lang w:bidi="fa-IR"/>
        </w:rPr>
        <w:t>ی</w:t>
      </w:r>
      <w:r w:rsidR="00D62379" w:rsidRPr="00E53FE6">
        <w:rPr>
          <w:rFonts w:cs="B Lotus"/>
          <w:sz w:val="26"/>
          <w:szCs w:val="26"/>
          <w:highlight w:val="yellow"/>
          <w:rtl/>
          <w:lang w:bidi="fa-IR"/>
        </w:rPr>
        <w:t xml:space="preserve"> در مد</w:t>
      </w:r>
      <w:r w:rsidR="00D62379" w:rsidRPr="00E53FE6">
        <w:rPr>
          <w:rFonts w:cs="B Lotus" w:hint="cs"/>
          <w:sz w:val="26"/>
          <w:szCs w:val="26"/>
          <w:highlight w:val="yellow"/>
          <w:rtl/>
          <w:lang w:bidi="fa-IR"/>
        </w:rPr>
        <w:t>ی</w:t>
      </w:r>
      <w:r w:rsidR="00D62379" w:rsidRPr="00E53FE6">
        <w:rPr>
          <w:rFonts w:cs="B Lotus" w:hint="eastAsia"/>
          <w:sz w:val="26"/>
          <w:szCs w:val="26"/>
          <w:highlight w:val="yellow"/>
          <w:rtl/>
          <w:lang w:bidi="fa-IR"/>
        </w:rPr>
        <w:t>ر</w:t>
      </w:r>
      <w:r w:rsidR="00D62379" w:rsidRPr="00E53FE6">
        <w:rPr>
          <w:rFonts w:cs="B Lotus" w:hint="cs"/>
          <w:sz w:val="26"/>
          <w:szCs w:val="26"/>
          <w:highlight w:val="yellow"/>
          <w:rtl/>
          <w:lang w:bidi="fa-IR"/>
        </w:rPr>
        <w:t>ی</w:t>
      </w:r>
      <w:r w:rsidR="00D62379" w:rsidRPr="00E53FE6">
        <w:rPr>
          <w:rFonts w:cs="B Lotus" w:hint="eastAsia"/>
          <w:sz w:val="26"/>
          <w:szCs w:val="26"/>
          <w:highlight w:val="yellow"/>
          <w:rtl/>
          <w:lang w:bidi="fa-IR"/>
        </w:rPr>
        <w:t>ت</w:t>
      </w:r>
      <w:r w:rsidR="00D62379" w:rsidRPr="00E53FE6">
        <w:rPr>
          <w:rFonts w:cs="B Lotus"/>
          <w:sz w:val="26"/>
          <w:szCs w:val="26"/>
          <w:highlight w:val="yellow"/>
          <w:rtl/>
          <w:lang w:bidi="fa-IR"/>
        </w:rPr>
        <w:t xml:space="preserve"> آرتروز زانو شناخته </w:t>
      </w:r>
      <w:proofErr w:type="spellStart"/>
      <w:r w:rsidR="00D62379" w:rsidRPr="00E53FE6">
        <w:rPr>
          <w:rFonts w:cs="B Lotus"/>
          <w:sz w:val="26"/>
          <w:szCs w:val="26"/>
          <w:highlight w:val="yellow"/>
          <w:rtl/>
          <w:lang w:bidi="fa-IR"/>
        </w:rPr>
        <w:t>شده‌اند</w:t>
      </w:r>
      <w:proofErr w:type="spellEnd"/>
      <w:r w:rsidR="00D62379" w:rsidRPr="00E53FE6">
        <w:rPr>
          <w:rFonts w:cs="B Lotus"/>
          <w:sz w:val="26"/>
          <w:szCs w:val="26"/>
          <w:highlight w:val="yellow"/>
          <w:rtl/>
          <w:lang w:bidi="fa-IR"/>
        </w:rPr>
        <w:t>. ا</w:t>
      </w:r>
      <w:r w:rsidR="00D62379" w:rsidRPr="00E53FE6">
        <w:rPr>
          <w:rFonts w:cs="B Lotus" w:hint="cs"/>
          <w:sz w:val="26"/>
          <w:szCs w:val="26"/>
          <w:highlight w:val="yellow"/>
          <w:rtl/>
          <w:lang w:bidi="fa-IR"/>
        </w:rPr>
        <w:t>ی</w:t>
      </w:r>
      <w:r w:rsidR="00D62379" w:rsidRPr="00E53FE6">
        <w:rPr>
          <w:rFonts w:cs="B Lotus" w:hint="eastAsia"/>
          <w:sz w:val="26"/>
          <w:szCs w:val="26"/>
          <w:highlight w:val="yellow"/>
          <w:rtl/>
          <w:lang w:bidi="fa-IR"/>
        </w:rPr>
        <w:t>ن</w:t>
      </w:r>
      <w:r w:rsidR="00D62379" w:rsidRPr="00E53FE6">
        <w:rPr>
          <w:rFonts w:cs="B Lotus"/>
          <w:sz w:val="26"/>
          <w:szCs w:val="26"/>
          <w:highlight w:val="yellow"/>
          <w:rtl/>
          <w:lang w:bidi="fa-IR"/>
        </w:rPr>
        <w:t xml:space="preserve"> تمر</w:t>
      </w:r>
      <w:r w:rsidR="00D62379" w:rsidRPr="00E53FE6">
        <w:rPr>
          <w:rFonts w:cs="B Lotus" w:hint="cs"/>
          <w:sz w:val="26"/>
          <w:szCs w:val="26"/>
          <w:highlight w:val="yellow"/>
          <w:rtl/>
          <w:lang w:bidi="fa-IR"/>
        </w:rPr>
        <w:t>ی</w:t>
      </w:r>
      <w:r w:rsidR="00D62379" w:rsidRPr="00E53FE6">
        <w:rPr>
          <w:rFonts w:cs="B Lotus" w:hint="eastAsia"/>
          <w:sz w:val="26"/>
          <w:szCs w:val="26"/>
          <w:highlight w:val="yellow"/>
          <w:rtl/>
          <w:lang w:bidi="fa-IR"/>
        </w:rPr>
        <w:t>نات</w:t>
      </w:r>
      <w:r w:rsidR="00D62379" w:rsidRPr="00E53FE6">
        <w:rPr>
          <w:rFonts w:cs="B Lotus"/>
          <w:sz w:val="26"/>
          <w:szCs w:val="26"/>
          <w:highlight w:val="yellow"/>
          <w:rtl/>
          <w:lang w:bidi="fa-IR"/>
        </w:rPr>
        <w:t xml:space="preserve"> با تقو</w:t>
      </w:r>
      <w:r w:rsidR="00D62379" w:rsidRPr="00E53FE6">
        <w:rPr>
          <w:rFonts w:cs="B Lotus" w:hint="cs"/>
          <w:sz w:val="26"/>
          <w:szCs w:val="26"/>
          <w:highlight w:val="yellow"/>
          <w:rtl/>
          <w:lang w:bidi="fa-IR"/>
        </w:rPr>
        <w:t>ی</w:t>
      </w:r>
      <w:r w:rsidR="00D62379" w:rsidRPr="00E53FE6">
        <w:rPr>
          <w:rFonts w:cs="B Lotus" w:hint="eastAsia"/>
          <w:sz w:val="26"/>
          <w:szCs w:val="26"/>
          <w:highlight w:val="yellow"/>
          <w:rtl/>
          <w:lang w:bidi="fa-IR"/>
        </w:rPr>
        <w:t>ت</w:t>
      </w:r>
      <w:r w:rsidR="00D62379" w:rsidRPr="00E53FE6">
        <w:rPr>
          <w:rFonts w:cs="B Lotus"/>
          <w:sz w:val="26"/>
          <w:szCs w:val="26"/>
          <w:highlight w:val="yellow"/>
          <w:rtl/>
          <w:lang w:bidi="fa-IR"/>
        </w:rPr>
        <w:t xml:space="preserve"> عضلات اطراف زانو، بهبود پا</w:t>
      </w:r>
      <w:r w:rsidR="00D62379" w:rsidRPr="00E53FE6">
        <w:rPr>
          <w:rFonts w:cs="B Lotus" w:hint="cs"/>
          <w:sz w:val="26"/>
          <w:szCs w:val="26"/>
          <w:highlight w:val="yellow"/>
          <w:rtl/>
          <w:lang w:bidi="fa-IR"/>
        </w:rPr>
        <w:t>ی</w:t>
      </w:r>
      <w:r w:rsidR="00D62379" w:rsidRPr="00E53FE6">
        <w:rPr>
          <w:rFonts w:cs="B Lotus" w:hint="eastAsia"/>
          <w:sz w:val="26"/>
          <w:szCs w:val="26"/>
          <w:highlight w:val="yellow"/>
          <w:rtl/>
          <w:lang w:bidi="fa-IR"/>
        </w:rPr>
        <w:t>دار</w:t>
      </w:r>
      <w:r w:rsidR="00D62379" w:rsidRPr="00E53FE6">
        <w:rPr>
          <w:rFonts w:cs="B Lotus" w:hint="cs"/>
          <w:sz w:val="26"/>
          <w:szCs w:val="26"/>
          <w:highlight w:val="yellow"/>
          <w:rtl/>
          <w:lang w:bidi="fa-IR"/>
        </w:rPr>
        <w:t>ی</w:t>
      </w:r>
      <w:r w:rsidR="00D62379" w:rsidRPr="00E53FE6">
        <w:rPr>
          <w:rFonts w:cs="B Lotus"/>
          <w:sz w:val="26"/>
          <w:szCs w:val="26"/>
          <w:highlight w:val="yellow"/>
          <w:rtl/>
          <w:lang w:bidi="fa-IR"/>
        </w:rPr>
        <w:t xml:space="preserve"> مفصل و اصلاح الگوها</w:t>
      </w:r>
      <w:r w:rsidR="00D62379" w:rsidRPr="00E53FE6">
        <w:rPr>
          <w:rFonts w:cs="B Lotus" w:hint="cs"/>
          <w:sz w:val="26"/>
          <w:szCs w:val="26"/>
          <w:highlight w:val="yellow"/>
          <w:rtl/>
          <w:lang w:bidi="fa-IR"/>
        </w:rPr>
        <w:t>ی</w:t>
      </w:r>
      <w:r w:rsidR="00D62379" w:rsidRPr="00E53FE6">
        <w:rPr>
          <w:rFonts w:cs="B Lotus"/>
          <w:sz w:val="26"/>
          <w:szCs w:val="26"/>
          <w:highlight w:val="yellow"/>
          <w:rtl/>
          <w:lang w:bidi="fa-IR"/>
        </w:rPr>
        <w:t xml:space="preserve"> حرکت</w:t>
      </w:r>
      <w:r w:rsidR="00D62379" w:rsidRPr="00E53FE6">
        <w:rPr>
          <w:rFonts w:cs="B Lotus" w:hint="cs"/>
          <w:sz w:val="26"/>
          <w:szCs w:val="26"/>
          <w:highlight w:val="yellow"/>
          <w:rtl/>
          <w:lang w:bidi="fa-IR"/>
        </w:rPr>
        <w:t>ی</w:t>
      </w:r>
      <w:r w:rsidR="00D62379" w:rsidRPr="00E53FE6">
        <w:rPr>
          <w:rFonts w:cs="B Lotus" w:hint="eastAsia"/>
          <w:sz w:val="26"/>
          <w:szCs w:val="26"/>
          <w:highlight w:val="yellow"/>
          <w:rtl/>
          <w:lang w:bidi="fa-IR"/>
        </w:rPr>
        <w:t>،</w:t>
      </w:r>
      <w:r w:rsidR="00D62379" w:rsidRPr="00E53FE6">
        <w:rPr>
          <w:rFonts w:cs="B Lotus"/>
          <w:sz w:val="26"/>
          <w:szCs w:val="26"/>
          <w:highlight w:val="yellow"/>
          <w:rtl/>
          <w:lang w:bidi="fa-IR"/>
        </w:rPr>
        <w:t xml:space="preserve"> </w:t>
      </w:r>
      <w:r w:rsidR="00D62379" w:rsidRPr="00145B19">
        <w:rPr>
          <w:rFonts w:cs="B Lotus"/>
          <w:sz w:val="26"/>
          <w:szCs w:val="26"/>
          <w:highlight w:val="yellow"/>
          <w:rtl/>
          <w:lang w:bidi="fa-IR"/>
        </w:rPr>
        <w:t>به کاهش درد و پ</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شگ</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ر</w:t>
      </w:r>
      <w:r w:rsidR="00D62379" w:rsidRPr="00145B19">
        <w:rPr>
          <w:rFonts w:cs="B Lotus" w:hint="cs"/>
          <w:sz w:val="26"/>
          <w:szCs w:val="26"/>
          <w:highlight w:val="yellow"/>
          <w:rtl/>
          <w:lang w:bidi="fa-IR"/>
        </w:rPr>
        <w:t>ی</w:t>
      </w:r>
      <w:r w:rsidR="00D62379" w:rsidRPr="00145B19">
        <w:rPr>
          <w:rFonts w:cs="B Lotus"/>
          <w:sz w:val="26"/>
          <w:szCs w:val="26"/>
          <w:highlight w:val="yellow"/>
          <w:rtl/>
          <w:lang w:bidi="fa-IR"/>
        </w:rPr>
        <w:t xml:space="preserve"> از پ</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شرفت</w:t>
      </w:r>
      <w:r w:rsidR="00D62379" w:rsidRPr="00145B19">
        <w:rPr>
          <w:rFonts w:cs="B Lotus"/>
          <w:sz w:val="26"/>
          <w:szCs w:val="26"/>
          <w:highlight w:val="yellow"/>
          <w:rtl/>
          <w:lang w:bidi="fa-IR"/>
        </w:rPr>
        <w:t xml:space="preserve"> ب</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مار</w:t>
      </w:r>
      <w:r w:rsidR="00D62379" w:rsidRPr="00145B19">
        <w:rPr>
          <w:rFonts w:cs="B Lotus" w:hint="cs"/>
          <w:sz w:val="26"/>
          <w:szCs w:val="26"/>
          <w:highlight w:val="yellow"/>
          <w:rtl/>
          <w:lang w:bidi="fa-IR"/>
        </w:rPr>
        <w:t>ی</w:t>
      </w:r>
      <w:r w:rsidR="00D62379" w:rsidRPr="00145B19">
        <w:rPr>
          <w:rFonts w:cs="B Lotus"/>
          <w:sz w:val="26"/>
          <w:szCs w:val="26"/>
          <w:highlight w:val="yellow"/>
          <w:rtl/>
          <w:lang w:bidi="fa-IR"/>
        </w:rPr>
        <w:t xml:space="preserve"> کمک </w:t>
      </w:r>
      <w:r w:rsidR="00FE2F2A">
        <w:rPr>
          <w:rFonts w:cs="B Lotus" w:hint="cs"/>
          <w:sz w:val="26"/>
          <w:szCs w:val="26"/>
          <w:highlight w:val="yellow"/>
          <w:rtl/>
          <w:lang w:bidi="fa-IR"/>
        </w:rPr>
        <w:t>قابل توجه</w:t>
      </w:r>
      <w:r w:rsidR="00D62379" w:rsidRPr="00145B19">
        <w:rPr>
          <w:rFonts w:cs="B Lotus"/>
          <w:sz w:val="26"/>
          <w:szCs w:val="26"/>
          <w:highlight w:val="yellow"/>
          <w:rtl/>
          <w:lang w:bidi="fa-IR"/>
        </w:rPr>
        <w:t xml:space="preserve"> م</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کنند</w:t>
      </w:r>
      <w:r w:rsidRPr="00145B19">
        <w:rPr>
          <w:rFonts w:cs="B Lotus"/>
          <w:sz w:val="26"/>
          <w:szCs w:val="26"/>
          <w:highlight w:val="yellow"/>
          <w:rtl/>
          <w:lang w:bidi="fa-IR"/>
        </w:rPr>
        <w:fldChar w:fldCharType="begin"/>
      </w:r>
      <w:r w:rsidR="00145B19">
        <w:rPr>
          <w:rFonts w:cs="B Lotus"/>
          <w:sz w:val="26"/>
          <w:szCs w:val="26"/>
          <w:highlight w:val="yellow"/>
          <w:rtl/>
          <w:lang w:bidi="fa-IR"/>
        </w:rPr>
        <w:instrText xml:space="preserve"> </w:instrText>
      </w:r>
      <w:r w:rsidR="00145B19">
        <w:rPr>
          <w:rFonts w:cs="B Lotus"/>
          <w:sz w:val="26"/>
          <w:szCs w:val="26"/>
          <w:highlight w:val="yellow"/>
          <w:lang w:bidi="fa-IR"/>
        </w:rPr>
        <w:instrText>ADDIN EN.CITE &lt;EndNote&gt;&lt;Cite&gt;&lt;Author&gt;Osthoff&lt;/Author&gt;&lt;Year&gt;2018&lt;/Year&gt;&lt;RecNum&gt;30&lt;/RecNum&gt;&lt;DisplayText&gt;(7)&lt;/DisplayText&gt;&lt;record&gt;&lt;rec-number&gt;30&lt;/rec-number&gt;&lt;foreign-keys&gt;&lt;key app="EN" db-id="rvfr0eexn9at5ee0xx1pfazb9wwdwtaewa5p" timestamp="1751014533"&gt;30</w:instrText>
      </w:r>
      <w:r w:rsidR="00145B19">
        <w:rPr>
          <w:rFonts w:cs="B Lotus"/>
          <w:sz w:val="26"/>
          <w:szCs w:val="26"/>
          <w:highlight w:val="yellow"/>
          <w:rtl/>
          <w:lang w:bidi="fa-IR"/>
        </w:rPr>
        <w:instrText>&lt;/</w:instrText>
      </w:r>
      <w:r w:rsidR="00145B19">
        <w:rPr>
          <w:rFonts w:cs="B Lotus"/>
          <w:sz w:val="26"/>
          <w:szCs w:val="26"/>
          <w:highlight w:val="yellow"/>
          <w:lang w:bidi="fa-IR"/>
        </w:rPr>
        <w:instrText>key&gt;&lt;/foreign-keys&gt;&lt;ref-type name="Journal Article"&gt;17&lt;/ref-type&gt;&lt;contributors&gt;&lt;authors&gt;&lt;author&gt;Osthoff, Anne-Kathrin Rausch&lt;/author&gt;&lt;author&gt;Niedermann, Karin&lt;/author&gt;&lt;author&gt;Braun, Jürgen&lt;/author&gt;&lt;author&gt;Adams, Jo&lt;/author&gt;&lt;author&gt;Brodin, Nina&lt;/author&gt;&lt;author&gt;Dagfinrud, Hanne&lt;/author&gt;&lt;author&gt;Duruoz, Tuncay&lt;/author&gt;&lt;author&gt;Esbensen, Bente Appel&lt;/author&gt;&lt;author&gt;Günther, Klaus-Peter&lt;/author&gt;&lt;author&gt;Hurkmans, Emailie&lt;/author&gt;&lt;/authors&gt;&lt;/contributors&gt;&lt;titles&gt;&lt;title&gt;2018 EULAR recommendations for physical activity in people with inflammatory arthritis and osteoarthritis&lt;/title&gt;&lt;secondary-title&gt;Annals of the rheumatic diseases&lt;/secondary-title&gt;&lt;/titles&gt;&lt;periodical&gt;&lt;full-title&gt;Annals of the rheumatic diseases&lt;/full-title&gt;&lt;/periodical&gt;&lt;pages&gt;1251-1260&lt;/pages&gt;&lt;volume&gt;77&lt;/volume&gt;&lt;number&gt;9&lt;/number&gt;&lt;dates&gt;&lt;year&gt;2018&lt;/year&gt;&lt;/dates&gt;&lt;isbn&gt;0003-4967&lt;/isbn&gt;&lt;urls&gt;&lt;/urls&gt;&lt;/record&gt;&lt;/Cite&gt;&lt;/EndNote</w:instrText>
      </w:r>
      <w:r w:rsidR="00145B19">
        <w:rPr>
          <w:rFonts w:cs="B Lotus"/>
          <w:sz w:val="26"/>
          <w:szCs w:val="26"/>
          <w:highlight w:val="yellow"/>
          <w:rtl/>
          <w:lang w:bidi="fa-IR"/>
        </w:rPr>
        <w:instrText>&gt;</w:instrText>
      </w:r>
      <w:r w:rsidRPr="00145B19">
        <w:rPr>
          <w:rFonts w:cs="B Lotus"/>
          <w:sz w:val="26"/>
          <w:szCs w:val="26"/>
          <w:highlight w:val="yellow"/>
          <w:rtl/>
          <w:lang w:bidi="fa-IR"/>
        </w:rPr>
        <w:fldChar w:fldCharType="separate"/>
      </w:r>
      <w:r w:rsidR="00145B19">
        <w:rPr>
          <w:rFonts w:cs="B Lotus"/>
          <w:noProof/>
          <w:sz w:val="26"/>
          <w:szCs w:val="26"/>
          <w:highlight w:val="yellow"/>
          <w:rtl/>
          <w:lang w:bidi="fa-IR"/>
        </w:rPr>
        <w:t>(7)</w:t>
      </w:r>
      <w:r w:rsidRPr="00145B19">
        <w:rPr>
          <w:rFonts w:cs="B Lotus"/>
          <w:sz w:val="26"/>
          <w:szCs w:val="26"/>
          <w:highlight w:val="yellow"/>
          <w:rtl/>
          <w:lang w:bidi="fa-IR"/>
        </w:rPr>
        <w:fldChar w:fldCharType="end"/>
      </w:r>
      <w:r w:rsidRPr="00145B19">
        <w:rPr>
          <w:rFonts w:cs="B Lotus" w:hint="cs"/>
          <w:sz w:val="26"/>
          <w:szCs w:val="26"/>
          <w:highlight w:val="yellow"/>
          <w:rtl/>
          <w:lang w:bidi="fa-IR"/>
        </w:rPr>
        <w:t>.</w:t>
      </w:r>
      <w:r w:rsidR="00145B19" w:rsidRPr="00145B19">
        <w:rPr>
          <w:rFonts w:cs="B Lotus" w:hint="cs"/>
          <w:sz w:val="26"/>
          <w:szCs w:val="26"/>
          <w:highlight w:val="yellow"/>
          <w:rtl/>
          <w:lang w:bidi="fa-IR"/>
        </w:rPr>
        <w:t xml:space="preserve"> </w:t>
      </w:r>
      <w:r w:rsidR="003A3503" w:rsidRPr="00145B19">
        <w:rPr>
          <w:rFonts w:cs="B Lotus"/>
          <w:sz w:val="26"/>
          <w:szCs w:val="26"/>
          <w:highlight w:val="yellow"/>
          <w:rtl/>
          <w:lang w:bidi="fa-IR"/>
        </w:rPr>
        <w:t>تحق</w:t>
      </w:r>
      <w:r w:rsidR="003A3503" w:rsidRPr="00145B19">
        <w:rPr>
          <w:rFonts w:cs="B Lotus" w:hint="cs"/>
          <w:sz w:val="26"/>
          <w:szCs w:val="26"/>
          <w:highlight w:val="yellow"/>
          <w:rtl/>
          <w:lang w:bidi="fa-IR"/>
        </w:rPr>
        <w:t>ی</w:t>
      </w:r>
      <w:r w:rsidR="003A3503" w:rsidRPr="00145B19">
        <w:rPr>
          <w:rFonts w:cs="B Lotus" w:hint="eastAsia"/>
          <w:sz w:val="26"/>
          <w:szCs w:val="26"/>
          <w:highlight w:val="yellow"/>
          <w:rtl/>
          <w:lang w:bidi="fa-IR"/>
        </w:rPr>
        <w:t>قات</w:t>
      </w:r>
      <w:r w:rsidR="003A3503" w:rsidRPr="00145B19">
        <w:rPr>
          <w:rFonts w:cs="B Lotus"/>
          <w:sz w:val="26"/>
          <w:szCs w:val="26"/>
          <w:highlight w:val="yellow"/>
          <w:rtl/>
          <w:lang w:bidi="fa-IR"/>
        </w:rPr>
        <w:t xml:space="preserve"> همچن</w:t>
      </w:r>
      <w:r w:rsidR="003A3503" w:rsidRPr="00145B19">
        <w:rPr>
          <w:rFonts w:cs="B Lotus" w:hint="cs"/>
          <w:sz w:val="26"/>
          <w:szCs w:val="26"/>
          <w:highlight w:val="yellow"/>
          <w:rtl/>
          <w:lang w:bidi="fa-IR"/>
        </w:rPr>
        <w:t>ی</w:t>
      </w:r>
      <w:r w:rsidR="003A3503" w:rsidRPr="00145B19">
        <w:rPr>
          <w:rFonts w:cs="B Lotus" w:hint="eastAsia"/>
          <w:sz w:val="26"/>
          <w:szCs w:val="26"/>
          <w:highlight w:val="yellow"/>
          <w:rtl/>
          <w:lang w:bidi="fa-IR"/>
        </w:rPr>
        <w:t>ن</w:t>
      </w:r>
      <w:r w:rsidR="003A3503" w:rsidRPr="00145B19">
        <w:rPr>
          <w:rFonts w:cs="B Lotus"/>
          <w:sz w:val="26"/>
          <w:szCs w:val="26"/>
          <w:highlight w:val="yellow"/>
          <w:rtl/>
          <w:lang w:bidi="fa-IR"/>
        </w:rPr>
        <w:t xml:space="preserve"> نشان داده‌اند که تمر</w:t>
      </w:r>
      <w:r w:rsidR="003A3503" w:rsidRPr="00145B19">
        <w:rPr>
          <w:rFonts w:cs="B Lotus" w:hint="cs"/>
          <w:sz w:val="26"/>
          <w:szCs w:val="26"/>
          <w:highlight w:val="yellow"/>
          <w:rtl/>
          <w:lang w:bidi="fa-IR"/>
        </w:rPr>
        <w:t>ی</w:t>
      </w:r>
      <w:r w:rsidR="003A3503" w:rsidRPr="00145B19">
        <w:rPr>
          <w:rFonts w:cs="B Lotus" w:hint="eastAsia"/>
          <w:sz w:val="26"/>
          <w:szCs w:val="26"/>
          <w:highlight w:val="yellow"/>
          <w:rtl/>
          <w:lang w:bidi="fa-IR"/>
        </w:rPr>
        <w:t>نات</w:t>
      </w:r>
      <w:r w:rsidR="003A3503" w:rsidRPr="00145B19">
        <w:rPr>
          <w:rFonts w:cs="B Lotus"/>
          <w:sz w:val="26"/>
          <w:szCs w:val="26"/>
          <w:highlight w:val="yellow"/>
          <w:rtl/>
          <w:lang w:bidi="fa-IR"/>
        </w:rPr>
        <w:t xml:space="preserve"> مقاومت</w:t>
      </w:r>
      <w:r w:rsidR="003A3503" w:rsidRPr="00145B19">
        <w:rPr>
          <w:rFonts w:cs="B Lotus" w:hint="cs"/>
          <w:sz w:val="26"/>
          <w:szCs w:val="26"/>
          <w:highlight w:val="yellow"/>
          <w:rtl/>
          <w:lang w:bidi="fa-IR"/>
        </w:rPr>
        <w:t>ی</w:t>
      </w:r>
      <w:r w:rsidR="003A3503" w:rsidRPr="00145B19">
        <w:rPr>
          <w:rFonts w:cs="B Lotus"/>
          <w:sz w:val="26"/>
          <w:szCs w:val="26"/>
          <w:highlight w:val="yellow"/>
          <w:rtl/>
          <w:lang w:bidi="fa-IR"/>
        </w:rPr>
        <w:t xml:space="preserve"> م</w:t>
      </w:r>
      <w:r w:rsidR="003A3503" w:rsidRPr="00145B19">
        <w:rPr>
          <w:rFonts w:cs="B Lotus" w:hint="cs"/>
          <w:sz w:val="26"/>
          <w:szCs w:val="26"/>
          <w:highlight w:val="yellow"/>
          <w:rtl/>
          <w:lang w:bidi="fa-IR"/>
        </w:rPr>
        <w:t>ی‌</w:t>
      </w:r>
      <w:r w:rsidR="003A3503" w:rsidRPr="00145B19">
        <w:rPr>
          <w:rFonts w:cs="B Lotus" w:hint="eastAsia"/>
          <w:sz w:val="26"/>
          <w:szCs w:val="26"/>
          <w:highlight w:val="yellow"/>
          <w:rtl/>
          <w:lang w:bidi="fa-IR"/>
        </w:rPr>
        <w:t>توانند</w:t>
      </w:r>
      <w:r w:rsidR="003A3503" w:rsidRPr="00145B19">
        <w:rPr>
          <w:rFonts w:cs="B Lotus"/>
          <w:sz w:val="26"/>
          <w:szCs w:val="26"/>
          <w:highlight w:val="yellow"/>
          <w:rtl/>
          <w:lang w:bidi="fa-IR"/>
        </w:rPr>
        <w:t xml:space="preserve"> منجر به بهبود تعادل، افزا</w:t>
      </w:r>
      <w:r w:rsidR="003A3503" w:rsidRPr="00145B19">
        <w:rPr>
          <w:rFonts w:cs="B Lotus" w:hint="cs"/>
          <w:sz w:val="26"/>
          <w:szCs w:val="26"/>
          <w:highlight w:val="yellow"/>
          <w:rtl/>
          <w:lang w:bidi="fa-IR"/>
        </w:rPr>
        <w:t>ی</w:t>
      </w:r>
      <w:r w:rsidR="003A3503" w:rsidRPr="00145B19">
        <w:rPr>
          <w:rFonts w:cs="B Lotus" w:hint="eastAsia"/>
          <w:sz w:val="26"/>
          <w:szCs w:val="26"/>
          <w:highlight w:val="yellow"/>
          <w:rtl/>
          <w:lang w:bidi="fa-IR"/>
        </w:rPr>
        <w:t>ش</w:t>
      </w:r>
      <w:r w:rsidR="003A3503" w:rsidRPr="00145B19">
        <w:rPr>
          <w:rFonts w:cs="B Lotus"/>
          <w:sz w:val="26"/>
          <w:szCs w:val="26"/>
          <w:highlight w:val="yellow"/>
          <w:rtl/>
          <w:lang w:bidi="fa-IR"/>
        </w:rPr>
        <w:t xml:space="preserve"> تحرک و کاهش درد در مبتلا</w:t>
      </w:r>
      <w:r w:rsidR="003A3503" w:rsidRPr="00145B19">
        <w:rPr>
          <w:rFonts w:cs="B Lotus" w:hint="cs"/>
          <w:sz w:val="26"/>
          <w:szCs w:val="26"/>
          <w:highlight w:val="yellow"/>
          <w:rtl/>
          <w:lang w:bidi="fa-IR"/>
        </w:rPr>
        <w:t>ی</w:t>
      </w:r>
      <w:r w:rsidR="003A3503" w:rsidRPr="00145B19">
        <w:rPr>
          <w:rFonts w:cs="B Lotus" w:hint="eastAsia"/>
          <w:sz w:val="26"/>
          <w:szCs w:val="26"/>
          <w:highlight w:val="yellow"/>
          <w:rtl/>
          <w:lang w:bidi="fa-IR"/>
        </w:rPr>
        <w:t>ان</w:t>
      </w:r>
      <w:r w:rsidR="003A3503" w:rsidRPr="00145B19">
        <w:rPr>
          <w:rFonts w:cs="B Lotus"/>
          <w:sz w:val="26"/>
          <w:szCs w:val="26"/>
          <w:highlight w:val="yellow"/>
          <w:rtl/>
          <w:lang w:bidi="fa-IR"/>
        </w:rPr>
        <w:t xml:space="preserve"> به آرتروز زانو شوند</w:t>
      </w:r>
      <w:r w:rsidRPr="00145B19">
        <w:rPr>
          <w:rFonts w:cs="B Lotus"/>
          <w:sz w:val="26"/>
          <w:szCs w:val="26"/>
          <w:highlight w:val="yellow"/>
          <w:rtl/>
          <w:lang w:bidi="fa-IR"/>
        </w:rPr>
        <w:fldChar w:fldCharType="begin"/>
      </w:r>
      <w:r w:rsidR="00145B19">
        <w:rPr>
          <w:rFonts w:cs="B Lotus"/>
          <w:sz w:val="26"/>
          <w:szCs w:val="26"/>
          <w:highlight w:val="yellow"/>
          <w:rtl/>
          <w:lang w:bidi="fa-IR"/>
        </w:rPr>
        <w:instrText xml:space="preserve"> </w:instrText>
      </w:r>
      <w:r w:rsidR="00145B19">
        <w:rPr>
          <w:rFonts w:cs="B Lotus"/>
          <w:sz w:val="26"/>
          <w:szCs w:val="26"/>
          <w:highlight w:val="yellow"/>
          <w:lang w:bidi="fa-IR"/>
        </w:rPr>
        <w:instrText>ADDIN EN.CITE &lt;EndNote&gt;&lt;Cite&gt;&lt;Author&gt;Zeng&lt;/Author&gt;&lt;Year&gt;2021&lt;/Year&gt;&lt;RecNum&gt;29&lt;/RecNum&gt;&lt;DisplayText&gt;(8)&lt;/DisplayText&gt;&lt;record&gt;&lt;rec-number&gt;29&lt;/rec-number&gt;&lt;foreign-keys&gt;&lt;key app="EN" db-id="rvfr0eexn9at5ee0xx1pfazb9wwdwtaewa5p" timestamp="1751014531"&gt;29&lt;/key</w:instrText>
      </w:r>
      <w:r w:rsidR="00145B19">
        <w:rPr>
          <w:rFonts w:cs="B Lotus"/>
          <w:sz w:val="26"/>
          <w:szCs w:val="26"/>
          <w:highlight w:val="yellow"/>
          <w:rtl/>
          <w:lang w:bidi="fa-IR"/>
        </w:rPr>
        <w:instrText>&gt;&lt;/</w:instrText>
      </w:r>
      <w:r w:rsidR="00145B19">
        <w:rPr>
          <w:rFonts w:cs="B Lotus"/>
          <w:sz w:val="26"/>
          <w:szCs w:val="26"/>
          <w:highlight w:val="yellow"/>
          <w:lang w:bidi="fa-IR"/>
        </w:rPr>
        <w:instrText>foreign-keys&gt;&lt;ref-type name="Journal Article"&gt;17&lt;/ref-type&gt;&lt;contributors&gt;&lt;authors&gt;&lt;author&gt;Zeng, Chu-Yang&lt;/author&gt;&lt;author&gt;Zhang, Zhen-Rong&lt;/author&gt;&lt;author&gt;Tang, Zhi-Ming&lt;/author&gt;&lt;author&gt;Hua, Fu-Zhou&lt;/author&gt;&lt;/authors&gt;&lt;/contributors&gt;&lt;titles&gt;&lt;title&gt;Benefits and mechanisms of exercise training for knee osteoarthritis&lt;/title&gt;&lt;secondary-title&gt;Frontiers in physiology&lt;/secondary-title&gt;&lt;/titles&gt;&lt;periodical&gt;&lt;full-title&gt;Frontiers in physiology&lt;/full-title&gt;&lt;/periodical&gt;&lt;pages&gt;794062&lt;/pages&gt;&lt;volume&gt;12&lt;/volume&gt;&lt;dates&gt;&lt;year&gt;2021&lt;/year&gt;&lt;/dates&gt;&lt;isbn&gt;1664-042X&lt;/isbn&gt;&lt;urls&gt;&lt;/urls&gt;&lt;/record&gt;&lt;/Cite&gt;&lt;/EndNote</w:instrText>
      </w:r>
      <w:r w:rsidR="00145B19">
        <w:rPr>
          <w:rFonts w:cs="B Lotus"/>
          <w:sz w:val="26"/>
          <w:szCs w:val="26"/>
          <w:highlight w:val="yellow"/>
          <w:rtl/>
          <w:lang w:bidi="fa-IR"/>
        </w:rPr>
        <w:instrText>&gt;</w:instrText>
      </w:r>
      <w:r w:rsidRPr="00145B19">
        <w:rPr>
          <w:rFonts w:cs="B Lotus"/>
          <w:sz w:val="26"/>
          <w:szCs w:val="26"/>
          <w:highlight w:val="yellow"/>
          <w:rtl/>
          <w:lang w:bidi="fa-IR"/>
        </w:rPr>
        <w:fldChar w:fldCharType="separate"/>
      </w:r>
      <w:r w:rsidR="00145B19">
        <w:rPr>
          <w:rFonts w:cs="B Lotus"/>
          <w:noProof/>
          <w:sz w:val="26"/>
          <w:szCs w:val="26"/>
          <w:highlight w:val="yellow"/>
          <w:rtl/>
          <w:lang w:bidi="fa-IR"/>
        </w:rPr>
        <w:t>(8)</w:t>
      </w:r>
      <w:r w:rsidRPr="00145B19">
        <w:rPr>
          <w:rFonts w:cs="B Lotus"/>
          <w:sz w:val="26"/>
          <w:szCs w:val="26"/>
          <w:highlight w:val="yellow"/>
          <w:rtl/>
          <w:lang w:bidi="fa-IR"/>
        </w:rPr>
        <w:fldChar w:fldCharType="end"/>
      </w:r>
      <w:r w:rsidRPr="00145B19">
        <w:rPr>
          <w:rFonts w:cs="B Lotus" w:hint="cs"/>
          <w:sz w:val="26"/>
          <w:szCs w:val="26"/>
          <w:highlight w:val="yellow"/>
          <w:rtl/>
          <w:lang w:bidi="fa-IR"/>
        </w:rPr>
        <w:t>.</w:t>
      </w:r>
      <w:r w:rsidRPr="00145B19">
        <w:rPr>
          <w:rFonts w:cs="B Lotus"/>
          <w:sz w:val="26"/>
          <w:szCs w:val="26"/>
          <w:highlight w:val="yellow"/>
          <w:rtl/>
          <w:lang w:bidi="fa-IR"/>
        </w:rPr>
        <w:t xml:space="preserve"> </w:t>
      </w:r>
      <w:r w:rsidR="003A3503" w:rsidRPr="00145B19">
        <w:rPr>
          <w:rFonts w:cs="B Lotus"/>
          <w:sz w:val="26"/>
          <w:szCs w:val="26"/>
          <w:highlight w:val="yellow"/>
          <w:rtl/>
          <w:lang w:bidi="fa-IR"/>
        </w:rPr>
        <w:t xml:space="preserve">در </w:t>
      </w:r>
      <w:proofErr w:type="spellStart"/>
      <w:r w:rsidR="003A3503" w:rsidRPr="00145B19">
        <w:rPr>
          <w:rFonts w:cs="B Lotus"/>
          <w:sz w:val="26"/>
          <w:szCs w:val="26"/>
          <w:highlight w:val="yellow"/>
          <w:rtl/>
          <w:lang w:bidi="fa-IR"/>
        </w:rPr>
        <w:t>سال‌ها</w:t>
      </w:r>
      <w:r w:rsidR="003A3503" w:rsidRPr="00145B19">
        <w:rPr>
          <w:rFonts w:cs="B Lotus" w:hint="cs"/>
          <w:sz w:val="26"/>
          <w:szCs w:val="26"/>
          <w:highlight w:val="yellow"/>
          <w:rtl/>
          <w:lang w:bidi="fa-IR"/>
        </w:rPr>
        <w:t>ی</w:t>
      </w:r>
      <w:proofErr w:type="spellEnd"/>
      <w:r w:rsidR="003A3503" w:rsidRPr="00145B19">
        <w:rPr>
          <w:rFonts w:cs="B Lotus"/>
          <w:sz w:val="26"/>
          <w:szCs w:val="26"/>
          <w:highlight w:val="yellow"/>
          <w:rtl/>
          <w:lang w:bidi="fa-IR"/>
        </w:rPr>
        <w:t xml:space="preserve"> اخ</w:t>
      </w:r>
      <w:r w:rsidR="003A3503" w:rsidRPr="00145B19">
        <w:rPr>
          <w:rFonts w:cs="B Lotus" w:hint="cs"/>
          <w:sz w:val="26"/>
          <w:szCs w:val="26"/>
          <w:highlight w:val="yellow"/>
          <w:rtl/>
          <w:lang w:bidi="fa-IR"/>
        </w:rPr>
        <w:t>ی</w:t>
      </w:r>
      <w:r w:rsidR="003A3503" w:rsidRPr="00145B19">
        <w:rPr>
          <w:rFonts w:cs="B Lotus" w:hint="eastAsia"/>
          <w:sz w:val="26"/>
          <w:szCs w:val="26"/>
          <w:highlight w:val="yellow"/>
          <w:rtl/>
          <w:lang w:bidi="fa-IR"/>
        </w:rPr>
        <w:t>ر،</w:t>
      </w:r>
      <w:r w:rsidR="003A3503" w:rsidRPr="00145B19">
        <w:rPr>
          <w:rFonts w:cs="B Lotus"/>
          <w:sz w:val="26"/>
          <w:szCs w:val="26"/>
          <w:highlight w:val="yellow"/>
          <w:rtl/>
          <w:lang w:bidi="fa-IR"/>
        </w:rPr>
        <w:t xml:space="preserve"> استفاده از روش‌ها</w:t>
      </w:r>
      <w:r w:rsidR="003A3503" w:rsidRPr="00145B19">
        <w:rPr>
          <w:rFonts w:cs="B Lotus" w:hint="cs"/>
          <w:sz w:val="26"/>
          <w:szCs w:val="26"/>
          <w:highlight w:val="yellow"/>
          <w:rtl/>
          <w:lang w:bidi="fa-IR"/>
        </w:rPr>
        <w:t>ی</w:t>
      </w:r>
      <w:r w:rsidR="003A3503" w:rsidRPr="00145B19">
        <w:rPr>
          <w:rFonts w:cs="B Lotus"/>
          <w:sz w:val="26"/>
          <w:szCs w:val="26"/>
          <w:highlight w:val="yellow"/>
          <w:rtl/>
          <w:lang w:bidi="fa-IR"/>
        </w:rPr>
        <w:t xml:space="preserve"> نو</w:t>
      </w:r>
      <w:r w:rsidR="003A3503" w:rsidRPr="00145B19">
        <w:rPr>
          <w:rFonts w:cs="B Lotus" w:hint="cs"/>
          <w:sz w:val="26"/>
          <w:szCs w:val="26"/>
          <w:highlight w:val="yellow"/>
          <w:rtl/>
          <w:lang w:bidi="fa-IR"/>
        </w:rPr>
        <w:t>ی</w:t>
      </w:r>
      <w:r w:rsidR="003A3503" w:rsidRPr="00145B19">
        <w:rPr>
          <w:rFonts w:cs="B Lotus" w:hint="eastAsia"/>
          <w:sz w:val="26"/>
          <w:szCs w:val="26"/>
          <w:highlight w:val="yellow"/>
          <w:rtl/>
          <w:lang w:bidi="fa-IR"/>
        </w:rPr>
        <w:t>ن</w:t>
      </w:r>
      <w:r w:rsidR="003A3503" w:rsidRPr="00145B19">
        <w:rPr>
          <w:rFonts w:cs="B Lotus"/>
          <w:sz w:val="26"/>
          <w:szCs w:val="26"/>
          <w:highlight w:val="yellow"/>
          <w:rtl/>
          <w:lang w:bidi="fa-IR"/>
        </w:rPr>
        <w:t xml:space="preserve"> مانند تحل</w:t>
      </w:r>
      <w:r w:rsidR="003A3503" w:rsidRPr="00145B19">
        <w:rPr>
          <w:rFonts w:cs="B Lotus" w:hint="cs"/>
          <w:sz w:val="26"/>
          <w:szCs w:val="26"/>
          <w:highlight w:val="yellow"/>
          <w:rtl/>
          <w:lang w:bidi="fa-IR"/>
        </w:rPr>
        <w:t>ی</w:t>
      </w:r>
      <w:r w:rsidR="003A3503" w:rsidRPr="00145B19">
        <w:rPr>
          <w:rFonts w:cs="B Lotus" w:hint="eastAsia"/>
          <w:sz w:val="26"/>
          <w:szCs w:val="26"/>
          <w:highlight w:val="yellow"/>
          <w:rtl/>
          <w:lang w:bidi="fa-IR"/>
        </w:rPr>
        <w:t>ل</w:t>
      </w:r>
      <w:r w:rsidR="003A3503" w:rsidRPr="00145B19">
        <w:rPr>
          <w:rFonts w:cs="B Lotus"/>
          <w:sz w:val="26"/>
          <w:szCs w:val="26"/>
          <w:highlight w:val="yellow"/>
          <w:rtl/>
          <w:lang w:bidi="fa-IR"/>
        </w:rPr>
        <w:t xml:space="preserve"> حرکت </w:t>
      </w:r>
      <w:proofErr w:type="spellStart"/>
      <w:r w:rsidR="003A3503" w:rsidRPr="00145B19">
        <w:rPr>
          <w:rFonts w:cs="B Lotus"/>
          <w:sz w:val="26"/>
          <w:szCs w:val="26"/>
          <w:highlight w:val="yellow"/>
          <w:rtl/>
          <w:lang w:bidi="fa-IR"/>
        </w:rPr>
        <w:t>سه‌بعد</w:t>
      </w:r>
      <w:r w:rsidR="003A3503" w:rsidRPr="00145B19">
        <w:rPr>
          <w:rFonts w:cs="B Lotus" w:hint="cs"/>
          <w:sz w:val="26"/>
          <w:szCs w:val="26"/>
          <w:highlight w:val="yellow"/>
          <w:rtl/>
          <w:lang w:bidi="fa-IR"/>
        </w:rPr>
        <w:t>ی</w:t>
      </w:r>
      <w:proofErr w:type="spellEnd"/>
      <w:r w:rsidR="00FE2F2A">
        <w:rPr>
          <w:rStyle w:val="FootnoteReference"/>
          <w:rFonts w:cs="B Lotus"/>
          <w:sz w:val="26"/>
          <w:szCs w:val="26"/>
          <w:highlight w:val="yellow"/>
          <w:rtl/>
          <w:lang w:bidi="fa-IR"/>
        </w:rPr>
        <w:footnoteReference w:id="2"/>
      </w:r>
      <w:r w:rsidR="003A3503" w:rsidRPr="00145B19">
        <w:rPr>
          <w:rFonts w:cs="B Lotus"/>
          <w:sz w:val="26"/>
          <w:szCs w:val="26"/>
          <w:highlight w:val="yellow"/>
          <w:rtl/>
          <w:lang w:bidi="fa-IR"/>
        </w:rPr>
        <w:t xml:space="preserve"> در کنار تمر</w:t>
      </w:r>
      <w:r w:rsidR="003A3503" w:rsidRPr="00145B19">
        <w:rPr>
          <w:rFonts w:cs="B Lotus" w:hint="cs"/>
          <w:sz w:val="26"/>
          <w:szCs w:val="26"/>
          <w:highlight w:val="yellow"/>
          <w:rtl/>
          <w:lang w:bidi="fa-IR"/>
        </w:rPr>
        <w:t>ی</w:t>
      </w:r>
      <w:r w:rsidR="003A3503" w:rsidRPr="00145B19">
        <w:rPr>
          <w:rFonts w:cs="B Lotus" w:hint="eastAsia"/>
          <w:sz w:val="26"/>
          <w:szCs w:val="26"/>
          <w:highlight w:val="yellow"/>
          <w:rtl/>
          <w:lang w:bidi="fa-IR"/>
        </w:rPr>
        <w:t>نات</w:t>
      </w:r>
      <w:r w:rsidR="003A3503" w:rsidRPr="00145B19">
        <w:rPr>
          <w:rFonts w:cs="B Lotus"/>
          <w:sz w:val="26"/>
          <w:szCs w:val="26"/>
          <w:highlight w:val="yellow"/>
          <w:rtl/>
          <w:lang w:bidi="fa-IR"/>
        </w:rPr>
        <w:t xml:space="preserve"> توانبخش</w:t>
      </w:r>
      <w:r w:rsidR="003A3503" w:rsidRPr="00145B19">
        <w:rPr>
          <w:rFonts w:cs="B Lotus" w:hint="cs"/>
          <w:sz w:val="26"/>
          <w:szCs w:val="26"/>
          <w:highlight w:val="yellow"/>
          <w:rtl/>
          <w:lang w:bidi="fa-IR"/>
        </w:rPr>
        <w:t>ی</w:t>
      </w:r>
      <w:r w:rsidR="003A3503" w:rsidRPr="00145B19">
        <w:rPr>
          <w:rFonts w:cs="B Lotus" w:hint="eastAsia"/>
          <w:sz w:val="26"/>
          <w:szCs w:val="26"/>
          <w:highlight w:val="yellow"/>
          <w:rtl/>
          <w:lang w:bidi="fa-IR"/>
        </w:rPr>
        <w:t>،</w:t>
      </w:r>
      <w:r w:rsidR="003A3503" w:rsidRPr="00145B19">
        <w:rPr>
          <w:rFonts w:cs="B Lotus"/>
          <w:sz w:val="26"/>
          <w:szCs w:val="26"/>
          <w:highlight w:val="yellow"/>
          <w:rtl/>
          <w:lang w:bidi="fa-IR"/>
        </w:rPr>
        <w:t xml:space="preserve"> رو</w:t>
      </w:r>
      <w:r w:rsidR="003A3503" w:rsidRPr="00145B19">
        <w:rPr>
          <w:rFonts w:cs="B Lotus" w:hint="cs"/>
          <w:sz w:val="26"/>
          <w:szCs w:val="26"/>
          <w:highlight w:val="yellow"/>
          <w:rtl/>
          <w:lang w:bidi="fa-IR"/>
        </w:rPr>
        <w:t>ی</w:t>
      </w:r>
      <w:r w:rsidR="003A3503" w:rsidRPr="00145B19">
        <w:rPr>
          <w:rFonts w:cs="B Lotus" w:hint="eastAsia"/>
          <w:sz w:val="26"/>
          <w:szCs w:val="26"/>
          <w:highlight w:val="yellow"/>
          <w:rtl/>
          <w:lang w:bidi="fa-IR"/>
        </w:rPr>
        <w:t>کرد</w:t>
      </w:r>
      <w:r w:rsidR="003A3503" w:rsidRPr="00145B19">
        <w:rPr>
          <w:rFonts w:cs="B Lotus" w:hint="cs"/>
          <w:sz w:val="26"/>
          <w:szCs w:val="26"/>
          <w:highlight w:val="yellow"/>
          <w:rtl/>
          <w:lang w:bidi="fa-IR"/>
        </w:rPr>
        <w:t>ی</w:t>
      </w:r>
      <w:r w:rsidR="003A3503" w:rsidRPr="00145B19">
        <w:rPr>
          <w:rFonts w:cs="B Lotus"/>
          <w:sz w:val="26"/>
          <w:szCs w:val="26"/>
          <w:highlight w:val="yellow"/>
          <w:rtl/>
          <w:lang w:bidi="fa-IR"/>
        </w:rPr>
        <w:t xml:space="preserve"> نو</w:t>
      </w:r>
      <w:r w:rsidR="003A3503" w:rsidRPr="00145B19">
        <w:rPr>
          <w:rFonts w:cs="B Lotus" w:hint="cs"/>
          <w:sz w:val="26"/>
          <w:szCs w:val="26"/>
          <w:highlight w:val="yellow"/>
          <w:rtl/>
          <w:lang w:bidi="fa-IR"/>
        </w:rPr>
        <w:t>ی</w:t>
      </w:r>
      <w:r w:rsidR="003A3503" w:rsidRPr="00145B19">
        <w:rPr>
          <w:rFonts w:cs="B Lotus" w:hint="eastAsia"/>
          <w:sz w:val="26"/>
          <w:szCs w:val="26"/>
          <w:highlight w:val="yellow"/>
          <w:rtl/>
          <w:lang w:bidi="fa-IR"/>
        </w:rPr>
        <w:t>دبخش</w:t>
      </w:r>
      <w:r w:rsidR="003A3503" w:rsidRPr="00145B19">
        <w:rPr>
          <w:rFonts w:cs="B Lotus"/>
          <w:sz w:val="26"/>
          <w:szCs w:val="26"/>
          <w:highlight w:val="yellow"/>
          <w:rtl/>
          <w:lang w:bidi="fa-IR"/>
        </w:rPr>
        <w:t xml:space="preserve"> را برا</w:t>
      </w:r>
      <w:r w:rsidR="003A3503" w:rsidRPr="00145B19">
        <w:rPr>
          <w:rFonts w:cs="B Lotus" w:hint="cs"/>
          <w:sz w:val="26"/>
          <w:szCs w:val="26"/>
          <w:highlight w:val="yellow"/>
          <w:rtl/>
          <w:lang w:bidi="fa-IR"/>
        </w:rPr>
        <w:t>ی</w:t>
      </w:r>
      <w:r w:rsidR="003A3503" w:rsidRPr="00145B19">
        <w:rPr>
          <w:rFonts w:cs="B Lotus"/>
          <w:sz w:val="26"/>
          <w:szCs w:val="26"/>
          <w:highlight w:val="yellow"/>
          <w:rtl/>
          <w:lang w:bidi="fa-IR"/>
        </w:rPr>
        <w:t xml:space="preserve"> شناسا</w:t>
      </w:r>
      <w:r w:rsidR="003A3503" w:rsidRPr="00145B19">
        <w:rPr>
          <w:rFonts w:cs="B Lotus" w:hint="cs"/>
          <w:sz w:val="26"/>
          <w:szCs w:val="26"/>
          <w:highlight w:val="yellow"/>
          <w:rtl/>
          <w:lang w:bidi="fa-IR"/>
        </w:rPr>
        <w:t>یی</w:t>
      </w:r>
      <w:r w:rsidR="003A3503" w:rsidRPr="00145B19">
        <w:rPr>
          <w:rFonts w:cs="B Lotus"/>
          <w:sz w:val="26"/>
          <w:szCs w:val="26"/>
          <w:highlight w:val="yellow"/>
          <w:rtl/>
          <w:lang w:bidi="fa-IR"/>
        </w:rPr>
        <w:t xml:space="preserve"> دق</w:t>
      </w:r>
      <w:r w:rsidR="003A3503" w:rsidRPr="00145B19">
        <w:rPr>
          <w:rFonts w:cs="B Lotus" w:hint="cs"/>
          <w:sz w:val="26"/>
          <w:szCs w:val="26"/>
          <w:highlight w:val="yellow"/>
          <w:rtl/>
          <w:lang w:bidi="fa-IR"/>
        </w:rPr>
        <w:t>ی</w:t>
      </w:r>
      <w:r w:rsidR="003A3503" w:rsidRPr="00145B19">
        <w:rPr>
          <w:rFonts w:cs="B Lotus" w:hint="eastAsia"/>
          <w:sz w:val="26"/>
          <w:szCs w:val="26"/>
          <w:highlight w:val="yellow"/>
          <w:rtl/>
          <w:lang w:bidi="fa-IR"/>
        </w:rPr>
        <w:t>ق</w:t>
      </w:r>
      <w:r w:rsidR="003A3503" w:rsidRPr="00145B19">
        <w:rPr>
          <w:rFonts w:cs="B Lotus"/>
          <w:sz w:val="26"/>
          <w:szCs w:val="26"/>
          <w:highlight w:val="yellow"/>
          <w:rtl/>
          <w:lang w:bidi="fa-IR"/>
        </w:rPr>
        <w:t xml:space="preserve"> </w:t>
      </w:r>
      <w:proofErr w:type="spellStart"/>
      <w:r w:rsidR="003A3503" w:rsidRPr="00145B19">
        <w:rPr>
          <w:rFonts w:cs="B Lotus"/>
          <w:sz w:val="26"/>
          <w:szCs w:val="26"/>
          <w:highlight w:val="yellow"/>
          <w:rtl/>
          <w:lang w:bidi="fa-IR"/>
        </w:rPr>
        <w:t>نقص‌ها</w:t>
      </w:r>
      <w:r w:rsidR="003A3503" w:rsidRPr="00145B19">
        <w:rPr>
          <w:rFonts w:cs="B Lotus" w:hint="cs"/>
          <w:sz w:val="26"/>
          <w:szCs w:val="26"/>
          <w:highlight w:val="yellow"/>
          <w:rtl/>
          <w:lang w:bidi="fa-IR"/>
        </w:rPr>
        <w:t>ی</w:t>
      </w:r>
      <w:proofErr w:type="spellEnd"/>
      <w:r w:rsidR="003A3503" w:rsidRPr="00145B19">
        <w:rPr>
          <w:rFonts w:cs="B Lotus"/>
          <w:sz w:val="26"/>
          <w:szCs w:val="26"/>
          <w:highlight w:val="yellow"/>
          <w:rtl/>
          <w:lang w:bidi="fa-IR"/>
        </w:rPr>
        <w:t xml:space="preserve"> حرکت</w:t>
      </w:r>
      <w:r w:rsidR="003A3503" w:rsidRPr="00145B19">
        <w:rPr>
          <w:rFonts w:cs="B Lotus" w:hint="cs"/>
          <w:sz w:val="26"/>
          <w:szCs w:val="26"/>
          <w:highlight w:val="yellow"/>
          <w:rtl/>
          <w:lang w:bidi="fa-IR"/>
        </w:rPr>
        <w:t>ی</w:t>
      </w:r>
      <w:r w:rsidR="003A3503" w:rsidRPr="00145B19">
        <w:rPr>
          <w:rFonts w:cs="B Lotus"/>
          <w:sz w:val="26"/>
          <w:szCs w:val="26"/>
          <w:highlight w:val="yellow"/>
          <w:rtl/>
          <w:lang w:bidi="fa-IR"/>
        </w:rPr>
        <w:t xml:space="preserve"> و طراح</w:t>
      </w:r>
      <w:r w:rsidR="003A3503" w:rsidRPr="00145B19">
        <w:rPr>
          <w:rFonts w:cs="B Lotus" w:hint="cs"/>
          <w:sz w:val="26"/>
          <w:szCs w:val="26"/>
          <w:highlight w:val="yellow"/>
          <w:rtl/>
          <w:lang w:bidi="fa-IR"/>
        </w:rPr>
        <w:t>ی</w:t>
      </w:r>
      <w:r w:rsidR="003A3503" w:rsidRPr="00145B19">
        <w:rPr>
          <w:rFonts w:cs="B Lotus"/>
          <w:sz w:val="26"/>
          <w:szCs w:val="26"/>
          <w:highlight w:val="yellow"/>
          <w:rtl/>
          <w:lang w:bidi="fa-IR"/>
        </w:rPr>
        <w:t xml:space="preserve"> برنامه‌ها</w:t>
      </w:r>
      <w:r w:rsidR="003A3503" w:rsidRPr="00145B19">
        <w:rPr>
          <w:rFonts w:cs="B Lotus" w:hint="cs"/>
          <w:sz w:val="26"/>
          <w:szCs w:val="26"/>
          <w:highlight w:val="yellow"/>
          <w:rtl/>
          <w:lang w:bidi="fa-IR"/>
        </w:rPr>
        <w:t>ی</w:t>
      </w:r>
      <w:r w:rsidR="003A3503" w:rsidRPr="00145B19">
        <w:rPr>
          <w:rFonts w:cs="B Lotus"/>
          <w:sz w:val="26"/>
          <w:szCs w:val="26"/>
          <w:highlight w:val="yellow"/>
          <w:rtl/>
          <w:lang w:bidi="fa-IR"/>
        </w:rPr>
        <w:t xml:space="preserve"> تمر</w:t>
      </w:r>
      <w:r w:rsidR="003A3503" w:rsidRPr="00145B19">
        <w:rPr>
          <w:rFonts w:cs="B Lotus" w:hint="cs"/>
          <w:sz w:val="26"/>
          <w:szCs w:val="26"/>
          <w:highlight w:val="yellow"/>
          <w:rtl/>
          <w:lang w:bidi="fa-IR"/>
        </w:rPr>
        <w:t>ی</w:t>
      </w:r>
      <w:r w:rsidR="003A3503" w:rsidRPr="00145B19">
        <w:rPr>
          <w:rFonts w:cs="B Lotus" w:hint="eastAsia"/>
          <w:sz w:val="26"/>
          <w:szCs w:val="26"/>
          <w:highlight w:val="yellow"/>
          <w:rtl/>
          <w:lang w:bidi="fa-IR"/>
        </w:rPr>
        <w:t>ن</w:t>
      </w:r>
      <w:r w:rsidR="003A3503" w:rsidRPr="00145B19">
        <w:rPr>
          <w:rFonts w:cs="B Lotus" w:hint="cs"/>
          <w:sz w:val="26"/>
          <w:szCs w:val="26"/>
          <w:highlight w:val="yellow"/>
          <w:rtl/>
          <w:lang w:bidi="fa-IR"/>
        </w:rPr>
        <w:t>ی</w:t>
      </w:r>
      <w:r w:rsidR="003A3503" w:rsidRPr="00145B19">
        <w:rPr>
          <w:rFonts w:cs="B Lotus"/>
          <w:sz w:val="26"/>
          <w:szCs w:val="26"/>
          <w:highlight w:val="yellow"/>
          <w:rtl/>
          <w:lang w:bidi="fa-IR"/>
        </w:rPr>
        <w:t xml:space="preserve"> </w:t>
      </w:r>
      <w:proofErr w:type="spellStart"/>
      <w:r w:rsidR="003A3503" w:rsidRPr="00145B19">
        <w:rPr>
          <w:rFonts w:cs="B Lotus"/>
          <w:sz w:val="26"/>
          <w:szCs w:val="26"/>
          <w:highlight w:val="yellow"/>
          <w:rtl/>
          <w:lang w:bidi="fa-IR"/>
        </w:rPr>
        <w:t>شخص</w:t>
      </w:r>
      <w:r w:rsidR="003A3503" w:rsidRPr="00145B19">
        <w:rPr>
          <w:rFonts w:cs="B Lotus" w:hint="cs"/>
          <w:sz w:val="26"/>
          <w:szCs w:val="26"/>
          <w:highlight w:val="yellow"/>
          <w:rtl/>
          <w:lang w:bidi="fa-IR"/>
        </w:rPr>
        <w:t>ی‌</w:t>
      </w:r>
      <w:r w:rsidR="003A3503" w:rsidRPr="00145B19">
        <w:rPr>
          <w:rFonts w:cs="B Lotus" w:hint="eastAsia"/>
          <w:sz w:val="26"/>
          <w:szCs w:val="26"/>
          <w:highlight w:val="yellow"/>
          <w:rtl/>
          <w:lang w:bidi="fa-IR"/>
        </w:rPr>
        <w:t>ساز</w:t>
      </w:r>
      <w:r w:rsidR="003A3503" w:rsidRPr="00145B19">
        <w:rPr>
          <w:rFonts w:cs="B Lotus" w:hint="cs"/>
          <w:sz w:val="26"/>
          <w:szCs w:val="26"/>
          <w:highlight w:val="yellow"/>
          <w:rtl/>
          <w:lang w:bidi="fa-IR"/>
        </w:rPr>
        <w:t>ی‌</w:t>
      </w:r>
      <w:r w:rsidR="003A3503" w:rsidRPr="00145B19">
        <w:rPr>
          <w:rFonts w:cs="B Lotus" w:hint="eastAsia"/>
          <w:sz w:val="26"/>
          <w:szCs w:val="26"/>
          <w:highlight w:val="yellow"/>
          <w:rtl/>
          <w:lang w:bidi="fa-IR"/>
        </w:rPr>
        <w:t>شده</w:t>
      </w:r>
      <w:proofErr w:type="spellEnd"/>
      <w:r w:rsidR="003A3503" w:rsidRPr="00145B19">
        <w:rPr>
          <w:rFonts w:cs="B Lotus"/>
          <w:sz w:val="26"/>
          <w:szCs w:val="26"/>
          <w:highlight w:val="yellow"/>
          <w:rtl/>
          <w:lang w:bidi="fa-IR"/>
        </w:rPr>
        <w:t xml:space="preserve"> فراهم کرده است</w:t>
      </w:r>
      <w:r w:rsidRPr="00145B19">
        <w:rPr>
          <w:rFonts w:cs="B Lotus" w:hint="cs"/>
          <w:sz w:val="26"/>
          <w:szCs w:val="26"/>
          <w:highlight w:val="yellow"/>
          <w:rtl/>
          <w:lang w:bidi="fa-IR"/>
        </w:rPr>
        <w:t xml:space="preserve"> </w:t>
      </w:r>
      <w:r w:rsidRPr="00145B19">
        <w:rPr>
          <w:rFonts w:cs="B Lotus"/>
          <w:sz w:val="26"/>
          <w:szCs w:val="26"/>
          <w:highlight w:val="yellow"/>
          <w:rtl/>
          <w:lang w:bidi="fa-IR"/>
        </w:rPr>
        <w:fldChar w:fldCharType="begin"/>
      </w:r>
      <w:r w:rsidR="00145B19">
        <w:rPr>
          <w:rFonts w:cs="B Lotus"/>
          <w:sz w:val="26"/>
          <w:szCs w:val="26"/>
          <w:highlight w:val="yellow"/>
          <w:rtl/>
          <w:lang w:bidi="fa-IR"/>
        </w:rPr>
        <w:instrText xml:space="preserve"> </w:instrText>
      </w:r>
      <w:r w:rsidR="00145B19">
        <w:rPr>
          <w:rFonts w:cs="B Lotus"/>
          <w:sz w:val="26"/>
          <w:szCs w:val="26"/>
          <w:highlight w:val="yellow"/>
          <w:lang w:bidi="fa-IR"/>
        </w:rPr>
        <w:instrText>ADDIN EN.CITE &lt;EndNote&gt;&lt;Cite&gt;&lt;Author&gt;Ford&lt;/Author&gt;&lt;Year&gt;2007&lt;/Year&gt;&lt;RecNum&gt;28&lt;/RecNum&gt;&lt;DisplayText&gt;(9)&lt;/DisplayText&gt;&lt;record&gt;&lt;rec-number&gt;28&lt;/rec-number&gt;&lt;foreign-keys&gt;&lt;key app="EN" db-id="rvfr0eexn9at5ee0xx1pfazb9wwdwtaewa5p" timestamp="1751014529"&gt;28&lt;/key</w:instrText>
      </w:r>
      <w:r w:rsidR="00145B19">
        <w:rPr>
          <w:rFonts w:cs="B Lotus"/>
          <w:sz w:val="26"/>
          <w:szCs w:val="26"/>
          <w:highlight w:val="yellow"/>
          <w:rtl/>
          <w:lang w:bidi="fa-IR"/>
        </w:rPr>
        <w:instrText>&gt;&lt;/</w:instrText>
      </w:r>
      <w:r w:rsidR="00145B19">
        <w:rPr>
          <w:rFonts w:cs="B Lotus"/>
          <w:sz w:val="26"/>
          <w:szCs w:val="26"/>
          <w:highlight w:val="yellow"/>
          <w:lang w:bidi="fa-IR"/>
        </w:rPr>
        <w:instrText>foreign-keys&gt;&lt;ref-type name="Journal Article"&gt;17&lt;/ref-type&gt;&lt;contributors&gt;&lt;authors&gt;&lt;author&gt;Ford, Kevin R&lt;/author&gt;&lt;author&gt;Myer, Gregory D&lt;/author&gt;&lt;author&gt;Hewett, Timothy E&lt;/author&gt;&lt;/authors&gt;&lt;/contributors&gt;&lt;titles&gt;&lt;title&gt;Reliability of landing 3D motion analysis: implications for longitudinal analyses&lt;/title&gt;&lt;secondary-title&gt;Medicine and science in sports and exercise&lt;/secondary-title&gt;&lt;/titles&gt;&lt;periodical&gt;&lt;full-title&gt;Medicine and science in sports and exercise&lt;/full-title&gt;&lt;/periodical&gt;&lt;pages&gt;2021-2028&lt;/pages&gt;&lt;volume&gt;39&lt;/volume&gt;&lt;number&gt;11&lt;/number&gt;&lt;dates&gt;&lt;year&gt;2007&lt;/year&gt;&lt;/dates&gt;&lt;isbn&gt;0195-9131&lt;/isbn&gt;&lt;urls&gt;&lt;/urls&gt;&lt;/record&gt;&lt;/Cite&gt;&lt;/EndNote</w:instrText>
      </w:r>
      <w:r w:rsidR="00145B19">
        <w:rPr>
          <w:rFonts w:cs="B Lotus"/>
          <w:sz w:val="26"/>
          <w:szCs w:val="26"/>
          <w:highlight w:val="yellow"/>
          <w:rtl/>
          <w:lang w:bidi="fa-IR"/>
        </w:rPr>
        <w:instrText>&gt;</w:instrText>
      </w:r>
      <w:r w:rsidRPr="00145B19">
        <w:rPr>
          <w:rFonts w:cs="B Lotus"/>
          <w:sz w:val="26"/>
          <w:szCs w:val="26"/>
          <w:highlight w:val="yellow"/>
          <w:rtl/>
          <w:lang w:bidi="fa-IR"/>
        </w:rPr>
        <w:fldChar w:fldCharType="separate"/>
      </w:r>
      <w:r w:rsidR="00145B19">
        <w:rPr>
          <w:rFonts w:cs="B Lotus"/>
          <w:noProof/>
          <w:sz w:val="26"/>
          <w:szCs w:val="26"/>
          <w:highlight w:val="yellow"/>
          <w:rtl/>
          <w:lang w:bidi="fa-IR"/>
        </w:rPr>
        <w:t>(9)</w:t>
      </w:r>
      <w:r w:rsidRPr="00145B19">
        <w:rPr>
          <w:rFonts w:cs="B Lotus"/>
          <w:sz w:val="26"/>
          <w:szCs w:val="26"/>
          <w:highlight w:val="yellow"/>
          <w:rtl/>
          <w:lang w:bidi="fa-IR"/>
        </w:rPr>
        <w:fldChar w:fldCharType="end"/>
      </w:r>
      <w:r w:rsidRPr="00145B19">
        <w:rPr>
          <w:rFonts w:cs="B Lotus" w:hint="cs"/>
          <w:sz w:val="26"/>
          <w:szCs w:val="26"/>
          <w:highlight w:val="yellow"/>
          <w:rtl/>
          <w:lang w:bidi="fa-IR"/>
        </w:rPr>
        <w:t>.</w:t>
      </w:r>
      <w:r w:rsidRPr="00145B19">
        <w:rPr>
          <w:rFonts w:cs="B Lotus"/>
          <w:sz w:val="26"/>
          <w:szCs w:val="26"/>
          <w:highlight w:val="yellow"/>
          <w:rtl/>
          <w:lang w:bidi="fa-IR"/>
        </w:rPr>
        <w:t xml:space="preserve"> </w:t>
      </w:r>
      <w:r w:rsidR="00B32CDF" w:rsidRPr="00145B19">
        <w:rPr>
          <w:rFonts w:cs="B Lotus"/>
          <w:sz w:val="26"/>
          <w:szCs w:val="26"/>
          <w:highlight w:val="yellow"/>
          <w:lang w:bidi="fa-IR"/>
        </w:rPr>
        <w:t xml:space="preserve"> </w:t>
      </w:r>
      <w:r w:rsidR="00B32CDF" w:rsidRPr="00145B19">
        <w:rPr>
          <w:rFonts w:cs="B Lotus"/>
          <w:sz w:val="26"/>
          <w:szCs w:val="26"/>
          <w:highlight w:val="yellow"/>
          <w:rtl/>
          <w:lang w:bidi="fa-IR"/>
        </w:rPr>
        <w:t>ا</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ن</w:t>
      </w:r>
      <w:r w:rsidR="00B32CDF" w:rsidRPr="00145B19">
        <w:rPr>
          <w:rFonts w:cs="B Lotus"/>
          <w:sz w:val="26"/>
          <w:szCs w:val="26"/>
          <w:highlight w:val="yellow"/>
          <w:rtl/>
          <w:lang w:bidi="fa-IR"/>
        </w:rPr>
        <w:t xml:space="preserve"> فناور</w:t>
      </w:r>
      <w:r w:rsidR="00B32CDF" w:rsidRPr="00145B19">
        <w:rPr>
          <w:rFonts w:cs="B Lotus" w:hint="cs"/>
          <w:sz w:val="26"/>
          <w:szCs w:val="26"/>
          <w:highlight w:val="yellow"/>
          <w:rtl/>
          <w:lang w:bidi="fa-IR"/>
        </w:rPr>
        <w:t>ی</w:t>
      </w:r>
      <w:r w:rsidR="00B32CDF" w:rsidRPr="00145B19">
        <w:rPr>
          <w:rFonts w:cs="B Lotus"/>
          <w:sz w:val="26"/>
          <w:szCs w:val="26"/>
          <w:highlight w:val="yellow"/>
          <w:rtl/>
          <w:lang w:bidi="fa-IR"/>
        </w:rPr>
        <w:t xml:space="preserve"> به متخصصان امکان م</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دهد</w:t>
      </w:r>
      <w:r w:rsidR="00B32CDF" w:rsidRPr="00145B19">
        <w:rPr>
          <w:rFonts w:cs="B Lotus"/>
          <w:sz w:val="26"/>
          <w:szCs w:val="26"/>
          <w:highlight w:val="yellow"/>
          <w:rtl/>
          <w:lang w:bidi="fa-IR"/>
        </w:rPr>
        <w:t xml:space="preserve"> تا </w:t>
      </w:r>
      <w:proofErr w:type="spellStart"/>
      <w:r w:rsidR="00B32CDF" w:rsidRPr="00145B19">
        <w:rPr>
          <w:rFonts w:cs="B Lotus"/>
          <w:sz w:val="26"/>
          <w:szCs w:val="26"/>
          <w:highlight w:val="yellow"/>
          <w:rtl/>
          <w:lang w:bidi="fa-IR"/>
        </w:rPr>
        <w:t>هم‌زمان</w:t>
      </w:r>
      <w:proofErr w:type="spellEnd"/>
      <w:r w:rsidR="00B32CDF" w:rsidRPr="00145B19">
        <w:rPr>
          <w:rFonts w:cs="B Lotus"/>
          <w:sz w:val="26"/>
          <w:szCs w:val="26"/>
          <w:highlight w:val="yellow"/>
          <w:rtl/>
          <w:lang w:bidi="fa-IR"/>
        </w:rPr>
        <w:t xml:space="preserve"> با افزا</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ش</w:t>
      </w:r>
      <w:r w:rsidR="00B32CDF" w:rsidRPr="00145B19">
        <w:rPr>
          <w:rFonts w:cs="B Lotus"/>
          <w:sz w:val="26"/>
          <w:szCs w:val="26"/>
          <w:highlight w:val="yellow"/>
          <w:rtl/>
          <w:lang w:bidi="fa-IR"/>
        </w:rPr>
        <w:t xml:space="preserve"> قدرت عضلان</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w:t>
      </w:r>
      <w:r w:rsidR="00B32CDF" w:rsidRPr="00145B19">
        <w:rPr>
          <w:rFonts w:cs="B Lotus"/>
          <w:sz w:val="26"/>
          <w:szCs w:val="26"/>
          <w:highlight w:val="yellow"/>
          <w:rtl/>
          <w:lang w:bidi="fa-IR"/>
        </w:rPr>
        <w:t xml:space="preserve"> بر بهبود تعادل ب</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ماران</w:t>
      </w:r>
      <w:r w:rsidR="00B32CDF" w:rsidRPr="00145B19">
        <w:rPr>
          <w:rFonts w:cs="B Lotus"/>
          <w:sz w:val="26"/>
          <w:szCs w:val="26"/>
          <w:highlight w:val="yellow"/>
          <w:rtl/>
          <w:lang w:bidi="fa-IR"/>
        </w:rPr>
        <w:t xml:space="preserve"> ن</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ز</w:t>
      </w:r>
      <w:r w:rsidR="00B32CDF" w:rsidRPr="00145B19">
        <w:rPr>
          <w:rFonts w:cs="B Lotus"/>
          <w:sz w:val="26"/>
          <w:szCs w:val="26"/>
          <w:highlight w:val="yellow"/>
          <w:rtl/>
          <w:lang w:bidi="fa-IR"/>
        </w:rPr>
        <w:t xml:space="preserve"> نظارت داشته باشند </w:t>
      </w:r>
      <w:r w:rsidRPr="00145B19">
        <w:rPr>
          <w:rFonts w:cs="B Lotus"/>
          <w:sz w:val="26"/>
          <w:szCs w:val="26"/>
          <w:highlight w:val="yellow"/>
          <w:rtl/>
          <w:lang w:bidi="fa-IR"/>
        </w:rPr>
        <w:fldChar w:fldCharType="begin"/>
      </w:r>
      <w:r w:rsidR="00145B19">
        <w:rPr>
          <w:rFonts w:cs="B Lotus"/>
          <w:sz w:val="26"/>
          <w:szCs w:val="26"/>
          <w:highlight w:val="yellow"/>
          <w:rtl/>
          <w:lang w:bidi="fa-IR"/>
        </w:rPr>
        <w:instrText xml:space="preserve"> </w:instrText>
      </w:r>
      <w:r w:rsidR="00145B19">
        <w:rPr>
          <w:rFonts w:cs="B Lotus"/>
          <w:sz w:val="26"/>
          <w:szCs w:val="26"/>
          <w:highlight w:val="yellow"/>
          <w:lang w:bidi="fa-IR"/>
        </w:rPr>
        <w:instrText>ADDIN EN.CITE &lt;EndNote&gt;&lt;Cite&gt;&lt;Author&gt;Huffman&lt;/Author&gt;&lt;Year&gt;2024&lt;/Year&gt;&lt;RecNum&gt;36&lt;/RecNum&gt;&lt;DisplayText&gt;(1)&lt;/DisplayText&gt;&lt;record&gt;&lt;rec-number&gt;36&lt;/rec-number&gt;&lt;foreign-keys&gt;&lt;key app="EN" db-id="rvfr0eexn9at5ee0xx1pfazb9wwdwtaewa5p" timestamp="1751014546"&gt;36</w:instrText>
      </w:r>
      <w:r w:rsidR="00145B19">
        <w:rPr>
          <w:rFonts w:cs="B Lotus"/>
          <w:sz w:val="26"/>
          <w:szCs w:val="26"/>
          <w:highlight w:val="yellow"/>
          <w:rtl/>
          <w:lang w:bidi="fa-IR"/>
        </w:rPr>
        <w:instrText>&lt;/</w:instrText>
      </w:r>
      <w:r w:rsidR="00145B19">
        <w:rPr>
          <w:rFonts w:cs="B Lotus"/>
          <w:sz w:val="26"/>
          <w:szCs w:val="26"/>
          <w:highlight w:val="yellow"/>
          <w:lang w:bidi="fa-IR"/>
        </w:rPr>
        <w:instrText>key&gt;&lt;/foreign-keys&gt;&lt;ref-type name="Journal Article"&gt;17&lt;/ref-type&gt;&lt;contributors&gt;&lt;authors&gt;&lt;author&gt;Huffman, Katie F&lt;/author&gt;&lt;author&gt;Ambrose, Kirsten R&lt;/author&gt;&lt;author&gt;Nelson, Amanda E&lt;/author&gt;&lt;author&gt;Allen, Kelli D&lt;/author&gt;&lt;author&gt;Golightly, Yvonne M&lt;/author</w:instrText>
      </w:r>
      <w:r w:rsidR="00145B19">
        <w:rPr>
          <w:rFonts w:cs="B Lotus"/>
          <w:sz w:val="26"/>
          <w:szCs w:val="26"/>
          <w:highlight w:val="yellow"/>
          <w:rtl/>
          <w:lang w:bidi="fa-IR"/>
        </w:rPr>
        <w:instrText>&gt;&lt;</w:instrText>
      </w:r>
      <w:r w:rsidR="00145B19">
        <w:rPr>
          <w:rFonts w:cs="B Lotus"/>
          <w:sz w:val="26"/>
          <w:szCs w:val="26"/>
          <w:highlight w:val="yellow"/>
          <w:lang w:bidi="fa-IR"/>
        </w:rPr>
        <w:instrText>author&gt;Callahan, Leigh F&lt;/author&gt;&lt;/authors&gt;&lt;/contributors&gt;&lt;titles&gt;&lt;title&gt;The critical role of physical activity and weight management in knee and hip osteoarthritis: A narrative review&lt;/title&gt;&lt;secondary-title&gt;The Journal of rheumatology&lt;/secondary-title</w:instrText>
      </w:r>
      <w:r w:rsidR="00145B19">
        <w:rPr>
          <w:rFonts w:cs="B Lotus"/>
          <w:sz w:val="26"/>
          <w:szCs w:val="26"/>
          <w:highlight w:val="yellow"/>
          <w:rtl/>
          <w:lang w:bidi="fa-IR"/>
        </w:rPr>
        <w:instrText>&gt;&lt;/</w:instrText>
      </w:r>
      <w:r w:rsidR="00145B19">
        <w:rPr>
          <w:rFonts w:cs="B Lotus"/>
          <w:sz w:val="26"/>
          <w:szCs w:val="26"/>
          <w:highlight w:val="yellow"/>
          <w:lang w:bidi="fa-IR"/>
        </w:rPr>
        <w:instrText>titles&gt;&lt;periodical&gt;&lt;full-title&gt;The Journal of rheumatology&lt;/full-title&gt;&lt;/periodical&gt;&lt;pages&gt;224-233&lt;/pages&gt;&lt;volume&gt;51&lt;/volume&gt;&lt;number&gt;3&lt;/number&gt;&lt;dates&gt;&lt;year&gt;2024&lt;/year&gt;&lt;/dates&gt;&lt;isbn&gt;0315-162X&lt;/isbn&gt;&lt;urls&gt;&lt;/urls&gt;&lt;/record&gt;&lt;/Cite&gt;&lt;/EndNote</w:instrText>
      </w:r>
      <w:r w:rsidR="00145B19">
        <w:rPr>
          <w:rFonts w:cs="B Lotus"/>
          <w:sz w:val="26"/>
          <w:szCs w:val="26"/>
          <w:highlight w:val="yellow"/>
          <w:rtl/>
          <w:lang w:bidi="fa-IR"/>
        </w:rPr>
        <w:instrText>&gt;</w:instrText>
      </w:r>
      <w:r w:rsidRPr="00145B19">
        <w:rPr>
          <w:rFonts w:cs="B Lotus"/>
          <w:sz w:val="26"/>
          <w:szCs w:val="26"/>
          <w:highlight w:val="yellow"/>
          <w:rtl/>
          <w:lang w:bidi="fa-IR"/>
        </w:rPr>
        <w:fldChar w:fldCharType="separate"/>
      </w:r>
      <w:r w:rsidR="00145B19">
        <w:rPr>
          <w:rFonts w:cs="B Lotus"/>
          <w:noProof/>
          <w:sz w:val="26"/>
          <w:szCs w:val="26"/>
          <w:highlight w:val="yellow"/>
          <w:rtl/>
          <w:lang w:bidi="fa-IR"/>
        </w:rPr>
        <w:t>(1)</w:t>
      </w:r>
      <w:r w:rsidRPr="00145B19">
        <w:rPr>
          <w:rFonts w:cs="B Lotus"/>
          <w:sz w:val="26"/>
          <w:szCs w:val="26"/>
          <w:highlight w:val="yellow"/>
          <w:rtl/>
          <w:lang w:bidi="fa-IR"/>
        </w:rPr>
        <w:fldChar w:fldCharType="end"/>
      </w:r>
      <w:r w:rsidRPr="00145B19">
        <w:rPr>
          <w:rFonts w:cs="B Lotus" w:hint="cs"/>
          <w:sz w:val="26"/>
          <w:szCs w:val="26"/>
          <w:highlight w:val="yellow"/>
          <w:rtl/>
          <w:lang w:bidi="fa-IR"/>
        </w:rPr>
        <w:t>.</w:t>
      </w:r>
      <w:r w:rsidRPr="00145B19">
        <w:rPr>
          <w:rFonts w:cs="B Lotus"/>
          <w:sz w:val="26"/>
          <w:szCs w:val="26"/>
          <w:highlight w:val="yellow"/>
          <w:rtl/>
          <w:lang w:bidi="fa-IR"/>
        </w:rPr>
        <w:t xml:space="preserve"> </w:t>
      </w:r>
      <w:r w:rsidR="00B32CDF" w:rsidRPr="00145B19">
        <w:rPr>
          <w:rFonts w:cs="B Lotus"/>
          <w:sz w:val="26"/>
          <w:szCs w:val="26"/>
          <w:highlight w:val="yellow"/>
          <w:rtl/>
          <w:lang w:bidi="fa-IR"/>
        </w:rPr>
        <w:t>در واقع، تمر</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نات</w:t>
      </w:r>
      <w:r w:rsidR="00B32CDF" w:rsidRPr="00145B19">
        <w:rPr>
          <w:rFonts w:cs="B Lotus"/>
          <w:sz w:val="26"/>
          <w:szCs w:val="26"/>
          <w:highlight w:val="yellow"/>
          <w:rtl/>
          <w:lang w:bidi="fa-IR"/>
        </w:rPr>
        <w:t xml:space="preserve"> مقاومت</w:t>
      </w:r>
      <w:r w:rsidR="00B32CDF" w:rsidRPr="00145B19">
        <w:rPr>
          <w:rFonts w:cs="B Lotus" w:hint="cs"/>
          <w:sz w:val="26"/>
          <w:szCs w:val="26"/>
          <w:highlight w:val="yellow"/>
          <w:rtl/>
          <w:lang w:bidi="fa-IR"/>
        </w:rPr>
        <w:t>ی</w:t>
      </w:r>
      <w:r w:rsidR="00B32CDF" w:rsidRPr="00145B19">
        <w:rPr>
          <w:rFonts w:cs="B Lotus"/>
          <w:sz w:val="26"/>
          <w:szCs w:val="26"/>
          <w:highlight w:val="yellow"/>
          <w:rtl/>
          <w:lang w:bidi="fa-IR"/>
        </w:rPr>
        <w:t xml:space="preserve"> مبتن</w:t>
      </w:r>
      <w:r w:rsidR="00B32CDF" w:rsidRPr="00145B19">
        <w:rPr>
          <w:rFonts w:cs="B Lotus" w:hint="cs"/>
          <w:sz w:val="26"/>
          <w:szCs w:val="26"/>
          <w:highlight w:val="yellow"/>
          <w:rtl/>
          <w:lang w:bidi="fa-IR"/>
        </w:rPr>
        <w:t>ی</w:t>
      </w:r>
      <w:r w:rsidR="00B32CDF" w:rsidRPr="00145B19">
        <w:rPr>
          <w:rFonts w:cs="B Lotus"/>
          <w:sz w:val="26"/>
          <w:szCs w:val="26"/>
          <w:highlight w:val="yellow"/>
          <w:rtl/>
          <w:lang w:bidi="fa-IR"/>
        </w:rPr>
        <w:t xml:space="preserve"> بر تحل</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ل</w:t>
      </w:r>
      <w:r w:rsidR="00B32CDF" w:rsidRPr="00145B19">
        <w:rPr>
          <w:rFonts w:cs="B Lotus"/>
          <w:sz w:val="26"/>
          <w:szCs w:val="26"/>
          <w:highlight w:val="yellow"/>
          <w:rtl/>
          <w:lang w:bidi="fa-IR"/>
        </w:rPr>
        <w:t xml:space="preserve"> حرکت </w:t>
      </w:r>
      <w:proofErr w:type="spellStart"/>
      <w:r w:rsidR="00B32CDF" w:rsidRPr="00145B19">
        <w:rPr>
          <w:rFonts w:cs="B Lotus"/>
          <w:sz w:val="26"/>
          <w:szCs w:val="26"/>
          <w:highlight w:val="yellow"/>
          <w:rtl/>
          <w:lang w:bidi="fa-IR"/>
        </w:rPr>
        <w:t>سه‌بعد</w:t>
      </w:r>
      <w:r w:rsidR="00B32CDF" w:rsidRPr="00145B19">
        <w:rPr>
          <w:rFonts w:cs="B Lotus" w:hint="cs"/>
          <w:sz w:val="26"/>
          <w:szCs w:val="26"/>
          <w:highlight w:val="yellow"/>
          <w:rtl/>
          <w:lang w:bidi="fa-IR"/>
        </w:rPr>
        <w:t>ی</w:t>
      </w:r>
      <w:proofErr w:type="spellEnd"/>
      <w:r w:rsidR="00B32CDF" w:rsidRPr="00145B19">
        <w:rPr>
          <w:rFonts w:cs="B Lotus"/>
          <w:sz w:val="26"/>
          <w:szCs w:val="26"/>
          <w:highlight w:val="yellow"/>
          <w:rtl/>
          <w:lang w:bidi="fa-IR"/>
        </w:rPr>
        <w:t xml:space="preserve"> م</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توانند</w:t>
      </w:r>
      <w:r w:rsidR="00B32CDF" w:rsidRPr="00145B19">
        <w:rPr>
          <w:rFonts w:cs="B Lotus"/>
          <w:sz w:val="26"/>
          <w:szCs w:val="26"/>
          <w:highlight w:val="yellow"/>
          <w:rtl/>
          <w:lang w:bidi="fa-IR"/>
        </w:rPr>
        <w:t xml:space="preserve"> از طر</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ق</w:t>
      </w:r>
      <w:r w:rsidR="00B32CDF" w:rsidRPr="00145B19">
        <w:rPr>
          <w:rFonts w:cs="B Lotus"/>
          <w:sz w:val="26"/>
          <w:szCs w:val="26"/>
          <w:highlight w:val="yellow"/>
          <w:rtl/>
          <w:lang w:bidi="fa-IR"/>
        </w:rPr>
        <w:t xml:space="preserve"> اصلاح الگوها</w:t>
      </w:r>
      <w:r w:rsidR="00B32CDF" w:rsidRPr="00145B19">
        <w:rPr>
          <w:rFonts w:cs="B Lotus" w:hint="cs"/>
          <w:sz w:val="26"/>
          <w:szCs w:val="26"/>
          <w:highlight w:val="yellow"/>
          <w:rtl/>
          <w:lang w:bidi="fa-IR"/>
        </w:rPr>
        <w:t>ی</w:t>
      </w:r>
      <w:r w:rsidR="00B32CDF" w:rsidRPr="00145B19">
        <w:rPr>
          <w:rFonts w:cs="B Lotus"/>
          <w:sz w:val="26"/>
          <w:szCs w:val="26"/>
          <w:highlight w:val="yellow"/>
          <w:rtl/>
          <w:lang w:bidi="fa-IR"/>
        </w:rPr>
        <w:t xml:space="preserve"> حرکت</w:t>
      </w:r>
      <w:r w:rsidR="00B32CDF" w:rsidRPr="00145B19">
        <w:rPr>
          <w:rFonts w:cs="B Lotus" w:hint="cs"/>
          <w:sz w:val="26"/>
          <w:szCs w:val="26"/>
          <w:highlight w:val="yellow"/>
          <w:rtl/>
          <w:lang w:bidi="fa-IR"/>
        </w:rPr>
        <w:t>ی</w:t>
      </w:r>
      <w:r w:rsidR="00B32CDF" w:rsidRPr="00145B19">
        <w:rPr>
          <w:rFonts w:cs="B Lotus"/>
          <w:sz w:val="26"/>
          <w:szCs w:val="26"/>
          <w:highlight w:val="yellow"/>
          <w:rtl/>
          <w:lang w:bidi="fa-IR"/>
        </w:rPr>
        <w:t xml:space="preserve"> و افزا</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ش</w:t>
      </w:r>
      <w:r w:rsidR="00B32CDF" w:rsidRPr="00145B19">
        <w:rPr>
          <w:rFonts w:cs="B Lotus"/>
          <w:sz w:val="26"/>
          <w:szCs w:val="26"/>
          <w:highlight w:val="yellow"/>
          <w:rtl/>
          <w:lang w:bidi="fa-IR"/>
        </w:rPr>
        <w:t xml:space="preserve"> پا</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دار</w:t>
      </w:r>
      <w:r w:rsidR="00B32CDF" w:rsidRPr="00145B19">
        <w:rPr>
          <w:rFonts w:cs="B Lotus" w:hint="cs"/>
          <w:sz w:val="26"/>
          <w:szCs w:val="26"/>
          <w:highlight w:val="yellow"/>
          <w:rtl/>
          <w:lang w:bidi="fa-IR"/>
        </w:rPr>
        <w:t>ی</w:t>
      </w:r>
      <w:r w:rsidR="00B32CDF" w:rsidRPr="00145B19">
        <w:rPr>
          <w:rFonts w:cs="B Lotus"/>
          <w:sz w:val="26"/>
          <w:szCs w:val="26"/>
          <w:highlight w:val="yellow"/>
          <w:rtl/>
          <w:lang w:bidi="fa-IR"/>
        </w:rPr>
        <w:t xml:space="preserve"> مفاصل، عملکرد تعادل</w:t>
      </w:r>
      <w:r w:rsidR="00B32CDF" w:rsidRPr="00145B19">
        <w:rPr>
          <w:rFonts w:cs="B Lotus" w:hint="cs"/>
          <w:sz w:val="26"/>
          <w:szCs w:val="26"/>
          <w:highlight w:val="yellow"/>
          <w:rtl/>
          <w:lang w:bidi="fa-IR"/>
        </w:rPr>
        <w:t>ی</w:t>
      </w:r>
      <w:r w:rsidR="00B32CDF" w:rsidRPr="00145B19">
        <w:rPr>
          <w:rFonts w:cs="B Lotus"/>
          <w:sz w:val="26"/>
          <w:szCs w:val="26"/>
          <w:highlight w:val="yellow"/>
          <w:rtl/>
          <w:lang w:bidi="fa-IR"/>
        </w:rPr>
        <w:t xml:space="preserve"> سالمندان مبتلا به آرتروز زانو را بهبود بخشند</w:t>
      </w:r>
      <w:r w:rsidRPr="00145B19">
        <w:rPr>
          <w:rFonts w:cs="B Lotus" w:hint="cs"/>
          <w:sz w:val="26"/>
          <w:szCs w:val="26"/>
          <w:highlight w:val="yellow"/>
          <w:rtl/>
          <w:lang w:bidi="fa-IR"/>
        </w:rPr>
        <w:t xml:space="preserve"> </w:t>
      </w:r>
      <w:r w:rsidRPr="00145B19">
        <w:rPr>
          <w:rFonts w:cs="B Lotus"/>
          <w:sz w:val="26"/>
          <w:szCs w:val="26"/>
          <w:highlight w:val="yellow"/>
          <w:rtl/>
          <w:lang w:bidi="fa-IR"/>
        </w:rPr>
        <w:fldChar w:fldCharType="begin"/>
      </w:r>
      <w:r w:rsidR="00145B19">
        <w:rPr>
          <w:rFonts w:cs="B Lotus"/>
          <w:sz w:val="26"/>
          <w:szCs w:val="26"/>
          <w:highlight w:val="yellow"/>
          <w:rtl/>
          <w:lang w:bidi="fa-IR"/>
        </w:rPr>
        <w:instrText xml:space="preserve"> </w:instrText>
      </w:r>
      <w:r w:rsidR="00145B19">
        <w:rPr>
          <w:rFonts w:cs="B Lotus"/>
          <w:sz w:val="26"/>
          <w:szCs w:val="26"/>
          <w:highlight w:val="yellow"/>
          <w:lang w:bidi="fa-IR"/>
        </w:rPr>
        <w:instrText>ADDIN EN.CITE &lt;EndNote&gt;&lt;Cite&gt;&lt;Author&gt;Ford&lt;/Author&gt;&lt;Year&gt;2007&lt;/Year&gt;&lt;RecNum&gt;28&lt;/RecNum&gt;&lt;DisplayText&gt;(9)&lt;/DisplayText&gt;&lt;record&gt;&lt;rec-number&gt;28&lt;/rec-number&gt;&lt;foreign-keys&gt;&lt;key app="EN" db-id="rvfr0eexn9at5ee0xx1pfazb9wwdwtaewa5p" timestamp="1751014529"&gt;28&lt;/key</w:instrText>
      </w:r>
      <w:r w:rsidR="00145B19">
        <w:rPr>
          <w:rFonts w:cs="B Lotus"/>
          <w:sz w:val="26"/>
          <w:szCs w:val="26"/>
          <w:highlight w:val="yellow"/>
          <w:rtl/>
          <w:lang w:bidi="fa-IR"/>
        </w:rPr>
        <w:instrText>&gt;&lt;/</w:instrText>
      </w:r>
      <w:r w:rsidR="00145B19">
        <w:rPr>
          <w:rFonts w:cs="B Lotus"/>
          <w:sz w:val="26"/>
          <w:szCs w:val="26"/>
          <w:highlight w:val="yellow"/>
          <w:lang w:bidi="fa-IR"/>
        </w:rPr>
        <w:instrText>foreign-keys&gt;&lt;ref-type name="Journal Article"&gt;17&lt;/ref-type&gt;&lt;contributors&gt;&lt;authors&gt;&lt;author&gt;Ford, Kevin R&lt;/author&gt;&lt;author&gt;Myer, Gregory D&lt;/author&gt;&lt;author&gt;Hewett, Timothy E&lt;/author&gt;&lt;/authors&gt;&lt;/contributors&gt;&lt;titles&gt;&lt;title&gt;Reliability of landing 3D motion analysis: implications for longitudinal analyses&lt;/title&gt;&lt;secondary-title&gt;Medicine and science in sports and exercise&lt;/secondary-title&gt;&lt;/titles&gt;&lt;periodical&gt;&lt;full-title&gt;Medicine and science in sports and exercise&lt;/full-title&gt;&lt;/periodical&gt;&lt;pages&gt;2021-2028&lt;/pages&gt;&lt;volume&gt;39&lt;/volume&gt;&lt;number&gt;11&lt;/number&gt;&lt;dates&gt;&lt;year&gt;2007&lt;/year&gt;&lt;/dates&gt;&lt;isbn&gt;0195-9131&lt;/isbn&gt;&lt;urls&gt;&lt;/urls&gt;&lt;/record&gt;&lt;/Cite&gt;&lt;/EndNote</w:instrText>
      </w:r>
      <w:r w:rsidR="00145B19">
        <w:rPr>
          <w:rFonts w:cs="B Lotus"/>
          <w:sz w:val="26"/>
          <w:szCs w:val="26"/>
          <w:highlight w:val="yellow"/>
          <w:rtl/>
          <w:lang w:bidi="fa-IR"/>
        </w:rPr>
        <w:instrText>&gt;</w:instrText>
      </w:r>
      <w:r w:rsidRPr="00145B19">
        <w:rPr>
          <w:rFonts w:cs="B Lotus"/>
          <w:sz w:val="26"/>
          <w:szCs w:val="26"/>
          <w:highlight w:val="yellow"/>
          <w:rtl/>
          <w:lang w:bidi="fa-IR"/>
        </w:rPr>
        <w:fldChar w:fldCharType="separate"/>
      </w:r>
      <w:r w:rsidR="00145B19">
        <w:rPr>
          <w:rFonts w:cs="B Lotus"/>
          <w:noProof/>
          <w:sz w:val="26"/>
          <w:szCs w:val="26"/>
          <w:highlight w:val="yellow"/>
          <w:rtl/>
          <w:lang w:bidi="fa-IR"/>
        </w:rPr>
        <w:t>(9)</w:t>
      </w:r>
      <w:r w:rsidRPr="00145B19">
        <w:rPr>
          <w:rFonts w:cs="B Lotus"/>
          <w:sz w:val="26"/>
          <w:szCs w:val="26"/>
          <w:highlight w:val="yellow"/>
          <w:rtl/>
          <w:lang w:bidi="fa-IR"/>
        </w:rPr>
        <w:fldChar w:fldCharType="end"/>
      </w:r>
      <w:r w:rsidRPr="00145B19">
        <w:rPr>
          <w:rFonts w:cs="B Lotus" w:hint="cs"/>
          <w:sz w:val="26"/>
          <w:szCs w:val="26"/>
          <w:highlight w:val="yellow"/>
          <w:rtl/>
          <w:lang w:bidi="fa-IR"/>
        </w:rPr>
        <w:t xml:space="preserve">. </w:t>
      </w:r>
      <w:r w:rsidR="00B32CDF" w:rsidRPr="00145B19">
        <w:rPr>
          <w:rFonts w:cs="B Lotus"/>
          <w:sz w:val="26"/>
          <w:szCs w:val="26"/>
          <w:highlight w:val="yellow"/>
          <w:rtl/>
          <w:lang w:bidi="fa-IR"/>
        </w:rPr>
        <w:t>علاوه بر تمر</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نات</w:t>
      </w:r>
      <w:r w:rsidR="00B32CDF" w:rsidRPr="00145B19">
        <w:rPr>
          <w:rFonts w:cs="B Lotus"/>
          <w:sz w:val="26"/>
          <w:szCs w:val="26"/>
          <w:highlight w:val="yellow"/>
          <w:rtl/>
          <w:lang w:bidi="fa-IR"/>
        </w:rPr>
        <w:t xml:space="preserve"> مقاومت</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w:t>
      </w:r>
      <w:r w:rsidR="00B32CDF" w:rsidRPr="00145B19">
        <w:rPr>
          <w:rFonts w:cs="B Lotus"/>
          <w:sz w:val="26"/>
          <w:szCs w:val="26"/>
          <w:highlight w:val="yellow"/>
          <w:rtl/>
          <w:lang w:bidi="fa-IR"/>
        </w:rPr>
        <w:t xml:space="preserve"> مداخلات د</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گر</w:t>
      </w:r>
      <w:r w:rsidR="00B32CDF" w:rsidRPr="00145B19">
        <w:rPr>
          <w:rFonts w:cs="B Lotus" w:hint="cs"/>
          <w:sz w:val="26"/>
          <w:szCs w:val="26"/>
          <w:highlight w:val="yellow"/>
          <w:rtl/>
          <w:lang w:bidi="fa-IR"/>
        </w:rPr>
        <w:t>ی</w:t>
      </w:r>
      <w:r w:rsidR="00B32CDF" w:rsidRPr="00145B19">
        <w:rPr>
          <w:rFonts w:cs="B Lotus"/>
          <w:sz w:val="26"/>
          <w:szCs w:val="26"/>
          <w:highlight w:val="yellow"/>
          <w:rtl/>
          <w:lang w:bidi="fa-IR"/>
        </w:rPr>
        <w:t xml:space="preserve"> نظ</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ر</w:t>
      </w:r>
      <w:r w:rsidR="00B32CDF" w:rsidRPr="00145B19">
        <w:rPr>
          <w:rFonts w:cs="B Lotus"/>
          <w:sz w:val="26"/>
          <w:szCs w:val="26"/>
          <w:highlight w:val="yellow"/>
          <w:rtl/>
          <w:lang w:bidi="fa-IR"/>
        </w:rPr>
        <w:t xml:space="preserve"> تمر</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نات</w:t>
      </w:r>
      <w:r w:rsidR="00B32CDF" w:rsidRPr="00145B19">
        <w:rPr>
          <w:rFonts w:cs="B Lotus"/>
          <w:sz w:val="26"/>
          <w:szCs w:val="26"/>
          <w:highlight w:val="yellow"/>
          <w:rtl/>
          <w:lang w:bidi="fa-IR"/>
        </w:rPr>
        <w:t xml:space="preserve"> کشش</w:t>
      </w:r>
      <w:r w:rsidR="00B32CDF" w:rsidRPr="00145B19">
        <w:rPr>
          <w:rFonts w:cs="B Lotus" w:hint="cs"/>
          <w:sz w:val="26"/>
          <w:szCs w:val="26"/>
          <w:highlight w:val="yellow"/>
          <w:rtl/>
          <w:lang w:bidi="fa-IR"/>
        </w:rPr>
        <w:t>ی</w:t>
      </w:r>
      <w:r w:rsidR="00B32CDF" w:rsidRPr="00145B19">
        <w:rPr>
          <w:rFonts w:cs="B Lotus"/>
          <w:sz w:val="26"/>
          <w:szCs w:val="26"/>
          <w:highlight w:val="yellow"/>
          <w:rtl/>
          <w:lang w:bidi="fa-IR"/>
        </w:rPr>
        <w:t xml:space="preserve"> (برا</w:t>
      </w:r>
      <w:r w:rsidR="00B32CDF" w:rsidRPr="00145B19">
        <w:rPr>
          <w:rFonts w:cs="B Lotus" w:hint="cs"/>
          <w:sz w:val="26"/>
          <w:szCs w:val="26"/>
          <w:highlight w:val="yellow"/>
          <w:rtl/>
          <w:lang w:bidi="fa-IR"/>
        </w:rPr>
        <w:t>ی</w:t>
      </w:r>
      <w:r w:rsidR="00B32CDF" w:rsidRPr="00145B19">
        <w:rPr>
          <w:rFonts w:cs="B Lotus"/>
          <w:sz w:val="26"/>
          <w:szCs w:val="26"/>
          <w:highlight w:val="yellow"/>
          <w:rtl/>
          <w:lang w:bidi="fa-IR"/>
        </w:rPr>
        <w:t xml:space="preserve"> افزا</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ش</w:t>
      </w:r>
      <w:r w:rsidR="00B32CDF" w:rsidRPr="00145B19">
        <w:rPr>
          <w:rFonts w:cs="B Lotus"/>
          <w:sz w:val="26"/>
          <w:szCs w:val="26"/>
          <w:highlight w:val="yellow"/>
          <w:rtl/>
          <w:lang w:bidi="fa-IR"/>
        </w:rPr>
        <w:t xml:space="preserve"> </w:t>
      </w:r>
      <w:proofErr w:type="spellStart"/>
      <w:r w:rsidR="00B32CDF" w:rsidRPr="00145B19">
        <w:rPr>
          <w:rFonts w:cs="B Lotus"/>
          <w:sz w:val="26"/>
          <w:szCs w:val="26"/>
          <w:highlight w:val="yellow"/>
          <w:rtl/>
          <w:lang w:bidi="fa-IR"/>
        </w:rPr>
        <w:t>انعطاف‌پذ</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ر</w:t>
      </w:r>
      <w:r w:rsidR="00B32CDF" w:rsidRPr="00145B19">
        <w:rPr>
          <w:rFonts w:cs="B Lotus" w:hint="cs"/>
          <w:sz w:val="26"/>
          <w:szCs w:val="26"/>
          <w:highlight w:val="yellow"/>
          <w:rtl/>
          <w:lang w:bidi="fa-IR"/>
        </w:rPr>
        <w:t>ی</w:t>
      </w:r>
      <w:proofErr w:type="spellEnd"/>
      <w:r w:rsidR="00B32CDF" w:rsidRPr="00145B19">
        <w:rPr>
          <w:rFonts w:cs="B Lotus"/>
          <w:sz w:val="26"/>
          <w:szCs w:val="26"/>
          <w:highlight w:val="yellow"/>
          <w:rtl/>
          <w:lang w:bidi="fa-IR"/>
        </w:rPr>
        <w:t xml:space="preserve"> ) و تمر</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نات</w:t>
      </w:r>
      <w:r w:rsidR="00B32CDF" w:rsidRPr="00145B19">
        <w:rPr>
          <w:rFonts w:cs="B Lotus"/>
          <w:sz w:val="26"/>
          <w:szCs w:val="26"/>
          <w:highlight w:val="yellow"/>
          <w:rtl/>
          <w:lang w:bidi="fa-IR"/>
        </w:rPr>
        <w:t xml:space="preserve"> تعادل</w:t>
      </w:r>
      <w:r w:rsidR="00B32CDF" w:rsidRPr="00145B19">
        <w:rPr>
          <w:rFonts w:cs="B Lotus" w:hint="cs"/>
          <w:sz w:val="26"/>
          <w:szCs w:val="26"/>
          <w:highlight w:val="yellow"/>
          <w:rtl/>
          <w:lang w:bidi="fa-IR"/>
        </w:rPr>
        <w:t>ی</w:t>
      </w:r>
      <w:r w:rsidR="00B32CDF" w:rsidRPr="00145B19">
        <w:rPr>
          <w:rFonts w:cs="B Lotus"/>
          <w:sz w:val="26"/>
          <w:szCs w:val="26"/>
          <w:highlight w:val="yellow"/>
          <w:rtl/>
          <w:lang w:bidi="fa-IR"/>
        </w:rPr>
        <w:t xml:space="preserve"> (برا</w:t>
      </w:r>
      <w:r w:rsidR="00B32CDF" w:rsidRPr="00145B19">
        <w:rPr>
          <w:rFonts w:cs="B Lotus" w:hint="cs"/>
          <w:sz w:val="26"/>
          <w:szCs w:val="26"/>
          <w:highlight w:val="yellow"/>
          <w:rtl/>
          <w:lang w:bidi="fa-IR"/>
        </w:rPr>
        <w:t>ی</w:t>
      </w:r>
      <w:r w:rsidR="00B32CDF" w:rsidRPr="00145B19">
        <w:rPr>
          <w:rFonts w:cs="B Lotus"/>
          <w:sz w:val="26"/>
          <w:szCs w:val="26"/>
          <w:highlight w:val="yellow"/>
          <w:rtl/>
          <w:lang w:bidi="fa-IR"/>
        </w:rPr>
        <w:t xml:space="preserve"> بهبود کنترل عصب</w:t>
      </w:r>
      <w:r w:rsidR="00B32CDF" w:rsidRPr="00145B19">
        <w:rPr>
          <w:rFonts w:cs="B Lotus" w:hint="cs"/>
          <w:sz w:val="26"/>
          <w:szCs w:val="26"/>
          <w:highlight w:val="yellow"/>
          <w:rtl/>
          <w:lang w:bidi="fa-IR"/>
        </w:rPr>
        <w:t>ی</w:t>
      </w:r>
      <w:r w:rsidR="00B32CDF" w:rsidRPr="00145B19">
        <w:rPr>
          <w:rFonts w:cs="B Lotus"/>
          <w:sz w:val="26"/>
          <w:szCs w:val="26"/>
          <w:highlight w:val="yellow"/>
          <w:rtl/>
          <w:lang w:bidi="fa-IR"/>
        </w:rPr>
        <w:t>-عضلان</w:t>
      </w:r>
      <w:r w:rsidR="00B32CDF" w:rsidRPr="00145B19">
        <w:rPr>
          <w:rFonts w:cs="B Lotus" w:hint="cs"/>
          <w:sz w:val="26"/>
          <w:szCs w:val="26"/>
          <w:highlight w:val="yellow"/>
          <w:rtl/>
          <w:lang w:bidi="fa-IR"/>
        </w:rPr>
        <w:t>ی</w:t>
      </w:r>
      <w:r w:rsidR="00B32CDF" w:rsidRPr="00145B19">
        <w:rPr>
          <w:rFonts w:cs="B Lotus"/>
          <w:sz w:val="26"/>
          <w:szCs w:val="26"/>
          <w:highlight w:val="yellow"/>
          <w:rtl/>
          <w:lang w:bidi="fa-IR"/>
        </w:rPr>
        <w:t xml:space="preserve"> و کاهش خطر </w:t>
      </w:r>
      <w:proofErr w:type="spellStart"/>
      <w:r w:rsidR="00B32CDF" w:rsidRPr="00145B19">
        <w:rPr>
          <w:rFonts w:cs="B Lotus"/>
          <w:sz w:val="26"/>
          <w:szCs w:val="26"/>
          <w:highlight w:val="yellow"/>
          <w:rtl/>
          <w:lang w:bidi="fa-IR"/>
        </w:rPr>
        <w:t>زم</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ن‌خوردگ</w:t>
      </w:r>
      <w:r w:rsidR="00B32CDF" w:rsidRPr="00145B19">
        <w:rPr>
          <w:rFonts w:cs="B Lotus" w:hint="cs"/>
          <w:sz w:val="26"/>
          <w:szCs w:val="26"/>
          <w:highlight w:val="yellow"/>
          <w:rtl/>
          <w:lang w:bidi="fa-IR"/>
        </w:rPr>
        <w:t>ی</w:t>
      </w:r>
      <w:proofErr w:type="spellEnd"/>
      <w:r w:rsidR="00B32CDF" w:rsidRPr="00145B19">
        <w:rPr>
          <w:rFonts w:cs="B Lotus"/>
          <w:sz w:val="26"/>
          <w:szCs w:val="26"/>
          <w:highlight w:val="yellow"/>
          <w:rtl/>
          <w:lang w:bidi="fa-IR"/>
        </w:rPr>
        <w:t xml:space="preserve"> ) ن</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ز</w:t>
      </w:r>
      <w:r w:rsidR="00B32CDF" w:rsidRPr="00145B19">
        <w:rPr>
          <w:rFonts w:cs="B Lotus"/>
          <w:sz w:val="26"/>
          <w:szCs w:val="26"/>
          <w:highlight w:val="yellow"/>
          <w:rtl/>
          <w:lang w:bidi="fa-IR"/>
        </w:rPr>
        <w:t xml:space="preserve"> در مد</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ر</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ت</w:t>
      </w:r>
      <w:r w:rsidR="00B32CDF" w:rsidRPr="00145B19">
        <w:rPr>
          <w:rFonts w:cs="B Lotus"/>
          <w:sz w:val="26"/>
          <w:szCs w:val="26"/>
          <w:highlight w:val="yellow"/>
          <w:rtl/>
          <w:lang w:bidi="fa-IR"/>
        </w:rPr>
        <w:t xml:space="preserve"> ا</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ن</w:t>
      </w:r>
      <w:r w:rsidR="00B32CDF" w:rsidRPr="00145B19">
        <w:rPr>
          <w:rFonts w:cs="B Lotus"/>
          <w:sz w:val="26"/>
          <w:szCs w:val="26"/>
          <w:highlight w:val="yellow"/>
          <w:rtl/>
          <w:lang w:bidi="fa-IR"/>
        </w:rPr>
        <w:t xml:space="preserve"> ب</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مار</w:t>
      </w:r>
      <w:r w:rsidR="00B32CDF" w:rsidRPr="00145B19">
        <w:rPr>
          <w:rFonts w:cs="B Lotus" w:hint="cs"/>
          <w:sz w:val="26"/>
          <w:szCs w:val="26"/>
          <w:highlight w:val="yellow"/>
          <w:rtl/>
          <w:lang w:bidi="fa-IR"/>
        </w:rPr>
        <w:t>ی</w:t>
      </w:r>
      <w:r w:rsidR="00B32CDF" w:rsidRPr="00145B19">
        <w:rPr>
          <w:rFonts w:cs="B Lotus"/>
          <w:sz w:val="26"/>
          <w:szCs w:val="26"/>
          <w:highlight w:val="yellow"/>
          <w:rtl/>
          <w:lang w:bidi="fa-IR"/>
        </w:rPr>
        <w:t xml:space="preserve"> نقش دارند و ترک</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ب</w:t>
      </w:r>
      <w:r w:rsidR="00B32CDF" w:rsidRPr="00145B19">
        <w:rPr>
          <w:rFonts w:cs="B Lotus"/>
          <w:sz w:val="26"/>
          <w:szCs w:val="26"/>
          <w:highlight w:val="yellow"/>
          <w:rtl/>
          <w:lang w:bidi="fa-IR"/>
        </w:rPr>
        <w:t xml:space="preserve"> ا</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ن</w:t>
      </w:r>
      <w:r w:rsidR="00B32CDF" w:rsidRPr="00145B19">
        <w:rPr>
          <w:rFonts w:cs="B Lotus"/>
          <w:sz w:val="26"/>
          <w:szCs w:val="26"/>
          <w:highlight w:val="yellow"/>
          <w:rtl/>
          <w:lang w:bidi="fa-IR"/>
        </w:rPr>
        <w:t xml:space="preserve"> </w:t>
      </w:r>
      <w:proofErr w:type="spellStart"/>
      <w:r w:rsidR="00B32CDF" w:rsidRPr="00145B19">
        <w:rPr>
          <w:rFonts w:cs="B Lotus"/>
          <w:sz w:val="26"/>
          <w:szCs w:val="26"/>
          <w:highlight w:val="yellow"/>
          <w:rtl/>
          <w:lang w:bidi="fa-IR"/>
        </w:rPr>
        <w:t>رو</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کردها</w:t>
      </w:r>
      <w:proofErr w:type="spellEnd"/>
      <w:r w:rsidR="00B32CDF" w:rsidRPr="00145B19">
        <w:rPr>
          <w:rFonts w:cs="B Lotus"/>
          <w:sz w:val="26"/>
          <w:szCs w:val="26"/>
          <w:highlight w:val="yellow"/>
          <w:rtl/>
          <w:lang w:bidi="fa-IR"/>
        </w:rPr>
        <w:t xml:space="preserve"> م</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تواند</w:t>
      </w:r>
      <w:r w:rsidR="00B32CDF" w:rsidRPr="00145B19">
        <w:rPr>
          <w:rFonts w:cs="B Lotus"/>
          <w:sz w:val="26"/>
          <w:szCs w:val="26"/>
          <w:highlight w:val="yellow"/>
          <w:rtl/>
          <w:lang w:bidi="fa-IR"/>
        </w:rPr>
        <w:t xml:space="preserve"> اثربخش</w:t>
      </w:r>
      <w:r w:rsidR="00B32CDF" w:rsidRPr="00145B19">
        <w:rPr>
          <w:rFonts w:cs="B Lotus" w:hint="cs"/>
          <w:sz w:val="26"/>
          <w:szCs w:val="26"/>
          <w:highlight w:val="yellow"/>
          <w:rtl/>
          <w:lang w:bidi="fa-IR"/>
        </w:rPr>
        <w:t>ی</w:t>
      </w:r>
      <w:r w:rsidR="00B32CDF" w:rsidRPr="00145B19">
        <w:rPr>
          <w:rFonts w:cs="B Lotus"/>
          <w:sz w:val="26"/>
          <w:szCs w:val="26"/>
          <w:highlight w:val="yellow"/>
          <w:rtl/>
          <w:lang w:bidi="fa-IR"/>
        </w:rPr>
        <w:t xml:space="preserve"> ب</w:t>
      </w:r>
      <w:r w:rsidR="00B32CDF" w:rsidRPr="00145B19">
        <w:rPr>
          <w:rFonts w:cs="B Lotus" w:hint="cs"/>
          <w:sz w:val="26"/>
          <w:szCs w:val="26"/>
          <w:highlight w:val="yellow"/>
          <w:rtl/>
          <w:lang w:bidi="fa-IR"/>
        </w:rPr>
        <w:t>ی</w:t>
      </w:r>
      <w:r w:rsidR="00B32CDF" w:rsidRPr="00145B19">
        <w:rPr>
          <w:rFonts w:cs="B Lotus" w:hint="eastAsia"/>
          <w:sz w:val="26"/>
          <w:szCs w:val="26"/>
          <w:highlight w:val="yellow"/>
          <w:rtl/>
          <w:lang w:bidi="fa-IR"/>
        </w:rPr>
        <w:t>شتر</w:t>
      </w:r>
      <w:r w:rsidR="00B32CDF" w:rsidRPr="00145B19">
        <w:rPr>
          <w:rFonts w:cs="B Lotus" w:hint="cs"/>
          <w:sz w:val="26"/>
          <w:szCs w:val="26"/>
          <w:highlight w:val="yellow"/>
          <w:rtl/>
          <w:lang w:bidi="fa-IR"/>
        </w:rPr>
        <w:t>ی</w:t>
      </w:r>
      <w:r w:rsidR="00B32CDF" w:rsidRPr="00145B19">
        <w:rPr>
          <w:rFonts w:cs="B Lotus"/>
          <w:sz w:val="26"/>
          <w:szCs w:val="26"/>
          <w:highlight w:val="yellow"/>
          <w:rtl/>
          <w:lang w:bidi="fa-IR"/>
        </w:rPr>
        <w:t xml:space="preserve"> در بهبود عملکرد حر</w:t>
      </w:r>
      <w:r w:rsidR="00B32CDF" w:rsidRPr="00145B19">
        <w:rPr>
          <w:rFonts w:cs="B Lotus" w:hint="eastAsia"/>
          <w:sz w:val="26"/>
          <w:szCs w:val="26"/>
          <w:highlight w:val="yellow"/>
          <w:rtl/>
          <w:lang w:bidi="fa-IR"/>
        </w:rPr>
        <w:t>کت</w:t>
      </w:r>
      <w:r w:rsidR="00B32CDF" w:rsidRPr="00145B19">
        <w:rPr>
          <w:rFonts w:cs="B Lotus" w:hint="cs"/>
          <w:sz w:val="26"/>
          <w:szCs w:val="26"/>
          <w:highlight w:val="yellow"/>
          <w:rtl/>
          <w:lang w:bidi="fa-IR"/>
        </w:rPr>
        <w:t>ی</w:t>
      </w:r>
      <w:r w:rsidR="00B32CDF" w:rsidRPr="00145B19">
        <w:rPr>
          <w:rFonts w:cs="B Lotus"/>
          <w:sz w:val="26"/>
          <w:szCs w:val="26"/>
          <w:highlight w:val="yellow"/>
          <w:rtl/>
          <w:lang w:bidi="fa-IR"/>
        </w:rPr>
        <w:t xml:space="preserve"> و کاهش درد داشته باشد.</w:t>
      </w:r>
      <w:r w:rsidRPr="00145B19">
        <w:rPr>
          <w:rFonts w:cs="B Lotus"/>
          <w:sz w:val="26"/>
          <w:szCs w:val="26"/>
          <w:highlight w:val="yellow"/>
          <w:rtl/>
          <w:lang w:bidi="fa-IR"/>
        </w:rPr>
        <w:fldChar w:fldCharType="begin">
          <w:fldData xml:space="preserve">PEVuZE5vdGU+PENpdGU+PEF1dGhvcj5WaXR0YWxhPC9BdXRob3I+PFllYXI+MjAyMTwvWWVhcj48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</w:fldData>
        </w:fldChar>
      </w:r>
      <w:r w:rsidR="00145B19">
        <w:rPr>
          <w:rFonts w:cs="B Lotus"/>
          <w:sz w:val="26"/>
          <w:szCs w:val="26"/>
          <w:highlight w:val="yellow"/>
          <w:rtl/>
          <w:lang w:bidi="fa-IR"/>
        </w:rPr>
        <w:instrText xml:space="preserve"> </w:instrText>
      </w:r>
      <w:r w:rsidR="00145B19">
        <w:rPr>
          <w:rFonts w:cs="B Lotus"/>
          <w:sz w:val="26"/>
          <w:szCs w:val="26"/>
          <w:highlight w:val="yellow"/>
          <w:lang w:bidi="fa-IR"/>
        </w:rPr>
        <w:instrText>ADDIN EN.CITE</w:instrText>
      </w:r>
      <w:r w:rsidR="00145B19">
        <w:rPr>
          <w:rFonts w:cs="B Lotus"/>
          <w:sz w:val="26"/>
          <w:szCs w:val="26"/>
          <w:highlight w:val="yellow"/>
          <w:rtl/>
          <w:lang w:bidi="fa-IR"/>
        </w:rPr>
        <w:instrText xml:space="preserve"> </w:instrText>
      </w:r>
      <w:r w:rsidR="00145B19">
        <w:rPr>
          <w:rFonts w:cs="B Lotus"/>
          <w:sz w:val="26"/>
          <w:szCs w:val="26"/>
          <w:highlight w:val="yellow"/>
          <w:rtl/>
          <w:lang w:bidi="fa-IR"/>
        </w:rPr>
        <w:fldChar w:fldCharType="begin">
          <w:fldData xml:space="preserve">PEVuZE5vdGU+PENpdGU+PEF1dGhvcj5WaXR0YWxhPC9BdXRob3I+PFllYXI+MjAyMTwvWWVhcj48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</w:fldData>
        </w:fldChar>
      </w:r>
      <w:r w:rsidR="00145B19">
        <w:rPr>
          <w:rFonts w:cs="B Lotus"/>
          <w:sz w:val="26"/>
          <w:szCs w:val="26"/>
          <w:highlight w:val="yellow"/>
          <w:rtl/>
          <w:lang w:bidi="fa-IR"/>
        </w:rPr>
        <w:instrText xml:space="preserve"> </w:instrText>
      </w:r>
      <w:r w:rsidR="00145B19">
        <w:rPr>
          <w:rFonts w:cs="B Lotus"/>
          <w:sz w:val="26"/>
          <w:szCs w:val="26"/>
          <w:highlight w:val="yellow"/>
          <w:lang w:bidi="fa-IR"/>
        </w:rPr>
        <w:instrText>ADDIN EN.CITE.DATA</w:instrText>
      </w:r>
      <w:r w:rsidR="00145B19">
        <w:rPr>
          <w:rFonts w:cs="B Lotus"/>
          <w:sz w:val="26"/>
          <w:szCs w:val="26"/>
          <w:highlight w:val="yellow"/>
          <w:rtl/>
          <w:lang w:bidi="fa-IR"/>
        </w:rPr>
        <w:instrText xml:space="preserve"> </w:instrText>
      </w:r>
      <w:r w:rsidR="00145B19">
        <w:rPr>
          <w:rFonts w:cs="B Lotus"/>
          <w:sz w:val="26"/>
          <w:szCs w:val="26"/>
          <w:highlight w:val="yellow"/>
          <w:rtl/>
          <w:lang w:bidi="fa-IR"/>
        </w:rPr>
      </w:r>
      <w:r w:rsidR="00145B19">
        <w:rPr>
          <w:rFonts w:cs="B Lotus"/>
          <w:sz w:val="26"/>
          <w:szCs w:val="26"/>
          <w:highlight w:val="yellow"/>
          <w:rtl/>
          <w:lang w:bidi="fa-IR"/>
        </w:rPr>
        <w:fldChar w:fldCharType="end"/>
      </w:r>
      <w:r w:rsidRPr="00145B19">
        <w:rPr>
          <w:rFonts w:cs="B Lotus"/>
          <w:sz w:val="26"/>
          <w:szCs w:val="26"/>
          <w:highlight w:val="yellow"/>
          <w:rtl/>
          <w:lang w:bidi="fa-IR"/>
        </w:rPr>
      </w:r>
      <w:r w:rsidRPr="00145B19">
        <w:rPr>
          <w:rFonts w:cs="B Lotus"/>
          <w:sz w:val="26"/>
          <w:szCs w:val="26"/>
          <w:highlight w:val="yellow"/>
          <w:rtl/>
          <w:lang w:bidi="fa-IR"/>
        </w:rPr>
        <w:fldChar w:fldCharType="separate"/>
      </w:r>
      <w:r w:rsidR="00145B19">
        <w:rPr>
          <w:rFonts w:cs="B Lotus"/>
          <w:noProof/>
          <w:sz w:val="26"/>
          <w:szCs w:val="26"/>
          <w:highlight w:val="yellow"/>
          <w:rtl/>
          <w:lang w:bidi="fa-IR"/>
        </w:rPr>
        <w:t>(5, 10, 11)</w:t>
      </w:r>
      <w:r w:rsidRPr="00145B19">
        <w:rPr>
          <w:rFonts w:cs="B Lotus"/>
          <w:sz w:val="26"/>
          <w:szCs w:val="26"/>
          <w:highlight w:val="yellow"/>
          <w:rtl/>
          <w:lang w:bidi="fa-IR"/>
        </w:rPr>
        <w:fldChar w:fldCharType="end"/>
      </w:r>
      <w:r w:rsidRPr="00145B19">
        <w:rPr>
          <w:rFonts w:cs="B Lotus" w:hint="cs"/>
          <w:sz w:val="26"/>
          <w:szCs w:val="26"/>
          <w:highlight w:val="yellow"/>
          <w:rtl/>
          <w:lang w:bidi="fa-IR"/>
        </w:rPr>
        <w:t xml:space="preserve">. </w:t>
      </w:r>
      <w:r w:rsidRPr="00145B19">
        <w:rPr>
          <w:rFonts w:cs="B Lotus"/>
          <w:sz w:val="26"/>
          <w:szCs w:val="26"/>
          <w:highlight w:val="yellow"/>
          <w:rtl/>
          <w:lang w:bidi="fa-IR"/>
        </w:rPr>
        <w:t>رویکردی که بر ادغام این مداخلات تأکید دارد، می‌تواند مدیریت این بیماری را به شکل جامع‌تری ارتقا دهد</w:t>
      </w:r>
      <w:r w:rsidRPr="00145B19">
        <w:rPr>
          <w:rFonts w:cs="B Lotus" w:hint="cs"/>
          <w:sz w:val="26"/>
          <w:szCs w:val="26"/>
          <w:highlight w:val="yellow"/>
          <w:rtl/>
          <w:lang w:bidi="fa-IR"/>
        </w:rPr>
        <w:t xml:space="preserve"> </w:t>
      </w:r>
      <w:r w:rsidRPr="00145B19">
        <w:rPr>
          <w:rFonts w:cs="B Lotus"/>
          <w:sz w:val="26"/>
          <w:szCs w:val="26"/>
          <w:highlight w:val="yellow"/>
          <w:rtl/>
          <w:lang w:bidi="fa-IR"/>
        </w:rPr>
        <w:fldChar w:fldCharType="begin"/>
      </w:r>
      <w:r w:rsidR="00145B19">
        <w:rPr>
          <w:rFonts w:cs="B Lotus"/>
          <w:sz w:val="26"/>
          <w:szCs w:val="26"/>
          <w:highlight w:val="yellow"/>
          <w:rtl/>
          <w:lang w:bidi="fa-IR"/>
        </w:rPr>
        <w:instrText xml:space="preserve"> </w:instrText>
      </w:r>
      <w:r w:rsidR="00145B19">
        <w:rPr>
          <w:rFonts w:cs="B Lotus"/>
          <w:sz w:val="26"/>
          <w:szCs w:val="26"/>
          <w:highlight w:val="yellow"/>
          <w:lang w:bidi="fa-IR"/>
        </w:rPr>
        <w:instrText>ADDIN EN.CITE &lt;EndNote&gt;&lt;Cite&gt;&lt;Author&gt;Prabhakar&lt;/Author&gt;&lt;Year&gt;2023&lt;/Year&gt;&lt;RecNum&gt;25&lt;/RecNum&gt;&lt;DisplayText&gt;(12)&lt;/DisplayText&gt;&lt;record&gt;&lt;rec-number&gt;25&lt;/rec-number&gt;&lt;foreign-keys&gt;&lt;key app="EN" db-id="rvfr0eexn9at5ee0xx1pfazb9wwdwtaewa5p" timestamp="1751014520"&gt;2</w:instrText>
      </w:r>
      <w:r w:rsidR="00145B19">
        <w:rPr>
          <w:rFonts w:cs="B Lotus"/>
          <w:sz w:val="26"/>
          <w:szCs w:val="26"/>
          <w:highlight w:val="yellow"/>
          <w:rtl/>
          <w:lang w:bidi="fa-IR"/>
        </w:rPr>
        <w:instrText>5&lt;/</w:instrText>
      </w:r>
      <w:r w:rsidR="00145B19">
        <w:rPr>
          <w:rFonts w:cs="B Lotus"/>
          <w:sz w:val="26"/>
          <w:szCs w:val="26"/>
          <w:highlight w:val="yellow"/>
          <w:lang w:bidi="fa-IR"/>
        </w:rPr>
        <w:instrText>key&gt;&lt;/foreign-keys&gt;&lt;ref-type name="Journal Article"&gt;17&lt;/ref-type&gt;&lt;contributors&gt;&lt;authors&gt;&lt;author&gt;Prabhakar, Ashish John&lt;/author&gt;&lt;author&gt;Shruthi, R&lt;/author&gt;&lt;author&gt;Thomas, Dias Tina&lt;/author&gt;&lt;author&gt;Nayak, Pradeepa&lt;/author&gt;&lt;author&gt;Joshua, Abraham M&lt;/author&gt;&lt;author&gt;Prabhu, Srikanth&lt;/author&gt;&lt;author&gt;Kamat, Yogeesh Dattakumar&lt;/author&gt;&lt;/authors&gt;&lt;/contributors&gt;&lt;titles&gt;&lt;title&gt;Effectiveness of balance training on pain and functional outcomes in knee osteoarthritis: a systematic review and meta-analysis&lt;/title&gt;&lt;secondary-title&gt;F1000Research&lt;/secondary-title&gt;&lt;/titles&gt;&lt;periodical&gt;&lt;full-title&gt;F1000Research&lt;/full-title&gt;&lt;/periodical&gt;&lt;pages&gt;598&lt;/pages&gt;&lt;volume&gt;11&lt;/volume&gt;&lt;dates&gt;&lt;year&gt;2023&lt;/year&gt;&lt;/dates&gt;&lt;urls&gt;&lt;/urls&gt;&lt;/record&gt;&lt;/Cite&gt;&lt;/EndNote</w:instrText>
      </w:r>
      <w:r w:rsidR="00145B19">
        <w:rPr>
          <w:rFonts w:cs="B Lotus"/>
          <w:sz w:val="26"/>
          <w:szCs w:val="26"/>
          <w:highlight w:val="yellow"/>
          <w:rtl/>
          <w:lang w:bidi="fa-IR"/>
        </w:rPr>
        <w:instrText>&gt;</w:instrText>
      </w:r>
      <w:r w:rsidRPr="00145B19">
        <w:rPr>
          <w:rFonts w:cs="B Lotus"/>
          <w:sz w:val="26"/>
          <w:szCs w:val="26"/>
          <w:highlight w:val="yellow"/>
          <w:rtl/>
          <w:lang w:bidi="fa-IR"/>
        </w:rPr>
        <w:fldChar w:fldCharType="separate"/>
      </w:r>
      <w:r w:rsidR="00145B19">
        <w:rPr>
          <w:rFonts w:cs="B Lotus"/>
          <w:noProof/>
          <w:sz w:val="26"/>
          <w:szCs w:val="26"/>
          <w:highlight w:val="yellow"/>
          <w:rtl/>
          <w:lang w:bidi="fa-IR"/>
        </w:rPr>
        <w:t>(12)</w:t>
      </w:r>
      <w:r w:rsidRPr="00145B19">
        <w:rPr>
          <w:rFonts w:cs="B Lotus"/>
          <w:sz w:val="26"/>
          <w:szCs w:val="26"/>
          <w:highlight w:val="yellow"/>
          <w:rtl/>
          <w:lang w:bidi="fa-IR"/>
        </w:rPr>
        <w:fldChar w:fldCharType="end"/>
      </w:r>
      <w:r w:rsidRPr="00145B19">
        <w:rPr>
          <w:rFonts w:cs="B Lotus" w:hint="cs"/>
          <w:sz w:val="26"/>
          <w:szCs w:val="26"/>
          <w:highlight w:val="yellow"/>
          <w:rtl/>
          <w:lang w:bidi="fa-IR"/>
        </w:rPr>
        <w:t xml:space="preserve">. </w:t>
      </w:r>
      <w:r w:rsidR="00D62379" w:rsidRPr="00145B19">
        <w:rPr>
          <w:rFonts w:cs="B Lotus"/>
          <w:sz w:val="26"/>
          <w:szCs w:val="26"/>
          <w:highlight w:val="yellow"/>
          <w:rtl/>
          <w:lang w:bidi="fa-IR"/>
        </w:rPr>
        <w:t>با وجود شواهد قابل توجه در حما</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ت</w:t>
      </w:r>
      <w:r w:rsidR="00D62379" w:rsidRPr="00145B19">
        <w:rPr>
          <w:rFonts w:cs="B Lotus"/>
          <w:sz w:val="26"/>
          <w:szCs w:val="26"/>
          <w:highlight w:val="yellow"/>
          <w:rtl/>
          <w:lang w:bidi="fa-IR"/>
        </w:rPr>
        <w:t xml:space="preserve"> از تمر</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نات</w:t>
      </w:r>
      <w:r w:rsidR="00D62379" w:rsidRPr="00145B19">
        <w:rPr>
          <w:rFonts w:cs="B Lotus"/>
          <w:sz w:val="26"/>
          <w:szCs w:val="26"/>
          <w:highlight w:val="yellow"/>
          <w:rtl/>
          <w:lang w:bidi="fa-IR"/>
        </w:rPr>
        <w:t xml:space="preserve"> مقاومت</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w:t>
      </w:r>
      <w:r w:rsidR="00D62379" w:rsidRPr="00145B19">
        <w:rPr>
          <w:rFonts w:cs="B Lotus"/>
          <w:sz w:val="26"/>
          <w:szCs w:val="26"/>
          <w:highlight w:val="yellow"/>
          <w:rtl/>
          <w:lang w:bidi="fa-IR"/>
        </w:rPr>
        <w:t xml:space="preserve"> هنوز </w:t>
      </w:r>
      <w:proofErr w:type="spellStart"/>
      <w:r w:rsidR="00D62379" w:rsidRPr="00145B19">
        <w:rPr>
          <w:rFonts w:cs="B Lotus"/>
          <w:sz w:val="26"/>
          <w:szCs w:val="26"/>
          <w:highlight w:val="yellow"/>
          <w:rtl/>
          <w:lang w:bidi="fa-IR"/>
        </w:rPr>
        <w:t>شکاف‌ها</w:t>
      </w:r>
      <w:r w:rsidR="00D62379" w:rsidRPr="00145B19">
        <w:rPr>
          <w:rFonts w:cs="B Lotus" w:hint="cs"/>
          <w:sz w:val="26"/>
          <w:szCs w:val="26"/>
          <w:highlight w:val="yellow"/>
          <w:rtl/>
          <w:lang w:bidi="fa-IR"/>
        </w:rPr>
        <w:t>ی</w:t>
      </w:r>
      <w:proofErr w:type="spellEnd"/>
      <w:r w:rsidR="00D62379" w:rsidRPr="00145B19">
        <w:rPr>
          <w:rFonts w:cs="B Lotus"/>
          <w:sz w:val="26"/>
          <w:szCs w:val="26"/>
          <w:highlight w:val="yellow"/>
          <w:rtl/>
          <w:lang w:bidi="fa-IR"/>
        </w:rPr>
        <w:t xml:space="preserve"> دانش</w:t>
      </w:r>
      <w:r w:rsidR="00D62379" w:rsidRPr="00145B19">
        <w:rPr>
          <w:rFonts w:cs="B Lotus" w:hint="cs"/>
          <w:sz w:val="26"/>
          <w:szCs w:val="26"/>
          <w:highlight w:val="yellow"/>
          <w:rtl/>
          <w:lang w:bidi="fa-IR"/>
        </w:rPr>
        <w:t>ی</w:t>
      </w:r>
      <w:r w:rsidR="00D62379" w:rsidRPr="00145B19">
        <w:rPr>
          <w:rFonts w:cs="B Lotus"/>
          <w:sz w:val="26"/>
          <w:szCs w:val="26"/>
          <w:highlight w:val="yellow"/>
          <w:rtl/>
          <w:lang w:bidi="fa-IR"/>
        </w:rPr>
        <w:t xml:space="preserve"> مهم</w:t>
      </w:r>
      <w:r w:rsidR="00D62379" w:rsidRPr="00145B19">
        <w:rPr>
          <w:rFonts w:cs="B Lotus" w:hint="cs"/>
          <w:sz w:val="26"/>
          <w:szCs w:val="26"/>
          <w:highlight w:val="yellow"/>
          <w:rtl/>
          <w:lang w:bidi="fa-IR"/>
        </w:rPr>
        <w:t>ی</w:t>
      </w:r>
      <w:r w:rsidR="00D62379" w:rsidRPr="00145B19">
        <w:rPr>
          <w:rFonts w:cs="B Lotus"/>
          <w:sz w:val="26"/>
          <w:szCs w:val="26"/>
          <w:highlight w:val="yellow"/>
          <w:rtl/>
          <w:lang w:bidi="fa-IR"/>
        </w:rPr>
        <w:t xml:space="preserve"> در ا</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ن</w:t>
      </w:r>
      <w:r w:rsidR="00D62379" w:rsidRPr="00145B19">
        <w:rPr>
          <w:rFonts w:cs="B Lotus"/>
          <w:sz w:val="26"/>
          <w:szCs w:val="26"/>
          <w:highlight w:val="yellow"/>
          <w:rtl/>
          <w:lang w:bidi="fa-IR"/>
        </w:rPr>
        <w:t xml:space="preserve"> حوزه وجود دارد. برا</w:t>
      </w:r>
      <w:r w:rsidR="00D62379" w:rsidRPr="00145B19">
        <w:rPr>
          <w:rFonts w:cs="B Lotus" w:hint="cs"/>
          <w:sz w:val="26"/>
          <w:szCs w:val="26"/>
          <w:highlight w:val="yellow"/>
          <w:rtl/>
          <w:lang w:bidi="fa-IR"/>
        </w:rPr>
        <w:t>ی</w:t>
      </w:r>
      <w:r w:rsidR="00D62379" w:rsidRPr="00145B19">
        <w:rPr>
          <w:rFonts w:cs="B Lotus"/>
          <w:sz w:val="26"/>
          <w:szCs w:val="26"/>
          <w:highlight w:val="yellow"/>
          <w:rtl/>
          <w:lang w:bidi="fa-IR"/>
        </w:rPr>
        <w:t xml:space="preserve"> مثال، تأث</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رات</w:t>
      </w:r>
      <w:r w:rsidR="00D62379" w:rsidRPr="00145B19">
        <w:rPr>
          <w:rFonts w:cs="B Lotus"/>
          <w:sz w:val="26"/>
          <w:szCs w:val="26"/>
          <w:highlight w:val="yellow"/>
          <w:rtl/>
          <w:lang w:bidi="fa-IR"/>
        </w:rPr>
        <w:t xml:space="preserve"> </w:t>
      </w:r>
      <w:proofErr w:type="spellStart"/>
      <w:r w:rsidR="00D62379" w:rsidRPr="00145B19">
        <w:rPr>
          <w:rFonts w:cs="B Lotus"/>
          <w:sz w:val="26"/>
          <w:szCs w:val="26"/>
          <w:highlight w:val="yellow"/>
          <w:rtl/>
          <w:lang w:bidi="fa-IR"/>
        </w:rPr>
        <w:t>بلندمدت</w:t>
      </w:r>
      <w:proofErr w:type="spellEnd"/>
      <w:r w:rsidR="00D62379" w:rsidRPr="00145B19">
        <w:rPr>
          <w:rFonts w:cs="B Lotus"/>
          <w:sz w:val="26"/>
          <w:szCs w:val="26"/>
          <w:highlight w:val="yellow"/>
          <w:rtl/>
          <w:lang w:bidi="fa-IR"/>
        </w:rPr>
        <w:t xml:space="preserve"> ا</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ن</w:t>
      </w:r>
      <w:r w:rsidR="00D62379" w:rsidRPr="00145B19">
        <w:rPr>
          <w:rFonts w:cs="B Lotus"/>
          <w:sz w:val="26"/>
          <w:szCs w:val="26"/>
          <w:highlight w:val="yellow"/>
          <w:rtl/>
          <w:lang w:bidi="fa-IR"/>
        </w:rPr>
        <w:t xml:space="preserve"> تمر</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نات</w:t>
      </w:r>
      <w:r w:rsidR="00D62379" w:rsidRPr="00145B19">
        <w:rPr>
          <w:rFonts w:cs="B Lotus"/>
          <w:sz w:val="26"/>
          <w:szCs w:val="26"/>
          <w:highlight w:val="yellow"/>
          <w:rtl/>
          <w:lang w:bidi="fa-IR"/>
        </w:rPr>
        <w:t xml:space="preserve"> بر پا</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دار</w:t>
      </w:r>
      <w:r w:rsidR="00D62379" w:rsidRPr="00145B19">
        <w:rPr>
          <w:rFonts w:cs="B Lotus" w:hint="cs"/>
          <w:sz w:val="26"/>
          <w:szCs w:val="26"/>
          <w:highlight w:val="yellow"/>
          <w:rtl/>
          <w:lang w:bidi="fa-IR"/>
        </w:rPr>
        <w:t>ی</w:t>
      </w:r>
      <w:r w:rsidR="00D62379" w:rsidRPr="00145B19">
        <w:rPr>
          <w:rFonts w:cs="B Lotus"/>
          <w:sz w:val="26"/>
          <w:szCs w:val="26"/>
          <w:highlight w:val="yellow"/>
          <w:rtl/>
          <w:lang w:bidi="fa-IR"/>
        </w:rPr>
        <w:t xml:space="preserve"> مفصل زانو و ک</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ف</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ت</w:t>
      </w:r>
      <w:r w:rsidR="00D62379" w:rsidRPr="00145B19">
        <w:rPr>
          <w:rFonts w:cs="B Lotus"/>
          <w:sz w:val="26"/>
          <w:szCs w:val="26"/>
          <w:highlight w:val="yellow"/>
          <w:rtl/>
          <w:lang w:bidi="fa-IR"/>
        </w:rPr>
        <w:t xml:space="preserve"> زندگ</w:t>
      </w:r>
      <w:r w:rsidR="00D62379" w:rsidRPr="00145B19">
        <w:rPr>
          <w:rFonts w:cs="B Lotus" w:hint="cs"/>
          <w:sz w:val="26"/>
          <w:szCs w:val="26"/>
          <w:highlight w:val="yellow"/>
          <w:rtl/>
          <w:lang w:bidi="fa-IR"/>
        </w:rPr>
        <w:t>ی</w:t>
      </w:r>
      <w:r w:rsidR="00D62379" w:rsidRPr="00145B19">
        <w:rPr>
          <w:rFonts w:cs="B Lotus"/>
          <w:sz w:val="26"/>
          <w:szCs w:val="26"/>
          <w:highlight w:val="yellow"/>
          <w:rtl/>
          <w:lang w:bidi="fa-IR"/>
        </w:rPr>
        <w:t xml:space="preserve"> سالمندان کمتر بررس</w:t>
      </w:r>
      <w:r w:rsidR="00D62379" w:rsidRPr="00145B19">
        <w:rPr>
          <w:rFonts w:cs="B Lotus" w:hint="cs"/>
          <w:sz w:val="26"/>
          <w:szCs w:val="26"/>
          <w:highlight w:val="yellow"/>
          <w:rtl/>
          <w:lang w:bidi="fa-IR"/>
        </w:rPr>
        <w:t>ی</w:t>
      </w:r>
      <w:r w:rsidR="00D62379" w:rsidRPr="00145B19">
        <w:rPr>
          <w:rFonts w:cs="B Lotus"/>
          <w:sz w:val="26"/>
          <w:szCs w:val="26"/>
          <w:highlight w:val="yellow"/>
          <w:rtl/>
          <w:lang w:bidi="fa-IR"/>
        </w:rPr>
        <w:t xml:space="preserve"> شده است. همچن</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ن،</w:t>
      </w:r>
      <w:r w:rsidR="00D62379" w:rsidRPr="00145B19">
        <w:rPr>
          <w:rFonts w:cs="B Lotus"/>
          <w:sz w:val="26"/>
          <w:szCs w:val="26"/>
          <w:highlight w:val="yellow"/>
          <w:rtl/>
          <w:lang w:bidi="fa-IR"/>
        </w:rPr>
        <w:t xml:space="preserve"> م</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زان</w:t>
      </w:r>
      <w:r w:rsidR="00D62379" w:rsidRPr="00145B19">
        <w:rPr>
          <w:rFonts w:cs="B Lotus"/>
          <w:sz w:val="26"/>
          <w:szCs w:val="26"/>
          <w:highlight w:val="yellow"/>
          <w:rtl/>
          <w:lang w:bidi="fa-IR"/>
        </w:rPr>
        <w:t xml:space="preserve"> اثربخش</w:t>
      </w:r>
      <w:r w:rsidR="00D62379" w:rsidRPr="00145B19">
        <w:rPr>
          <w:rFonts w:cs="B Lotus" w:hint="cs"/>
          <w:sz w:val="26"/>
          <w:szCs w:val="26"/>
          <w:highlight w:val="yellow"/>
          <w:rtl/>
          <w:lang w:bidi="fa-IR"/>
        </w:rPr>
        <w:t>ی</w:t>
      </w:r>
      <w:r w:rsidR="00D62379" w:rsidRPr="00145B19">
        <w:rPr>
          <w:rFonts w:cs="B Lotus"/>
          <w:sz w:val="26"/>
          <w:szCs w:val="26"/>
          <w:highlight w:val="yellow"/>
          <w:rtl/>
          <w:lang w:bidi="fa-IR"/>
        </w:rPr>
        <w:t xml:space="preserve"> دق</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ق</w:t>
      </w:r>
      <w:r w:rsidR="00D62379" w:rsidRPr="00145B19">
        <w:rPr>
          <w:rFonts w:cs="B Lotus"/>
          <w:sz w:val="26"/>
          <w:szCs w:val="26"/>
          <w:highlight w:val="yellow"/>
          <w:rtl/>
          <w:lang w:bidi="fa-IR"/>
        </w:rPr>
        <w:t xml:space="preserve"> تمر</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نات</w:t>
      </w:r>
      <w:r w:rsidR="00D62379" w:rsidRPr="00145B19">
        <w:rPr>
          <w:rFonts w:cs="B Lotus"/>
          <w:sz w:val="26"/>
          <w:szCs w:val="26"/>
          <w:highlight w:val="yellow"/>
          <w:rtl/>
          <w:lang w:bidi="fa-IR"/>
        </w:rPr>
        <w:t xml:space="preserve"> مقاومت</w:t>
      </w:r>
      <w:r w:rsidR="00D62379" w:rsidRPr="00145B19">
        <w:rPr>
          <w:rFonts w:cs="B Lotus" w:hint="cs"/>
          <w:sz w:val="26"/>
          <w:szCs w:val="26"/>
          <w:highlight w:val="yellow"/>
          <w:rtl/>
          <w:lang w:bidi="fa-IR"/>
        </w:rPr>
        <w:t>ی</w:t>
      </w:r>
      <w:r w:rsidR="00D62379" w:rsidRPr="00145B19">
        <w:rPr>
          <w:rFonts w:cs="B Lotus"/>
          <w:sz w:val="26"/>
          <w:szCs w:val="26"/>
          <w:highlight w:val="yellow"/>
          <w:rtl/>
          <w:lang w:bidi="fa-IR"/>
        </w:rPr>
        <w:t xml:space="preserve"> مبتن</w:t>
      </w:r>
      <w:r w:rsidR="00D62379" w:rsidRPr="00145B19">
        <w:rPr>
          <w:rFonts w:cs="B Lotus" w:hint="cs"/>
          <w:sz w:val="26"/>
          <w:szCs w:val="26"/>
          <w:highlight w:val="yellow"/>
          <w:rtl/>
          <w:lang w:bidi="fa-IR"/>
        </w:rPr>
        <w:t>ی</w:t>
      </w:r>
      <w:r w:rsidR="00D62379" w:rsidRPr="00145B19">
        <w:rPr>
          <w:rFonts w:cs="B Lotus"/>
          <w:sz w:val="26"/>
          <w:szCs w:val="26"/>
          <w:highlight w:val="yellow"/>
          <w:rtl/>
          <w:lang w:bidi="fa-IR"/>
        </w:rPr>
        <w:t xml:space="preserve"> بر </w:t>
      </w:r>
      <w:r w:rsidR="00D62379" w:rsidRPr="00145B19">
        <w:rPr>
          <w:rFonts w:cs="B Lotus" w:hint="eastAsia"/>
          <w:sz w:val="26"/>
          <w:szCs w:val="26"/>
          <w:highlight w:val="yellow"/>
          <w:rtl/>
          <w:lang w:bidi="fa-IR"/>
        </w:rPr>
        <w:t>تحل</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ل</w:t>
      </w:r>
      <w:r w:rsidR="00D62379" w:rsidRPr="00145B19">
        <w:rPr>
          <w:rFonts w:cs="B Lotus"/>
          <w:sz w:val="26"/>
          <w:szCs w:val="26"/>
          <w:highlight w:val="yellow"/>
          <w:rtl/>
          <w:lang w:bidi="fa-IR"/>
        </w:rPr>
        <w:t xml:space="preserve"> حرکت </w:t>
      </w:r>
      <w:proofErr w:type="spellStart"/>
      <w:r w:rsidR="00D62379" w:rsidRPr="00145B19">
        <w:rPr>
          <w:rFonts w:cs="B Lotus"/>
          <w:sz w:val="26"/>
          <w:szCs w:val="26"/>
          <w:highlight w:val="yellow"/>
          <w:rtl/>
          <w:lang w:bidi="fa-IR"/>
        </w:rPr>
        <w:t>سه‌بعد</w:t>
      </w:r>
      <w:r w:rsidR="00D62379" w:rsidRPr="00145B19">
        <w:rPr>
          <w:rFonts w:cs="B Lotus" w:hint="cs"/>
          <w:sz w:val="26"/>
          <w:szCs w:val="26"/>
          <w:highlight w:val="yellow"/>
          <w:rtl/>
          <w:lang w:bidi="fa-IR"/>
        </w:rPr>
        <w:t>ی</w:t>
      </w:r>
      <w:proofErr w:type="spellEnd"/>
      <w:r w:rsidR="00D62379" w:rsidRPr="00145B19">
        <w:rPr>
          <w:rFonts w:cs="B Lotus"/>
          <w:sz w:val="26"/>
          <w:szCs w:val="26"/>
          <w:highlight w:val="yellow"/>
          <w:rtl/>
          <w:lang w:bidi="fa-IR"/>
        </w:rPr>
        <w:t xml:space="preserve"> در مقا</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سه</w:t>
      </w:r>
      <w:r w:rsidR="00D62379" w:rsidRPr="00145B19">
        <w:rPr>
          <w:rFonts w:cs="B Lotus"/>
          <w:sz w:val="26"/>
          <w:szCs w:val="26"/>
          <w:highlight w:val="yellow"/>
          <w:rtl/>
          <w:lang w:bidi="fa-IR"/>
        </w:rPr>
        <w:t xml:space="preserve"> با سا</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ر</w:t>
      </w:r>
      <w:r w:rsidR="00D62379" w:rsidRPr="00145B19">
        <w:rPr>
          <w:rFonts w:cs="B Lotus"/>
          <w:sz w:val="26"/>
          <w:szCs w:val="26"/>
          <w:highlight w:val="yellow"/>
          <w:rtl/>
          <w:lang w:bidi="fa-IR"/>
        </w:rPr>
        <w:t xml:space="preserve"> روش‌ها</w:t>
      </w:r>
      <w:r w:rsidR="00D62379" w:rsidRPr="00145B19">
        <w:rPr>
          <w:rFonts w:cs="B Lotus" w:hint="cs"/>
          <w:sz w:val="26"/>
          <w:szCs w:val="26"/>
          <w:highlight w:val="yellow"/>
          <w:rtl/>
          <w:lang w:bidi="fa-IR"/>
        </w:rPr>
        <w:t>ی</w:t>
      </w:r>
      <w:r w:rsidR="00D62379" w:rsidRPr="00145B19">
        <w:rPr>
          <w:rFonts w:cs="B Lotus"/>
          <w:sz w:val="26"/>
          <w:szCs w:val="26"/>
          <w:highlight w:val="yellow"/>
          <w:rtl/>
          <w:lang w:bidi="fa-IR"/>
        </w:rPr>
        <w:t xml:space="preserve"> تمر</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ن</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w:t>
      </w:r>
      <w:r w:rsidR="00D62379" w:rsidRPr="00145B19">
        <w:rPr>
          <w:rFonts w:cs="B Lotus"/>
          <w:sz w:val="26"/>
          <w:szCs w:val="26"/>
          <w:highlight w:val="yellow"/>
          <w:rtl/>
          <w:lang w:bidi="fa-IR"/>
        </w:rPr>
        <w:t xml:space="preserve"> ن</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ازمند</w:t>
      </w:r>
      <w:r w:rsidR="00D62379" w:rsidRPr="00145B19">
        <w:rPr>
          <w:rFonts w:cs="B Lotus"/>
          <w:sz w:val="26"/>
          <w:szCs w:val="26"/>
          <w:highlight w:val="yellow"/>
          <w:rtl/>
          <w:lang w:bidi="fa-IR"/>
        </w:rPr>
        <w:t xml:space="preserve"> ارز</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اب</w:t>
      </w:r>
      <w:r w:rsidR="00D62379" w:rsidRPr="00145B19">
        <w:rPr>
          <w:rFonts w:cs="B Lotus" w:hint="cs"/>
          <w:sz w:val="26"/>
          <w:szCs w:val="26"/>
          <w:highlight w:val="yellow"/>
          <w:rtl/>
          <w:lang w:bidi="fa-IR"/>
        </w:rPr>
        <w:t>ی</w:t>
      </w:r>
      <w:r w:rsidR="00D62379" w:rsidRPr="00145B19">
        <w:rPr>
          <w:rFonts w:cs="B Lotus"/>
          <w:sz w:val="26"/>
          <w:szCs w:val="26"/>
          <w:highlight w:val="yellow"/>
          <w:rtl/>
          <w:lang w:bidi="fa-IR"/>
        </w:rPr>
        <w:t xml:space="preserve"> </w:t>
      </w:r>
      <w:proofErr w:type="spellStart"/>
      <w:r w:rsidR="00D62379" w:rsidRPr="00145B19">
        <w:rPr>
          <w:rFonts w:cs="B Lotus"/>
          <w:sz w:val="26"/>
          <w:szCs w:val="26"/>
          <w:highlight w:val="yellow"/>
          <w:rtl/>
          <w:lang w:bidi="fa-IR"/>
        </w:rPr>
        <w:t>دق</w:t>
      </w:r>
      <w:r w:rsidR="00D62379" w:rsidRPr="00145B19">
        <w:rPr>
          <w:rFonts w:cs="B Lotus" w:hint="cs"/>
          <w:sz w:val="26"/>
          <w:szCs w:val="26"/>
          <w:highlight w:val="yellow"/>
          <w:rtl/>
          <w:lang w:bidi="fa-IR"/>
        </w:rPr>
        <w:t>ی</w:t>
      </w:r>
      <w:r w:rsidR="00D62379" w:rsidRPr="00145B19">
        <w:rPr>
          <w:rFonts w:cs="B Lotus" w:hint="eastAsia"/>
          <w:sz w:val="26"/>
          <w:szCs w:val="26"/>
          <w:highlight w:val="yellow"/>
          <w:rtl/>
          <w:lang w:bidi="fa-IR"/>
        </w:rPr>
        <w:t>ق‌تر</w:t>
      </w:r>
      <w:r w:rsidR="00D62379" w:rsidRPr="00145B19">
        <w:rPr>
          <w:rFonts w:cs="B Lotus" w:hint="cs"/>
          <w:sz w:val="26"/>
          <w:szCs w:val="26"/>
          <w:highlight w:val="yellow"/>
          <w:rtl/>
          <w:lang w:bidi="fa-IR"/>
        </w:rPr>
        <w:t>ی</w:t>
      </w:r>
      <w:proofErr w:type="spellEnd"/>
      <w:r w:rsidR="00D62379" w:rsidRPr="00145B19">
        <w:rPr>
          <w:rFonts w:cs="B Lotus"/>
          <w:sz w:val="26"/>
          <w:szCs w:val="26"/>
          <w:highlight w:val="yellow"/>
          <w:rtl/>
          <w:lang w:bidi="fa-IR"/>
        </w:rPr>
        <w:t xml:space="preserve"> است</w:t>
      </w:r>
      <w:r w:rsidR="00D62379" w:rsidRPr="00145B19">
        <w:rPr>
          <w:rFonts w:cs="B Lotus"/>
          <w:sz w:val="26"/>
          <w:szCs w:val="26"/>
          <w:highlight w:val="yellow"/>
          <w:lang w:bidi="fa-IR"/>
        </w:rPr>
        <w:t xml:space="preserve"> </w:t>
      </w:r>
      <w:r w:rsidRPr="00145B19">
        <w:rPr>
          <w:rFonts w:cs="B Lotus"/>
          <w:sz w:val="26"/>
          <w:szCs w:val="26"/>
          <w:highlight w:val="yellow"/>
          <w:rtl/>
          <w:lang w:bidi="fa-IR"/>
        </w:rPr>
        <w:fldChar w:fldCharType="begin"/>
      </w:r>
      <w:r w:rsidR="00FE2F2A">
        <w:rPr>
          <w:rFonts w:cs="B Lotus"/>
          <w:sz w:val="26"/>
          <w:szCs w:val="26"/>
          <w:highlight w:val="yellow"/>
          <w:rtl/>
          <w:lang w:bidi="fa-IR"/>
        </w:rPr>
        <w:instrText xml:space="preserve"> </w:instrText>
      </w:r>
      <w:r w:rsidR="00FE2F2A">
        <w:rPr>
          <w:rFonts w:cs="B Lotus"/>
          <w:sz w:val="26"/>
          <w:szCs w:val="26"/>
          <w:highlight w:val="yellow"/>
          <w:lang w:bidi="fa-IR"/>
        </w:rPr>
        <w:instrText>ADDIN EN.CITE &lt;EndNote&gt;&lt;Cite&gt;&lt;Author&gt;Ernstgård&lt;/Author&gt;&lt;Year&gt;2017&lt;/Year&gt;&lt;RecNum&gt;24&lt;/RecNum&gt;&lt;DisplayText&gt;(13)&lt;/DisplayText&gt;&lt;record&gt;&lt;rec-number&gt;24&lt;/rec-number&gt;&lt;foreign-keys&gt;&lt;key app="EN" db-id="rvfr0eexn9at5ee0xx1pfazb9wwdwtaewa5p" timestamp="1751014518"&gt;2</w:instrText>
      </w:r>
      <w:r w:rsidR="00FE2F2A">
        <w:rPr>
          <w:rFonts w:cs="B Lotus"/>
          <w:sz w:val="26"/>
          <w:szCs w:val="26"/>
          <w:highlight w:val="yellow"/>
          <w:rtl/>
          <w:lang w:bidi="fa-IR"/>
        </w:rPr>
        <w:instrText>4&lt;/</w:instrText>
      </w:r>
      <w:r w:rsidR="00FE2F2A">
        <w:rPr>
          <w:rFonts w:cs="B Lotus"/>
          <w:sz w:val="26"/>
          <w:szCs w:val="26"/>
          <w:highlight w:val="yellow"/>
          <w:lang w:bidi="fa-IR"/>
        </w:rPr>
        <w:instrText>key&gt;&lt;/foreign-keys&gt;&lt;ref-type name="Journal Article"&gt;17&lt;/ref-type&gt;&lt;contributors&gt;&lt;authors&gt;&lt;author&gt;Ernstgård, Anna&lt;/author&gt;&lt;author&gt;PirouziFard, MirNabi&lt;/author&gt;&lt;author&gt;Thorstensson, Carina A&lt;/author&gt;&lt;/authors&gt;&lt;/contributors&gt;&lt;titles&gt;&lt;title&gt;Health enhancing</w:instrText>
      </w:r>
      <w:r w:rsidR="00FE2F2A">
        <w:rPr>
          <w:rFonts w:cs="B Lotus"/>
          <w:sz w:val="26"/>
          <w:szCs w:val="26"/>
          <w:highlight w:val="yellow"/>
          <w:rtl/>
          <w:lang w:bidi="fa-IR"/>
        </w:rPr>
        <w:instrText xml:space="preserve"> </w:instrText>
      </w:r>
      <w:r w:rsidR="00FE2F2A">
        <w:rPr>
          <w:rFonts w:cs="B Lotus"/>
          <w:sz w:val="26"/>
          <w:szCs w:val="26"/>
          <w:highlight w:val="yellow"/>
          <w:lang w:bidi="fa-IR"/>
        </w:rPr>
        <w:instrText>physical activity in patients with hip or knee osteoarthritis-an observational intervention study&lt;/title&gt;&lt;secondary-title&gt;BMC musculoskeletal disorders&lt;/secondary-title&gt;&lt;/titles&gt;&lt;periodical&gt;&lt;full-title&gt;BMC musculoskeletal disorders&lt;/full-title&gt;&lt;/periodical&gt;&lt;pages&gt;1-9&lt;/pages&gt;&lt;volume&gt;18&lt;/volume&gt;&lt;dates&gt;&lt;year&gt;2017&lt;/year&gt;&lt;/dates&gt;&lt;urls&gt;&lt;/urls&gt;&lt;/record&gt;&lt;/Cite&gt;&lt;Cite&gt;&lt;Author&gt;Ernstgård&lt;/Author&gt;&lt;Year&gt;2017&lt;/Year&gt;&lt;RecNum&gt;24&lt;/RecNum&gt;&lt;record&gt;&lt;rec-number&gt;24&lt;/rec-number&gt;&lt;foreign-keys&gt;&lt;key app="EN" db-id="rvfr0eexn9at5ee0xx1pfazb9wwdwtaewa5p" timestamp="1751014518"&gt;24&lt;/key&gt;&lt;/foreign-keys&gt;&lt;ref-type name="Journal Article"&gt;17&lt;/ref-type&gt;&lt;contributors&gt;&lt;authors&gt;&lt;author&gt;Ernstgård, Anna&lt;/author&gt;&lt;author&gt;PirouziFard, MirNabi&lt;/author&gt;&lt;author&gt;Thorstensson, Carina A&lt;/author&gt;&lt;/authors</w:instrText>
      </w:r>
      <w:r w:rsidR="00FE2F2A">
        <w:rPr>
          <w:rFonts w:cs="B Lotus"/>
          <w:sz w:val="26"/>
          <w:szCs w:val="26"/>
          <w:highlight w:val="yellow"/>
          <w:rtl/>
          <w:lang w:bidi="fa-IR"/>
        </w:rPr>
        <w:instrText>&gt;&lt;/</w:instrText>
      </w:r>
      <w:r w:rsidR="00FE2F2A">
        <w:rPr>
          <w:rFonts w:cs="B Lotus"/>
          <w:sz w:val="26"/>
          <w:szCs w:val="26"/>
          <w:highlight w:val="yellow"/>
          <w:lang w:bidi="fa-IR"/>
        </w:rPr>
        <w:instrText>contributors&gt;&lt;titles&gt;&lt;title&gt;Health enhancing physical activity in patients with hip or knee osteoarthritis-an observational intervention study&lt;/title&gt;&lt;secondary-title&gt;BMC musculoskeletal disorders&lt;/secondary-title&gt;&lt;/titles&gt;&lt;periodical&gt;&lt;full-title&gt;BMC musculoskeletal disorders&lt;/full-title&gt;&lt;/periodical&gt;&lt;pages&gt;1-9&lt;/pages&gt;&lt;volume&gt;18&lt;/volume&gt;&lt;dates&gt;&lt;year&gt;2017&lt;/year&gt;&lt;/dates&gt;&lt;urls&gt;&lt;/urls&gt;&lt;/record&gt;&lt;/Cite&gt;&lt;/EndNote</w:instrText>
      </w:r>
      <w:r w:rsidR="00FE2F2A">
        <w:rPr>
          <w:rFonts w:cs="B Lotus"/>
          <w:sz w:val="26"/>
          <w:szCs w:val="26"/>
          <w:highlight w:val="yellow"/>
          <w:rtl/>
          <w:lang w:bidi="fa-IR"/>
        </w:rPr>
        <w:instrText>&gt;</w:instrText>
      </w:r>
      <w:r w:rsidRPr="00145B19">
        <w:rPr>
          <w:rFonts w:cs="B Lotus"/>
          <w:sz w:val="26"/>
          <w:szCs w:val="26"/>
          <w:highlight w:val="yellow"/>
          <w:rtl/>
          <w:lang w:bidi="fa-IR"/>
        </w:rPr>
        <w:fldChar w:fldCharType="separate"/>
      </w:r>
      <w:r w:rsidR="00145B19">
        <w:rPr>
          <w:rFonts w:cs="B Lotus"/>
          <w:noProof/>
          <w:sz w:val="26"/>
          <w:szCs w:val="26"/>
          <w:highlight w:val="yellow"/>
          <w:rtl/>
          <w:lang w:bidi="fa-IR"/>
        </w:rPr>
        <w:t>(13)</w:t>
      </w:r>
      <w:r w:rsidRPr="00145B19">
        <w:rPr>
          <w:rFonts w:cs="B Lotus"/>
          <w:sz w:val="26"/>
          <w:szCs w:val="26"/>
          <w:highlight w:val="yellow"/>
          <w:rtl/>
          <w:lang w:bidi="fa-IR"/>
        </w:rPr>
        <w:fldChar w:fldCharType="end"/>
      </w:r>
      <w:r w:rsidRPr="00145B19">
        <w:rPr>
          <w:rFonts w:cs="B Lotus" w:hint="cs"/>
          <w:sz w:val="26"/>
          <w:szCs w:val="26"/>
          <w:highlight w:val="yellow"/>
          <w:rtl/>
          <w:lang w:bidi="fa-IR"/>
        </w:rPr>
        <w:t>.</w:t>
      </w:r>
      <w:r w:rsidR="00145B19" w:rsidRPr="00145B19">
        <w:rPr>
          <w:rFonts w:cs="B Lotus"/>
          <w:sz w:val="26"/>
          <w:szCs w:val="26"/>
          <w:highlight w:val="yellow"/>
          <w:rtl/>
          <w:lang w:bidi="fa-IR"/>
        </w:rPr>
        <w:t xml:space="preserve">  علاوه بر ا</w:t>
      </w:r>
      <w:r w:rsidR="00145B19" w:rsidRPr="00145B19">
        <w:rPr>
          <w:rFonts w:cs="B Lotus" w:hint="cs"/>
          <w:sz w:val="26"/>
          <w:szCs w:val="26"/>
          <w:highlight w:val="yellow"/>
          <w:rtl/>
          <w:lang w:bidi="fa-IR"/>
        </w:rPr>
        <w:t>ی</w:t>
      </w:r>
      <w:r w:rsidR="00145B19" w:rsidRPr="00145B19">
        <w:rPr>
          <w:rFonts w:cs="B Lotus" w:hint="eastAsia"/>
          <w:sz w:val="26"/>
          <w:szCs w:val="26"/>
          <w:highlight w:val="yellow"/>
          <w:rtl/>
          <w:lang w:bidi="fa-IR"/>
        </w:rPr>
        <w:t>ن،</w:t>
      </w:r>
      <w:r w:rsidR="00145B19" w:rsidRPr="00145B19">
        <w:rPr>
          <w:rFonts w:cs="B Lotus"/>
          <w:sz w:val="26"/>
          <w:szCs w:val="26"/>
          <w:highlight w:val="yellow"/>
          <w:rtl/>
          <w:lang w:bidi="fa-IR"/>
        </w:rPr>
        <w:t xml:space="preserve"> توسعه پروتکل‌ها</w:t>
      </w:r>
      <w:r w:rsidR="00145B19" w:rsidRPr="00145B19">
        <w:rPr>
          <w:rFonts w:cs="B Lotus" w:hint="cs"/>
          <w:sz w:val="26"/>
          <w:szCs w:val="26"/>
          <w:highlight w:val="yellow"/>
          <w:rtl/>
          <w:lang w:bidi="fa-IR"/>
        </w:rPr>
        <w:t>ی</w:t>
      </w:r>
      <w:r w:rsidR="00145B19" w:rsidRPr="00145B19">
        <w:rPr>
          <w:rFonts w:cs="B Lotus"/>
          <w:sz w:val="26"/>
          <w:szCs w:val="26"/>
          <w:highlight w:val="yellow"/>
          <w:rtl/>
          <w:lang w:bidi="fa-IR"/>
        </w:rPr>
        <w:t xml:space="preserve"> استاندارد برا</w:t>
      </w:r>
      <w:r w:rsidR="00145B19" w:rsidRPr="00145B19">
        <w:rPr>
          <w:rFonts w:cs="B Lotus" w:hint="cs"/>
          <w:sz w:val="26"/>
          <w:szCs w:val="26"/>
          <w:highlight w:val="yellow"/>
          <w:rtl/>
          <w:lang w:bidi="fa-IR"/>
        </w:rPr>
        <w:t>ی</w:t>
      </w:r>
      <w:r w:rsidR="00145B19" w:rsidRPr="00145B19">
        <w:rPr>
          <w:rFonts w:cs="B Lotus"/>
          <w:sz w:val="26"/>
          <w:szCs w:val="26"/>
          <w:highlight w:val="yellow"/>
          <w:rtl/>
          <w:lang w:bidi="fa-IR"/>
        </w:rPr>
        <w:t xml:space="preserve"> استفاده از ا</w:t>
      </w:r>
      <w:r w:rsidR="00145B19" w:rsidRPr="00145B19">
        <w:rPr>
          <w:rFonts w:cs="B Lotus" w:hint="cs"/>
          <w:sz w:val="26"/>
          <w:szCs w:val="26"/>
          <w:highlight w:val="yellow"/>
          <w:rtl/>
          <w:lang w:bidi="fa-IR"/>
        </w:rPr>
        <w:t>ی</w:t>
      </w:r>
      <w:r w:rsidR="00145B19" w:rsidRPr="00145B19">
        <w:rPr>
          <w:rFonts w:cs="B Lotus" w:hint="eastAsia"/>
          <w:sz w:val="26"/>
          <w:szCs w:val="26"/>
          <w:highlight w:val="yellow"/>
          <w:rtl/>
          <w:lang w:bidi="fa-IR"/>
        </w:rPr>
        <w:t>ن</w:t>
      </w:r>
      <w:r w:rsidR="00145B19" w:rsidRPr="00145B19">
        <w:rPr>
          <w:rFonts w:cs="B Lotus"/>
          <w:sz w:val="26"/>
          <w:szCs w:val="26"/>
          <w:highlight w:val="yellow"/>
          <w:rtl/>
          <w:lang w:bidi="fa-IR"/>
        </w:rPr>
        <w:t xml:space="preserve"> فناور</w:t>
      </w:r>
      <w:r w:rsidR="00145B19" w:rsidRPr="00145B19">
        <w:rPr>
          <w:rFonts w:cs="B Lotus" w:hint="cs"/>
          <w:sz w:val="26"/>
          <w:szCs w:val="26"/>
          <w:highlight w:val="yellow"/>
          <w:rtl/>
          <w:lang w:bidi="fa-IR"/>
        </w:rPr>
        <w:t>ی</w:t>
      </w:r>
      <w:r w:rsidR="00145B19" w:rsidRPr="00145B19">
        <w:rPr>
          <w:rFonts w:cs="B Lotus"/>
          <w:sz w:val="26"/>
          <w:szCs w:val="26"/>
          <w:highlight w:val="yellow"/>
          <w:rtl/>
          <w:lang w:bidi="fa-IR"/>
        </w:rPr>
        <w:t xml:space="preserve"> و بررس</w:t>
      </w:r>
      <w:r w:rsidR="00145B19" w:rsidRPr="00145B19">
        <w:rPr>
          <w:rFonts w:cs="B Lotus" w:hint="cs"/>
          <w:sz w:val="26"/>
          <w:szCs w:val="26"/>
          <w:highlight w:val="yellow"/>
          <w:rtl/>
          <w:lang w:bidi="fa-IR"/>
        </w:rPr>
        <w:t>ی</w:t>
      </w:r>
      <w:r w:rsidR="00145B19" w:rsidRPr="00145B19">
        <w:rPr>
          <w:rFonts w:cs="B Lotus"/>
          <w:sz w:val="26"/>
          <w:szCs w:val="26"/>
          <w:highlight w:val="yellow"/>
          <w:rtl/>
          <w:lang w:bidi="fa-IR"/>
        </w:rPr>
        <w:t xml:space="preserve"> مزا</w:t>
      </w:r>
      <w:r w:rsidR="00145B19" w:rsidRPr="00145B19">
        <w:rPr>
          <w:rFonts w:cs="B Lotus" w:hint="cs"/>
          <w:sz w:val="26"/>
          <w:szCs w:val="26"/>
          <w:highlight w:val="yellow"/>
          <w:rtl/>
          <w:lang w:bidi="fa-IR"/>
        </w:rPr>
        <w:t>ی</w:t>
      </w:r>
      <w:r w:rsidR="00145B19" w:rsidRPr="00145B19">
        <w:rPr>
          <w:rFonts w:cs="B Lotus" w:hint="eastAsia"/>
          <w:sz w:val="26"/>
          <w:szCs w:val="26"/>
          <w:highlight w:val="yellow"/>
          <w:rtl/>
          <w:lang w:bidi="fa-IR"/>
        </w:rPr>
        <w:t>ا</w:t>
      </w:r>
      <w:r w:rsidR="00145B19" w:rsidRPr="00145B19">
        <w:rPr>
          <w:rFonts w:cs="B Lotus" w:hint="cs"/>
          <w:sz w:val="26"/>
          <w:szCs w:val="26"/>
          <w:highlight w:val="yellow"/>
          <w:rtl/>
          <w:lang w:bidi="fa-IR"/>
        </w:rPr>
        <w:t>ی</w:t>
      </w:r>
      <w:r w:rsidR="00145B19" w:rsidRPr="00145B19">
        <w:rPr>
          <w:rFonts w:cs="B Lotus"/>
          <w:sz w:val="26"/>
          <w:szCs w:val="26"/>
          <w:highlight w:val="yellow"/>
          <w:rtl/>
          <w:lang w:bidi="fa-IR"/>
        </w:rPr>
        <w:t xml:space="preserve"> اقتصاد</w:t>
      </w:r>
      <w:r w:rsidR="00145B19" w:rsidRPr="00145B19">
        <w:rPr>
          <w:rFonts w:cs="B Lotus" w:hint="cs"/>
          <w:sz w:val="26"/>
          <w:szCs w:val="26"/>
          <w:highlight w:val="yellow"/>
          <w:rtl/>
          <w:lang w:bidi="fa-IR"/>
        </w:rPr>
        <w:t>ی</w:t>
      </w:r>
      <w:r w:rsidR="00145B19" w:rsidRPr="00145B19">
        <w:rPr>
          <w:rFonts w:cs="B Lotus"/>
          <w:sz w:val="26"/>
          <w:szCs w:val="26"/>
          <w:highlight w:val="yellow"/>
          <w:rtl/>
          <w:lang w:bidi="fa-IR"/>
        </w:rPr>
        <w:t xml:space="preserve"> و دسترس</w:t>
      </w:r>
      <w:r w:rsidR="00145B19" w:rsidRPr="00145B19">
        <w:rPr>
          <w:rFonts w:cs="B Lotus" w:hint="cs"/>
          <w:sz w:val="26"/>
          <w:szCs w:val="26"/>
          <w:highlight w:val="yellow"/>
          <w:rtl/>
          <w:lang w:bidi="fa-IR"/>
        </w:rPr>
        <w:t>ی</w:t>
      </w:r>
      <w:r w:rsidR="00145B19" w:rsidRPr="00145B19">
        <w:rPr>
          <w:rFonts w:cs="B Lotus"/>
          <w:sz w:val="26"/>
          <w:szCs w:val="26"/>
          <w:highlight w:val="yellow"/>
          <w:rtl/>
          <w:lang w:bidi="fa-IR"/>
        </w:rPr>
        <w:t xml:space="preserve"> به آن در </w:t>
      </w:r>
      <w:proofErr w:type="spellStart"/>
      <w:r w:rsidR="00145B19" w:rsidRPr="00145B19">
        <w:rPr>
          <w:rFonts w:cs="B Lotus"/>
          <w:sz w:val="26"/>
          <w:szCs w:val="26"/>
          <w:highlight w:val="yellow"/>
          <w:rtl/>
          <w:lang w:bidi="fa-IR"/>
        </w:rPr>
        <w:t>مح</w:t>
      </w:r>
      <w:r w:rsidR="00145B19" w:rsidRPr="00145B19">
        <w:rPr>
          <w:rFonts w:cs="B Lotus" w:hint="cs"/>
          <w:sz w:val="26"/>
          <w:szCs w:val="26"/>
          <w:highlight w:val="yellow"/>
          <w:rtl/>
          <w:lang w:bidi="fa-IR"/>
        </w:rPr>
        <w:t>ی</w:t>
      </w:r>
      <w:r w:rsidR="00145B19" w:rsidRPr="00145B19">
        <w:rPr>
          <w:rFonts w:cs="B Lotus" w:hint="eastAsia"/>
          <w:sz w:val="26"/>
          <w:szCs w:val="26"/>
          <w:highlight w:val="yellow"/>
          <w:rtl/>
          <w:lang w:bidi="fa-IR"/>
        </w:rPr>
        <w:t>ط‌ها</w:t>
      </w:r>
      <w:r w:rsidR="00145B19" w:rsidRPr="00145B19">
        <w:rPr>
          <w:rFonts w:cs="B Lotus" w:hint="cs"/>
          <w:sz w:val="26"/>
          <w:szCs w:val="26"/>
          <w:highlight w:val="yellow"/>
          <w:rtl/>
          <w:lang w:bidi="fa-IR"/>
        </w:rPr>
        <w:t>ی</w:t>
      </w:r>
      <w:proofErr w:type="spellEnd"/>
      <w:r w:rsidR="00145B19" w:rsidRPr="00145B19">
        <w:rPr>
          <w:rFonts w:cs="B Lotus"/>
          <w:sz w:val="26"/>
          <w:szCs w:val="26"/>
          <w:highlight w:val="yellow"/>
          <w:rtl/>
          <w:lang w:bidi="fa-IR"/>
        </w:rPr>
        <w:t xml:space="preserve"> بال</w:t>
      </w:r>
      <w:r w:rsidR="00145B19" w:rsidRPr="00145B19">
        <w:rPr>
          <w:rFonts w:cs="B Lotus" w:hint="cs"/>
          <w:sz w:val="26"/>
          <w:szCs w:val="26"/>
          <w:highlight w:val="yellow"/>
          <w:rtl/>
          <w:lang w:bidi="fa-IR"/>
        </w:rPr>
        <w:t>ی</w:t>
      </w:r>
      <w:r w:rsidR="00145B19" w:rsidRPr="00145B19">
        <w:rPr>
          <w:rFonts w:cs="B Lotus" w:hint="eastAsia"/>
          <w:sz w:val="26"/>
          <w:szCs w:val="26"/>
          <w:highlight w:val="yellow"/>
          <w:rtl/>
          <w:lang w:bidi="fa-IR"/>
        </w:rPr>
        <w:t>ن</w:t>
      </w:r>
      <w:r w:rsidR="00145B19" w:rsidRPr="00145B19">
        <w:rPr>
          <w:rFonts w:cs="B Lotus" w:hint="cs"/>
          <w:sz w:val="26"/>
          <w:szCs w:val="26"/>
          <w:highlight w:val="yellow"/>
          <w:rtl/>
          <w:lang w:bidi="fa-IR"/>
        </w:rPr>
        <w:t>ی</w:t>
      </w:r>
      <w:r w:rsidR="00145B19" w:rsidRPr="00145B19">
        <w:rPr>
          <w:rFonts w:cs="B Lotus"/>
          <w:sz w:val="26"/>
          <w:szCs w:val="26"/>
          <w:highlight w:val="yellow"/>
          <w:rtl/>
          <w:lang w:bidi="fa-IR"/>
        </w:rPr>
        <w:t xml:space="preserve"> و توانبخش</w:t>
      </w:r>
      <w:r w:rsidR="00145B19" w:rsidRPr="00145B19">
        <w:rPr>
          <w:rFonts w:cs="B Lotus" w:hint="cs"/>
          <w:sz w:val="26"/>
          <w:szCs w:val="26"/>
          <w:highlight w:val="yellow"/>
          <w:rtl/>
          <w:lang w:bidi="fa-IR"/>
        </w:rPr>
        <w:t>ی</w:t>
      </w:r>
      <w:r w:rsidR="00145B19" w:rsidRPr="00145B19">
        <w:rPr>
          <w:rFonts w:cs="B Lotus"/>
          <w:sz w:val="26"/>
          <w:szCs w:val="26"/>
          <w:highlight w:val="yellow"/>
          <w:rtl/>
          <w:lang w:bidi="fa-IR"/>
        </w:rPr>
        <w:t xml:space="preserve"> خانگ</w:t>
      </w:r>
      <w:r w:rsidR="00145B19" w:rsidRPr="00145B19">
        <w:rPr>
          <w:rFonts w:cs="B Lotus" w:hint="cs"/>
          <w:sz w:val="26"/>
          <w:szCs w:val="26"/>
          <w:highlight w:val="yellow"/>
          <w:rtl/>
          <w:lang w:bidi="fa-IR"/>
        </w:rPr>
        <w:t>ی</w:t>
      </w:r>
      <w:r w:rsidR="00145B19" w:rsidRPr="00145B19">
        <w:rPr>
          <w:rFonts w:cs="B Lotus" w:hint="eastAsia"/>
          <w:sz w:val="26"/>
          <w:szCs w:val="26"/>
          <w:highlight w:val="yellow"/>
          <w:rtl/>
          <w:lang w:bidi="fa-IR"/>
        </w:rPr>
        <w:t>،</w:t>
      </w:r>
      <w:r w:rsidR="00145B19" w:rsidRPr="00145B19">
        <w:rPr>
          <w:rFonts w:cs="B Lotus"/>
          <w:sz w:val="26"/>
          <w:szCs w:val="26"/>
          <w:highlight w:val="yellow"/>
          <w:rtl/>
          <w:lang w:bidi="fa-IR"/>
        </w:rPr>
        <w:t xml:space="preserve"> از موضوعات</w:t>
      </w:r>
      <w:r w:rsidR="00145B19" w:rsidRPr="00145B19">
        <w:rPr>
          <w:rFonts w:cs="B Lotus" w:hint="cs"/>
          <w:sz w:val="26"/>
          <w:szCs w:val="26"/>
          <w:highlight w:val="yellow"/>
          <w:rtl/>
          <w:lang w:bidi="fa-IR"/>
        </w:rPr>
        <w:t>ی</w:t>
      </w:r>
      <w:r w:rsidR="00145B19" w:rsidRPr="00145B19">
        <w:rPr>
          <w:rFonts w:cs="B Lotus"/>
          <w:sz w:val="26"/>
          <w:szCs w:val="26"/>
          <w:highlight w:val="yellow"/>
          <w:rtl/>
          <w:lang w:bidi="fa-IR"/>
        </w:rPr>
        <w:t xml:space="preserve"> است که ن</w:t>
      </w:r>
      <w:r w:rsidR="00145B19" w:rsidRPr="00145B19">
        <w:rPr>
          <w:rFonts w:cs="B Lotus" w:hint="cs"/>
          <w:sz w:val="26"/>
          <w:szCs w:val="26"/>
          <w:highlight w:val="yellow"/>
          <w:rtl/>
          <w:lang w:bidi="fa-IR"/>
        </w:rPr>
        <w:t>ی</w:t>
      </w:r>
      <w:r w:rsidR="00145B19" w:rsidRPr="00145B19">
        <w:rPr>
          <w:rFonts w:cs="B Lotus" w:hint="eastAsia"/>
          <w:sz w:val="26"/>
          <w:szCs w:val="26"/>
          <w:highlight w:val="yellow"/>
          <w:rtl/>
          <w:lang w:bidi="fa-IR"/>
        </w:rPr>
        <w:t>ازمند</w:t>
      </w:r>
      <w:r w:rsidR="00145B19" w:rsidRPr="00145B19">
        <w:rPr>
          <w:rFonts w:cs="B Lotus"/>
          <w:sz w:val="26"/>
          <w:szCs w:val="26"/>
          <w:highlight w:val="yellow"/>
          <w:rtl/>
          <w:lang w:bidi="fa-IR"/>
        </w:rPr>
        <w:t xml:space="preserve"> توجه در مطالعات آ</w:t>
      </w:r>
      <w:r w:rsidR="00145B19" w:rsidRPr="00145B19">
        <w:rPr>
          <w:rFonts w:cs="B Lotus" w:hint="cs"/>
          <w:sz w:val="26"/>
          <w:szCs w:val="26"/>
          <w:highlight w:val="yellow"/>
          <w:rtl/>
          <w:lang w:bidi="fa-IR"/>
        </w:rPr>
        <w:t>ی</w:t>
      </w:r>
      <w:r w:rsidR="00145B19" w:rsidRPr="00145B19">
        <w:rPr>
          <w:rFonts w:cs="B Lotus" w:hint="eastAsia"/>
          <w:sz w:val="26"/>
          <w:szCs w:val="26"/>
          <w:highlight w:val="yellow"/>
          <w:rtl/>
          <w:lang w:bidi="fa-IR"/>
        </w:rPr>
        <w:t>نده</w:t>
      </w:r>
      <w:r w:rsidR="00145B19" w:rsidRPr="00145B19">
        <w:rPr>
          <w:rFonts w:cs="B Lotus"/>
          <w:sz w:val="26"/>
          <w:szCs w:val="26"/>
          <w:highlight w:val="yellow"/>
          <w:rtl/>
          <w:lang w:bidi="fa-IR"/>
        </w:rPr>
        <w:t xml:space="preserve"> است.</w:t>
      </w:r>
      <w:r w:rsidR="00145B19" w:rsidRPr="00145B19">
        <w:rPr>
          <w:rFonts w:cs="B Lotus" w:hint="cs"/>
          <w:sz w:val="26"/>
          <w:szCs w:val="26"/>
          <w:highlight w:val="yellow"/>
          <w:rtl/>
          <w:lang w:bidi="fa-IR"/>
        </w:rPr>
        <w:t xml:space="preserve"> </w:t>
      </w:r>
      <w:r w:rsidRPr="00145B19">
        <w:rPr>
          <w:rFonts w:cs="B Lotus"/>
          <w:sz w:val="26"/>
          <w:szCs w:val="26"/>
          <w:highlight w:val="yellow"/>
          <w:rtl/>
          <w:lang w:bidi="fa-IR"/>
        </w:rPr>
        <w:fldChar w:fldCharType="begin"/>
      </w:r>
      <w:r w:rsidR="00145B19">
        <w:rPr>
          <w:rFonts w:cs="B Lotus"/>
          <w:sz w:val="26"/>
          <w:szCs w:val="26"/>
          <w:highlight w:val="yellow"/>
          <w:rtl/>
          <w:lang w:bidi="fa-IR"/>
        </w:rPr>
        <w:instrText xml:space="preserve"> </w:instrText>
      </w:r>
      <w:r w:rsidR="00145B19">
        <w:rPr>
          <w:rFonts w:cs="B Lotus"/>
          <w:sz w:val="26"/>
          <w:szCs w:val="26"/>
          <w:highlight w:val="yellow"/>
          <w:lang w:bidi="fa-IR"/>
        </w:rPr>
        <w:instrText>ADDIN EN.CITE &lt;EndNote&gt;&lt;Cite&gt;&lt;Author&gt;Prabhakar&lt;/Author&gt;&lt;Year&gt;2023&lt;/Year&gt;&lt;RecNum&gt;25&lt;/RecNum&gt;&lt;DisplayText&gt;(12, 14)&lt;/DisplayText&gt;&lt;record&gt;&lt;rec-number&gt;25&lt;/rec-number&gt;&lt;foreign-keys&gt;&lt;key app="EN" db-id="rvfr0eexn9at5ee0xx1pfazb9wwdwtaewa5p" timestamp="175101452</w:instrText>
      </w:r>
      <w:r w:rsidR="00145B19">
        <w:rPr>
          <w:rFonts w:cs="B Lotus"/>
          <w:sz w:val="26"/>
          <w:szCs w:val="26"/>
          <w:highlight w:val="yellow"/>
          <w:rtl/>
          <w:lang w:bidi="fa-IR"/>
        </w:rPr>
        <w:instrText>0"&gt;25&lt;/</w:instrText>
      </w:r>
      <w:r w:rsidR="00145B19">
        <w:rPr>
          <w:rFonts w:cs="B Lotus"/>
          <w:sz w:val="26"/>
          <w:szCs w:val="26"/>
          <w:highlight w:val="yellow"/>
          <w:lang w:bidi="fa-IR"/>
        </w:rPr>
        <w:instrText>key&gt;&lt;/foreign-keys&gt;&lt;ref-type name="Journal Article"&gt;17&lt;/ref-type&gt;&lt;contributors&gt;&lt;authors&gt;&lt;author&gt;Prabhakar, Ashish John&lt;/author&gt;&lt;author&gt;Shruthi, R&lt;/author&gt;&lt;author&gt;Thomas, Dias Tina&lt;/author&gt;&lt;author&gt;Nayak, Pradeepa&lt;/author&gt;&lt;author&gt;Joshua, Abraham M&lt;/author&gt;&lt;author&gt;Prabhu, Srikanth&lt;/author&gt;&lt;author&gt;Kamat, Yogeesh Dattakumar&lt;/author&gt;&lt;/authors&gt;&lt;/contributors&gt;&lt;titles&gt;&lt;title&gt;Effectiveness of balance training on pain and functional outcomes in knee osteoarthritis: a systematic review and meta-analysis&lt;/title</w:instrText>
      </w:r>
      <w:r w:rsidR="00145B19">
        <w:rPr>
          <w:rFonts w:cs="B Lotus"/>
          <w:sz w:val="26"/>
          <w:szCs w:val="26"/>
          <w:highlight w:val="yellow"/>
          <w:rtl/>
          <w:lang w:bidi="fa-IR"/>
        </w:rPr>
        <w:instrText>&gt;&lt;</w:instrText>
      </w:r>
      <w:r w:rsidR="00145B19">
        <w:rPr>
          <w:rFonts w:cs="B Lotus"/>
          <w:sz w:val="26"/>
          <w:szCs w:val="26"/>
          <w:highlight w:val="yellow"/>
          <w:lang w:bidi="fa-IR"/>
        </w:rPr>
        <w:instrText>secondary-title&gt;F1000Research&lt;/secondary-title&gt;&lt;/titles&gt;&lt;periodical&gt;&lt;full-title&gt;F1000Research&lt;/full-title&gt;&lt;/periodical&gt;&lt;pages&gt;598&lt;/pages&gt;&lt;volume&gt;11&lt;/volume&gt;&lt;dates&gt;&lt;year&gt;2023&lt;/year&gt;&lt;/dates&gt;&lt;urls&gt;&lt;/urls&gt;&lt;/record&gt;&lt;/Cite&gt;&lt;Cite&gt;&lt;Author&gt;Yen&lt;/Author&gt;&lt;Year&gt;2008</w:instrText>
      </w:r>
      <w:r w:rsidR="00145B19">
        <w:rPr>
          <w:rFonts w:cs="B Lotus"/>
          <w:sz w:val="26"/>
          <w:szCs w:val="26"/>
          <w:highlight w:val="yellow"/>
          <w:rtl/>
          <w:lang w:bidi="fa-IR"/>
        </w:rPr>
        <w:instrText>&lt;/</w:instrText>
      </w:r>
      <w:r w:rsidR="00145B19">
        <w:rPr>
          <w:rFonts w:cs="B Lotus"/>
          <w:sz w:val="26"/>
          <w:szCs w:val="26"/>
          <w:highlight w:val="yellow"/>
          <w:lang w:bidi="fa-IR"/>
        </w:rPr>
        <w:instrText>Year&gt;&lt;RecNum&gt;23&lt;/RecNum&gt;&lt;record&gt;&lt;rec-number&gt;23&lt;/rec-number&gt;&lt;foreign-keys&gt;&lt;key app="EN" db-id="rvfr0eexn9at5ee0xx1pfazb9wwdwtaewa5p" timestamp="1751014515"&gt;23&lt;/key&gt;&lt;/foreign-keys&gt;&lt;ref-type name="Journal Article"&gt;17&lt;/ref-type&gt;&lt;contributors&gt;&lt;authors&gt;&lt;author&gt;Yen, Yi-Meng&lt;/author&gt;&lt;author&gt;Cascio, Brett&lt;/author&gt;&lt;author&gt;O&amp;apos;BRIEN, LUKE&lt;/author&gt;&lt;author&gt;Stalzer, Steve&lt;/author&gt;&lt;author&gt;Millett, Peter J&lt;/author&gt;&lt;author&gt;Steadman, J Richard&lt;/author&gt;&lt;/authors&gt;&lt;/contributors&gt;&lt;titles&gt;&lt;title&gt;Treatment of osteoarthritis</w:instrText>
      </w:r>
      <w:r w:rsidR="00145B19">
        <w:rPr>
          <w:rFonts w:cs="B Lotus"/>
          <w:sz w:val="26"/>
          <w:szCs w:val="26"/>
          <w:highlight w:val="yellow"/>
          <w:rtl/>
          <w:lang w:bidi="fa-IR"/>
        </w:rPr>
        <w:instrText xml:space="preserve"> </w:instrText>
      </w:r>
      <w:r w:rsidR="00145B19">
        <w:rPr>
          <w:rFonts w:cs="B Lotus"/>
          <w:sz w:val="26"/>
          <w:szCs w:val="26"/>
          <w:highlight w:val="yellow"/>
          <w:lang w:bidi="fa-IR"/>
        </w:rPr>
        <w:instrText>of the knee with microfracture and rehabilitation&lt;/title&gt;&lt;secondary-title&gt;Medicine &amp;amp; Science in Sports &amp;amp; Exercise&lt;/secondary-title&gt;&lt;/titles&gt;&lt;periodical&gt;&lt;full-title&gt;Medicine &amp;amp; Science in Sports &amp;amp; Exercise&lt;/full-title&gt;&lt;/periodical&gt;&lt;pages&gt;20</w:instrText>
      </w:r>
      <w:r w:rsidR="00145B19">
        <w:rPr>
          <w:rFonts w:cs="B Lotus"/>
          <w:sz w:val="26"/>
          <w:szCs w:val="26"/>
          <w:highlight w:val="yellow"/>
          <w:rtl/>
          <w:lang w:bidi="fa-IR"/>
        </w:rPr>
        <w:instrText>0-205&lt;/</w:instrText>
      </w:r>
      <w:r w:rsidR="00145B19">
        <w:rPr>
          <w:rFonts w:cs="B Lotus"/>
          <w:sz w:val="26"/>
          <w:szCs w:val="26"/>
          <w:highlight w:val="yellow"/>
          <w:lang w:bidi="fa-IR"/>
        </w:rPr>
        <w:instrText>pages&gt;&lt;volume&gt;40&lt;/volume&gt;&lt;number&gt;2&lt;/number&gt;&lt;dates&gt;&lt;year&gt;2008&lt;/year&gt;&lt;/dates&gt;&lt;isbn&gt;0195-9131&lt;/isbn&gt;&lt;urls&gt;&lt;/urls&gt;&lt;/record&gt;&lt;/Cite&gt;&lt;/EndNote</w:instrText>
      </w:r>
      <w:r w:rsidR="00145B19">
        <w:rPr>
          <w:rFonts w:cs="B Lotus"/>
          <w:sz w:val="26"/>
          <w:szCs w:val="26"/>
          <w:highlight w:val="yellow"/>
          <w:rtl/>
          <w:lang w:bidi="fa-IR"/>
        </w:rPr>
        <w:instrText>&gt;</w:instrText>
      </w:r>
      <w:r w:rsidRPr="00145B19">
        <w:rPr>
          <w:rFonts w:cs="B Lotus"/>
          <w:sz w:val="26"/>
          <w:szCs w:val="26"/>
          <w:highlight w:val="yellow"/>
          <w:rtl/>
          <w:lang w:bidi="fa-IR"/>
        </w:rPr>
        <w:fldChar w:fldCharType="separate"/>
      </w:r>
      <w:r w:rsidR="00145B19">
        <w:rPr>
          <w:rFonts w:cs="B Lotus"/>
          <w:noProof/>
          <w:sz w:val="26"/>
          <w:szCs w:val="26"/>
          <w:highlight w:val="yellow"/>
          <w:rtl/>
          <w:lang w:bidi="fa-IR"/>
        </w:rPr>
        <w:t>(12, 14)</w:t>
      </w:r>
      <w:r w:rsidRPr="00145B19">
        <w:rPr>
          <w:rFonts w:cs="B Lotus"/>
          <w:sz w:val="26"/>
          <w:szCs w:val="26"/>
          <w:highlight w:val="yellow"/>
          <w:rtl/>
          <w:lang w:bidi="fa-IR"/>
        </w:rPr>
        <w:fldChar w:fldCharType="end"/>
      </w:r>
      <w:r w:rsidRPr="00145B19">
        <w:rPr>
          <w:rFonts w:cs="B Lotus" w:hint="cs"/>
          <w:sz w:val="26"/>
          <w:szCs w:val="26"/>
          <w:highlight w:val="yellow"/>
          <w:rtl/>
          <w:lang w:bidi="fa-IR"/>
        </w:rPr>
        <w:t>.</w:t>
      </w:r>
    </w:p>
    <w:p w14:paraId="785F62F7" w14:textId="77777777" w:rsidR="00D62379" w:rsidRPr="002F0BDE" w:rsidRDefault="00D62379" w:rsidP="00C22A49">
      <w:pPr>
        <w:bidi/>
        <w:spacing w:line="240" w:lineRule="auto"/>
        <w:jc w:val="both"/>
        <w:rPr>
          <w:rFonts w:cs="B Lotus"/>
          <w:sz w:val="26"/>
          <w:szCs w:val="26"/>
        </w:rPr>
      </w:pPr>
      <w:r w:rsidRPr="00E53FE6">
        <w:rPr>
          <w:rFonts w:cs="B Lotus"/>
          <w:sz w:val="26"/>
          <w:szCs w:val="26"/>
          <w:highlight w:val="yellow"/>
          <w:rtl/>
        </w:rPr>
        <w:t>در ا</w:t>
      </w:r>
      <w:r w:rsidRPr="00E53FE6">
        <w:rPr>
          <w:rFonts w:cs="B Lotus" w:hint="cs"/>
          <w:sz w:val="26"/>
          <w:szCs w:val="26"/>
          <w:highlight w:val="yellow"/>
          <w:rtl/>
        </w:rPr>
        <w:t>ی</w:t>
      </w:r>
      <w:r w:rsidRPr="00E53FE6">
        <w:rPr>
          <w:rFonts w:cs="B Lotus" w:hint="eastAsia"/>
          <w:sz w:val="26"/>
          <w:szCs w:val="26"/>
          <w:highlight w:val="yellow"/>
          <w:rtl/>
        </w:rPr>
        <w:t>ن</w:t>
      </w:r>
      <w:r w:rsidRPr="00E53FE6">
        <w:rPr>
          <w:rFonts w:cs="B Lotus"/>
          <w:sz w:val="26"/>
          <w:szCs w:val="26"/>
          <w:highlight w:val="yellow"/>
          <w:rtl/>
        </w:rPr>
        <w:t xml:space="preserve"> مطالعه مرور</w:t>
      </w:r>
      <w:r w:rsidRPr="00E53FE6">
        <w:rPr>
          <w:rFonts w:cs="B Lotus" w:hint="cs"/>
          <w:sz w:val="26"/>
          <w:szCs w:val="26"/>
          <w:highlight w:val="yellow"/>
          <w:rtl/>
        </w:rPr>
        <w:t>ی</w:t>
      </w:r>
      <w:r w:rsidRPr="00E53FE6">
        <w:rPr>
          <w:rFonts w:cs="B Lotus"/>
          <w:sz w:val="26"/>
          <w:szCs w:val="26"/>
          <w:highlight w:val="yellow"/>
          <w:rtl/>
        </w:rPr>
        <w:t xml:space="preserve"> س</w:t>
      </w:r>
      <w:r w:rsidRPr="00E53FE6">
        <w:rPr>
          <w:rFonts w:cs="B Lotus" w:hint="cs"/>
          <w:sz w:val="26"/>
          <w:szCs w:val="26"/>
          <w:highlight w:val="yellow"/>
          <w:rtl/>
        </w:rPr>
        <w:t>ی</w:t>
      </w:r>
      <w:r w:rsidRPr="00E53FE6">
        <w:rPr>
          <w:rFonts w:cs="B Lotus" w:hint="eastAsia"/>
          <w:sz w:val="26"/>
          <w:szCs w:val="26"/>
          <w:highlight w:val="yellow"/>
          <w:rtl/>
        </w:rPr>
        <w:t>ستمات</w:t>
      </w:r>
      <w:r w:rsidRPr="00E53FE6">
        <w:rPr>
          <w:rFonts w:cs="B Lotus" w:hint="cs"/>
          <w:sz w:val="26"/>
          <w:szCs w:val="26"/>
          <w:highlight w:val="yellow"/>
          <w:rtl/>
        </w:rPr>
        <w:t>ی</w:t>
      </w:r>
      <w:r w:rsidRPr="00E53FE6">
        <w:rPr>
          <w:rFonts w:cs="B Lotus" w:hint="eastAsia"/>
          <w:sz w:val="26"/>
          <w:szCs w:val="26"/>
          <w:highlight w:val="yellow"/>
          <w:rtl/>
        </w:rPr>
        <w:t>ک،</w:t>
      </w:r>
      <w:r w:rsidRPr="00E53FE6">
        <w:rPr>
          <w:rFonts w:cs="B Lotus"/>
          <w:sz w:val="26"/>
          <w:szCs w:val="26"/>
          <w:highlight w:val="yellow"/>
          <w:rtl/>
        </w:rPr>
        <w:t xml:space="preserve"> با تحل</w:t>
      </w:r>
      <w:r w:rsidRPr="00E53FE6">
        <w:rPr>
          <w:rFonts w:cs="B Lotus" w:hint="cs"/>
          <w:sz w:val="26"/>
          <w:szCs w:val="26"/>
          <w:highlight w:val="yellow"/>
          <w:rtl/>
        </w:rPr>
        <w:t>ی</w:t>
      </w:r>
      <w:r w:rsidRPr="00E53FE6">
        <w:rPr>
          <w:rFonts w:cs="B Lotus" w:hint="eastAsia"/>
          <w:sz w:val="26"/>
          <w:szCs w:val="26"/>
          <w:highlight w:val="yellow"/>
          <w:rtl/>
        </w:rPr>
        <w:t>ل</w:t>
      </w:r>
      <w:r w:rsidRPr="00E53FE6">
        <w:rPr>
          <w:rFonts w:cs="B Lotus"/>
          <w:sz w:val="26"/>
          <w:szCs w:val="26"/>
          <w:highlight w:val="yellow"/>
          <w:rtl/>
        </w:rPr>
        <w:t xml:space="preserve"> شواهد علم</w:t>
      </w:r>
      <w:r w:rsidRPr="00E53FE6">
        <w:rPr>
          <w:rFonts w:cs="B Lotus" w:hint="cs"/>
          <w:sz w:val="26"/>
          <w:szCs w:val="26"/>
          <w:highlight w:val="yellow"/>
          <w:rtl/>
        </w:rPr>
        <w:t>ی</w:t>
      </w:r>
      <w:r w:rsidRPr="00E53FE6">
        <w:rPr>
          <w:rFonts w:cs="B Lotus"/>
          <w:sz w:val="26"/>
          <w:szCs w:val="26"/>
          <w:highlight w:val="yellow"/>
          <w:rtl/>
        </w:rPr>
        <w:t xml:space="preserve"> موجود، تأث</w:t>
      </w:r>
      <w:r w:rsidRPr="00E53FE6">
        <w:rPr>
          <w:rFonts w:cs="B Lotus" w:hint="cs"/>
          <w:sz w:val="26"/>
          <w:szCs w:val="26"/>
          <w:highlight w:val="yellow"/>
          <w:rtl/>
        </w:rPr>
        <w:t>ی</w:t>
      </w:r>
      <w:r w:rsidRPr="00E53FE6">
        <w:rPr>
          <w:rFonts w:cs="B Lotus" w:hint="eastAsia"/>
          <w:sz w:val="26"/>
          <w:szCs w:val="26"/>
          <w:highlight w:val="yellow"/>
          <w:rtl/>
        </w:rPr>
        <w:t>ر</w:t>
      </w:r>
      <w:r w:rsidRPr="00E53FE6">
        <w:rPr>
          <w:rFonts w:cs="B Lotus"/>
          <w:sz w:val="26"/>
          <w:szCs w:val="26"/>
          <w:highlight w:val="yellow"/>
          <w:rtl/>
        </w:rPr>
        <w:t xml:space="preserve"> تمر</w:t>
      </w:r>
      <w:r w:rsidRPr="00E53FE6">
        <w:rPr>
          <w:rFonts w:cs="B Lotus" w:hint="cs"/>
          <w:sz w:val="26"/>
          <w:szCs w:val="26"/>
          <w:highlight w:val="yellow"/>
          <w:rtl/>
        </w:rPr>
        <w:t>ی</w:t>
      </w:r>
      <w:r w:rsidRPr="00E53FE6">
        <w:rPr>
          <w:rFonts w:cs="B Lotus" w:hint="eastAsia"/>
          <w:sz w:val="26"/>
          <w:szCs w:val="26"/>
          <w:highlight w:val="yellow"/>
          <w:rtl/>
        </w:rPr>
        <w:t>نات</w:t>
      </w:r>
      <w:r w:rsidRPr="00E53FE6">
        <w:rPr>
          <w:rFonts w:cs="B Lotus"/>
          <w:sz w:val="26"/>
          <w:szCs w:val="26"/>
          <w:highlight w:val="yellow"/>
          <w:rtl/>
        </w:rPr>
        <w:t xml:space="preserve"> مقاومت</w:t>
      </w:r>
      <w:r w:rsidRPr="00E53FE6">
        <w:rPr>
          <w:rFonts w:cs="B Lotus" w:hint="cs"/>
          <w:sz w:val="26"/>
          <w:szCs w:val="26"/>
          <w:highlight w:val="yellow"/>
          <w:rtl/>
        </w:rPr>
        <w:t>ی</w:t>
      </w:r>
      <w:r w:rsidRPr="00E53FE6">
        <w:rPr>
          <w:rFonts w:cs="B Lotus"/>
          <w:sz w:val="26"/>
          <w:szCs w:val="26"/>
          <w:highlight w:val="yellow"/>
          <w:rtl/>
        </w:rPr>
        <w:t xml:space="preserve"> مبتن</w:t>
      </w:r>
      <w:r w:rsidRPr="00E53FE6">
        <w:rPr>
          <w:rFonts w:cs="B Lotus" w:hint="cs"/>
          <w:sz w:val="26"/>
          <w:szCs w:val="26"/>
          <w:highlight w:val="yellow"/>
          <w:rtl/>
        </w:rPr>
        <w:t>ی</w:t>
      </w:r>
      <w:r w:rsidRPr="00E53FE6">
        <w:rPr>
          <w:rFonts w:cs="B Lotus"/>
          <w:sz w:val="26"/>
          <w:szCs w:val="26"/>
          <w:highlight w:val="yellow"/>
          <w:rtl/>
        </w:rPr>
        <w:t xml:space="preserve"> بر تحل</w:t>
      </w:r>
      <w:r w:rsidRPr="00E53FE6">
        <w:rPr>
          <w:rFonts w:cs="B Lotus" w:hint="cs"/>
          <w:sz w:val="26"/>
          <w:szCs w:val="26"/>
          <w:highlight w:val="yellow"/>
          <w:rtl/>
        </w:rPr>
        <w:t>ی</w:t>
      </w:r>
      <w:r w:rsidRPr="00E53FE6">
        <w:rPr>
          <w:rFonts w:cs="B Lotus" w:hint="eastAsia"/>
          <w:sz w:val="26"/>
          <w:szCs w:val="26"/>
          <w:highlight w:val="yellow"/>
          <w:rtl/>
        </w:rPr>
        <w:t>ل</w:t>
      </w:r>
      <w:r w:rsidRPr="00E53FE6">
        <w:rPr>
          <w:rFonts w:cs="B Lotus"/>
          <w:sz w:val="26"/>
          <w:szCs w:val="26"/>
          <w:highlight w:val="yellow"/>
          <w:rtl/>
        </w:rPr>
        <w:t xml:space="preserve"> حرکت سه‌بعد</w:t>
      </w:r>
      <w:r w:rsidRPr="00E53FE6">
        <w:rPr>
          <w:rFonts w:cs="B Lotus" w:hint="cs"/>
          <w:sz w:val="26"/>
          <w:szCs w:val="26"/>
          <w:highlight w:val="yellow"/>
          <w:rtl/>
        </w:rPr>
        <w:t>ی</w:t>
      </w:r>
      <w:r w:rsidRPr="00E53FE6">
        <w:rPr>
          <w:rFonts w:cs="B Lotus"/>
          <w:sz w:val="26"/>
          <w:szCs w:val="26"/>
          <w:highlight w:val="yellow"/>
          <w:rtl/>
        </w:rPr>
        <w:t xml:space="preserve"> بر قدرت عضلان</w:t>
      </w:r>
      <w:r w:rsidRPr="00E53FE6">
        <w:rPr>
          <w:rFonts w:cs="B Lotus" w:hint="cs"/>
          <w:sz w:val="26"/>
          <w:szCs w:val="26"/>
          <w:highlight w:val="yellow"/>
          <w:rtl/>
        </w:rPr>
        <w:t>ی</w:t>
      </w:r>
      <w:r w:rsidRPr="00E53FE6">
        <w:rPr>
          <w:rFonts w:cs="B Lotus"/>
          <w:sz w:val="26"/>
          <w:szCs w:val="26"/>
          <w:highlight w:val="yellow"/>
          <w:rtl/>
        </w:rPr>
        <w:t xml:space="preserve"> و تعادل سالمندان مبتلا به آرتروز زانو بررس</w:t>
      </w:r>
      <w:r w:rsidRPr="00E53FE6">
        <w:rPr>
          <w:rFonts w:cs="B Lotus" w:hint="cs"/>
          <w:sz w:val="26"/>
          <w:szCs w:val="26"/>
          <w:highlight w:val="yellow"/>
          <w:rtl/>
        </w:rPr>
        <w:t>ی</w:t>
      </w:r>
      <w:r w:rsidRPr="00E53FE6">
        <w:rPr>
          <w:rFonts w:cs="B Lotus"/>
          <w:sz w:val="26"/>
          <w:szCs w:val="26"/>
          <w:highlight w:val="yellow"/>
          <w:rtl/>
        </w:rPr>
        <w:t xml:space="preserve"> م</w:t>
      </w:r>
      <w:r w:rsidRPr="00E53FE6">
        <w:rPr>
          <w:rFonts w:cs="B Lotus" w:hint="cs"/>
          <w:sz w:val="26"/>
          <w:szCs w:val="26"/>
          <w:highlight w:val="yellow"/>
          <w:rtl/>
        </w:rPr>
        <w:t>ی‌</w:t>
      </w:r>
      <w:r w:rsidRPr="00E53FE6">
        <w:rPr>
          <w:rFonts w:cs="B Lotus" w:hint="eastAsia"/>
          <w:sz w:val="26"/>
          <w:szCs w:val="26"/>
          <w:highlight w:val="yellow"/>
          <w:rtl/>
        </w:rPr>
        <w:t>شود</w:t>
      </w:r>
      <w:r w:rsidRPr="00E53FE6">
        <w:rPr>
          <w:rFonts w:cs="B Lotus"/>
          <w:sz w:val="26"/>
          <w:szCs w:val="26"/>
          <w:highlight w:val="yellow"/>
          <w:rtl/>
        </w:rPr>
        <w:t>. هدف اصل</w:t>
      </w:r>
      <w:r w:rsidRPr="00E53FE6">
        <w:rPr>
          <w:rFonts w:cs="B Lotus" w:hint="cs"/>
          <w:sz w:val="26"/>
          <w:szCs w:val="26"/>
          <w:highlight w:val="yellow"/>
          <w:rtl/>
        </w:rPr>
        <w:t>ی</w:t>
      </w:r>
      <w:r w:rsidRPr="00E53FE6">
        <w:rPr>
          <w:rFonts w:cs="B Lotus"/>
          <w:sz w:val="26"/>
          <w:szCs w:val="26"/>
          <w:highlight w:val="yellow"/>
          <w:rtl/>
        </w:rPr>
        <w:t xml:space="preserve"> پژوهش، شناسا</w:t>
      </w:r>
      <w:r w:rsidRPr="00E53FE6">
        <w:rPr>
          <w:rFonts w:cs="B Lotus" w:hint="cs"/>
          <w:sz w:val="26"/>
          <w:szCs w:val="26"/>
          <w:highlight w:val="yellow"/>
          <w:rtl/>
        </w:rPr>
        <w:t>یی</w:t>
      </w:r>
      <w:r w:rsidRPr="00E53FE6">
        <w:rPr>
          <w:rFonts w:cs="B Lotus"/>
          <w:sz w:val="26"/>
          <w:szCs w:val="26"/>
          <w:highlight w:val="yellow"/>
          <w:rtl/>
        </w:rPr>
        <w:t xml:space="preserve"> پروتکل‌ها</w:t>
      </w:r>
      <w:r w:rsidRPr="00E53FE6">
        <w:rPr>
          <w:rFonts w:cs="B Lotus" w:hint="cs"/>
          <w:sz w:val="26"/>
          <w:szCs w:val="26"/>
          <w:highlight w:val="yellow"/>
          <w:rtl/>
        </w:rPr>
        <w:t>ی</w:t>
      </w:r>
      <w:r w:rsidRPr="00E53FE6">
        <w:rPr>
          <w:rFonts w:cs="B Lotus"/>
          <w:sz w:val="26"/>
          <w:szCs w:val="26"/>
          <w:highlight w:val="yellow"/>
          <w:rtl/>
        </w:rPr>
        <w:t xml:space="preserve"> تمر</w:t>
      </w:r>
      <w:r w:rsidRPr="00E53FE6">
        <w:rPr>
          <w:rFonts w:cs="B Lotus" w:hint="cs"/>
          <w:sz w:val="26"/>
          <w:szCs w:val="26"/>
          <w:highlight w:val="yellow"/>
          <w:rtl/>
        </w:rPr>
        <w:t>ی</w:t>
      </w:r>
      <w:r w:rsidRPr="00E53FE6">
        <w:rPr>
          <w:rFonts w:cs="B Lotus" w:hint="eastAsia"/>
          <w:sz w:val="26"/>
          <w:szCs w:val="26"/>
          <w:highlight w:val="yellow"/>
          <w:rtl/>
        </w:rPr>
        <w:t>ن</w:t>
      </w:r>
      <w:r w:rsidRPr="00E53FE6">
        <w:rPr>
          <w:rFonts w:cs="B Lotus" w:hint="cs"/>
          <w:sz w:val="26"/>
          <w:szCs w:val="26"/>
          <w:highlight w:val="yellow"/>
          <w:rtl/>
        </w:rPr>
        <w:t>ی</w:t>
      </w:r>
      <w:r w:rsidRPr="00E53FE6">
        <w:rPr>
          <w:rFonts w:cs="B Lotus"/>
          <w:sz w:val="26"/>
          <w:szCs w:val="26"/>
          <w:highlight w:val="yellow"/>
          <w:rtl/>
        </w:rPr>
        <w:t xml:space="preserve"> مؤثر و ارائه راهکارها</w:t>
      </w:r>
      <w:r w:rsidRPr="00E53FE6">
        <w:rPr>
          <w:rFonts w:cs="B Lotus" w:hint="cs"/>
          <w:sz w:val="26"/>
          <w:szCs w:val="26"/>
          <w:highlight w:val="yellow"/>
          <w:rtl/>
        </w:rPr>
        <w:t>ی</w:t>
      </w:r>
      <w:r w:rsidRPr="00E53FE6">
        <w:rPr>
          <w:rFonts w:cs="B Lotus"/>
          <w:sz w:val="26"/>
          <w:szCs w:val="26"/>
          <w:highlight w:val="yellow"/>
          <w:rtl/>
        </w:rPr>
        <w:t xml:space="preserve"> عمل</w:t>
      </w:r>
      <w:r w:rsidRPr="00E53FE6">
        <w:rPr>
          <w:rFonts w:cs="B Lotus" w:hint="cs"/>
          <w:sz w:val="26"/>
          <w:szCs w:val="26"/>
          <w:highlight w:val="yellow"/>
          <w:rtl/>
        </w:rPr>
        <w:t>ی</w:t>
      </w:r>
      <w:r w:rsidRPr="00E53FE6">
        <w:rPr>
          <w:rFonts w:cs="B Lotus"/>
          <w:sz w:val="26"/>
          <w:szCs w:val="26"/>
          <w:highlight w:val="yellow"/>
          <w:rtl/>
        </w:rPr>
        <w:t xml:space="preserve"> برا</w:t>
      </w:r>
      <w:r w:rsidRPr="00E53FE6">
        <w:rPr>
          <w:rFonts w:cs="B Lotus" w:hint="cs"/>
          <w:sz w:val="26"/>
          <w:szCs w:val="26"/>
          <w:highlight w:val="yellow"/>
          <w:rtl/>
        </w:rPr>
        <w:t>ی</w:t>
      </w:r>
      <w:r w:rsidRPr="00E53FE6">
        <w:rPr>
          <w:rFonts w:cs="B Lotus"/>
          <w:sz w:val="26"/>
          <w:szCs w:val="26"/>
          <w:highlight w:val="yellow"/>
          <w:rtl/>
        </w:rPr>
        <w:t xml:space="preserve"> مد</w:t>
      </w:r>
      <w:r w:rsidRPr="00E53FE6">
        <w:rPr>
          <w:rFonts w:cs="B Lotus" w:hint="cs"/>
          <w:sz w:val="26"/>
          <w:szCs w:val="26"/>
          <w:highlight w:val="yellow"/>
          <w:rtl/>
        </w:rPr>
        <w:t>ی</w:t>
      </w:r>
      <w:r w:rsidRPr="00E53FE6">
        <w:rPr>
          <w:rFonts w:cs="B Lotus" w:hint="eastAsia"/>
          <w:sz w:val="26"/>
          <w:szCs w:val="26"/>
          <w:highlight w:val="yellow"/>
          <w:rtl/>
        </w:rPr>
        <w:t>ر</w:t>
      </w:r>
      <w:r w:rsidRPr="00E53FE6">
        <w:rPr>
          <w:rFonts w:cs="B Lotus" w:hint="cs"/>
          <w:sz w:val="26"/>
          <w:szCs w:val="26"/>
          <w:highlight w:val="yellow"/>
          <w:rtl/>
        </w:rPr>
        <w:t>ی</w:t>
      </w:r>
      <w:r w:rsidRPr="00E53FE6">
        <w:rPr>
          <w:rFonts w:cs="B Lotus" w:hint="eastAsia"/>
          <w:sz w:val="26"/>
          <w:szCs w:val="26"/>
          <w:highlight w:val="yellow"/>
          <w:rtl/>
        </w:rPr>
        <w:t>ت</w:t>
      </w:r>
      <w:r w:rsidRPr="00E53FE6">
        <w:rPr>
          <w:rFonts w:cs="B Lotus"/>
          <w:sz w:val="26"/>
          <w:szCs w:val="26"/>
          <w:highlight w:val="yellow"/>
          <w:rtl/>
        </w:rPr>
        <w:t xml:space="preserve"> ا</w:t>
      </w:r>
      <w:r w:rsidRPr="00E53FE6">
        <w:rPr>
          <w:rFonts w:cs="B Lotus" w:hint="cs"/>
          <w:sz w:val="26"/>
          <w:szCs w:val="26"/>
          <w:highlight w:val="yellow"/>
          <w:rtl/>
        </w:rPr>
        <w:t>ی</w:t>
      </w:r>
      <w:r w:rsidRPr="00E53FE6">
        <w:rPr>
          <w:rFonts w:cs="B Lotus" w:hint="eastAsia"/>
          <w:sz w:val="26"/>
          <w:szCs w:val="26"/>
          <w:highlight w:val="yellow"/>
          <w:rtl/>
        </w:rPr>
        <w:t>ن</w:t>
      </w:r>
      <w:r w:rsidRPr="00E53FE6">
        <w:rPr>
          <w:rFonts w:cs="B Lotus"/>
          <w:sz w:val="26"/>
          <w:szCs w:val="26"/>
          <w:highlight w:val="yellow"/>
          <w:rtl/>
        </w:rPr>
        <w:t xml:space="preserve"> ب</w:t>
      </w:r>
      <w:r w:rsidRPr="00E53FE6">
        <w:rPr>
          <w:rFonts w:cs="B Lotus" w:hint="cs"/>
          <w:sz w:val="26"/>
          <w:szCs w:val="26"/>
          <w:highlight w:val="yellow"/>
          <w:rtl/>
        </w:rPr>
        <w:t>ی</w:t>
      </w:r>
      <w:r w:rsidRPr="00E53FE6">
        <w:rPr>
          <w:rFonts w:cs="B Lotus" w:hint="eastAsia"/>
          <w:sz w:val="26"/>
          <w:szCs w:val="26"/>
          <w:highlight w:val="yellow"/>
          <w:rtl/>
        </w:rPr>
        <w:t>مار</w:t>
      </w:r>
      <w:r w:rsidRPr="00E53FE6">
        <w:rPr>
          <w:rFonts w:cs="B Lotus" w:hint="cs"/>
          <w:sz w:val="26"/>
          <w:szCs w:val="26"/>
          <w:highlight w:val="yellow"/>
          <w:rtl/>
        </w:rPr>
        <w:t>ی</w:t>
      </w:r>
      <w:r w:rsidRPr="00E53FE6">
        <w:rPr>
          <w:rFonts w:cs="B Lotus"/>
          <w:sz w:val="26"/>
          <w:szCs w:val="26"/>
          <w:highlight w:val="yellow"/>
          <w:rtl/>
        </w:rPr>
        <w:t xml:space="preserve"> است. در هم</w:t>
      </w:r>
      <w:r w:rsidRPr="00E53FE6">
        <w:rPr>
          <w:rFonts w:cs="B Lotus" w:hint="cs"/>
          <w:sz w:val="26"/>
          <w:szCs w:val="26"/>
          <w:highlight w:val="yellow"/>
          <w:rtl/>
        </w:rPr>
        <w:t>ی</w:t>
      </w:r>
      <w:r w:rsidRPr="00E53FE6">
        <w:rPr>
          <w:rFonts w:cs="B Lotus" w:hint="eastAsia"/>
          <w:sz w:val="26"/>
          <w:szCs w:val="26"/>
          <w:highlight w:val="yellow"/>
          <w:rtl/>
        </w:rPr>
        <w:t>ن</w:t>
      </w:r>
      <w:r w:rsidRPr="00E53FE6">
        <w:rPr>
          <w:rFonts w:cs="B Lotus"/>
          <w:sz w:val="26"/>
          <w:szCs w:val="26"/>
          <w:highlight w:val="yellow"/>
          <w:rtl/>
        </w:rPr>
        <w:t xml:space="preserve"> راستا، پژوهش حاضر به پاسخ ا</w:t>
      </w:r>
      <w:r w:rsidRPr="00E53FE6">
        <w:rPr>
          <w:rFonts w:cs="B Lotus" w:hint="cs"/>
          <w:sz w:val="26"/>
          <w:szCs w:val="26"/>
          <w:highlight w:val="yellow"/>
          <w:rtl/>
        </w:rPr>
        <w:t>ی</w:t>
      </w:r>
      <w:r w:rsidRPr="00E53FE6">
        <w:rPr>
          <w:rFonts w:cs="B Lotus" w:hint="eastAsia"/>
          <w:sz w:val="26"/>
          <w:szCs w:val="26"/>
          <w:highlight w:val="yellow"/>
          <w:rtl/>
        </w:rPr>
        <w:t>ن</w:t>
      </w:r>
      <w:r w:rsidRPr="00E53FE6">
        <w:rPr>
          <w:rFonts w:cs="B Lotus"/>
          <w:sz w:val="26"/>
          <w:szCs w:val="26"/>
          <w:highlight w:val="yellow"/>
          <w:rtl/>
        </w:rPr>
        <w:t xml:space="preserve"> سؤال م</w:t>
      </w:r>
      <w:r w:rsidRPr="00E53FE6">
        <w:rPr>
          <w:rFonts w:cs="B Lotus" w:hint="cs"/>
          <w:sz w:val="26"/>
          <w:szCs w:val="26"/>
          <w:highlight w:val="yellow"/>
          <w:rtl/>
        </w:rPr>
        <w:t>ی‌</w:t>
      </w:r>
      <w:r w:rsidRPr="00E53FE6">
        <w:rPr>
          <w:rFonts w:cs="B Lotus" w:hint="eastAsia"/>
          <w:sz w:val="26"/>
          <w:szCs w:val="26"/>
          <w:highlight w:val="yellow"/>
          <w:rtl/>
        </w:rPr>
        <w:t>پردازد</w:t>
      </w:r>
      <w:r w:rsidRPr="00E53FE6">
        <w:rPr>
          <w:rFonts w:cs="B Lotus"/>
          <w:sz w:val="26"/>
          <w:szCs w:val="26"/>
          <w:highlight w:val="yellow"/>
          <w:rtl/>
        </w:rPr>
        <w:t>: آ</w:t>
      </w:r>
      <w:r w:rsidRPr="00E53FE6">
        <w:rPr>
          <w:rFonts w:cs="B Lotus" w:hint="cs"/>
          <w:sz w:val="26"/>
          <w:szCs w:val="26"/>
          <w:highlight w:val="yellow"/>
          <w:rtl/>
        </w:rPr>
        <w:t>ی</w:t>
      </w:r>
      <w:r w:rsidRPr="00E53FE6">
        <w:rPr>
          <w:rFonts w:cs="B Lotus" w:hint="eastAsia"/>
          <w:sz w:val="26"/>
          <w:szCs w:val="26"/>
          <w:highlight w:val="yellow"/>
          <w:rtl/>
        </w:rPr>
        <w:t>ا</w:t>
      </w:r>
      <w:r w:rsidRPr="00E53FE6">
        <w:rPr>
          <w:rFonts w:cs="B Lotus"/>
          <w:sz w:val="26"/>
          <w:szCs w:val="26"/>
          <w:highlight w:val="yellow"/>
          <w:rtl/>
        </w:rPr>
        <w:t xml:space="preserve"> تمر</w:t>
      </w:r>
      <w:r w:rsidRPr="00E53FE6">
        <w:rPr>
          <w:rFonts w:cs="B Lotus" w:hint="cs"/>
          <w:sz w:val="26"/>
          <w:szCs w:val="26"/>
          <w:highlight w:val="yellow"/>
          <w:rtl/>
        </w:rPr>
        <w:t>ی</w:t>
      </w:r>
      <w:r w:rsidRPr="00E53FE6">
        <w:rPr>
          <w:rFonts w:cs="B Lotus" w:hint="eastAsia"/>
          <w:sz w:val="26"/>
          <w:szCs w:val="26"/>
          <w:highlight w:val="yellow"/>
          <w:rtl/>
        </w:rPr>
        <w:t>نات</w:t>
      </w:r>
      <w:r w:rsidRPr="00E53FE6">
        <w:rPr>
          <w:rFonts w:cs="B Lotus"/>
          <w:sz w:val="26"/>
          <w:szCs w:val="26"/>
          <w:highlight w:val="yellow"/>
          <w:rtl/>
        </w:rPr>
        <w:t xml:space="preserve"> مقاومت</w:t>
      </w:r>
      <w:r w:rsidRPr="00E53FE6">
        <w:rPr>
          <w:rFonts w:cs="B Lotus" w:hint="cs"/>
          <w:sz w:val="26"/>
          <w:szCs w:val="26"/>
          <w:highlight w:val="yellow"/>
          <w:rtl/>
        </w:rPr>
        <w:t>ی</w:t>
      </w:r>
      <w:r w:rsidRPr="00E53FE6">
        <w:rPr>
          <w:rFonts w:cs="B Lotus"/>
          <w:sz w:val="26"/>
          <w:szCs w:val="26"/>
          <w:highlight w:val="yellow"/>
          <w:rtl/>
        </w:rPr>
        <w:t xml:space="preserve"> طراح</w:t>
      </w:r>
      <w:r w:rsidRPr="00E53FE6">
        <w:rPr>
          <w:rFonts w:cs="B Lotus" w:hint="cs"/>
          <w:sz w:val="26"/>
          <w:szCs w:val="26"/>
          <w:highlight w:val="yellow"/>
          <w:rtl/>
        </w:rPr>
        <w:t>ی‌</w:t>
      </w:r>
      <w:r w:rsidRPr="00E53FE6">
        <w:rPr>
          <w:rFonts w:cs="B Lotus" w:hint="eastAsia"/>
          <w:sz w:val="26"/>
          <w:szCs w:val="26"/>
          <w:highlight w:val="yellow"/>
          <w:rtl/>
        </w:rPr>
        <w:t>شده</w:t>
      </w:r>
      <w:r w:rsidRPr="00E53FE6">
        <w:rPr>
          <w:rFonts w:cs="B Lotus"/>
          <w:sz w:val="26"/>
          <w:szCs w:val="26"/>
          <w:highlight w:val="yellow"/>
          <w:rtl/>
        </w:rPr>
        <w:t xml:space="preserve"> بر اساس تحل</w:t>
      </w:r>
      <w:r w:rsidRPr="00E53FE6">
        <w:rPr>
          <w:rFonts w:cs="B Lotus" w:hint="cs"/>
          <w:sz w:val="26"/>
          <w:szCs w:val="26"/>
          <w:highlight w:val="yellow"/>
          <w:rtl/>
        </w:rPr>
        <w:t>ی</w:t>
      </w:r>
      <w:r w:rsidRPr="00E53FE6">
        <w:rPr>
          <w:rFonts w:cs="B Lotus" w:hint="eastAsia"/>
          <w:sz w:val="26"/>
          <w:szCs w:val="26"/>
          <w:highlight w:val="yellow"/>
          <w:rtl/>
        </w:rPr>
        <w:t>ل</w:t>
      </w:r>
      <w:r w:rsidRPr="00E53FE6">
        <w:rPr>
          <w:rFonts w:cs="B Lotus"/>
          <w:sz w:val="26"/>
          <w:szCs w:val="26"/>
          <w:highlight w:val="yellow"/>
          <w:rtl/>
        </w:rPr>
        <w:t xml:space="preserve"> حرکت سه‌بعد</w:t>
      </w:r>
      <w:r w:rsidRPr="00E53FE6">
        <w:rPr>
          <w:rFonts w:cs="B Lotus" w:hint="cs"/>
          <w:sz w:val="26"/>
          <w:szCs w:val="26"/>
          <w:highlight w:val="yellow"/>
          <w:rtl/>
        </w:rPr>
        <w:t>ی</w:t>
      </w:r>
      <w:r w:rsidRPr="00E53FE6">
        <w:rPr>
          <w:rFonts w:cs="B Lotus"/>
          <w:sz w:val="26"/>
          <w:szCs w:val="26"/>
          <w:highlight w:val="yellow"/>
          <w:rtl/>
        </w:rPr>
        <w:t xml:space="preserve"> م</w:t>
      </w:r>
      <w:r w:rsidRPr="00E53FE6">
        <w:rPr>
          <w:rFonts w:cs="B Lotus" w:hint="cs"/>
          <w:sz w:val="26"/>
          <w:szCs w:val="26"/>
          <w:highlight w:val="yellow"/>
          <w:rtl/>
        </w:rPr>
        <w:t>ی‌</w:t>
      </w:r>
      <w:r w:rsidRPr="00E53FE6">
        <w:rPr>
          <w:rFonts w:cs="B Lotus" w:hint="eastAsia"/>
          <w:sz w:val="26"/>
          <w:szCs w:val="26"/>
          <w:highlight w:val="yellow"/>
          <w:rtl/>
        </w:rPr>
        <w:t>توانند</w:t>
      </w:r>
      <w:r w:rsidRPr="00E53FE6">
        <w:rPr>
          <w:rFonts w:cs="B Lotus"/>
          <w:sz w:val="26"/>
          <w:szCs w:val="26"/>
          <w:highlight w:val="yellow"/>
          <w:rtl/>
        </w:rPr>
        <w:t xml:space="preserve"> به‌طور معنادار</w:t>
      </w:r>
      <w:r w:rsidRPr="00E53FE6">
        <w:rPr>
          <w:rFonts w:cs="B Lotus" w:hint="cs"/>
          <w:sz w:val="26"/>
          <w:szCs w:val="26"/>
          <w:highlight w:val="yellow"/>
          <w:rtl/>
        </w:rPr>
        <w:t>ی</w:t>
      </w:r>
      <w:r w:rsidRPr="00E53FE6">
        <w:rPr>
          <w:rFonts w:cs="B Lotus"/>
          <w:sz w:val="26"/>
          <w:szCs w:val="26"/>
          <w:highlight w:val="yellow"/>
          <w:rtl/>
        </w:rPr>
        <w:t xml:space="preserve"> باعث بهبود قدرت عضلان</w:t>
      </w:r>
      <w:r w:rsidRPr="00E53FE6">
        <w:rPr>
          <w:rFonts w:cs="B Lotus" w:hint="cs"/>
          <w:sz w:val="26"/>
          <w:szCs w:val="26"/>
          <w:highlight w:val="yellow"/>
          <w:rtl/>
        </w:rPr>
        <w:t>ی</w:t>
      </w:r>
      <w:r w:rsidRPr="00E53FE6">
        <w:rPr>
          <w:rFonts w:cs="B Lotus"/>
          <w:sz w:val="26"/>
          <w:szCs w:val="26"/>
          <w:highlight w:val="yellow"/>
          <w:rtl/>
        </w:rPr>
        <w:t xml:space="preserve"> و عملکرد تعادل در سالمندان مبتلا به آرتروز زانو شوند؟ فرض</w:t>
      </w:r>
      <w:r w:rsidRPr="00E53FE6">
        <w:rPr>
          <w:rFonts w:cs="B Lotus" w:hint="cs"/>
          <w:sz w:val="26"/>
          <w:szCs w:val="26"/>
          <w:highlight w:val="yellow"/>
          <w:rtl/>
        </w:rPr>
        <w:t>ی</w:t>
      </w:r>
      <w:r w:rsidRPr="00E53FE6">
        <w:rPr>
          <w:rFonts w:cs="B Lotus" w:hint="eastAsia"/>
          <w:sz w:val="26"/>
          <w:szCs w:val="26"/>
          <w:highlight w:val="yellow"/>
          <w:rtl/>
        </w:rPr>
        <w:t>ه</w:t>
      </w:r>
      <w:r w:rsidRPr="00E53FE6">
        <w:rPr>
          <w:rFonts w:cs="B Lotus"/>
          <w:sz w:val="26"/>
          <w:szCs w:val="26"/>
          <w:highlight w:val="yellow"/>
          <w:rtl/>
        </w:rPr>
        <w:t xml:space="preserve"> پژوهش ا</w:t>
      </w:r>
      <w:r w:rsidRPr="00E53FE6">
        <w:rPr>
          <w:rFonts w:cs="B Lotus" w:hint="cs"/>
          <w:sz w:val="26"/>
          <w:szCs w:val="26"/>
          <w:highlight w:val="yellow"/>
          <w:rtl/>
        </w:rPr>
        <w:t>ی</w:t>
      </w:r>
      <w:r w:rsidRPr="00E53FE6">
        <w:rPr>
          <w:rFonts w:cs="B Lotus" w:hint="eastAsia"/>
          <w:sz w:val="26"/>
          <w:szCs w:val="26"/>
          <w:highlight w:val="yellow"/>
          <w:rtl/>
        </w:rPr>
        <w:t>ن</w:t>
      </w:r>
      <w:r w:rsidRPr="00E53FE6">
        <w:rPr>
          <w:rFonts w:cs="B Lotus"/>
          <w:sz w:val="26"/>
          <w:szCs w:val="26"/>
          <w:highlight w:val="yellow"/>
          <w:rtl/>
        </w:rPr>
        <w:t xml:space="preserve"> است که تم</w:t>
      </w:r>
      <w:r w:rsidRPr="00E53FE6">
        <w:rPr>
          <w:rFonts w:cs="B Lotus" w:hint="eastAsia"/>
          <w:sz w:val="26"/>
          <w:szCs w:val="26"/>
          <w:highlight w:val="yellow"/>
          <w:rtl/>
        </w:rPr>
        <w:t>ر</w:t>
      </w:r>
      <w:r w:rsidRPr="00E53FE6">
        <w:rPr>
          <w:rFonts w:cs="B Lotus" w:hint="cs"/>
          <w:sz w:val="26"/>
          <w:szCs w:val="26"/>
          <w:highlight w:val="yellow"/>
          <w:rtl/>
        </w:rPr>
        <w:t>ی</w:t>
      </w:r>
      <w:r w:rsidRPr="00E53FE6">
        <w:rPr>
          <w:rFonts w:cs="B Lotus" w:hint="eastAsia"/>
          <w:sz w:val="26"/>
          <w:szCs w:val="26"/>
          <w:highlight w:val="yellow"/>
          <w:rtl/>
        </w:rPr>
        <w:t>نات</w:t>
      </w:r>
      <w:r w:rsidRPr="00E53FE6">
        <w:rPr>
          <w:rFonts w:cs="B Lotus"/>
          <w:sz w:val="26"/>
          <w:szCs w:val="26"/>
          <w:highlight w:val="yellow"/>
          <w:rtl/>
        </w:rPr>
        <w:t xml:space="preserve"> مقاومت</w:t>
      </w:r>
      <w:r w:rsidRPr="00E53FE6">
        <w:rPr>
          <w:rFonts w:cs="B Lotus" w:hint="cs"/>
          <w:sz w:val="26"/>
          <w:szCs w:val="26"/>
          <w:highlight w:val="yellow"/>
          <w:rtl/>
        </w:rPr>
        <w:t>ی</w:t>
      </w:r>
      <w:r w:rsidRPr="00E53FE6">
        <w:rPr>
          <w:rFonts w:cs="B Lotus"/>
          <w:sz w:val="26"/>
          <w:szCs w:val="26"/>
          <w:highlight w:val="yellow"/>
          <w:rtl/>
        </w:rPr>
        <w:t xml:space="preserve"> طراح</w:t>
      </w:r>
      <w:r w:rsidRPr="00E53FE6">
        <w:rPr>
          <w:rFonts w:cs="B Lotus" w:hint="cs"/>
          <w:sz w:val="26"/>
          <w:szCs w:val="26"/>
          <w:highlight w:val="yellow"/>
          <w:rtl/>
        </w:rPr>
        <w:t>ی‌</w:t>
      </w:r>
      <w:r w:rsidRPr="00E53FE6">
        <w:rPr>
          <w:rFonts w:cs="B Lotus" w:hint="eastAsia"/>
          <w:sz w:val="26"/>
          <w:szCs w:val="26"/>
          <w:highlight w:val="yellow"/>
          <w:rtl/>
        </w:rPr>
        <w:t>شده</w:t>
      </w:r>
      <w:r w:rsidRPr="00E53FE6">
        <w:rPr>
          <w:rFonts w:cs="B Lotus"/>
          <w:sz w:val="26"/>
          <w:szCs w:val="26"/>
          <w:highlight w:val="yellow"/>
          <w:rtl/>
        </w:rPr>
        <w:t xml:space="preserve"> بر اساس تحل</w:t>
      </w:r>
      <w:r w:rsidRPr="00E53FE6">
        <w:rPr>
          <w:rFonts w:cs="B Lotus" w:hint="cs"/>
          <w:sz w:val="26"/>
          <w:szCs w:val="26"/>
          <w:highlight w:val="yellow"/>
          <w:rtl/>
        </w:rPr>
        <w:t>ی</w:t>
      </w:r>
      <w:r w:rsidRPr="00E53FE6">
        <w:rPr>
          <w:rFonts w:cs="B Lotus" w:hint="eastAsia"/>
          <w:sz w:val="26"/>
          <w:szCs w:val="26"/>
          <w:highlight w:val="yellow"/>
          <w:rtl/>
        </w:rPr>
        <w:t>ل</w:t>
      </w:r>
      <w:r w:rsidRPr="00E53FE6">
        <w:rPr>
          <w:rFonts w:cs="B Lotus"/>
          <w:sz w:val="26"/>
          <w:szCs w:val="26"/>
          <w:highlight w:val="yellow"/>
          <w:rtl/>
        </w:rPr>
        <w:t xml:space="preserve"> حرکت سه‌بعد</w:t>
      </w:r>
      <w:r w:rsidRPr="00E53FE6">
        <w:rPr>
          <w:rFonts w:cs="B Lotus" w:hint="cs"/>
          <w:sz w:val="26"/>
          <w:szCs w:val="26"/>
          <w:highlight w:val="yellow"/>
          <w:rtl/>
        </w:rPr>
        <w:t>ی</w:t>
      </w:r>
      <w:r w:rsidRPr="00E53FE6">
        <w:rPr>
          <w:rFonts w:cs="B Lotus" w:hint="eastAsia"/>
          <w:sz w:val="26"/>
          <w:szCs w:val="26"/>
          <w:highlight w:val="yellow"/>
          <w:rtl/>
        </w:rPr>
        <w:t>،</w:t>
      </w:r>
      <w:r w:rsidRPr="00E53FE6">
        <w:rPr>
          <w:rFonts w:cs="B Lotus"/>
          <w:sz w:val="26"/>
          <w:szCs w:val="26"/>
          <w:highlight w:val="yellow"/>
          <w:rtl/>
        </w:rPr>
        <w:t xml:space="preserve"> اثربخش</w:t>
      </w:r>
      <w:r w:rsidRPr="00E53FE6">
        <w:rPr>
          <w:rFonts w:cs="B Lotus" w:hint="cs"/>
          <w:sz w:val="26"/>
          <w:szCs w:val="26"/>
          <w:highlight w:val="yellow"/>
          <w:rtl/>
        </w:rPr>
        <w:t>ی</w:t>
      </w:r>
      <w:r w:rsidRPr="00E53FE6">
        <w:rPr>
          <w:rFonts w:cs="B Lotus"/>
          <w:sz w:val="26"/>
          <w:szCs w:val="26"/>
          <w:highlight w:val="yellow"/>
          <w:rtl/>
        </w:rPr>
        <w:t xml:space="preserve"> ب</w:t>
      </w:r>
      <w:r w:rsidRPr="00E53FE6">
        <w:rPr>
          <w:rFonts w:cs="B Lotus" w:hint="cs"/>
          <w:sz w:val="26"/>
          <w:szCs w:val="26"/>
          <w:highlight w:val="yellow"/>
          <w:rtl/>
        </w:rPr>
        <w:t>ی</w:t>
      </w:r>
      <w:r w:rsidRPr="00E53FE6">
        <w:rPr>
          <w:rFonts w:cs="B Lotus" w:hint="eastAsia"/>
          <w:sz w:val="26"/>
          <w:szCs w:val="26"/>
          <w:highlight w:val="yellow"/>
          <w:rtl/>
        </w:rPr>
        <w:t>شتر</w:t>
      </w:r>
      <w:r w:rsidRPr="00E53FE6">
        <w:rPr>
          <w:rFonts w:cs="B Lotus" w:hint="cs"/>
          <w:sz w:val="26"/>
          <w:szCs w:val="26"/>
          <w:highlight w:val="yellow"/>
          <w:rtl/>
        </w:rPr>
        <w:t>ی</w:t>
      </w:r>
      <w:r w:rsidRPr="00E53FE6">
        <w:rPr>
          <w:rFonts w:cs="B Lotus"/>
          <w:sz w:val="26"/>
          <w:szCs w:val="26"/>
          <w:highlight w:val="yellow"/>
          <w:rtl/>
        </w:rPr>
        <w:t xml:space="preserve"> در بهبود قدرت عضلان</w:t>
      </w:r>
      <w:r w:rsidRPr="00E53FE6">
        <w:rPr>
          <w:rFonts w:cs="B Lotus" w:hint="cs"/>
          <w:sz w:val="26"/>
          <w:szCs w:val="26"/>
          <w:highlight w:val="yellow"/>
          <w:rtl/>
        </w:rPr>
        <w:t>ی</w:t>
      </w:r>
      <w:r w:rsidRPr="00E53FE6">
        <w:rPr>
          <w:rFonts w:cs="B Lotus"/>
          <w:sz w:val="26"/>
          <w:szCs w:val="26"/>
          <w:highlight w:val="yellow"/>
          <w:rtl/>
        </w:rPr>
        <w:t xml:space="preserve"> و عملکرد تعادل در سالمندان مبتلا به آرتروز زانو در مقا</w:t>
      </w:r>
      <w:r w:rsidRPr="00E53FE6">
        <w:rPr>
          <w:rFonts w:cs="B Lotus" w:hint="cs"/>
          <w:sz w:val="26"/>
          <w:szCs w:val="26"/>
          <w:highlight w:val="yellow"/>
          <w:rtl/>
        </w:rPr>
        <w:t>ی</w:t>
      </w:r>
      <w:r w:rsidRPr="00E53FE6">
        <w:rPr>
          <w:rFonts w:cs="B Lotus" w:hint="eastAsia"/>
          <w:sz w:val="26"/>
          <w:szCs w:val="26"/>
          <w:highlight w:val="yellow"/>
          <w:rtl/>
        </w:rPr>
        <w:t>سه</w:t>
      </w:r>
      <w:r w:rsidRPr="00E53FE6">
        <w:rPr>
          <w:rFonts w:cs="B Lotus"/>
          <w:sz w:val="26"/>
          <w:szCs w:val="26"/>
          <w:highlight w:val="yellow"/>
          <w:rtl/>
        </w:rPr>
        <w:t xml:space="preserve"> با سا</w:t>
      </w:r>
      <w:r w:rsidRPr="00E53FE6">
        <w:rPr>
          <w:rFonts w:cs="B Lotus" w:hint="cs"/>
          <w:sz w:val="26"/>
          <w:szCs w:val="26"/>
          <w:highlight w:val="yellow"/>
          <w:rtl/>
        </w:rPr>
        <w:t>ی</w:t>
      </w:r>
      <w:r w:rsidRPr="00E53FE6">
        <w:rPr>
          <w:rFonts w:cs="B Lotus" w:hint="eastAsia"/>
          <w:sz w:val="26"/>
          <w:szCs w:val="26"/>
          <w:highlight w:val="yellow"/>
          <w:rtl/>
        </w:rPr>
        <w:t>ر</w:t>
      </w:r>
      <w:r w:rsidRPr="00E53FE6">
        <w:rPr>
          <w:rFonts w:cs="B Lotus"/>
          <w:sz w:val="26"/>
          <w:szCs w:val="26"/>
          <w:highlight w:val="yellow"/>
          <w:rtl/>
        </w:rPr>
        <w:t xml:space="preserve"> تمر</w:t>
      </w:r>
      <w:r w:rsidRPr="00E53FE6">
        <w:rPr>
          <w:rFonts w:cs="B Lotus" w:hint="cs"/>
          <w:sz w:val="26"/>
          <w:szCs w:val="26"/>
          <w:highlight w:val="yellow"/>
          <w:rtl/>
        </w:rPr>
        <w:t>ی</w:t>
      </w:r>
      <w:r w:rsidRPr="00E53FE6">
        <w:rPr>
          <w:rFonts w:cs="B Lotus" w:hint="eastAsia"/>
          <w:sz w:val="26"/>
          <w:szCs w:val="26"/>
          <w:highlight w:val="yellow"/>
          <w:rtl/>
        </w:rPr>
        <w:t>نات</w:t>
      </w:r>
      <w:r w:rsidRPr="00E53FE6">
        <w:rPr>
          <w:rFonts w:cs="B Lotus"/>
          <w:sz w:val="26"/>
          <w:szCs w:val="26"/>
          <w:highlight w:val="yellow"/>
          <w:rtl/>
        </w:rPr>
        <w:t xml:space="preserve"> دارند.</w:t>
      </w:r>
    </w:p>
    <w:p w14:paraId="045D624E" w14:textId="7D71232D" w:rsidR="00525327" w:rsidRPr="005110BB" w:rsidRDefault="00525327" w:rsidP="00D62379">
      <w:pPr>
        <w:bidi/>
        <w:spacing w:line="240" w:lineRule="auto"/>
        <w:jc w:val="both"/>
        <w:rPr>
          <w:rFonts w:cs="B Titr"/>
          <w:sz w:val="26"/>
          <w:szCs w:val="26"/>
          <w:rtl/>
          <w:lang w:bidi="fa-IR"/>
        </w:rPr>
      </w:pPr>
      <w:r w:rsidRPr="005110BB">
        <w:rPr>
          <w:rFonts w:cs="B Titr" w:hint="cs"/>
          <w:sz w:val="26"/>
          <w:szCs w:val="26"/>
          <w:rtl/>
          <w:lang w:bidi="fa-IR"/>
        </w:rPr>
        <w:t>روش‌شناسی</w:t>
      </w:r>
    </w:p>
    <w:p w14:paraId="50198FFC" w14:textId="67398112" w:rsidR="00D62379" w:rsidRDefault="00D62379" w:rsidP="007419D1">
      <w:pPr>
        <w:bidi/>
        <w:spacing w:line="240" w:lineRule="auto"/>
        <w:jc w:val="both"/>
        <w:rPr>
          <w:rFonts w:cs="B Lotus"/>
          <w:sz w:val="26"/>
          <w:szCs w:val="26"/>
        </w:rPr>
      </w:pPr>
      <w:r w:rsidRPr="005110BB">
        <w:rPr>
          <w:rFonts w:cs="B Lotus"/>
          <w:sz w:val="26"/>
          <w:szCs w:val="26"/>
          <w:rtl/>
        </w:rPr>
        <w:t>ا</w:t>
      </w:r>
      <w:r w:rsidRPr="005110BB">
        <w:rPr>
          <w:rFonts w:cs="B Lotus" w:hint="cs"/>
          <w:sz w:val="26"/>
          <w:szCs w:val="26"/>
          <w:rtl/>
        </w:rPr>
        <w:t>ی</w:t>
      </w:r>
      <w:r w:rsidRPr="005110BB">
        <w:rPr>
          <w:rFonts w:cs="B Lotus" w:hint="eastAsia"/>
          <w:sz w:val="26"/>
          <w:szCs w:val="26"/>
          <w:rtl/>
        </w:rPr>
        <w:t>ن</w:t>
      </w:r>
      <w:r w:rsidRPr="005110BB">
        <w:rPr>
          <w:rFonts w:cs="B Lotus"/>
          <w:sz w:val="26"/>
          <w:szCs w:val="26"/>
          <w:rtl/>
        </w:rPr>
        <w:t xml:space="preserve"> مطالعه </w:t>
      </w:r>
      <w:r w:rsidRPr="005110BB">
        <w:rPr>
          <w:rFonts w:cs="B Lotus" w:hint="cs"/>
          <w:sz w:val="26"/>
          <w:szCs w:val="26"/>
          <w:rtl/>
        </w:rPr>
        <w:t>ی</w:t>
      </w:r>
      <w:r w:rsidRPr="005110BB">
        <w:rPr>
          <w:rFonts w:cs="B Lotus" w:hint="eastAsia"/>
          <w:sz w:val="26"/>
          <w:szCs w:val="26"/>
          <w:rtl/>
        </w:rPr>
        <w:t>ک</w:t>
      </w:r>
      <w:r w:rsidRPr="005110BB">
        <w:rPr>
          <w:rFonts w:cs="B Lotus"/>
          <w:sz w:val="26"/>
          <w:szCs w:val="26"/>
          <w:rtl/>
        </w:rPr>
        <w:t xml:space="preserve"> مرور س</w:t>
      </w:r>
      <w:r w:rsidRPr="005110BB">
        <w:rPr>
          <w:rFonts w:cs="B Lotus" w:hint="cs"/>
          <w:sz w:val="26"/>
          <w:szCs w:val="26"/>
          <w:rtl/>
        </w:rPr>
        <w:t>ی</w:t>
      </w:r>
      <w:r w:rsidRPr="005110BB">
        <w:rPr>
          <w:rFonts w:cs="B Lotus" w:hint="eastAsia"/>
          <w:sz w:val="26"/>
          <w:szCs w:val="26"/>
          <w:rtl/>
        </w:rPr>
        <w:t>ستمات</w:t>
      </w:r>
      <w:r w:rsidRPr="005110BB">
        <w:rPr>
          <w:rFonts w:cs="B Lotus" w:hint="cs"/>
          <w:sz w:val="26"/>
          <w:szCs w:val="26"/>
          <w:rtl/>
        </w:rPr>
        <w:t>ی</w:t>
      </w:r>
      <w:r w:rsidRPr="005110BB">
        <w:rPr>
          <w:rFonts w:cs="B Lotus" w:hint="eastAsia"/>
          <w:sz w:val="26"/>
          <w:szCs w:val="26"/>
          <w:rtl/>
        </w:rPr>
        <w:t>ک</w:t>
      </w:r>
      <w:r w:rsidRPr="005110BB">
        <w:rPr>
          <w:rFonts w:cs="B Lotus"/>
          <w:sz w:val="26"/>
          <w:szCs w:val="26"/>
          <w:rtl/>
        </w:rPr>
        <w:t xml:space="preserve"> با هدف بررس</w:t>
      </w:r>
      <w:r w:rsidRPr="005110BB">
        <w:rPr>
          <w:rFonts w:cs="B Lotus" w:hint="cs"/>
          <w:sz w:val="26"/>
          <w:szCs w:val="26"/>
          <w:rtl/>
        </w:rPr>
        <w:t>ی</w:t>
      </w:r>
      <w:r w:rsidRPr="005110BB">
        <w:rPr>
          <w:rFonts w:cs="B Lotus"/>
          <w:sz w:val="26"/>
          <w:szCs w:val="26"/>
          <w:rtl/>
        </w:rPr>
        <w:t xml:space="preserve"> تأث</w:t>
      </w:r>
      <w:r w:rsidRPr="005110BB">
        <w:rPr>
          <w:rFonts w:cs="B Lotus" w:hint="cs"/>
          <w:sz w:val="26"/>
          <w:szCs w:val="26"/>
          <w:rtl/>
        </w:rPr>
        <w:t>ی</w:t>
      </w:r>
      <w:r w:rsidRPr="005110BB">
        <w:rPr>
          <w:rFonts w:cs="B Lotus" w:hint="eastAsia"/>
          <w:sz w:val="26"/>
          <w:szCs w:val="26"/>
          <w:rtl/>
        </w:rPr>
        <w:t>ر</w:t>
      </w:r>
      <w:r w:rsidRPr="005110BB">
        <w:rPr>
          <w:rFonts w:cs="B Lotus"/>
          <w:sz w:val="26"/>
          <w:szCs w:val="26"/>
          <w:rtl/>
        </w:rPr>
        <w:t xml:space="preserve"> تمر</w:t>
      </w:r>
      <w:r w:rsidRPr="005110BB">
        <w:rPr>
          <w:rFonts w:cs="B Lotus" w:hint="cs"/>
          <w:sz w:val="26"/>
          <w:szCs w:val="26"/>
          <w:rtl/>
        </w:rPr>
        <w:t>ی</w:t>
      </w:r>
      <w:r w:rsidRPr="005110BB">
        <w:rPr>
          <w:rFonts w:cs="B Lotus" w:hint="eastAsia"/>
          <w:sz w:val="26"/>
          <w:szCs w:val="26"/>
          <w:rtl/>
        </w:rPr>
        <w:t>نات</w:t>
      </w:r>
      <w:r w:rsidRPr="005110BB">
        <w:rPr>
          <w:rFonts w:cs="B Lotus"/>
          <w:sz w:val="26"/>
          <w:szCs w:val="26"/>
          <w:rtl/>
        </w:rPr>
        <w:t xml:space="preserve"> مقاومت</w:t>
      </w:r>
      <w:r w:rsidRPr="005110BB">
        <w:rPr>
          <w:rFonts w:cs="B Lotus" w:hint="cs"/>
          <w:sz w:val="26"/>
          <w:szCs w:val="26"/>
          <w:rtl/>
        </w:rPr>
        <w:t>ی</w:t>
      </w:r>
      <w:r w:rsidRPr="005110BB">
        <w:rPr>
          <w:rFonts w:cs="B Lotus"/>
          <w:sz w:val="26"/>
          <w:szCs w:val="26"/>
          <w:rtl/>
        </w:rPr>
        <w:t xml:space="preserve"> مبتن</w:t>
      </w:r>
      <w:r w:rsidRPr="005110BB">
        <w:rPr>
          <w:rFonts w:cs="B Lotus" w:hint="cs"/>
          <w:sz w:val="26"/>
          <w:szCs w:val="26"/>
          <w:rtl/>
        </w:rPr>
        <w:t>ی</w:t>
      </w:r>
      <w:r w:rsidRPr="005110BB">
        <w:rPr>
          <w:rFonts w:cs="B Lotus"/>
          <w:sz w:val="26"/>
          <w:szCs w:val="26"/>
          <w:rtl/>
        </w:rPr>
        <w:t xml:space="preserve"> بر تحل</w:t>
      </w:r>
      <w:r w:rsidRPr="005110BB">
        <w:rPr>
          <w:rFonts w:cs="B Lotus" w:hint="cs"/>
          <w:sz w:val="26"/>
          <w:szCs w:val="26"/>
          <w:rtl/>
        </w:rPr>
        <w:t>ی</w:t>
      </w:r>
      <w:r w:rsidRPr="005110BB">
        <w:rPr>
          <w:rFonts w:cs="B Lotus" w:hint="eastAsia"/>
          <w:sz w:val="26"/>
          <w:szCs w:val="26"/>
          <w:rtl/>
        </w:rPr>
        <w:t>ل</w:t>
      </w:r>
      <w:r w:rsidRPr="005110BB">
        <w:rPr>
          <w:rFonts w:cs="B Lotus"/>
          <w:sz w:val="26"/>
          <w:szCs w:val="26"/>
          <w:rtl/>
        </w:rPr>
        <w:t xml:space="preserve"> حرکت سه‌بعد</w:t>
      </w:r>
      <w:r w:rsidRPr="005110BB">
        <w:rPr>
          <w:rFonts w:cs="B Lotus" w:hint="cs"/>
          <w:sz w:val="26"/>
          <w:szCs w:val="26"/>
          <w:rtl/>
        </w:rPr>
        <w:t>ی</w:t>
      </w:r>
      <w:r w:rsidRPr="005110BB">
        <w:rPr>
          <w:rFonts w:cs="B Lotus"/>
          <w:sz w:val="26"/>
          <w:szCs w:val="26"/>
          <w:rtl/>
        </w:rPr>
        <w:t xml:space="preserve"> بر قدرت عضلان</w:t>
      </w:r>
      <w:r w:rsidRPr="005110BB">
        <w:rPr>
          <w:rFonts w:cs="B Lotus" w:hint="cs"/>
          <w:sz w:val="26"/>
          <w:szCs w:val="26"/>
          <w:rtl/>
        </w:rPr>
        <w:t>ی</w:t>
      </w:r>
      <w:r w:rsidRPr="005110BB">
        <w:rPr>
          <w:rFonts w:cs="B Lotus"/>
          <w:sz w:val="26"/>
          <w:szCs w:val="26"/>
          <w:rtl/>
        </w:rPr>
        <w:t xml:space="preserve"> و عملکرد تعادل در سالمندان مبتلا به آرتروز زانو</w:t>
      </w:r>
      <w:r w:rsidRPr="005110BB">
        <w:rPr>
          <w:rFonts w:cs="B Lotus" w:hint="cs"/>
          <w:sz w:val="26"/>
          <w:szCs w:val="26"/>
          <w:rtl/>
        </w:rPr>
        <w:t>ی</w:t>
      </w:r>
      <w:r w:rsidRPr="005110BB">
        <w:rPr>
          <w:rFonts w:cs="B Lotus"/>
          <w:sz w:val="26"/>
          <w:szCs w:val="26"/>
          <w:rtl/>
        </w:rPr>
        <w:t xml:space="preserve"> زودرس بود. برا</w:t>
      </w:r>
      <w:r w:rsidRPr="005110BB">
        <w:rPr>
          <w:rFonts w:cs="B Lotus" w:hint="cs"/>
          <w:sz w:val="26"/>
          <w:szCs w:val="26"/>
          <w:rtl/>
        </w:rPr>
        <w:t>ی</w:t>
      </w:r>
      <w:r w:rsidRPr="005110BB">
        <w:rPr>
          <w:rFonts w:cs="B Lotus"/>
          <w:sz w:val="26"/>
          <w:szCs w:val="26"/>
          <w:rtl/>
        </w:rPr>
        <w:t xml:space="preserve"> انجام ا</w:t>
      </w:r>
      <w:r w:rsidRPr="005110BB">
        <w:rPr>
          <w:rFonts w:cs="B Lotus" w:hint="cs"/>
          <w:sz w:val="26"/>
          <w:szCs w:val="26"/>
          <w:rtl/>
        </w:rPr>
        <w:t>ی</w:t>
      </w:r>
      <w:r w:rsidRPr="005110BB">
        <w:rPr>
          <w:rFonts w:cs="B Lotus" w:hint="eastAsia"/>
          <w:sz w:val="26"/>
          <w:szCs w:val="26"/>
          <w:rtl/>
        </w:rPr>
        <w:t>ن</w:t>
      </w:r>
      <w:r w:rsidRPr="005110BB">
        <w:rPr>
          <w:rFonts w:cs="B Lotus"/>
          <w:sz w:val="26"/>
          <w:szCs w:val="26"/>
          <w:rtl/>
        </w:rPr>
        <w:t xml:space="preserve"> مرور، اصول راهنما</w:t>
      </w:r>
      <w:r w:rsidRPr="005110BB">
        <w:rPr>
          <w:rFonts w:cs="B Lotus" w:hint="cs"/>
          <w:sz w:val="26"/>
          <w:szCs w:val="26"/>
          <w:rtl/>
        </w:rPr>
        <w:t>ی</w:t>
      </w:r>
      <w:r w:rsidRPr="005110BB">
        <w:rPr>
          <w:rFonts w:cs="B Lotus"/>
          <w:sz w:val="26"/>
          <w:szCs w:val="26"/>
          <w:rtl/>
        </w:rPr>
        <w:t xml:space="preserve"> موارد گزارش ترج</w:t>
      </w:r>
      <w:r w:rsidRPr="005110BB">
        <w:rPr>
          <w:rFonts w:cs="B Lotus" w:hint="cs"/>
          <w:sz w:val="26"/>
          <w:szCs w:val="26"/>
          <w:rtl/>
        </w:rPr>
        <w:t>ی</w:t>
      </w:r>
      <w:r w:rsidRPr="005110BB">
        <w:rPr>
          <w:rFonts w:cs="B Lotus" w:hint="eastAsia"/>
          <w:sz w:val="26"/>
          <w:szCs w:val="26"/>
          <w:rtl/>
        </w:rPr>
        <w:t>ح</w:t>
      </w:r>
      <w:r w:rsidRPr="005110BB">
        <w:rPr>
          <w:rFonts w:cs="B Lotus" w:hint="cs"/>
          <w:sz w:val="26"/>
          <w:szCs w:val="26"/>
          <w:rtl/>
        </w:rPr>
        <w:t>ی</w:t>
      </w:r>
      <w:r w:rsidRPr="005110BB">
        <w:rPr>
          <w:rFonts w:cs="B Lotus"/>
          <w:sz w:val="26"/>
          <w:szCs w:val="26"/>
          <w:rtl/>
        </w:rPr>
        <w:t xml:space="preserve"> برا</w:t>
      </w:r>
      <w:r w:rsidRPr="005110BB">
        <w:rPr>
          <w:rFonts w:cs="B Lotus" w:hint="cs"/>
          <w:sz w:val="26"/>
          <w:szCs w:val="26"/>
          <w:rtl/>
        </w:rPr>
        <w:t>ی</w:t>
      </w:r>
      <w:r w:rsidRPr="005110BB">
        <w:rPr>
          <w:rFonts w:cs="B Lotus"/>
          <w:sz w:val="26"/>
          <w:szCs w:val="26"/>
          <w:rtl/>
        </w:rPr>
        <w:t xml:space="preserve"> بررس</w:t>
      </w:r>
      <w:r w:rsidRPr="005110BB">
        <w:rPr>
          <w:rFonts w:cs="B Lotus" w:hint="cs"/>
          <w:sz w:val="26"/>
          <w:szCs w:val="26"/>
          <w:rtl/>
        </w:rPr>
        <w:t>ی‌</w:t>
      </w:r>
      <w:r w:rsidRPr="005110BB">
        <w:rPr>
          <w:rFonts w:cs="B Lotus" w:hint="eastAsia"/>
          <w:sz w:val="26"/>
          <w:szCs w:val="26"/>
          <w:rtl/>
        </w:rPr>
        <w:t>ها</w:t>
      </w:r>
      <w:r w:rsidRPr="005110BB">
        <w:rPr>
          <w:rFonts w:cs="B Lotus" w:hint="cs"/>
          <w:sz w:val="26"/>
          <w:szCs w:val="26"/>
          <w:rtl/>
        </w:rPr>
        <w:t>ی</w:t>
      </w:r>
      <w:r w:rsidRPr="005110BB">
        <w:rPr>
          <w:rFonts w:cs="B Lotus"/>
          <w:sz w:val="26"/>
          <w:szCs w:val="26"/>
          <w:rtl/>
        </w:rPr>
        <w:t xml:space="preserve"> س</w:t>
      </w:r>
      <w:r w:rsidRPr="005110BB">
        <w:rPr>
          <w:rFonts w:cs="B Lotus" w:hint="cs"/>
          <w:sz w:val="26"/>
          <w:szCs w:val="26"/>
          <w:rtl/>
        </w:rPr>
        <w:t>ی</w:t>
      </w:r>
      <w:r w:rsidRPr="005110BB">
        <w:rPr>
          <w:rFonts w:cs="B Lotus" w:hint="eastAsia"/>
          <w:sz w:val="26"/>
          <w:szCs w:val="26"/>
          <w:rtl/>
        </w:rPr>
        <w:t>ستمات</w:t>
      </w:r>
      <w:r w:rsidRPr="005110BB">
        <w:rPr>
          <w:rFonts w:cs="B Lotus" w:hint="cs"/>
          <w:sz w:val="26"/>
          <w:szCs w:val="26"/>
          <w:rtl/>
        </w:rPr>
        <w:t>ی</w:t>
      </w:r>
      <w:r w:rsidRPr="005110BB">
        <w:rPr>
          <w:rFonts w:cs="B Lotus" w:hint="eastAsia"/>
          <w:sz w:val="26"/>
          <w:szCs w:val="26"/>
          <w:rtl/>
        </w:rPr>
        <w:t>ک</w:t>
      </w:r>
      <w:r w:rsidRPr="005110BB">
        <w:rPr>
          <w:rFonts w:cs="B Lotus"/>
          <w:sz w:val="26"/>
          <w:szCs w:val="26"/>
          <w:rtl/>
        </w:rPr>
        <w:t xml:space="preserve"> و متاآنال</w:t>
      </w:r>
      <w:r w:rsidRPr="005110BB">
        <w:rPr>
          <w:rFonts w:cs="B Lotus" w:hint="cs"/>
          <w:sz w:val="26"/>
          <w:szCs w:val="26"/>
          <w:rtl/>
        </w:rPr>
        <w:t>ی</w:t>
      </w:r>
      <w:r w:rsidRPr="005110BB">
        <w:rPr>
          <w:rFonts w:cs="B Lotus" w:hint="eastAsia"/>
          <w:sz w:val="26"/>
          <w:szCs w:val="26"/>
          <w:rtl/>
        </w:rPr>
        <w:t>ز</w:t>
      </w:r>
      <w:r w:rsidRPr="005110BB">
        <w:rPr>
          <w:rFonts w:cs="B Lotus"/>
          <w:sz w:val="26"/>
          <w:szCs w:val="26"/>
          <w:rtl/>
        </w:rPr>
        <w:t xml:space="preserve"> (</w:t>
      </w:r>
      <w:r w:rsidRPr="005110BB">
        <w:rPr>
          <w:rFonts w:cs="B Lotus"/>
          <w:sz w:val="26"/>
          <w:szCs w:val="26"/>
        </w:rPr>
        <w:t>PRISMA 2020</w:t>
      </w:r>
      <w:r w:rsidRPr="005110BB">
        <w:rPr>
          <w:rFonts w:cs="B Lotus"/>
          <w:sz w:val="26"/>
          <w:szCs w:val="26"/>
          <w:rtl/>
        </w:rPr>
        <w:t>) به‌دقت رعا</w:t>
      </w:r>
      <w:r w:rsidRPr="005110BB">
        <w:rPr>
          <w:rFonts w:cs="B Lotus" w:hint="cs"/>
          <w:sz w:val="26"/>
          <w:szCs w:val="26"/>
          <w:rtl/>
        </w:rPr>
        <w:t>ی</w:t>
      </w:r>
      <w:r w:rsidRPr="005110BB">
        <w:rPr>
          <w:rFonts w:cs="B Lotus" w:hint="eastAsia"/>
          <w:sz w:val="26"/>
          <w:szCs w:val="26"/>
          <w:rtl/>
        </w:rPr>
        <w:t>ت</w:t>
      </w:r>
      <w:r w:rsidRPr="005110BB">
        <w:rPr>
          <w:rFonts w:cs="B Lotus"/>
          <w:sz w:val="26"/>
          <w:szCs w:val="26"/>
          <w:rtl/>
        </w:rPr>
        <w:t xml:space="preserve"> شد تا شفاف</w:t>
      </w:r>
      <w:r w:rsidRPr="005110BB">
        <w:rPr>
          <w:rFonts w:cs="B Lotus" w:hint="cs"/>
          <w:sz w:val="26"/>
          <w:szCs w:val="26"/>
          <w:rtl/>
        </w:rPr>
        <w:t>ی</w:t>
      </w:r>
      <w:r w:rsidRPr="005110BB">
        <w:rPr>
          <w:rFonts w:cs="B Lotus" w:hint="eastAsia"/>
          <w:sz w:val="26"/>
          <w:szCs w:val="26"/>
          <w:rtl/>
        </w:rPr>
        <w:t>ت</w:t>
      </w:r>
      <w:r w:rsidRPr="005110BB">
        <w:rPr>
          <w:rFonts w:cs="B Lotus"/>
          <w:sz w:val="26"/>
          <w:szCs w:val="26"/>
          <w:rtl/>
        </w:rPr>
        <w:t xml:space="preserve"> و دقت در تمام</w:t>
      </w:r>
      <w:r w:rsidRPr="005110BB">
        <w:rPr>
          <w:rFonts w:cs="B Lotus" w:hint="cs"/>
          <w:sz w:val="26"/>
          <w:szCs w:val="26"/>
          <w:rtl/>
        </w:rPr>
        <w:t>ی</w:t>
      </w:r>
      <w:r w:rsidRPr="005110BB">
        <w:rPr>
          <w:rFonts w:cs="B Lotus"/>
          <w:sz w:val="26"/>
          <w:szCs w:val="26"/>
          <w:rtl/>
        </w:rPr>
        <w:t xml:space="preserve"> مراحل شناسا</w:t>
      </w:r>
      <w:r w:rsidRPr="005110BB">
        <w:rPr>
          <w:rFonts w:cs="B Lotus" w:hint="cs"/>
          <w:sz w:val="26"/>
          <w:szCs w:val="26"/>
          <w:rtl/>
        </w:rPr>
        <w:t>یی</w:t>
      </w:r>
      <w:r w:rsidRPr="005110BB">
        <w:rPr>
          <w:rFonts w:cs="B Lotus" w:hint="eastAsia"/>
          <w:sz w:val="26"/>
          <w:szCs w:val="26"/>
          <w:rtl/>
        </w:rPr>
        <w:t>،</w:t>
      </w:r>
      <w:r w:rsidRPr="005110BB">
        <w:rPr>
          <w:rFonts w:cs="B Lotus"/>
          <w:sz w:val="26"/>
          <w:szCs w:val="26"/>
          <w:rtl/>
        </w:rPr>
        <w:t xml:space="preserve"> غربالگر</w:t>
      </w:r>
      <w:r w:rsidRPr="005110BB">
        <w:rPr>
          <w:rFonts w:cs="B Lotus" w:hint="cs"/>
          <w:sz w:val="26"/>
          <w:szCs w:val="26"/>
          <w:rtl/>
        </w:rPr>
        <w:t>ی</w:t>
      </w:r>
      <w:r w:rsidRPr="005110BB">
        <w:rPr>
          <w:rFonts w:cs="B Lotus" w:hint="eastAsia"/>
          <w:sz w:val="26"/>
          <w:szCs w:val="26"/>
          <w:rtl/>
        </w:rPr>
        <w:t>،</w:t>
      </w:r>
      <w:r w:rsidRPr="005110BB">
        <w:rPr>
          <w:rFonts w:cs="B Lotus"/>
          <w:sz w:val="26"/>
          <w:szCs w:val="26"/>
          <w:rtl/>
        </w:rPr>
        <w:t xml:space="preserve"> انتخاب و تحل</w:t>
      </w:r>
      <w:r w:rsidRPr="005110BB">
        <w:rPr>
          <w:rFonts w:cs="B Lotus" w:hint="cs"/>
          <w:sz w:val="26"/>
          <w:szCs w:val="26"/>
          <w:rtl/>
        </w:rPr>
        <w:t>ی</w:t>
      </w:r>
      <w:r w:rsidRPr="005110BB">
        <w:rPr>
          <w:rFonts w:cs="B Lotus" w:hint="eastAsia"/>
          <w:sz w:val="26"/>
          <w:szCs w:val="26"/>
          <w:rtl/>
        </w:rPr>
        <w:t>ل</w:t>
      </w:r>
      <w:r w:rsidRPr="005110BB">
        <w:rPr>
          <w:rFonts w:cs="B Lotus"/>
          <w:sz w:val="26"/>
          <w:szCs w:val="26"/>
          <w:rtl/>
        </w:rPr>
        <w:t xml:space="preserve"> مطالعات تضم</w:t>
      </w:r>
      <w:r w:rsidRPr="005110BB">
        <w:rPr>
          <w:rFonts w:cs="B Lotus" w:hint="cs"/>
          <w:sz w:val="26"/>
          <w:szCs w:val="26"/>
          <w:rtl/>
        </w:rPr>
        <w:t>ی</w:t>
      </w:r>
      <w:r w:rsidRPr="005110BB">
        <w:rPr>
          <w:rFonts w:cs="B Lotus" w:hint="eastAsia"/>
          <w:sz w:val="26"/>
          <w:szCs w:val="26"/>
          <w:rtl/>
        </w:rPr>
        <w:t>ن</w:t>
      </w:r>
      <w:r w:rsidRPr="005110BB">
        <w:rPr>
          <w:rFonts w:cs="B Lotus"/>
          <w:sz w:val="26"/>
          <w:szCs w:val="26"/>
          <w:rtl/>
        </w:rPr>
        <w:t xml:space="preserve"> گردد</w:t>
      </w:r>
      <w:r w:rsidR="00274764" w:rsidRPr="005110BB">
        <w:rPr>
          <w:rFonts w:cs="B Lotus"/>
          <w:sz w:val="26"/>
          <w:szCs w:val="26"/>
          <w:rtl/>
        </w:rPr>
        <w:fldChar w:fldCharType="begin"/>
      </w:r>
      <w:r w:rsidR="00145B19" w:rsidRPr="005110BB">
        <w:rPr>
          <w:rFonts w:cs="B Lotus"/>
          <w:sz w:val="26"/>
          <w:szCs w:val="26"/>
          <w:rtl/>
        </w:rPr>
        <w:instrText xml:space="preserve"> </w:instrText>
      </w:r>
      <w:r w:rsidR="00145B19" w:rsidRPr="005110BB">
        <w:rPr>
          <w:rFonts w:cs="B Lotus"/>
          <w:sz w:val="26"/>
          <w:szCs w:val="26"/>
        </w:rPr>
        <w:instrText>ADDIN EN.CITE &lt;EndNote&gt;&lt;Cite&gt;&lt;Author&gt;Page&lt;/Author&gt;&lt;Year&gt;2021&lt;/Year&gt;&lt;RecNum&gt;22&lt;/RecNum&gt;&lt;DisplayText&gt;(15)&lt;/DisplayText&gt;&lt;record&gt;&lt;rec-number&gt;22&lt;/rec-number&gt;&lt;foreign-keys&gt;&lt;key app="EN" db-id="rvfr0eexn9at5ee0xx1pfazb9wwdwtaewa5p" timestamp="1751014513"&gt;22&lt;/key&gt;&lt;/foreign-keys&gt;&lt;ref-type name="Journal Article"&gt;17&lt;/ref-type&gt;&lt;contributors&gt;&lt;authors&gt;&lt;author&gt;Page, Matthew J&lt;/author&gt;&lt;author&gt;McKenzie, Joanne E&lt;/author&gt;&lt;author&gt;Bossuyt, Patrick M&lt;/author&gt;&lt;author&gt;Boutron, Isabelle&lt;/author&gt;&lt;author&gt;Hoffmann, Tammy C&lt;/author</w:instrText>
      </w:r>
      <w:r w:rsidR="00145B19" w:rsidRPr="005110BB">
        <w:rPr>
          <w:rFonts w:cs="B Lotus"/>
          <w:sz w:val="26"/>
          <w:szCs w:val="26"/>
          <w:rtl/>
        </w:rPr>
        <w:instrText>&gt;&lt;</w:instrText>
      </w:r>
      <w:r w:rsidR="00145B19" w:rsidRPr="005110BB">
        <w:rPr>
          <w:rFonts w:cs="B Lotus"/>
          <w:sz w:val="26"/>
          <w:szCs w:val="26"/>
        </w:rPr>
        <w:instrText>author&gt;Mulrow, Cynthia D&lt;/author&gt;&lt;author&gt;Shamseer, Larissa&lt;/author&gt;&lt;author&gt;Tetzlaff, Jennifer M&lt;/author&gt;&lt;author&gt;Akl, Elie A&lt;/author&gt;&lt;author&gt;Brennan, Sue E&lt;/author&gt;&lt;/authors&gt;&lt;/contributors&gt;&lt;titles&gt;&lt;title&gt;The PRISMA 2020 statement: an updated guideline for reporting systematic reviews&lt;/title&gt;&lt;secondary-title&gt;bmj&lt;/secondary-title&gt;&lt;/titles&gt;&lt;periodical&gt;&lt;full-title&gt;Bmj&lt;/full-title&gt;&lt;/periodical&gt;&lt;volume&gt;372&lt;/volume&gt;&lt;dates&gt;&lt;year&gt;2021&lt;/year&gt;&lt;/dates&gt;&lt;isbn&gt;1756-1833&lt;/isbn&gt;&lt;urls&gt;&lt;/urls&gt;&lt;/record&gt;&lt;/Cite&gt;&lt;/EndNote</w:instrText>
      </w:r>
      <w:r w:rsidR="00145B19" w:rsidRPr="005110BB">
        <w:rPr>
          <w:rFonts w:cs="B Lotus"/>
          <w:sz w:val="26"/>
          <w:szCs w:val="26"/>
          <w:rtl/>
        </w:rPr>
        <w:instrText>&gt;</w:instrText>
      </w:r>
      <w:r w:rsidR="00274764" w:rsidRPr="005110BB">
        <w:rPr>
          <w:rFonts w:cs="B Lotus"/>
          <w:sz w:val="26"/>
          <w:szCs w:val="26"/>
          <w:rtl/>
        </w:rPr>
        <w:fldChar w:fldCharType="separate"/>
      </w:r>
      <w:r w:rsidR="00145B19" w:rsidRPr="005110BB">
        <w:rPr>
          <w:rFonts w:cs="B Lotus"/>
          <w:noProof/>
          <w:sz w:val="26"/>
          <w:szCs w:val="26"/>
          <w:rtl/>
        </w:rPr>
        <w:t>(15)</w:t>
      </w:r>
      <w:r w:rsidR="00274764" w:rsidRPr="005110BB">
        <w:rPr>
          <w:rFonts w:cs="B Lotus"/>
          <w:sz w:val="26"/>
          <w:szCs w:val="26"/>
          <w:rtl/>
        </w:rPr>
        <w:fldChar w:fldCharType="end"/>
      </w:r>
      <w:r w:rsidRPr="005110BB">
        <w:rPr>
          <w:rFonts w:cs="B Lotus"/>
          <w:sz w:val="26"/>
          <w:szCs w:val="26"/>
          <w:rtl/>
        </w:rPr>
        <w:t xml:space="preserve"> (نمودار 1).</w:t>
      </w:r>
    </w:p>
    <w:p w14:paraId="42599D20" w14:textId="0D82057F" w:rsidR="008A79F5" w:rsidRPr="008A79F5" w:rsidRDefault="008A79F5" w:rsidP="00D62379">
      <w:pPr>
        <w:bidi/>
        <w:spacing w:line="240" w:lineRule="auto"/>
        <w:jc w:val="both"/>
        <w:rPr>
          <w:rFonts w:cs="B Titr"/>
          <w:sz w:val="22"/>
          <w:szCs w:val="22"/>
          <w:rtl/>
          <w:lang w:bidi="fa-IR"/>
        </w:rPr>
      </w:pPr>
      <w:commentRangeStart w:id="7"/>
      <w:commentRangeStart w:id="8"/>
      <w:r w:rsidRPr="005110BB">
        <w:rPr>
          <w:rFonts w:cs="B Titr" w:hint="cs"/>
          <w:sz w:val="22"/>
          <w:szCs w:val="22"/>
          <w:rtl/>
          <w:lang w:bidi="fa-IR"/>
        </w:rPr>
        <w:t>راهبرد جستجو</w:t>
      </w:r>
      <w:commentRangeEnd w:id="7"/>
      <w:r w:rsidR="003B141F">
        <w:rPr>
          <w:rStyle w:val="CommentReference"/>
          <w:rFonts w:eastAsia="Times New Roman" w:cs="Times New Roman"/>
          <w:rtl/>
          <w:lang w:eastAsia="ja-JP"/>
        </w:rPr>
        <w:commentReference w:id="7"/>
      </w:r>
      <w:commentRangeEnd w:id="8"/>
      <w:r w:rsidR="00976519">
        <w:rPr>
          <w:rStyle w:val="CommentReference"/>
          <w:rFonts w:eastAsia="Times New Roman" w:cs="Times New Roman"/>
          <w:rtl/>
          <w:lang w:eastAsia="ja-JP"/>
        </w:rPr>
        <w:commentReference w:id="8"/>
      </w:r>
    </w:p>
    <w:p w14:paraId="0F185DFA" w14:textId="5C3EA0DC" w:rsidR="00D62379" w:rsidRDefault="00D62379" w:rsidP="00991269">
      <w:pPr>
        <w:bidi/>
        <w:spacing w:line="240" w:lineRule="auto"/>
        <w:jc w:val="both"/>
        <w:rPr>
          <w:rFonts w:cs="B Lotus"/>
          <w:sz w:val="26"/>
          <w:szCs w:val="26"/>
          <w:rtl/>
          <w:lang w:bidi="fa-IR"/>
        </w:rPr>
      </w:pPr>
      <w:r w:rsidRPr="005110BB">
        <w:rPr>
          <w:rFonts w:cs="B Lotus"/>
          <w:sz w:val="26"/>
          <w:szCs w:val="26"/>
          <w:rtl/>
          <w:lang w:bidi="fa-IR"/>
        </w:rPr>
        <w:t>جستجو</w:t>
      </w:r>
      <w:r w:rsidRPr="005110BB">
        <w:rPr>
          <w:rFonts w:cs="B Lotus" w:hint="cs"/>
          <w:sz w:val="26"/>
          <w:szCs w:val="26"/>
          <w:rtl/>
          <w:lang w:bidi="fa-IR"/>
        </w:rPr>
        <w:t>ی</w:t>
      </w:r>
      <w:r w:rsidRPr="005110BB">
        <w:rPr>
          <w:rFonts w:cs="B Lotus"/>
          <w:sz w:val="26"/>
          <w:szCs w:val="26"/>
          <w:rtl/>
          <w:lang w:bidi="fa-IR"/>
        </w:rPr>
        <w:t xml:space="preserve"> </w:t>
      </w:r>
      <w:proofErr w:type="spellStart"/>
      <w:r w:rsidRPr="005110BB">
        <w:rPr>
          <w:rFonts w:cs="B Lotus"/>
          <w:sz w:val="26"/>
          <w:szCs w:val="26"/>
          <w:rtl/>
          <w:lang w:bidi="fa-IR"/>
        </w:rPr>
        <w:t>نظام‌مند</w:t>
      </w:r>
      <w:proofErr w:type="spellEnd"/>
      <w:r w:rsidRPr="005110BB">
        <w:rPr>
          <w:rFonts w:cs="B Lotus"/>
          <w:sz w:val="26"/>
          <w:szCs w:val="26"/>
          <w:rtl/>
          <w:lang w:bidi="fa-IR"/>
        </w:rPr>
        <w:t xml:space="preserve"> مقالات علم</w:t>
      </w:r>
      <w:r w:rsidRPr="005110BB">
        <w:rPr>
          <w:rFonts w:cs="B Lotus" w:hint="cs"/>
          <w:sz w:val="26"/>
          <w:szCs w:val="26"/>
          <w:rtl/>
          <w:lang w:bidi="fa-IR"/>
        </w:rPr>
        <w:t>ی</w:t>
      </w:r>
      <w:r w:rsidRPr="005110BB">
        <w:rPr>
          <w:rFonts w:cs="B Lotus"/>
          <w:sz w:val="26"/>
          <w:szCs w:val="26"/>
          <w:rtl/>
          <w:lang w:bidi="fa-IR"/>
        </w:rPr>
        <w:t xml:space="preserve"> به زبان انگل</w:t>
      </w:r>
      <w:r w:rsidRPr="005110BB">
        <w:rPr>
          <w:rFonts w:cs="B Lotus" w:hint="cs"/>
          <w:sz w:val="26"/>
          <w:szCs w:val="26"/>
          <w:rtl/>
          <w:lang w:bidi="fa-IR"/>
        </w:rPr>
        <w:t>ی</w:t>
      </w:r>
      <w:r w:rsidRPr="005110BB">
        <w:rPr>
          <w:rFonts w:cs="B Lotus" w:hint="eastAsia"/>
          <w:sz w:val="26"/>
          <w:szCs w:val="26"/>
          <w:rtl/>
          <w:lang w:bidi="fa-IR"/>
        </w:rPr>
        <w:t>س</w:t>
      </w:r>
      <w:r w:rsidRPr="005110BB">
        <w:rPr>
          <w:rFonts w:cs="B Lotus" w:hint="cs"/>
          <w:sz w:val="26"/>
          <w:szCs w:val="26"/>
          <w:rtl/>
          <w:lang w:bidi="fa-IR"/>
        </w:rPr>
        <w:t>ی</w:t>
      </w:r>
      <w:r w:rsidRPr="005110BB">
        <w:rPr>
          <w:rFonts w:cs="B Lotus"/>
          <w:sz w:val="26"/>
          <w:szCs w:val="26"/>
          <w:rtl/>
          <w:lang w:bidi="fa-IR"/>
        </w:rPr>
        <w:t xml:space="preserve"> در بازه زمان</w:t>
      </w:r>
      <w:r w:rsidRPr="005110BB">
        <w:rPr>
          <w:rFonts w:cs="B Lotus" w:hint="cs"/>
          <w:sz w:val="26"/>
          <w:szCs w:val="26"/>
          <w:rtl/>
          <w:lang w:bidi="fa-IR"/>
        </w:rPr>
        <w:t>ی</w:t>
      </w:r>
      <w:r w:rsidRPr="005110BB">
        <w:rPr>
          <w:rFonts w:cs="B Lotus"/>
          <w:sz w:val="26"/>
          <w:szCs w:val="26"/>
          <w:rtl/>
          <w:lang w:bidi="fa-IR"/>
        </w:rPr>
        <w:t xml:space="preserve"> ابتدا</w:t>
      </w:r>
      <w:r w:rsidRPr="005110BB">
        <w:rPr>
          <w:rFonts w:cs="B Lotus" w:hint="cs"/>
          <w:sz w:val="26"/>
          <w:szCs w:val="26"/>
          <w:rtl/>
          <w:lang w:bidi="fa-IR"/>
        </w:rPr>
        <w:t>ی</w:t>
      </w:r>
      <w:r w:rsidRPr="005110BB">
        <w:rPr>
          <w:rFonts w:cs="B Lotus"/>
          <w:sz w:val="26"/>
          <w:szCs w:val="26"/>
          <w:rtl/>
          <w:lang w:bidi="fa-IR"/>
        </w:rPr>
        <w:t xml:space="preserve"> ژانو</w:t>
      </w:r>
      <w:r w:rsidRPr="005110BB">
        <w:rPr>
          <w:rFonts w:cs="B Lotus" w:hint="cs"/>
          <w:sz w:val="26"/>
          <w:szCs w:val="26"/>
          <w:rtl/>
          <w:lang w:bidi="fa-IR"/>
        </w:rPr>
        <w:t>ی</w:t>
      </w:r>
      <w:r w:rsidRPr="005110BB">
        <w:rPr>
          <w:rFonts w:cs="B Lotus" w:hint="eastAsia"/>
          <w:sz w:val="26"/>
          <w:szCs w:val="26"/>
          <w:rtl/>
          <w:lang w:bidi="fa-IR"/>
        </w:rPr>
        <w:t>ه</w:t>
      </w:r>
      <w:r w:rsidRPr="005110BB">
        <w:rPr>
          <w:rFonts w:cs="B Lotus"/>
          <w:sz w:val="26"/>
          <w:szCs w:val="26"/>
          <w:rtl/>
          <w:lang w:bidi="fa-IR"/>
        </w:rPr>
        <w:t xml:space="preserve"> سال 2000 تا  انتها</w:t>
      </w:r>
      <w:r w:rsidRPr="005110BB">
        <w:rPr>
          <w:rFonts w:cs="B Lotus" w:hint="cs"/>
          <w:sz w:val="26"/>
          <w:szCs w:val="26"/>
          <w:rtl/>
          <w:lang w:bidi="fa-IR"/>
        </w:rPr>
        <w:t>ی</w:t>
      </w:r>
      <w:r w:rsidRPr="005110BB">
        <w:rPr>
          <w:rFonts w:cs="B Lotus"/>
          <w:sz w:val="26"/>
          <w:szCs w:val="26"/>
          <w:rtl/>
          <w:lang w:bidi="fa-IR"/>
        </w:rPr>
        <w:t xml:space="preserve"> دسامبر سال 2024 در چهار پا</w:t>
      </w:r>
      <w:r w:rsidRPr="005110BB">
        <w:rPr>
          <w:rFonts w:cs="B Lotus" w:hint="cs"/>
          <w:sz w:val="26"/>
          <w:szCs w:val="26"/>
          <w:rtl/>
          <w:lang w:bidi="fa-IR"/>
        </w:rPr>
        <w:t>ی</w:t>
      </w:r>
      <w:r w:rsidRPr="005110BB">
        <w:rPr>
          <w:rFonts w:cs="B Lotus" w:hint="eastAsia"/>
          <w:sz w:val="26"/>
          <w:szCs w:val="26"/>
          <w:rtl/>
          <w:lang w:bidi="fa-IR"/>
        </w:rPr>
        <w:t>گاه</w:t>
      </w:r>
      <w:r w:rsidRPr="005110BB">
        <w:rPr>
          <w:rFonts w:cs="B Lotus"/>
          <w:sz w:val="26"/>
          <w:szCs w:val="26"/>
          <w:rtl/>
          <w:lang w:bidi="fa-IR"/>
        </w:rPr>
        <w:t xml:space="preserve"> داده الکترون</w:t>
      </w:r>
      <w:r w:rsidRPr="005110BB">
        <w:rPr>
          <w:rFonts w:cs="B Lotus" w:hint="cs"/>
          <w:sz w:val="26"/>
          <w:szCs w:val="26"/>
          <w:rtl/>
          <w:lang w:bidi="fa-IR"/>
        </w:rPr>
        <w:t>ی</w:t>
      </w:r>
      <w:r w:rsidRPr="005110BB">
        <w:rPr>
          <w:rFonts w:cs="B Lotus" w:hint="eastAsia"/>
          <w:sz w:val="26"/>
          <w:szCs w:val="26"/>
          <w:rtl/>
          <w:lang w:bidi="fa-IR"/>
        </w:rPr>
        <w:t>ک</w:t>
      </w:r>
      <w:r w:rsidRPr="005110BB">
        <w:rPr>
          <w:rFonts w:cs="B Lotus" w:hint="cs"/>
          <w:sz w:val="26"/>
          <w:szCs w:val="26"/>
          <w:rtl/>
          <w:lang w:bidi="fa-IR"/>
        </w:rPr>
        <w:t>ی</w:t>
      </w:r>
      <w:r w:rsidRPr="005110BB">
        <w:rPr>
          <w:rFonts w:cs="B Lotus"/>
          <w:sz w:val="26"/>
          <w:szCs w:val="26"/>
          <w:rtl/>
          <w:lang w:bidi="fa-IR"/>
        </w:rPr>
        <w:t xml:space="preserve"> معتبر شامل </w:t>
      </w:r>
      <w:proofErr w:type="spellStart"/>
      <w:r w:rsidRPr="005110BB">
        <w:rPr>
          <w:rFonts w:cs="B Lotus"/>
          <w:sz w:val="26"/>
          <w:szCs w:val="26"/>
          <w:rtl/>
          <w:lang w:bidi="fa-IR"/>
        </w:rPr>
        <w:t>PubMed</w:t>
      </w:r>
      <w:proofErr w:type="spellEnd"/>
      <w:r w:rsidRPr="005110BB">
        <w:rPr>
          <w:rFonts w:cs="B Lotus"/>
          <w:sz w:val="26"/>
          <w:szCs w:val="26"/>
          <w:rtl/>
          <w:lang w:bidi="fa-IR"/>
        </w:rPr>
        <w:t xml:space="preserve">، PEDro، </w:t>
      </w:r>
      <w:proofErr w:type="spellStart"/>
      <w:r w:rsidRPr="005110BB">
        <w:rPr>
          <w:rFonts w:cs="B Lotus"/>
          <w:sz w:val="26"/>
          <w:szCs w:val="26"/>
          <w:rtl/>
          <w:lang w:bidi="fa-IR"/>
        </w:rPr>
        <w:t>Scopus</w:t>
      </w:r>
      <w:proofErr w:type="spellEnd"/>
      <w:r w:rsidRPr="005110BB">
        <w:rPr>
          <w:rFonts w:cs="B Lotus"/>
          <w:sz w:val="26"/>
          <w:szCs w:val="26"/>
          <w:rtl/>
          <w:lang w:bidi="fa-IR"/>
        </w:rPr>
        <w:t xml:space="preserve"> و </w:t>
      </w:r>
      <w:proofErr w:type="spellStart"/>
      <w:r w:rsidRPr="005110BB">
        <w:rPr>
          <w:rFonts w:cs="B Lotus"/>
          <w:sz w:val="26"/>
          <w:szCs w:val="26"/>
          <w:rtl/>
          <w:lang w:bidi="fa-IR"/>
        </w:rPr>
        <w:t>Web</w:t>
      </w:r>
      <w:proofErr w:type="spellEnd"/>
      <w:r w:rsidRPr="005110BB">
        <w:rPr>
          <w:rFonts w:cs="B Lotus"/>
          <w:sz w:val="26"/>
          <w:szCs w:val="26"/>
          <w:rtl/>
          <w:lang w:bidi="fa-IR"/>
        </w:rPr>
        <w:t xml:space="preserve"> </w:t>
      </w:r>
      <w:proofErr w:type="spellStart"/>
      <w:r w:rsidRPr="005110BB">
        <w:rPr>
          <w:rFonts w:cs="B Lotus"/>
          <w:sz w:val="26"/>
          <w:szCs w:val="26"/>
          <w:rtl/>
          <w:lang w:bidi="fa-IR"/>
        </w:rPr>
        <w:t>of</w:t>
      </w:r>
      <w:proofErr w:type="spellEnd"/>
      <w:r w:rsidRPr="005110BB">
        <w:rPr>
          <w:rFonts w:cs="B Lotus"/>
          <w:sz w:val="26"/>
          <w:szCs w:val="26"/>
          <w:rtl/>
          <w:lang w:bidi="fa-IR"/>
        </w:rPr>
        <w:t xml:space="preserve"> </w:t>
      </w:r>
      <w:proofErr w:type="spellStart"/>
      <w:r w:rsidRPr="005110BB">
        <w:rPr>
          <w:rFonts w:cs="B Lotus"/>
          <w:sz w:val="26"/>
          <w:szCs w:val="26"/>
          <w:rtl/>
          <w:lang w:bidi="fa-IR"/>
        </w:rPr>
        <w:t>Science</w:t>
      </w:r>
      <w:proofErr w:type="spellEnd"/>
      <w:r w:rsidRPr="005110BB">
        <w:rPr>
          <w:rFonts w:cs="B Lotus"/>
          <w:sz w:val="26"/>
          <w:szCs w:val="26"/>
          <w:rtl/>
          <w:lang w:bidi="fa-IR"/>
        </w:rPr>
        <w:t xml:space="preserve"> انجام شد. ا</w:t>
      </w:r>
      <w:r w:rsidRPr="005110BB">
        <w:rPr>
          <w:rFonts w:cs="B Lotus" w:hint="cs"/>
          <w:sz w:val="26"/>
          <w:szCs w:val="26"/>
          <w:rtl/>
          <w:lang w:bidi="fa-IR"/>
        </w:rPr>
        <w:t>ی</w:t>
      </w:r>
      <w:r w:rsidRPr="005110BB">
        <w:rPr>
          <w:rFonts w:cs="B Lotus" w:hint="eastAsia"/>
          <w:sz w:val="26"/>
          <w:szCs w:val="26"/>
          <w:rtl/>
          <w:lang w:bidi="fa-IR"/>
        </w:rPr>
        <w:t>ن</w:t>
      </w:r>
      <w:r w:rsidRPr="005110BB">
        <w:rPr>
          <w:rFonts w:cs="B Lotus"/>
          <w:sz w:val="26"/>
          <w:szCs w:val="26"/>
          <w:rtl/>
          <w:lang w:bidi="fa-IR"/>
        </w:rPr>
        <w:t xml:space="preserve"> </w:t>
      </w:r>
      <w:proofErr w:type="spellStart"/>
      <w:r w:rsidRPr="005110BB">
        <w:rPr>
          <w:rFonts w:cs="B Lotus"/>
          <w:sz w:val="26"/>
          <w:szCs w:val="26"/>
          <w:rtl/>
          <w:lang w:bidi="fa-IR"/>
        </w:rPr>
        <w:t>پا</w:t>
      </w:r>
      <w:r w:rsidRPr="005110BB">
        <w:rPr>
          <w:rFonts w:cs="B Lotus" w:hint="cs"/>
          <w:sz w:val="26"/>
          <w:szCs w:val="26"/>
          <w:rtl/>
          <w:lang w:bidi="fa-IR"/>
        </w:rPr>
        <w:t>ی</w:t>
      </w:r>
      <w:r w:rsidRPr="005110BB">
        <w:rPr>
          <w:rFonts w:cs="B Lotus" w:hint="eastAsia"/>
          <w:sz w:val="26"/>
          <w:szCs w:val="26"/>
          <w:rtl/>
          <w:lang w:bidi="fa-IR"/>
        </w:rPr>
        <w:t>گاه‌ها</w:t>
      </w:r>
      <w:proofErr w:type="spellEnd"/>
      <w:r w:rsidRPr="005110BB">
        <w:rPr>
          <w:rFonts w:cs="B Lotus"/>
          <w:sz w:val="26"/>
          <w:szCs w:val="26"/>
          <w:rtl/>
          <w:lang w:bidi="fa-IR"/>
        </w:rPr>
        <w:t xml:space="preserve"> به دل</w:t>
      </w:r>
      <w:r w:rsidRPr="005110BB">
        <w:rPr>
          <w:rFonts w:cs="B Lotus" w:hint="cs"/>
          <w:sz w:val="26"/>
          <w:szCs w:val="26"/>
          <w:rtl/>
          <w:lang w:bidi="fa-IR"/>
        </w:rPr>
        <w:t>ی</w:t>
      </w:r>
      <w:r w:rsidRPr="005110BB">
        <w:rPr>
          <w:rFonts w:cs="B Lotus" w:hint="eastAsia"/>
          <w:sz w:val="26"/>
          <w:szCs w:val="26"/>
          <w:rtl/>
          <w:lang w:bidi="fa-IR"/>
        </w:rPr>
        <w:t>ل</w:t>
      </w:r>
      <w:r w:rsidRPr="005110BB">
        <w:rPr>
          <w:rFonts w:cs="B Lotus"/>
          <w:sz w:val="26"/>
          <w:szCs w:val="26"/>
          <w:rtl/>
          <w:lang w:bidi="fa-IR"/>
        </w:rPr>
        <w:t xml:space="preserve"> پوشش گسترده ادب</w:t>
      </w:r>
      <w:r w:rsidRPr="005110BB">
        <w:rPr>
          <w:rFonts w:cs="B Lotus" w:hint="cs"/>
          <w:sz w:val="26"/>
          <w:szCs w:val="26"/>
          <w:rtl/>
          <w:lang w:bidi="fa-IR"/>
        </w:rPr>
        <w:t>ی</w:t>
      </w:r>
      <w:r w:rsidRPr="005110BB">
        <w:rPr>
          <w:rFonts w:cs="B Lotus" w:hint="eastAsia"/>
          <w:sz w:val="26"/>
          <w:szCs w:val="26"/>
          <w:rtl/>
          <w:lang w:bidi="fa-IR"/>
        </w:rPr>
        <w:t>ات</w:t>
      </w:r>
      <w:r w:rsidRPr="005110BB">
        <w:rPr>
          <w:rFonts w:cs="B Lotus"/>
          <w:sz w:val="26"/>
          <w:szCs w:val="26"/>
          <w:rtl/>
          <w:lang w:bidi="fa-IR"/>
        </w:rPr>
        <w:t xml:space="preserve"> علم</w:t>
      </w:r>
      <w:r w:rsidRPr="005110BB">
        <w:rPr>
          <w:rFonts w:cs="B Lotus" w:hint="cs"/>
          <w:sz w:val="26"/>
          <w:szCs w:val="26"/>
          <w:rtl/>
          <w:lang w:bidi="fa-IR"/>
        </w:rPr>
        <w:t>ی</w:t>
      </w:r>
      <w:r w:rsidRPr="005110BB">
        <w:rPr>
          <w:rFonts w:cs="B Lotus" w:hint="eastAsia"/>
          <w:sz w:val="26"/>
          <w:szCs w:val="26"/>
          <w:rtl/>
          <w:lang w:bidi="fa-IR"/>
        </w:rPr>
        <w:t>،</w:t>
      </w:r>
      <w:r w:rsidRPr="005110BB">
        <w:rPr>
          <w:rFonts w:cs="B Lotus"/>
          <w:sz w:val="26"/>
          <w:szCs w:val="26"/>
          <w:rtl/>
          <w:lang w:bidi="fa-IR"/>
        </w:rPr>
        <w:t xml:space="preserve"> قابل</w:t>
      </w:r>
      <w:r w:rsidRPr="005110BB">
        <w:rPr>
          <w:rFonts w:cs="B Lotus" w:hint="cs"/>
          <w:sz w:val="26"/>
          <w:szCs w:val="26"/>
          <w:rtl/>
          <w:lang w:bidi="fa-IR"/>
        </w:rPr>
        <w:t>ی</w:t>
      </w:r>
      <w:r w:rsidRPr="005110BB">
        <w:rPr>
          <w:rFonts w:cs="B Lotus" w:hint="eastAsia"/>
          <w:sz w:val="26"/>
          <w:szCs w:val="26"/>
          <w:rtl/>
          <w:lang w:bidi="fa-IR"/>
        </w:rPr>
        <w:t>ت</w:t>
      </w:r>
      <w:r w:rsidRPr="005110BB">
        <w:rPr>
          <w:rFonts w:cs="B Lotus"/>
          <w:sz w:val="26"/>
          <w:szCs w:val="26"/>
          <w:rtl/>
          <w:lang w:bidi="fa-IR"/>
        </w:rPr>
        <w:t xml:space="preserve"> ارز</w:t>
      </w:r>
      <w:r w:rsidRPr="005110BB">
        <w:rPr>
          <w:rFonts w:cs="B Lotus" w:hint="cs"/>
          <w:sz w:val="26"/>
          <w:szCs w:val="26"/>
          <w:rtl/>
          <w:lang w:bidi="fa-IR"/>
        </w:rPr>
        <w:t>ی</w:t>
      </w:r>
      <w:r w:rsidRPr="005110BB">
        <w:rPr>
          <w:rFonts w:cs="B Lotus" w:hint="eastAsia"/>
          <w:sz w:val="26"/>
          <w:szCs w:val="26"/>
          <w:rtl/>
          <w:lang w:bidi="fa-IR"/>
        </w:rPr>
        <w:t>اب</w:t>
      </w:r>
      <w:r w:rsidRPr="005110BB">
        <w:rPr>
          <w:rFonts w:cs="B Lotus" w:hint="cs"/>
          <w:sz w:val="26"/>
          <w:szCs w:val="26"/>
          <w:rtl/>
          <w:lang w:bidi="fa-IR"/>
        </w:rPr>
        <w:t>ی</w:t>
      </w:r>
      <w:r w:rsidRPr="005110BB">
        <w:rPr>
          <w:rFonts w:cs="B Lotus"/>
          <w:sz w:val="26"/>
          <w:szCs w:val="26"/>
          <w:rtl/>
          <w:lang w:bidi="fa-IR"/>
        </w:rPr>
        <w:t xml:space="preserve"> ک</w:t>
      </w:r>
      <w:r w:rsidRPr="005110BB">
        <w:rPr>
          <w:rFonts w:cs="B Lotus" w:hint="cs"/>
          <w:sz w:val="26"/>
          <w:szCs w:val="26"/>
          <w:rtl/>
          <w:lang w:bidi="fa-IR"/>
        </w:rPr>
        <w:t>ی</w:t>
      </w:r>
      <w:r w:rsidRPr="005110BB">
        <w:rPr>
          <w:rFonts w:cs="B Lotus" w:hint="eastAsia"/>
          <w:sz w:val="26"/>
          <w:szCs w:val="26"/>
          <w:rtl/>
          <w:lang w:bidi="fa-IR"/>
        </w:rPr>
        <w:t>ف</w:t>
      </w:r>
      <w:r w:rsidRPr="005110BB">
        <w:rPr>
          <w:rFonts w:cs="B Lotus" w:hint="cs"/>
          <w:sz w:val="26"/>
          <w:szCs w:val="26"/>
          <w:rtl/>
          <w:lang w:bidi="fa-IR"/>
        </w:rPr>
        <w:t>ی</w:t>
      </w:r>
      <w:r w:rsidRPr="005110BB">
        <w:rPr>
          <w:rFonts w:cs="B Lotus" w:hint="eastAsia"/>
          <w:sz w:val="26"/>
          <w:szCs w:val="26"/>
          <w:rtl/>
          <w:lang w:bidi="fa-IR"/>
        </w:rPr>
        <w:t>ت</w:t>
      </w:r>
      <w:r w:rsidRPr="005110BB">
        <w:rPr>
          <w:rFonts w:cs="B Lotus"/>
          <w:sz w:val="26"/>
          <w:szCs w:val="26"/>
          <w:rtl/>
          <w:lang w:bidi="fa-IR"/>
        </w:rPr>
        <w:t xml:space="preserve"> مقالات، و دسترس</w:t>
      </w:r>
      <w:r w:rsidRPr="005110BB">
        <w:rPr>
          <w:rFonts w:cs="B Lotus" w:hint="cs"/>
          <w:sz w:val="26"/>
          <w:szCs w:val="26"/>
          <w:rtl/>
          <w:lang w:bidi="fa-IR"/>
        </w:rPr>
        <w:t>ی</w:t>
      </w:r>
      <w:r w:rsidRPr="005110BB">
        <w:rPr>
          <w:rFonts w:cs="B Lotus"/>
          <w:sz w:val="26"/>
          <w:szCs w:val="26"/>
          <w:rtl/>
          <w:lang w:bidi="fa-IR"/>
        </w:rPr>
        <w:t xml:space="preserve"> به </w:t>
      </w:r>
      <w:proofErr w:type="spellStart"/>
      <w:r w:rsidRPr="005110BB">
        <w:rPr>
          <w:rFonts w:cs="B Lotus"/>
          <w:sz w:val="26"/>
          <w:szCs w:val="26"/>
          <w:rtl/>
          <w:lang w:bidi="fa-IR"/>
        </w:rPr>
        <w:t>پژوهش‌ها</w:t>
      </w:r>
      <w:r w:rsidRPr="005110BB">
        <w:rPr>
          <w:rFonts w:cs="B Lotus" w:hint="cs"/>
          <w:sz w:val="26"/>
          <w:szCs w:val="26"/>
          <w:rtl/>
          <w:lang w:bidi="fa-IR"/>
        </w:rPr>
        <w:t>ی</w:t>
      </w:r>
      <w:proofErr w:type="spellEnd"/>
      <w:r w:rsidRPr="005110BB">
        <w:rPr>
          <w:rFonts w:cs="B Lotus"/>
          <w:sz w:val="26"/>
          <w:szCs w:val="26"/>
          <w:rtl/>
          <w:lang w:bidi="fa-IR"/>
        </w:rPr>
        <w:t xml:space="preserve"> معتبر در حوزه سلامت و توانبخش</w:t>
      </w:r>
      <w:r w:rsidRPr="005110BB">
        <w:rPr>
          <w:rFonts w:cs="B Lotus" w:hint="cs"/>
          <w:sz w:val="26"/>
          <w:szCs w:val="26"/>
          <w:rtl/>
          <w:lang w:bidi="fa-IR"/>
        </w:rPr>
        <w:t>ی</w:t>
      </w:r>
      <w:r w:rsidRPr="005110BB">
        <w:rPr>
          <w:rFonts w:cs="B Lotus"/>
          <w:sz w:val="26"/>
          <w:szCs w:val="26"/>
          <w:rtl/>
          <w:lang w:bidi="fa-IR"/>
        </w:rPr>
        <w:t xml:space="preserve"> انتخاب گرد</w:t>
      </w:r>
      <w:r w:rsidRPr="005110BB">
        <w:rPr>
          <w:rFonts w:cs="B Lotus" w:hint="cs"/>
          <w:sz w:val="26"/>
          <w:szCs w:val="26"/>
          <w:rtl/>
          <w:lang w:bidi="fa-IR"/>
        </w:rPr>
        <w:t>ی</w:t>
      </w:r>
      <w:r w:rsidRPr="005110BB">
        <w:rPr>
          <w:rFonts w:cs="B Lotus" w:hint="eastAsia"/>
          <w:sz w:val="26"/>
          <w:szCs w:val="26"/>
          <w:rtl/>
          <w:lang w:bidi="fa-IR"/>
        </w:rPr>
        <w:t>دند</w:t>
      </w:r>
      <w:r w:rsidRPr="005110BB">
        <w:rPr>
          <w:rFonts w:cs="B Lotus"/>
          <w:sz w:val="26"/>
          <w:szCs w:val="26"/>
          <w:rtl/>
          <w:lang w:bidi="fa-IR"/>
        </w:rPr>
        <w:t xml:space="preserve">. </w:t>
      </w:r>
      <w:proofErr w:type="spellStart"/>
      <w:r w:rsidRPr="005110BB">
        <w:rPr>
          <w:rFonts w:cs="B Lotus"/>
          <w:sz w:val="26"/>
          <w:szCs w:val="26"/>
          <w:rtl/>
          <w:lang w:bidi="fa-IR"/>
        </w:rPr>
        <w:t>کل</w:t>
      </w:r>
      <w:r w:rsidRPr="005110BB">
        <w:rPr>
          <w:rFonts w:cs="B Lotus" w:hint="cs"/>
          <w:sz w:val="26"/>
          <w:szCs w:val="26"/>
          <w:rtl/>
          <w:lang w:bidi="fa-IR"/>
        </w:rPr>
        <w:t>ی</w:t>
      </w:r>
      <w:r w:rsidRPr="005110BB">
        <w:rPr>
          <w:rFonts w:cs="B Lotus" w:hint="eastAsia"/>
          <w:sz w:val="26"/>
          <w:szCs w:val="26"/>
          <w:rtl/>
          <w:lang w:bidi="fa-IR"/>
        </w:rPr>
        <w:t>دواژه‌ها</w:t>
      </w:r>
      <w:r w:rsidRPr="005110BB">
        <w:rPr>
          <w:rFonts w:cs="B Lotus" w:hint="cs"/>
          <w:sz w:val="26"/>
          <w:szCs w:val="26"/>
          <w:rtl/>
          <w:lang w:bidi="fa-IR"/>
        </w:rPr>
        <w:t>ی</w:t>
      </w:r>
      <w:proofErr w:type="spellEnd"/>
      <w:r w:rsidRPr="005110BB">
        <w:rPr>
          <w:rFonts w:cs="B Lotus"/>
          <w:sz w:val="26"/>
          <w:szCs w:val="26"/>
          <w:rtl/>
          <w:lang w:bidi="fa-IR"/>
        </w:rPr>
        <w:t xml:space="preserve"> اصل</w:t>
      </w:r>
      <w:r w:rsidRPr="005110BB">
        <w:rPr>
          <w:rFonts w:cs="B Lotus" w:hint="cs"/>
          <w:sz w:val="26"/>
          <w:szCs w:val="26"/>
          <w:rtl/>
          <w:lang w:bidi="fa-IR"/>
        </w:rPr>
        <w:t>ی</w:t>
      </w:r>
      <w:r w:rsidRPr="005110BB">
        <w:rPr>
          <w:rFonts w:cs="B Lotus"/>
          <w:sz w:val="26"/>
          <w:szCs w:val="26"/>
          <w:rtl/>
          <w:lang w:bidi="fa-IR"/>
        </w:rPr>
        <w:t xml:space="preserve"> جستجو شامل </w:t>
      </w:r>
      <w:r w:rsidR="00D077F9" w:rsidRPr="005110BB">
        <w:rPr>
          <w:rFonts w:cs="Calibri"/>
          <w:sz w:val="26"/>
          <w:szCs w:val="26"/>
          <w:rtl/>
          <w:lang w:bidi="fa-IR"/>
        </w:rPr>
        <w:t xml:space="preserve"> </w:t>
      </w:r>
      <w:r w:rsidR="00D077F9" w:rsidRPr="005110BB">
        <w:rPr>
          <w:rFonts w:cs="B Lotus"/>
          <w:sz w:val="26"/>
          <w:szCs w:val="26"/>
          <w:rtl/>
          <w:lang w:bidi="fa-IR"/>
        </w:rPr>
        <w:t>"</w:t>
      </w:r>
      <w:proofErr w:type="spellStart"/>
      <w:r w:rsidRPr="005110BB">
        <w:rPr>
          <w:rFonts w:cs="B Lotus"/>
          <w:sz w:val="26"/>
          <w:szCs w:val="26"/>
          <w:rtl/>
          <w:lang w:bidi="fa-IR"/>
        </w:rPr>
        <w:t>Knee</w:t>
      </w:r>
      <w:proofErr w:type="spellEnd"/>
      <w:r w:rsidRPr="005110BB">
        <w:rPr>
          <w:rFonts w:cs="B Lotus"/>
          <w:sz w:val="26"/>
          <w:szCs w:val="26"/>
          <w:rtl/>
          <w:lang w:bidi="fa-IR"/>
        </w:rPr>
        <w:t xml:space="preserve"> </w:t>
      </w:r>
      <w:proofErr w:type="spellStart"/>
      <w:r w:rsidRPr="005110BB">
        <w:rPr>
          <w:rFonts w:cs="B Lotus"/>
          <w:sz w:val="26"/>
          <w:szCs w:val="26"/>
          <w:rtl/>
          <w:lang w:bidi="fa-IR"/>
        </w:rPr>
        <w:t>Osteoarthritis</w:t>
      </w:r>
      <w:proofErr w:type="spellEnd"/>
      <w:r w:rsidRPr="005110BB">
        <w:rPr>
          <w:rFonts w:cs="B Lotus"/>
          <w:sz w:val="26"/>
          <w:szCs w:val="26"/>
          <w:rtl/>
          <w:lang w:bidi="fa-IR"/>
        </w:rPr>
        <w:t>"، "</w:t>
      </w:r>
      <w:proofErr w:type="spellStart"/>
      <w:r w:rsidRPr="005110BB">
        <w:rPr>
          <w:rFonts w:cs="B Lotus"/>
          <w:sz w:val="26"/>
          <w:szCs w:val="26"/>
          <w:rtl/>
          <w:lang w:bidi="fa-IR"/>
        </w:rPr>
        <w:t>Resistance</w:t>
      </w:r>
      <w:proofErr w:type="spellEnd"/>
      <w:r w:rsidRPr="005110BB">
        <w:rPr>
          <w:rFonts w:cs="B Lotus"/>
          <w:sz w:val="26"/>
          <w:szCs w:val="26"/>
          <w:rtl/>
          <w:lang w:bidi="fa-IR"/>
        </w:rPr>
        <w:t xml:space="preserve"> </w:t>
      </w:r>
      <w:proofErr w:type="spellStart"/>
      <w:r w:rsidRPr="005110BB">
        <w:rPr>
          <w:rFonts w:cs="B Lotus"/>
          <w:sz w:val="26"/>
          <w:szCs w:val="26"/>
          <w:rtl/>
          <w:lang w:bidi="fa-IR"/>
        </w:rPr>
        <w:t>Training</w:t>
      </w:r>
      <w:proofErr w:type="spellEnd"/>
      <w:r w:rsidRPr="005110BB">
        <w:rPr>
          <w:rFonts w:cs="B Lotus"/>
          <w:sz w:val="26"/>
          <w:szCs w:val="26"/>
          <w:rtl/>
          <w:lang w:bidi="fa-IR"/>
        </w:rPr>
        <w:t>"، "</w:t>
      </w:r>
      <w:proofErr w:type="spellStart"/>
      <w:r w:rsidRPr="005110BB">
        <w:rPr>
          <w:rFonts w:cs="B Lotus"/>
          <w:sz w:val="26"/>
          <w:szCs w:val="26"/>
          <w:rtl/>
          <w:lang w:bidi="fa-IR"/>
        </w:rPr>
        <w:t>Elderly</w:t>
      </w:r>
      <w:proofErr w:type="spellEnd"/>
      <w:r w:rsidR="00D077F9" w:rsidRPr="005110BB">
        <w:rPr>
          <w:rFonts w:cs="B Lotus"/>
          <w:sz w:val="26"/>
          <w:szCs w:val="26"/>
          <w:rtl/>
          <w:lang w:bidi="fa-IR"/>
        </w:rPr>
        <w:t>"</w:t>
      </w:r>
      <w:r w:rsidRPr="005110BB">
        <w:rPr>
          <w:rFonts w:cs="B Lotus"/>
          <w:sz w:val="26"/>
          <w:szCs w:val="26"/>
          <w:rtl/>
          <w:lang w:bidi="fa-IR"/>
        </w:rPr>
        <w:t xml:space="preserve"> و "</w:t>
      </w:r>
      <w:proofErr w:type="spellStart"/>
      <w:r w:rsidRPr="005110BB">
        <w:rPr>
          <w:rFonts w:cs="B Lotus"/>
          <w:sz w:val="26"/>
          <w:szCs w:val="26"/>
          <w:rtl/>
          <w:lang w:bidi="fa-IR"/>
        </w:rPr>
        <w:t>Three-Dimensional</w:t>
      </w:r>
      <w:proofErr w:type="spellEnd"/>
      <w:r w:rsidRPr="005110BB">
        <w:rPr>
          <w:rFonts w:cs="B Lotus"/>
          <w:sz w:val="26"/>
          <w:szCs w:val="26"/>
          <w:rtl/>
          <w:lang w:bidi="fa-IR"/>
        </w:rPr>
        <w:t xml:space="preserve"> </w:t>
      </w:r>
      <w:proofErr w:type="spellStart"/>
      <w:r w:rsidRPr="005110BB">
        <w:rPr>
          <w:rFonts w:cs="B Lotus"/>
          <w:sz w:val="26"/>
          <w:szCs w:val="26"/>
          <w:rtl/>
          <w:lang w:bidi="fa-IR"/>
        </w:rPr>
        <w:t>Motion</w:t>
      </w:r>
      <w:proofErr w:type="spellEnd"/>
      <w:r w:rsidRPr="005110BB">
        <w:rPr>
          <w:rFonts w:cs="B Lotus"/>
          <w:sz w:val="26"/>
          <w:szCs w:val="26"/>
          <w:rtl/>
          <w:lang w:bidi="fa-IR"/>
        </w:rPr>
        <w:t xml:space="preserve"> </w:t>
      </w:r>
      <w:proofErr w:type="spellStart"/>
      <w:r w:rsidRPr="005110BB">
        <w:rPr>
          <w:rFonts w:cs="B Lotus"/>
          <w:sz w:val="26"/>
          <w:szCs w:val="26"/>
          <w:rtl/>
          <w:lang w:bidi="fa-IR"/>
        </w:rPr>
        <w:t>Analysis</w:t>
      </w:r>
      <w:proofErr w:type="spellEnd"/>
      <w:r w:rsidRPr="005110BB">
        <w:rPr>
          <w:rFonts w:cs="B Lotus"/>
          <w:sz w:val="26"/>
          <w:szCs w:val="26"/>
          <w:rtl/>
          <w:lang w:bidi="fa-IR"/>
        </w:rPr>
        <w:t>" بودند. برا</w:t>
      </w:r>
      <w:r w:rsidRPr="005110BB">
        <w:rPr>
          <w:rFonts w:cs="B Lotus" w:hint="cs"/>
          <w:sz w:val="26"/>
          <w:szCs w:val="26"/>
          <w:rtl/>
          <w:lang w:bidi="fa-IR"/>
        </w:rPr>
        <w:t>ی</w:t>
      </w:r>
      <w:r w:rsidRPr="005110BB">
        <w:rPr>
          <w:rFonts w:cs="B Lotus"/>
          <w:sz w:val="26"/>
          <w:szCs w:val="26"/>
          <w:rtl/>
          <w:lang w:bidi="fa-IR"/>
        </w:rPr>
        <w:t xml:space="preserve"> </w:t>
      </w:r>
      <w:proofErr w:type="spellStart"/>
      <w:r w:rsidRPr="005110BB">
        <w:rPr>
          <w:rFonts w:cs="B Lotus"/>
          <w:sz w:val="26"/>
          <w:szCs w:val="26"/>
          <w:rtl/>
          <w:lang w:bidi="fa-IR"/>
        </w:rPr>
        <w:t>به</w:t>
      </w:r>
      <w:r w:rsidRPr="005110BB">
        <w:rPr>
          <w:rFonts w:cs="B Lotus" w:hint="cs"/>
          <w:sz w:val="26"/>
          <w:szCs w:val="26"/>
          <w:rtl/>
          <w:lang w:bidi="fa-IR"/>
        </w:rPr>
        <w:t>ی</w:t>
      </w:r>
      <w:r w:rsidRPr="005110BB">
        <w:rPr>
          <w:rFonts w:cs="B Lotus" w:hint="eastAsia"/>
          <w:sz w:val="26"/>
          <w:szCs w:val="26"/>
          <w:rtl/>
          <w:lang w:bidi="fa-IR"/>
        </w:rPr>
        <w:t>نه‌ساز</w:t>
      </w:r>
      <w:r w:rsidRPr="005110BB">
        <w:rPr>
          <w:rFonts w:cs="B Lotus" w:hint="cs"/>
          <w:sz w:val="26"/>
          <w:szCs w:val="26"/>
          <w:rtl/>
          <w:lang w:bidi="fa-IR"/>
        </w:rPr>
        <w:t>ی</w:t>
      </w:r>
      <w:proofErr w:type="spellEnd"/>
      <w:r w:rsidRPr="005110BB">
        <w:rPr>
          <w:rFonts w:cs="B Lotus"/>
          <w:sz w:val="26"/>
          <w:szCs w:val="26"/>
          <w:rtl/>
          <w:lang w:bidi="fa-IR"/>
        </w:rPr>
        <w:t xml:space="preserve"> جستجو، از </w:t>
      </w:r>
      <w:proofErr w:type="spellStart"/>
      <w:r w:rsidRPr="005110BB">
        <w:rPr>
          <w:rFonts w:cs="B Lotus"/>
          <w:sz w:val="26"/>
          <w:szCs w:val="26"/>
          <w:rtl/>
          <w:lang w:bidi="fa-IR"/>
        </w:rPr>
        <w:t>عملگرها</w:t>
      </w:r>
      <w:r w:rsidRPr="005110BB">
        <w:rPr>
          <w:rFonts w:cs="B Lotus" w:hint="cs"/>
          <w:sz w:val="26"/>
          <w:szCs w:val="26"/>
          <w:rtl/>
          <w:lang w:bidi="fa-IR"/>
        </w:rPr>
        <w:t>ی</w:t>
      </w:r>
      <w:proofErr w:type="spellEnd"/>
      <w:r w:rsidRPr="005110BB">
        <w:rPr>
          <w:rFonts w:cs="B Lotus"/>
          <w:sz w:val="26"/>
          <w:szCs w:val="26"/>
          <w:rtl/>
          <w:lang w:bidi="fa-IR"/>
        </w:rPr>
        <w:t xml:space="preserve"> </w:t>
      </w:r>
      <w:proofErr w:type="spellStart"/>
      <w:r w:rsidRPr="005110BB">
        <w:rPr>
          <w:rFonts w:cs="B Lotus"/>
          <w:sz w:val="26"/>
          <w:szCs w:val="26"/>
          <w:rtl/>
          <w:lang w:bidi="fa-IR"/>
        </w:rPr>
        <w:t>بول</w:t>
      </w:r>
      <w:r w:rsidRPr="005110BB">
        <w:rPr>
          <w:rFonts w:cs="B Lotus" w:hint="cs"/>
          <w:sz w:val="26"/>
          <w:szCs w:val="26"/>
          <w:rtl/>
          <w:lang w:bidi="fa-IR"/>
        </w:rPr>
        <w:t>ی</w:t>
      </w:r>
      <w:r w:rsidRPr="005110BB">
        <w:rPr>
          <w:rFonts w:cs="B Lotus" w:hint="eastAsia"/>
          <w:sz w:val="26"/>
          <w:szCs w:val="26"/>
          <w:rtl/>
          <w:lang w:bidi="fa-IR"/>
        </w:rPr>
        <w:t>ن</w:t>
      </w:r>
      <w:proofErr w:type="spellEnd"/>
      <w:r w:rsidRPr="005110BB">
        <w:rPr>
          <w:rFonts w:cs="B Lotus"/>
          <w:sz w:val="26"/>
          <w:szCs w:val="26"/>
          <w:rtl/>
          <w:lang w:bidi="fa-IR"/>
        </w:rPr>
        <w:t xml:space="preserve"> (مانند AND و OR) استفاده شد.</w:t>
      </w:r>
      <w:ins w:id="9" w:author="parya sharifi" w:date="2025-09-21T10:42:00Z">
        <w:r w:rsidR="00991269">
          <w:rPr>
            <w:rFonts w:cs="B Lotus" w:hint="cs"/>
            <w:sz w:val="26"/>
            <w:szCs w:val="26"/>
            <w:rtl/>
            <w:lang w:bidi="fa-IR"/>
          </w:rPr>
          <w:t xml:space="preserve"> </w:t>
        </w:r>
        <w:r w:rsidR="00991269" w:rsidRPr="00F33696">
          <w:rPr>
            <w:rFonts w:cs="B Lotus"/>
            <w:sz w:val="26"/>
            <w:szCs w:val="26"/>
            <w:highlight w:val="cyan"/>
            <w:rtl/>
            <w:rPrChange w:id="10" w:author="parya sharifi" w:date="2025-09-21T12:11:00Z">
              <w:rPr>
                <w:rFonts w:cs="B Lotus"/>
                <w:sz w:val="26"/>
                <w:szCs w:val="26"/>
                <w:rtl/>
              </w:rPr>
            </w:rPrChange>
          </w:rPr>
          <w:t>جستجو</w:t>
        </w:r>
        <w:r w:rsidR="00991269" w:rsidRPr="00F33696">
          <w:rPr>
            <w:rFonts w:cs="B Lotus" w:hint="cs"/>
            <w:sz w:val="26"/>
            <w:szCs w:val="26"/>
            <w:highlight w:val="cyan"/>
            <w:rtl/>
            <w:rPrChange w:id="11" w:author="parya sharifi" w:date="2025-09-21T12:11:00Z">
              <w:rPr>
                <w:rFonts w:cs="B Lotus" w:hint="cs"/>
                <w:sz w:val="26"/>
                <w:szCs w:val="26"/>
                <w:rtl/>
              </w:rPr>
            </w:rPrChange>
          </w:rPr>
          <w:t>ی</w:t>
        </w:r>
        <w:r w:rsidR="00991269" w:rsidRPr="00F33696">
          <w:rPr>
            <w:rFonts w:cs="B Lotus"/>
            <w:sz w:val="26"/>
            <w:szCs w:val="26"/>
            <w:highlight w:val="cyan"/>
            <w:rtl/>
            <w:rPrChange w:id="12" w:author="parya sharifi" w:date="2025-09-21T12:11:00Z">
              <w:rPr>
                <w:rFonts w:cs="B Lotus"/>
                <w:sz w:val="26"/>
                <w:szCs w:val="26"/>
                <w:rtl/>
              </w:rPr>
            </w:rPrChange>
          </w:rPr>
          <w:t xml:space="preserve"> نها</w:t>
        </w:r>
        <w:r w:rsidR="00991269" w:rsidRPr="00F33696">
          <w:rPr>
            <w:rFonts w:cs="B Lotus" w:hint="cs"/>
            <w:sz w:val="26"/>
            <w:szCs w:val="26"/>
            <w:highlight w:val="cyan"/>
            <w:rtl/>
            <w:rPrChange w:id="13" w:author="parya sharifi" w:date="2025-09-21T12:11:00Z">
              <w:rPr>
                <w:rFonts w:cs="B Lotus" w:hint="cs"/>
                <w:sz w:val="26"/>
                <w:szCs w:val="26"/>
                <w:rtl/>
              </w:rPr>
            </w:rPrChange>
          </w:rPr>
          <w:t>یی</w:t>
        </w:r>
        <w:r w:rsidR="00991269" w:rsidRPr="00F33696">
          <w:rPr>
            <w:rFonts w:cs="B Lotus"/>
            <w:sz w:val="26"/>
            <w:szCs w:val="26"/>
            <w:highlight w:val="cyan"/>
            <w:rtl/>
            <w:rPrChange w:id="14" w:author="parya sharifi" w:date="2025-09-21T12:11:00Z">
              <w:rPr>
                <w:rFonts w:cs="B Lotus"/>
                <w:sz w:val="26"/>
                <w:szCs w:val="26"/>
                <w:rtl/>
              </w:rPr>
            </w:rPrChange>
          </w:rPr>
          <w:t xml:space="preserve"> در پا</w:t>
        </w:r>
        <w:r w:rsidR="00991269" w:rsidRPr="00F33696">
          <w:rPr>
            <w:rFonts w:cs="B Lotus" w:hint="cs"/>
            <w:sz w:val="26"/>
            <w:szCs w:val="26"/>
            <w:highlight w:val="cyan"/>
            <w:rtl/>
            <w:rPrChange w:id="15" w:author="parya sharifi" w:date="2025-09-21T12:11:00Z">
              <w:rPr>
                <w:rFonts w:cs="B Lotus" w:hint="cs"/>
                <w:sz w:val="26"/>
                <w:szCs w:val="26"/>
                <w:rtl/>
              </w:rPr>
            </w:rPrChange>
          </w:rPr>
          <w:t>ی</w:t>
        </w:r>
        <w:r w:rsidR="00991269" w:rsidRPr="00F33696">
          <w:rPr>
            <w:rFonts w:cs="B Lotus" w:hint="eastAsia"/>
            <w:sz w:val="26"/>
            <w:szCs w:val="26"/>
            <w:highlight w:val="cyan"/>
            <w:rtl/>
            <w:rPrChange w:id="16" w:author="parya sharifi" w:date="2025-09-21T12:11:00Z">
              <w:rPr>
                <w:rFonts w:cs="B Lotus" w:hint="eastAsia"/>
                <w:sz w:val="26"/>
                <w:szCs w:val="26"/>
                <w:rtl/>
              </w:rPr>
            </w:rPrChange>
          </w:rPr>
          <w:t>گاه‌ها</w:t>
        </w:r>
        <w:r w:rsidR="00991269" w:rsidRPr="00F33696">
          <w:rPr>
            <w:rFonts w:cs="B Lotus" w:hint="cs"/>
            <w:sz w:val="26"/>
            <w:szCs w:val="26"/>
            <w:highlight w:val="cyan"/>
            <w:rtl/>
            <w:rPrChange w:id="17" w:author="parya sharifi" w:date="2025-09-21T12:11:00Z">
              <w:rPr>
                <w:rFonts w:cs="B Lotus" w:hint="cs"/>
                <w:sz w:val="26"/>
                <w:szCs w:val="26"/>
                <w:rtl/>
              </w:rPr>
            </w:rPrChange>
          </w:rPr>
          <w:t>ی</w:t>
        </w:r>
        <w:r w:rsidR="00991269" w:rsidRPr="00F33696">
          <w:rPr>
            <w:rFonts w:cs="B Lotus"/>
            <w:sz w:val="26"/>
            <w:szCs w:val="26"/>
            <w:highlight w:val="cyan"/>
            <w:rtl/>
            <w:rPrChange w:id="18" w:author="parya sharifi" w:date="2025-09-21T12:11:00Z">
              <w:rPr>
                <w:rFonts w:cs="B Lotus"/>
                <w:sz w:val="26"/>
                <w:szCs w:val="26"/>
                <w:rtl/>
              </w:rPr>
            </w:rPrChange>
          </w:rPr>
          <w:t xml:space="preserve"> داده توسط دو پژوهشگر (</w:t>
        </w:r>
      </w:ins>
      <w:ins w:id="19" w:author="parya sharifi" w:date="2025-09-21T10:46:00Z">
        <w:r w:rsidR="00991269" w:rsidRPr="00F33696">
          <w:rPr>
            <w:rFonts w:cs="B Lotus"/>
            <w:sz w:val="26"/>
            <w:szCs w:val="26"/>
            <w:highlight w:val="cyan"/>
            <w:rtl/>
            <w:rPrChange w:id="20" w:author="parya sharifi" w:date="2025-09-21T12:11:00Z">
              <w:rPr>
                <w:rFonts w:cs="B Lotus"/>
                <w:sz w:val="26"/>
                <w:szCs w:val="26"/>
                <w:rtl/>
              </w:rPr>
            </w:rPrChange>
          </w:rPr>
          <w:t>ف.ا. و پ.ش.</w:t>
        </w:r>
      </w:ins>
      <w:ins w:id="21" w:author="parya sharifi" w:date="2025-09-21T10:42:00Z">
        <w:r w:rsidR="00991269" w:rsidRPr="00F33696">
          <w:rPr>
            <w:rFonts w:cs="B Lotus"/>
            <w:sz w:val="26"/>
            <w:szCs w:val="26"/>
            <w:highlight w:val="cyan"/>
            <w:rtl/>
            <w:rPrChange w:id="22" w:author="parya sharifi" w:date="2025-09-21T12:11:00Z">
              <w:rPr>
                <w:rFonts w:cs="B Lotus"/>
                <w:sz w:val="26"/>
                <w:szCs w:val="26"/>
                <w:rtl/>
              </w:rPr>
            </w:rPrChange>
          </w:rPr>
          <w:t>) به طور کاملاً مستقل اجرا گرد</w:t>
        </w:r>
        <w:r w:rsidR="00991269" w:rsidRPr="00F33696">
          <w:rPr>
            <w:rFonts w:cs="B Lotus" w:hint="cs"/>
            <w:sz w:val="26"/>
            <w:szCs w:val="26"/>
            <w:highlight w:val="cyan"/>
            <w:rtl/>
            <w:rPrChange w:id="23" w:author="parya sharifi" w:date="2025-09-21T12:11:00Z">
              <w:rPr>
                <w:rFonts w:cs="B Lotus" w:hint="cs"/>
                <w:sz w:val="26"/>
                <w:szCs w:val="26"/>
                <w:rtl/>
              </w:rPr>
            </w:rPrChange>
          </w:rPr>
          <w:t>ی</w:t>
        </w:r>
        <w:r w:rsidR="00991269" w:rsidRPr="00F33696">
          <w:rPr>
            <w:rFonts w:cs="B Lotus" w:hint="eastAsia"/>
            <w:sz w:val="26"/>
            <w:szCs w:val="26"/>
            <w:highlight w:val="cyan"/>
            <w:rtl/>
            <w:rPrChange w:id="24" w:author="parya sharifi" w:date="2025-09-21T12:11:00Z">
              <w:rPr>
                <w:rFonts w:cs="B Lotus" w:hint="eastAsia"/>
                <w:sz w:val="26"/>
                <w:szCs w:val="26"/>
                <w:rtl/>
              </w:rPr>
            </w:rPrChange>
          </w:rPr>
          <w:t>د</w:t>
        </w:r>
        <w:r w:rsidR="00991269" w:rsidRPr="00F33696">
          <w:rPr>
            <w:rFonts w:cs="B Lotus"/>
            <w:sz w:val="26"/>
            <w:szCs w:val="26"/>
            <w:highlight w:val="cyan"/>
            <w:rtl/>
            <w:rPrChange w:id="25" w:author="parya sharifi" w:date="2025-09-21T12:11:00Z">
              <w:rPr>
                <w:rFonts w:cs="B Lotus"/>
                <w:sz w:val="26"/>
                <w:szCs w:val="26"/>
                <w:rtl/>
              </w:rPr>
            </w:rPrChange>
          </w:rPr>
          <w:t>. پس از اتمام جستجوها، فهرست مقالات شناسا</w:t>
        </w:r>
        <w:r w:rsidR="00991269" w:rsidRPr="00F33696">
          <w:rPr>
            <w:rFonts w:cs="B Lotus" w:hint="cs"/>
            <w:sz w:val="26"/>
            <w:szCs w:val="26"/>
            <w:highlight w:val="cyan"/>
            <w:rtl/>
            <w:rPrChange w:id="26" w:author="parya sharifi" w:date="2025-09-21T12:11:00Z">
              <w:rPr>
                <w:rFonts w:cs="B Lotus" w:hint="cs"/>
                <w:sz w:val="26"/>
                <w:szCs w:val="26"/>
                <w:rtl/>
              </w:rPr>
            </w:rPrChange>
          </w:rPr>
          <w:t>یی‌</w:t>
        </w:r>
        <w:r w:rsidR="00991269" w:rsidRPr="00F33696">
          <w:rPr>
            <w:rFonts w:cs="B Lotus" w:hint="eastAsia"/>
            <w:sz w:val="26"/>
            <w:szCs w:val="26"/>
            <w:highlight w:val="cyan"/>
            <w:rtl/>
            <w:rPrChange w:id="27" w:author="parya sharifi" w:date="2025-09-21T12:11:00Z">
              <w:rPr>
                <w:rFonts w:cs="B Lotus" w:hint="eastAsia"/>
                <w:sz w:val="26"/>
                <w:szCs w:val="26"/>
                <w:rtl/>
              </w:rPr>
            </w:rPrChange>
          </w:rPr>
          <w:t>شده</w:t>
        </w:r>
        <w:r w:rsidR="00991269" w:rsidRPr="00F33696">
          <w:rPr>
            <w:rFonts w:cs="B Lotus"/>
            <w:sz w:val="26"/>
            <w:szCs w:val="26"/>
            <w:highlight w:val="cyan"/>
            <w:rtl/>
            <w:rPrChange w:id="28" w:author="parya sharifi" w:date="2025-09-21T12:11:00Z">
              <w:rPr>
                <w:rFonts w:cs="B Lotus"/>
                <w:sz w:val="26"/>
                <w:szCs w:val="26"/>
                <w:rtl/>
              </w:rPr>
            </w:rPrChange>
          </w:rPr>
          <w:t xml:space="preserve"> توسط دو پژوهشگر با </w:t>
        </w:r>
        <w:r w:rsidR="00991269" w:rsidRPr="00F33696">
          <w:rPr>
            <w:rFonts w:cs="B Lotus" w:hint="cs"/>
            <w:sz w:val="26"/>
            <w:szCs w:val="26"/>
            <w:highlight w:val="cyan"/>
            <w:rtl/>
            <w:rPrChange w:id="29" w:author="parya sharifi" w:date="2025-09-21T12:11:00Z">
              <w:rPr>
                <w:rFonts w:cs="B Lotus" w:hint="cs"/>
                <w:sz w:val="26"/>
                <w:szCs w:val="26"/>
                <w:rtl/>
              </w:rPr>
            </w:rPrChange>
          </w:rPr>
          <w:t>ی</w:t>
        </w:r>
        <w:r w:rsidR="00991269" w:rsidRPr="00F33696">
          <w:rPr>
            <w:rFonts w:cs="B Lotus" w:hint="eastAsia"/>
            <w:sz w:val="26"/>
            <w:szCs w:val="26"/>
            <w:highlight w:val="cyan"/>
            <w:rtl/>
            <w:rPrChange w:id="30" w:author="parya sharifi" w:date="2025-09-21T12:11:00Z">
              <w:rPr>
                <w:rFonts w:cs="B Lotus" w:hint="eastAsia"/>
                <w:sz w:val="26"/>
                <w:szCs w:val="26"/>
                <w:rtl/>
              </w:rPr>
            </w:rPrChange>
          </w:rPr>
          <w:t>کد</w:t>
        </w:r>
        <w:r w:rsidR="00991269" w:rsidRPr="00F33696">
          <w:rPr>
            <w:rFonts w:cs="B Lotus" w:hint="cs"/>
            <w:sz w:val="26"/>
            <w:szCs w:val="26"/>
            <w:highlight w:val="cyan"/>
            <w:rtl/>
            <w:rPrChange w:id="31" w:author="parya sharifi" w:date="2025-09-21T12:11:00Z">
              <w:rPr>
                <w:rFonts w:cs="B Lotus" w:hint="cs"/>
                <w:sz w:val="26"/>
                <w:szCs w:val="26"/>
                <w:rtl/>
              </w:rPr>
            </w:rPrChange>
          </w:rPr>
          <w:t>ی</w:t>
        </w:r>
        <w:r w:rsidR="00991269" w:rsidRPr="00F33696">
          <w:rPr>
            <w:rFonts w:cs="B Lotus" w:hint="eastAsia"/>
            <w:sz w:val="26"/>
            <w:szCs w:val="26"/>
            <w:highlight w:val="cyan"/>
            <w:rtl/>
            <w:rPrChange w:id="32" w:author="parya sharifi" w:date="2025-09-21T12:11:00Z">
              <w:rPr>
                <w:rFonts w:cs="B Lotus" w:hint="eastAsia"/>
                <w:sz w:val="26"/>
                <w:szCs w:val="26"/>
                <w:rtl/>
              </w:rPr>
            </w:rPrChange>
          </w:rPr>
          <w:t>گر</w:t>
        </w:r>
        <w:r w:rsidR="00991269" w:rsidRPr="00F33696">
          <w:rPr>
            <w:rFonts w:cs="B Lotus"/>
            <w:sz w:val="26"/>
            <w:szCs w:val="26"/>
            <w:highlight w:val="cyan"/>
            <w:rtl/>
            <w:rPrChange w:id="33" w:author="parya sharifi" w:date="2025-09-21T12:11:00Z">
              <w:rPr>
                <w:rFonts w:cs="B Lotus"/>
                <w:sz w:val="26"/>
                <w:szCs w:val="26"/>
                <w:rtl/>
              </w:rPr>
            </w:rPrChange>
          </w:rPr>
          <w:t xml:space="preserve"> تطب</w:t>
        </w:r>
        <w:r w:rsidR="00991269" w:rsidRPr="00F33696">
          <w:rPr>
            <w:rFonts w:cs="B Lotus" w:hint="cs"/>
            <w:sz w:val="26"/>
            <w:szCs w:val="26"/>
            <w:highlight w:val="cyan"/>
            <w:rtl/>
            <w:rPrChange w:id="34" w:author="parya sharifi" w:date="2025-09-21T12:11:00Z">
              <w:rPr>
                <w:rFonts w:cs="B Lotus" w:hint="cs"/>
                <w:sz w:val="26"/>
                <w:szCs w:val="26"/>
                <w:rtl/>
              </w:rPr>
            </w:rPrChange>
          </w:rPr>
          <w:t>ی</w:t>
        </w:r>
        <w:r w:rsidR="00991269" w:rsidRPr="00F33696">
          <w:rPr>
            <w:rFonts w:cs="B Lotus" w:hint="eastAsia"/>
            <w:sz w:val="26"/>
            <w:szCs w:val="26"/>
            <w:highlight w:val="cyan"/>
            <w:rtl/>
            <w:rPrChange w:id="35" w:author="parya sharifi" w:date="2025-09-21T12:11:00Z">
              <w:rPr>
                <w:rFonts w:cs="B Lotus" w:hint="eastAsia"/>
                <w:sz w:val="26"/>
                <w:szCs w:val="26"/>
                <w:rtl/>
              </w:rPr>
            </w:rPrChange>
          </w:rPr>
          <w:t>ق</w:t>
        </w:r>
        <w:r w:rsidR="00991269" w:rsidRPr="00F33696">
          <w:rPr>
            <w:rFonts w:cs="B Lotus"/>
            <w:sz w:val="26"/>
            <w:szCs w:val="26"/>
            <w:highlight w:val="cyan"/>
            <w:rtl/>
            <w:rPrChange w:id="36" w:author="parya sharifi" w:date="2025-09-21T12:11:00Z">
              <w:rPr>
                <w:rFonts w:cs="B Lotus"/>
                <w:sz w:val="26"/>
                <w:szCs w:val="26"/>
                <w:rtl/>
              </w:rPr>
            </w:rPrChange>
          </w:rPr>
          <w:t xml:space="preserve"> داده شد تا از پوشش کامل ادب</w:t>
        </w:r>
        <w:r w:rsidR="00991269" w:rsidRPr="00F33696">
          <w:rPr>
            <w:rFonts w:cs="B Lotus" w:hint="cs"/>
            <w:sz w:val="26"/>
            <w:szCs w:val="26"/>
            <w:highlight w:val="cyan"/>
            <w:rtl/>
            <w:rPrChange w:id="37" w:author="parya sharifi" w:date="2025-09-21T12:11:00Z">
              <w:rPr>
                <w:rFonts w:cs="B Lotus" w:hint="cs"/>
                <w:sz w:val="26"/>
                <w:szCs w:val="26"/>
                <w:rtl/>
              </w:rPr>
            </w:rPrChange>
          </w:rPr>
          <w:t>ی</w:t>
        </w:r>
        <w:r w:rsidR="00991269" w:rsidRPr="00F33696">
          <w:rPr>
            <w:rFonts w:cs="B Lotus" w:hint="eastAsia"/>
            <w:sz w:val="26"/>
            <w:szCs w:val="26"/>
            <w:highlight w:val="cyan"/>
            <w:rtl/>
            <w:rPrChange w:id="38" w:author="parya sharifi" w:date="2025-09-21T12:11:00Z">
              <w:rPr>
                <w:rFonts w:cs="B Lotus" w:hint="eastAsia"/>
                <w:sz w:val="26"/>
                <w:szCs w:val="26"/>
                <w:rtl/>
              </w:rPr>
            </w:rPrChange>
          </w:rPr>
          <w:t>ات</w:t>
        </w:r>
        <w:r w:rsidR="00991269" w:rsidRPr="00F33696">
          <w:rPr>
            <w:rFonts w:cs="B Lotus"/>
            <w:sz w:val="26"/>
            <w:szCs w:val="26"/>
            <w:highlight w:val="cyan"/>
            <w:rtl/>
            <w:rPrChange w:id="39" w:author="parya sharifi" w:date="2025-09-21T12:11:00Z">
              <w:rPr>
                <w:rFonts w:cs="B Lotus"/>
                <w:sz w:val="26"/>
                <w:szCs w:val="26"/>
                <w:rtl/>
              </w:rPr>
            </w:rPrChange>
          </w:rPr>
          <w:t xml:space="preserve"> اطم</w:t>
        </w:r>
        <w:r w:rsidR="00991269" w:rsidRPr="00F33696">
          <w:rPr>
            <w:rFonts w:cs="B Lotus" w:hint="cs"/>
            <w:sz w:val="26"/>
            <w:szCs w:val="26"/>
            <w:highlight w:val="cyan"/>
            <w:rtl/>
            <w:rPrChange w:id="40" w:author="parya sharifi" w:date="2025-09-21T12:11:00Z">
              <w:rPr>
                <w:rFonts w:cs="B Lotus" w:hint="cs"/>
                <w:sz w:val="26"/>
                <w:szCs w:val="26"/>
                <w:rtl/>
              </w:rPr>
            </w:rPrChange>
          </w:rPr>
          <w:t>ی</w:t>
        </w:r>
        <w:r w:rsidR="00991269" w:rsidRPr="00F33696">
          <w:rPr>
            <w:rFonts w:cs="B Lotus" w:hint="eastAsia"/>
            <w:sz w:val="26"/>
            <w:szCs w:val="26"/>
            <w:highlight w:val="cyan"/>
            <w:rtl/>
            <w:rPrChange w:id="41" w:author="parya sharifi" w:date="2025-09-21T12:11:00Z">
              <w:rPr>
                <w:rFonts w:cs="B Lotus" w:hint="eastAsia"/>
                <w:sz w:val="26"/>
                <w:szCs w:val="26"/>
                <w:rtl/>
              </w:rPr>
            </w:rPrChange>
          </w:rPr>
          <w:t>نان</w:t>
        </w:r>
        <w:r w:rsidR="00991269" w:rsidRPr="00F33696">
          <w:rPr>
            <w:rFonts w:cs="B Lotus"/>
            <w:sz w:val="26"/>
            <w:szCs w:val="26"/>
            <w:highlight w:val="cyan"/>
            <w:rtl/>
            <w:rPrChange w:id="42" w:author="parya sharifi" w:date="2025-09-21T12:11:00Z">
              <w:rPr>
                <w:rFonts w:cs="B Lotus"/>
                <w:sz w:val="26"/>
                <w:szCs w:val="26"/>
                <w:rtl/>
              </w:rPr>
            </w:rPrChange>
          </w:rPr>
          <w:t xml:space="preserve"> حاصل شود. موارد اختلاف نظر از طر</w:t>
        </w:r>
        <w:r w:rsidR="00991269" w:rsidRPr="00F33696">
          <w:rPr>
            <w:rFonts w:cs="B Lotus" w:hint="cs"/>
            <w:sz w:val="26"/>
            <w:szCs w:val="26"/>
            <w:highlight w:val="cyan"/>
            <w:rtl/>
            <w:rPrChange w:id="43" w:author="parya sharifi" w:date="2025-09-21T12:11:00Z">
              <w:rPr>
                <w:rFonts w:cs="B Lotus" w:hint="cs"/>
                <w:sz w:val="26"/>
                <w:szCs w:val="26"/>
                <w:rtl/>
              </w:rPr>
            </w:rPrChange>
          </w:rPr>
          <w:t>ی</w:t>
        </w:r>
        <w:r w:rsidR="00991269" w:rsidRPr="00F33696">
          <w:rPr>
            <w:rFonts w:cs="B Lotus" w:hint="eastAsia"/>
            <w:sz w:val="26"/>
            <w:szCs w:val="26"/>
            <w:highlight w:val="cyan"/>
            <w:rtl/>
            <w:rPrChange w:id="44" w:author="parya sharifi" w:date="2025-09-21T12:11:00Z">
              <w:rPr>
                <w:rFonts w:cs="B Lotus" w:hint="eastAsia"/>
                <w:sz w:val="26"/>
                <w:szCs w:val="26"/>
                <w:rtl/>
              </w:rPr>
            </w:rPrChange>
          </w:rPr>
          <w:t>ق</w:t>
        </w:r>
        <w:r w:rsidR="00991269" w:rsidRPr="00F33696">
          <w:rPr>
            <w:rFonts w:cs="B Lotus"/>
            <w:sz w:val="26"/>
            <w:szCs w:val="26"/>
            <w:highlight w:val="cyan"/>
            <w:rtl/>
            <w:rPrChange w:id="45" w:author="parya sharifi" w:date="2025-09-21T12:11:00Z">
              <w:rPr>
                <w:rFonts w:cs="B Lotus"/>
                <w:sz w:val="26"/>
                <w:szCs w:val="26"/>
                <w:rtl/>
              </w:rPr>
            </w:rPrChange>
          </w:rPr>
          <w:t xml:space="preserve"> بحث و در صورت لزوم، با نظر پژوهشگر سوم </w:t>
        </w:r>
      </w:ins>
      <w:ins w:id="46" w:author="parya sharifi" w:date="2025-09-21T10:46:00Z">
        <w:r w:rsidR="00991269" w:rsidRPr="00F33696">
          <w:rPr>
            <w:rFonts w:cs="B Lotus"/>
            <w:sz w:val="26"/>
            <w:szCs w:val="26"/>
            <w:highlight w:val="cyan"/>
            <w:rtl/>
            <w:rPrChange w:id="47" w:author="parya sharifi" w:date="2025-09-21T12:11:00Z">
              <w:rPr>
                <w:rFonts w:cs="B Lotus"/>
                <w:sz w:val="26"/>
                <w:szCs w:val="26"/>
                <w:rtl/>
              </w:rPr>
            </w:rPrChange>
          </w:rPr>
          <w:t>(ف.ر.)</w:t>
        </w:r>
      </w:ins>
      <w:ins w:id="48" w:author="parya sharifi" w:date="2025-09-21T10:42:00Z">
        <w:r w:rsidR="00991269" w:rsidRPr="00F33696">
          <w:rPr>
            <w:rFonts w:cs="B Lotus"/>
            <w:sz w:val="26"/>
            <w:szCs w:val="26"/>
            <w:highlight w:val="cyan"/>
            <w:rtl/>
            <w:rPrChange w:id="49" w:author="parya sharifi" w:date="2025-09-21T12:11:00Z">
              <w:rPr>
                <w:rFonts w:cs="B Lotus"/>
                <w:sz w:val="26"/>
                <w:szCs w:val="26"/>
                <w:rtl/>
              </w:rPr>
            </w:rPrChange>
          </w:rPr>
          <w:t>حل و فصل شد</w:t>
        </w:r>
        <w:r w:rsidR="00991269" w:rsidRPr="00F33696">
          <w:rPr>
            <w:rFonts w:cs="B Lotus"/>
            <w:sz w:val="26"/>
            <w:szCs w:val="26"/>
            <w:highlight w:val="cyan"/>
            <w:rtl/>
            <w:lang w:bidi="fa-IR"/>
            <w:rPrChange w:id="50" w:author="parya sharifi" w:date="2025-09-21T12:11:00Z">
              <w:rPr>
                <w:rFonts w:cs="B Lotus"/>
                <w:sz w:val="26"/>
                <w:szCs w:val="26"/>
                <w:rtl/>
                <w:lang w:bidi="fa-IR"/>
              </w:rPr>
            </w:rPrChange>
          </w:rPr>
          <w:t>.</w:t>
        </w:r>
      </w:ins>
    </w:p>
    <w:p w14:paraId="4FCAAA8E" w14:textId="5FEC80DC" w:rsidR="00A15B9D" w:rsidRPr="005110BB" w:rsidRDefault="00A15B9D" w:rsidP="00D62379">
      <w:pPr>
        <w:bidi/>
        <w:spacing w:line="240" w:lineRule="auto"/>
        <w:jc w:val="both"/>
        <w:rPr>
          <w:rFonts w:cs="B Lotus"/>
          <w:sz w:val="26"/>
          <w:szCs w:val="26"/>
          <w:rtl/>
          <w:lang w:bidi="fa-IR"/>
        </w:rPr>
      </w:pPr>
      <w:r w:rsidRPr="005110BB">
        <w:rPr>
          <w:rFonts w:cs="B Titr"/>
          <w:sz w:val="22"/>
          <w:szCs w:val="22"/>
          <w:rtl/>
          <w:lang w:bidi="fa-IR"/>
        </w:rPr>
        <w:t>معیارهای ورود و خروج</w:t>
      </w:r>
    </w:p>
    <w:p w14:paraId="0E64B0AA" w14:textId="33B857D9" w:rsidR="00A15B9D" w:rsidRPr="005110BB" w:rsidRDefault="00A15B9D" w:rsidP="00A15B9D">
      <w:pPr>
        <w:bidi/>
        <w:spacing w:line="240" w:lineRule="auto"/>
        <w:jc w:val="both"/>
        <w:rPr>
          <w:rFonts w:cs="B Lotus"/>
          <w:sz w:val="26"/>
          <w:szCs w:val="26"/>
          <w:rtl/>
          <w:lang w:bidi="fa-IR"/>
        </w:rPr>
      </w:pPr>
      <w:r w:rsidRPr="005110BB">
        <w:rPr>
          <w:rFonts w:cs="B Lotus"/>
          <w:sz w:val="26"/>
          <w:szCs w:val="26"/>
          <w:rtl/>
        </w:rPr>
        <w:t xml:space="preserve">معیارهای ورود شامل مقالاتی بود که: (1) به بررسی تأثیر تمرینات مقاومتی بر سالمندان مبتلا به آرتروز زانو پرداخته بودند ، </w:t>
      </w:r>
      <w:r w:rsidRPr="005110BB">
        <w:rPr>
          <w:rFonts w:cs="B Lotus"/>
          <w:sz w:val="26"/>
          <w:szCs w:val="26"/>
          <w:rtl/>
          <w:lang w:bidi="fa-IR"/>
        </w:rPr>
        <w:t xml:space="preserve">(2) </w:t>
      </w:r>
      <w:r w:rsidRPr="005110BB">
        <w:rPr>
          <w:rFonts w:cs="B Lotus"/>
          <w:sz w:val="26"/>
          <w:szCs w:val="26"/>
          <w:rtl/>
        </w:rPr>
        <w:t>از تحلیل حرکت سه‌بعدی برای ارزیابی نقص‌های حرکتی و طراحی برنامه‌های تمرینی بهره گرفته بودند ، و (3) داده‌های تجربی معتبر و قابل استنادی ارائه داده بودند</w:t>
      </w:r>
      <w:r w:rsidRPr="005110BB">
        <w:rPr>
          <w:rFonts w:cs="B Lotus"/>
          <w:sz w:val="26"/>
          <w:szCs w:val="26"/>
          <w:rtl/>
          <w:lang w:bidi="fa-IR"/>
        </w:rPr>
        <w:t xml:space="preserve">. </w:t>
      </w:r>
      <w:r w:rsidRPr="005110BB">
        <w:rPr>
          <w:rFonts w:cs="B Lotus"/>
          <w:sz w:val="26"/>
          <w:szCs w:val="26"/>
          <w:rtl/>
        </w:rPr>
        <w:t>همچنین، مطالعاتی که روش‌شناسی، ابزارها و متغیرهای مورد بررسی را به‌وضوح گزارش کرده بودند، برای این مطالعه انتخاب شدند</w:t>
      </w:r>
      <w:r w:rsidRPr="005110BB">
        <w:rPr>
          <w:rFonts w:cs="B Lotus"/>
          <w:sz w:val="26"/>
          <w:szCs w:val="26"/>
          <w:rtl/>
          <w:lang w:bidi="fa-IR"/>
        </w:rPr>
        <w:t>.</w:t>
      </w:r>
      <w:r w:rsidRPr="005110BB">
        <w:rPr>
          <w:rFonts w:cs="B Lotus" w:hint="cs"/>
          <w:sz w:val="26"/>
          <w:szCs w:val="26"/>
          <w:rtl/>
          <w:lang w:bidi="fa-IR"/>
        </w:rPr>
        <w:t xml:space="preserve"> </w:t>
      </w:r>
      <w:r w:rsidRPr="005110BB">
        <w:rPr>
          <w:rFonts w:cs="B Lotus"/>
          <w:sz w:val="26"/>
          <w:szCs w:val="26"/>
          <w:rtl/>
        </w:rPr>
        <w:t>در مقابل، معیارهای خروج شامل مقالاتی با ماهیت مروری (به جز مرورهای سیستماتیک اولیه برای شناسایی رفرنس‌ها) یا نظری، فاقد داده‌های تجربی</w:t>
      </w:r>
      <w:r w:rsidR="00E04AE5" w:rsidRPr="005110BB">
        <w:rPr>
          <w:rStyle w:val="FootnoteReference"/>
          <w:rFonts w:cs="B Lotus"/>
          <w:sz w:val="26"/>
          <w:szCs w:val="26"/>
          <w:rtl/>
        </w:rPr>
        <w:footnoteReference w:id="3"/>
      </w:r>
      <w:r w:rsidRPr="005110BB">
        <w:rPr>
          <w:rFonts w:cs="B Lotus"/>
          <w:sz w:val="26"/>
          <w:szCs w:val="26"/>
          <w:rtl/>
        </w:rPr>
        <w:t>، یا بدون گروه کنترل و طراحی تجربی قوی (مانند کارآزمایی بالینی تصادفی کنترل‌شده) بودند</w:t>
      </w:r>
      <w:r w:rsidRPr="005110BB">
        <w:rPr>
          <w:rFonts w:cs="B Lotus"/>
          <w:sz w:val="26"/>
          <w:szCs w:val="26"/>
          <w:rtl/>
          <w:lang w:bidi="fa-IR"/>
        </w:rPr>
        <w:t xml:space="preserve">. </w:t>
      </w:r>
      <w:r w:rsidRPr="005110BB">
        <w:rPr>
          <w:rFonts w:cs="B Lotus"/>
          <w:sz w:val="26"/>
          <w:szCs w:val="26"/>
          <w:rtl/>
        </w:rPr>
        <w:t>همچنین، مقالاتی که روش‌شناسی ناقص یا جزئیات ناکافی در ارائه اهداف، روش‌ها و نتایج داشتند، و مطالعاتی که به زبانی غیر از انگلیسی منتشر شده بودند، از تحلیل نهایی حذف شدند</w:t>
      </w:r>
      <w:r w:rsidRPr="005110BB">
        <w:rPr>
          <w:rFonts w:cs="B Lotus"/>
          <w:sz w:val="26"/>
          <w:szCs w:val="26"/>
          <w:rtl/>
          <w:lang w:bidi="fa-IR"/>
        </w:rPr>
        <w:t>.</w:t>
      </w:r>
    </w:p>
    <w:p w14:paraId="1191D430" w14:textId="0CC49FB7" w:rsidR="00A15B9D" w:rsidRPr="00501A25" w:rsidRDefault="00A15B9D" w:rsidP="00A15B9D">
      <w:pPr>
        <w:bidi/>
        <w:spacing w:line="240" w:lineRule="auto"/>
        <w:jc w:val="both"/>
        <w:rPr>
          <w:rFonts w:cs="B Titr"/>
          <w:sz w:val="22"/>
          <w:szCs w:val="22"/>
          <w:rtl/>
          <w:lang w:bidi="fa-IR"/>
        </w:rPr>
      </w:pPr>
      <w:r w:rsidRPr="00501A25">
        <w:rPr>
          <w:rFonts w:cs="B Titr"/>
          <w:sz w:val="22"/>
          <w:szCs w:val="22"/>
          <w:rtl/>
          <w:lang w:bidi="fa-IR"/>
        </w:rPr>
        <w:t>فر</w:t>
      </w:r>
      <w:r w:rsidR="00D66C11" w:rsidRPr="00501A25">
        <w:rPr>
          <w:rFonts w:cs="B Titr" w:hint="cs"/>
          <w:sz w:val="22"/>
          <w:szCs w:val="22"/>
          <w:rtl/>
          <w:lang w:bidi="fa-IR"/>
        </w:rPr>
        <w:t>آ</w:t>
      </w:r>
      <w:r w:rsidRPr="00501A25">
        <w:rPr>
          <w:rFonts w:cs="B Titr"/>
          <w:sz w:val="22"/>
          <w:szCs w:val="22"/>
          <w:rtl/>
          <w:lang w:bidi="fa-IR"/>
        </w:rPr>
        <w:t>یند انتخاب مطالعه</w:t>
      </w:r>
    </w:p>
    <w:p w14:paraId="7CA77CD2" w14:textId="3D9B4E3D" w:rsidR="00A15B9D" w:rsidRPr="00501A25" w:rsidRDefault="00A15B9D" w:rsidP="00A15B9D">
      <w:pPr>
        <w:bidi/>
        <w:spacing w:line="240" w:lineRule="auto"/>
        <w:jc w:val="both"/>
        <w:rPr>
          <w:rFonts w:cs="B Lotus"/>
          <w:sz w:val="26"/>
          <w:szCs w:val="26"/>
          <w:rtl/>
          <w:lang w:bidi="fa-IR"/>
        </w:rPr>
      </w:pPr>
      <w:r w:rsidRPr="00501A25">
        <w:rPr>
          <w:rFonts w:cs="B Lotus"/>
          <w:sz w:val="26"/>
          <w:szCs w:val="26"/>
          <w:rtl/>
        </w:rPr>
        <w:t>در مرحله نخست، جستجوی اولیه در پایگاه‌های داده منجر به شناسایی 84 مقاله مرتبط گردید</w:t>
      </w:r>
      <w:r w:rsidRPr="00501A25">
        <w:rPr>
          <w:rFonts w:cs="B Lotus"/>
          <w:sz w:val="26"/>
          <w:szCs w:val="26"/>
          <w:rtl/>
          <w:lang w:bidi="fa-IR"/>
        </w:rPr>
        <w:t xml:space="preserve">. </w:t>
      </w:r>
      <w:r w:rsidRPr="00501A25">
        <w:rPr>
          <w:rFonts w:cs="B Lotus"/>
          <w:sz w:val="26"/>
          <w:szCs w:val="26"/>
          <w:rtl/>
        </w:rPr>
        <w:t>با بررسی عناوین و چکیده‌ها، مقالات غیرمرتبط حذف شدند و 31 مقاله که از نظر معیارهای ورود بالقوه واجد شرایط بودند، برای ارزیابی دقیق‌تر متن کامل انتخاب شدند</w:t>
      </w:r>
      <w:r w:rsidRPr="00501A25">
        <w:rPr>
          <w:rFonts w:cs="B Lotus"/>
          <w:sz w:val="26"/>
          <w:szCs w:val="26"/>
          <w:rtl/>
          <w:lang w:bidi="fa-IR"/>
        </w:rPr>
        <w:t xml:space="preserve">. </w:t>
      </w:r>
      <w:r w:rsidRPr="00501A25">
        <w:rPr>
          <w:rFonts w:cs="B Lotus"/>
          <w:sz w:val="26"/>
          <w:szCs w:val="26"/>
          <w:rtl/>
        </w:rPr>
        <w:t>سپس، متن کامل این 31 مقاله به دقت مورد بررسی قرار گرفت و در نهایت 18 مقاله که تمامی معیارهای ورود را داشتند و از کیفیت علمی بالایی برخوردار بودند، برای تحلیل نهایی گنجانده شدند</w:t>
      </w:r>
      <w:r w:rsidRPr="00501A25">
        <w:rPr>
          <w:rFonts w:cs="B Lotus"/>
          <w:sz w:val="26"/>
          <w:szCs w:val="26"/>
          <w:rtl/>
          <w:lang w:bidi="fa-IR"/>
        </w:rPr>
        <w:t xml:space="preserve">. </w:t>
      </w:r>
      <w:r w:rsidRPr="00501A25">
        <w:rPr>
          <w:rFonts w:cs="B Lotus"/>
          <w:sz w:val="26"/>
          <w:szCs w:val="26"/>
          <w:rtl/>
        </w:rPr>
        <w:t>نمودار جریان</w:t>
      </w:r>
      <w:r w:rsidRPr="00501A25">
        <w:rPr>
          <w:rFonts w:cs="B Lotus"/>
          <w:sz w:val="26"/>
          <w:szCs w:val="26"/>
          <w:rtl/>
          <w:lang w:bidi="fa-IR"/>
        </w:rPr>
        <w:t xml:space="preserve"> PRISMA </w:t>
      </w:r>
      <w:r w:rsidRPr="00501A25">
        <w:rPr>
          <w:rFonts w:cs="B Lotus"/>
          <w:sz w:val="26"/>
          <w:szCs w:val="26"/>
          <w:rtl/>
        </w:rPr>
        <w:t>(نمودار 1) خلاصه‌ای از مراحل جستجو و انتخاب مقالات را نشان می‌دهد</w:t>
      </w:r>
      <w:r w:rsidRPr="00501A25">
        <w:rPr>
          <w:rFonts w:cs="B Lotus"/>
          <w:sz w:val="26"/>
          <w:szCs w:val="26"/>
          <w:rtl/>
          <w:lang w:bidi="fa-IR"/>
        </w:rPr>
        <w:t>.</w:t>
      </w:r>
    </w:p>
    <w:p w14:paraId="6E10C382" w14:textId="34945904" w:rsidR="00A15B9D" w:rsidRPr="00D62379" w:rsidRDefault="00A15B9D" w:rsidP="00A15B9D">
      <w:pPr>
        <w:bidi/>
        <w:spacing w:line="240" w:lineRule="auto"/>
        <w:jc w:val="both"/>
        <w:rPr>
          <w:rFonts w:cs="B Titr"/>
          <w:sz w:val="22"/>
          <w:szCs w:val="22"/>
          <w:rtl/>
          <w:lang w:bidi="fa-IR"/>
        </w:rPr>
      </w:pPr>
      <w:commentRangeStart w:id="51"/>
      <w:r w:rsidRPr="00501A25">
        <w:rPr>
          <w:rFonts w:cs="B Titr"/>
          <w:sz w:val="22"/>
          <w:szCs w:val="22"/>
          <w:rtl/>
          <w:lang w:bidi="fa-IR"/>
        </w:rPr>
        <w:t>ارزیابی</w:t>
      </w:r>
      <w:commentRangeEnd w:id="51"/>
      <w:r w:rsidR="00501A25">
        <w:rPr>
          <w:rStyle w:val="CommentReference"/>
          <w:rFonts w:eastAsia="Times New Roman" w:cs="Times New Roman"/>
          <w:rtl/>
          <w:lang w:eastAsia="ja-JP"/>
        </w:rPr>
        <w:commentReference w:id="51"/>
      </w:r>
      <w:r w:rsidRPr="00501A25">
        <w:rPr>
          <w:rFonts w:cs="B Titr"/>
          <w:sz w:val="22"/>
          <w:szCs w:val="22"/>
          <w:rtl/>
          <w:lang w:bidi="fa-IR"/>
        </w:rPr>
        <w:t xml:space="preserve"> کیفیت </w:t>
      </w:r>
      <w:r w:rsidR="00E04AE5" w:rsidRPr="00501A25">
        <w:rPr>
          <w:rFonts w:cs="B Titr" w:hint="cs"/>
          <w:sz w:val="22"/>
          <w:szCs w:val="22"/>
          <w:rtl/>
          <w:lang w:bidi="fa-IR"/>
        </w:rPr>
        <w:t>روش‌شناسی</w:t>
      </w:r>
      <w:r w:rsidRPr="00501A25">
        <w:rPr>
          <w:rFonts w:cs="B Titr"/>
          <w:sz w:val="22"/>
          <w:szCs w:val="22"/>
          <w:rtl/>
          <w:lang w:bidi="fa-IR"/>
        </w:rPr>
        <w:t xml:space="preserve"> و استخراج </w:t>
      </w:r>
      <w:proofErr w:type="spellStart"/>
      <w:r w:rsidRPr="00501A25">
        <w:rPr>
          <w:rFonts w:cs="B Titr"/>
          <w:sz w:val="22"/>
          <w:szCs w:val="22"/>
          <w:rtl/>
          <w:lang w:bidi="fa-IR"/>
        </w:rPr>
        <w:t>داده‌ها</w:t>
      </w:r>
      <w:proofErr w:type="spellEnd"/>
    </w:p>
    <w:p w14:paraId="628A69AD" w14:textId="1C910899" w:rsidR="00A15B9D" w:rsidRPr="00E53FE6" w:rsidRDefault="00A15B9D" w:rsidP="00A15B9D">
      <w:pPr>
        <w:bidi/>
        <w:spacing w:line="240" w:lineRule="auto"/>
        <w:jc w:val="both"/>
        <w:rPr>
          <w:rFonts w:cs="B Lotus"/>
          <w:sz w:val="26"/>
          <w:szCs w:val="26"/>
          <w:highlight w:val="yellow"/>
          <w:rtl/>
          <w:lang w:bidi="fa-IR"/>
        </w:rPr>
      </w:pPr>
      <w:r w:rsidRPr="00E53FE6">
        <w:rPr>
          <w:rFonts w:cs="B Lotus"/>
          <w:sz w:val="26"/>
          <w:szCs w:val="26"/>
          <w:highlight w:val="yellow"/>
          <w:rtl/>
        </w:rPr>
        <w:t>ارزیابی کیفیت متدولوژیک مقالات منتخب با استفاده از پرسشنامه کیفیت سنجی</w:t>
      </w:r>
      <w:r w:rsidRPr="00E53FE6">
        <w:rPr>
          <w:rFonts w:cs="B Lotus"/>
          <w:sz w:val="26"/>
          <w:szCs w:val="26"/>
          <w:highlight w:val="yellow"/>
          <w:rtl/>
          <w:lang w:bidi="fa-IR"/>
        </w:rPr>
        <w:t xml:space="preserve"> </w:t>
      </w:r>
      <w:proofErr w:type="spellStart"/>
      <w:r w:rsidRPr="00E53FE6">
        <w:rPr>
          <w:rFonts w:cs="B Lotus"/>
          <w:sz w:val="26"/>
          <w:szCs w:val="26"/>
          <w:highlight w:val="yellow"/>
          <w:rtl/>
          <w:lang w:bidi="fa-IR"/>
        </w:rPr>
        <w:t>Downs</w:t>
      </w:r>
      <w:proofErr w:type="spellEnd"/>
      <w:r w:rsidRPr="00E53FE6">
        <w:rPr>
          <w:rFonts w:cs="B Lotus"/>
          <w:sz w:val="26"/>
          <w:szCs w:val="26"/>
          <w:highlight w:val="yellow"/>
          <w:rtl/>
          <w:lang w:bidi="fa-IR"/>
        </w:rPr>
        <w:t xml:space="preserve"> &amp; </w:t>
      </w:r>
      <w:proofErr w:type="spellStart"/>
      <w:r w:rsidRPr="00E53FE6">
        <w:rPr>
          <w:rFonts w:cs="B Lotus"/>
          <w:sz w:val="26"/>
          <w:szCs w:val="26"/>
          <w:highlight w:val="yellow"/>
          <w:rtl/>
          <w:lang w:bidi="fa-IR"/>
        </w:rPr>
        <w:t>Black</w:t>
      </w:r>
      <w:proofErr w:type="spellEnd"/>
      <w:r w:rsidRPr="00E53FE6">
        <w:rPr>
          <w:rFonts w:cs="B Lotus"/>
          <w:sz w:val="26"/>
          <w:szCs w:val="26"/>
          <w:highlight w:val="yellow"/>
          <w:rtl/>
          <w:lang w:bidi="fa-IR"/>
        </w:rPr>
        <w:t xml:space="preserve"> </w:t>
      </w:r>
      <w:r w:rsidRPr="00E53FE6">
        <w:rPr>
          <w:rFonts w:cs="B Lotus"/>
          <w:sz w:val="26"/>
          <w:szCs w:val="26"/>
          <w:highlight w:val="yellow"/>
          <w:rtl/>
        </w:rPr>
        <w:t>انجام شد</w:t>
      </w:r>
      <w:r w:rsidR="00E04AE5" w:rsidRPr="00E53FE6">
        <w:rPr>
          <w:rFonts w:cs="B Lotus" w:hint="cs"/>
          <w:sz w:val="26"/>
          <w:szCs w:val="26"/>
          <w:highlight w:val="yellow"/>
          <w:rtl/>
        </w:rPr>
        <w:t xml:space="preserve"> </w:t>
      </w:r>
      <w:r w:rsidR="00870CE5" w:rsidRPr="00E53FE6">
        <w:rPr>
          <w:rFonts w:cs="B Lotus"/>
          <w:sz w:val="26"/>
          <w:szCs w:val="26"/>
          <w:highlight w:val="yellow"/>
          <w:rtl/>
        </w:rPr>
        <w:t>(19)</w:t>
      </w:r>
      <w:r w:rsidR="00870CE5" w:rsidRPr="00E53FE6">
        <w:rPr>
          <w:rFonts w:cs="B Lotus"/>
          <w:sz w:val="26"/>
          <w:szCs w:val="26"/>
          <w:highlight w:val="yellow"/>
        </w:rPr>
        <w:t>.</w:t>
      </w:r>
      <w:r w:rsidR="00870CE5" w:rsidRPr="00E53FE6">
        <w:rPr>
          <w:rFonts w:cs="B Lotus" w:hint="cs"/>
          <w:sz w:val="26"/>
          <w:szCs w:val="26"/>
          <w:highlight w:val="yellow"/>
          <w:rtl/>
          <w:lang w:bidi="fa-IR"/>
        </w:rPr>
        <w:t xml:space="preserve"> </w:t>
      </w:r>
      <w:r w:rsidRPr="00E53FE6">
        <w:rPr>
          <w:rFonts w:cs="B Lotus"/>
          <w:sz w:val="26"/>
          <w:szCs w:val="26"/>
          <w:highlight w:val="yellow"/>
          <w:rtl/>
        </w:rPr>
        <w:t>این پرسشنامه شامل 27 سؤال برای ارزیابی کیفیت مطالعات بالینی (اعم از تصادفی و غیرتصادفی) است</w:t>
      </w:r>
      <w:r w:rsidRPr="00E53FE6">
        <w:rPr>
          <w:rFonts w:cs="B Lotus"/>
          <w:sz w:val="26"/>
          <w:szCs w:val="26"/>
          <w:highlight w:val="yellow"/>
          <w:rtl/>
          <w:lang w:bidi="fa-IR"/>
        </w:rPr>
        <w:t xml:space="preserve">. </w:t>
      </w:r>
      <w:r w:rsidRPr="00E53FE6">
        <w:rPr>
          <w:rFonts w:cs="B Lotus"/>
          <w:sz w:val="26"/>
          <w:szCs w:val="26"/>
          <w:highlight w:val="yellow"/>
          <w:rtl/>
        </w:rPr>
        <w:t>امتیاز 1 به معنای تأیید و 0 به معنای عدم تأیید هر آیتم است</w:t>
      </w:r>
      <w:r w:rsidRPr="00E53FE6">
        <w:rPr>
          <w:rFonts w:cs="B Lotus"/>
          <w:sz w:val="26"/>
          <w:szCs w:val="26"/>
          <w:highlight w:val="yellow"/>
          <w:rtl/>
          <w:lang w:bidi="fa-IR"/>
        </w:rPr>
        <w:t xml:space="preserve">. </w:t>
      </w:r>
      <w:r w:rsidRPr="00E53FE6">
        <w:rPr>
          <w:rFonts w:cs="B Lotus"/>
          <w:sz w:val="26"/>
          <w:szCs w:val="26"/>
          <w:highlight w:val="yellow"/>
          <w:rtl/>
        </w:rPr>
        <w:t>برای سؤال 27، که به قدرت مطالعه در شناسایی یک اثر بالینی مهم می‌پردازد، نمره‌ای بین 0 تا 5 اختصاص داده می‌شود که نشان‌دهنده سطح استناد (از ضعیف تا قوی) است</w:t>
      </w:r>
      <w:r w:rsidRPr="00E53FE6">
        <w:rPr>
          <w:rFonts w:cs="B Lotus"/>
          <w:sz w:val="26"/>
          <w:szCs w:val="26"/>
          <w:highlight w:val="yellow"/>
          <w:rtl/>
          <w:lang w:bidi="fa-IR"/>
        </w:rPr>
        <w:t xml:space="preserve">. </w:t>
      </w:r>
      <w:r w:rsidRPr="00E53FE6">
        <w:rPr>
          <w:rFonts w:cs="B Lotus"/>
          <w:sz w:val="26"/>
          <w:szCs w:val="26"/>
          <w:highlight w:val="yellow"/>
          <w:rtl/>
        </w:rPr>
        <w:t>ارزیابی مقالات توسط دو پژوهشگر مستقل انجام شد تا از دقت در تحلیل اطمینان حاصل شود و در صورت بروز هرگونه اختلاف‌نظر، تصمیم‌گیری نهایی با مشورت یک پژوهشگر سوم صورت گرفت</w:t>
      </w:r>
      <w:r w:rsidRPr="00E53FE6">
        <w:rPr>
          <w:rFonts w:cs="B Lotus"/>
          <w:sz w:val="26"/>
          <w:szCs w:val="26"/>
          <w:highlight w:val="yellow"/>
          <w:rtl/>
          <w:lang w:bidi="fa-IR"/>
        </w:rPr>
        <w:t xml:space="preserve">. </w:t>
      </w:r>
      <w:r w:rsidRPr="00E53FE6">
        <w:rPr>
          <w:rFonts w:cs="B Lotus"/>
          <w:sz w:val="26"/>
          <w:szCs w:val="26"/>
          <w:highlight w:val="yellow"/>
          <w:rtl/>
        </w:rPr>
        <w:t>این رویکرد به حداقل رساندن سوگیری و افزایش اعتبار نتایج حاصل از تحلیل‌ها کمک کرد</w:t>
      </w:r>
      <w:r w:rsidRPr="00E53FE6">
        <w:rPr>
          <w:rFonts w:cs="B Lotus"/>
          <w:sz w:val="26"/>
          <w:szCs w:val="26"/>
          <w:highlight w:val="yellow"/>
          <w:rtl/>
          <w:lang w:bidi="fa-IR"/>
        </w:rPr>
        <w:t xml:space="preserve">. </w:t>
      </w:r>
      <w:r w:rsidRPr="00E53FE6">
        <w:rPr>
          <w:rFonts w:cs="B Lotus"/>
          <w:sz w:val="26"/>
          <w:szCs w:val="26"/>
          <w:highlight w:val="yellow"/>
          <w:rtl/>
        </w:rPr>
        <w:t>خلاصه امتیازات کیفیت برای هر مقاله در جدول 2 ارائه شده است</w:t>
      </w:r>
      <w:r w:rsidRPr="00E53FE6">
        <w:rPr>
          <w:rFonts w:cs="B Lotus"/>
          <w:sz w:val="26"/>
          <w:szCs w:val="26"/>
          <w:highlight w:val="yellow"/>
          <w:rtl/>
          <w:lang w:bidi="fa-IR"/>
        </w:rPr>
        <w:t>.</w:t>
      </w:r>
    </w:p>
    <w:p w14:paraId="14CABE27" w14:textId="77777777" w:rsidR="00A15B9D" w:rsidRPr="00D62379" w:rsidRDefault="00A15B9D" w:rsidP="00A15B9D">
      <w:pPr>
        <w:bidi/>
        <w:spacing w:line="240" w:lineRule="auto"/>
        <w:jc w:val="both"/>
        <w:rPr>
          <w:rFonts w:cs="B Lotus"/>
          <w:sz w:val="26"/>
          <w:szCs w:val="26"/>
          <w:rtl/>
          <w:lang w:bidi="fa-IR"/>
        </w:rPr>
      </w:pPr>
      <w:r w:rsidRPr="00E53FE6">
        <w:rPr>
          <w:rFonts w:cs="B Lotus"/>
          <w:sz w:val="26"/>
          <w:szCs w:val="26"/>
          <w:highlight w:val="yellow"/>
          <w:rtl/>
        </w:rPr>
        <w:t>اطلاعات کلیدی استخراج‌شده از هر مطالعه شامل: حجم نمونه، مشخصات شرکت‌کنندگان (سن و جنسیت)، نوع و شدت تمرینات، مدت‌زمان مداخله، تجهیزات مورد استفاده، و نتایج اصلی مرتبط با قدرت عضلانی، تعادل عملکردی و کاهش درد بود</w:t>
      </w:r>
      <w:r w:rsidRPr="00E53FE6">
        <w:rPr>
          <w:rFonts w:cs="B Lotus"/>
          <w:sz w:val="26"/>
          <w:szCs w:val="26"/>
          <w:highlight w:val="yellow"/>
          <w:lang w:bidi="fa-IR"/>
        </w:rPr>
        <w:t xml:space="preserve">. </w:t>
      </w:r>
      <w:r w:rsidRPr="00E53FE6">
        <w:rPr>
          <w:rFonts w:cs="B Lotus"/>
          <w:sz w:val="26"/>
          <w:szCs w:val="26"/>
          <w:highlight w:val="yellow"/>
          <w:rtl/>
        </w:rPr>
        <w:t>داده‌های استخراج‌شده در یک فرم استانداردسازی‌شده ثبت گردید</w:t>
      </w:r>
      <w:r w:rsidRPr="00E53FE6">
        <w:rPr>
          <w:rFonts w:cs="B Lotus"/>
          <w:sz w:val="26"/>
          <w:szCs w:val="26"/>
          <w:highlight w:val="yellow"/>
          <w:lang w:bidi="fa-IR"/>
        </w:rPr>
        <w:t>.</w:t>
      </w:r>
    </w:p>
    <w:p w14:paraId="742A2EAA" w14:textId="18F6FDF5" w:rsidR="00A15B9D" w:rsidRPr="00E53FE6" w:rsidRDefault="00A15B9D" w:rsidP="00A15B9D">
      <w:pPr>
        <w:bidi/>
        <w:spacing w:line="240" w:lineRule="auto"/>
        <w:jc w:val="both"/>
        <w:rPr>
          <w:rFonts w:cs="B Titr"/>
          <w:sz w:val="22"/>
          <w:szCs w:val="22"/>
          <w:highlight w:val="yellow"/>
          <w:lang w:bidi="fa-IR"/>
        </w:rPr>
      </w:pPr>
      <w:r w:rsidRPr="00E53FE6">
        <w:rPr>
          <w:rFonts w:cs="B Titr"/>
          <w:sz w:val="22"/>
          <w:szCs w:val="22"/>
          <w:highlight w:val="yellow"/>
          <w:rtl/>
          <w:lang w:bidi="fa-IR"/>
        </w:rPr>
        <w:t xml:space="preserve">تحلیل </w:t>
      </w:r>
      <w:proofErr w:type="spellStart"/>
      <w:r w:rsidRPr="00E53FE6">
        <w:rPr>
          <w:rFonts w:cs="B Titr"/>
          <w:sz w:val="22"/>
          <w:szCs w:val="22"/>
          <w:highlight w:val="yellow"/>
          <w:rtl/>
          <w:lang w:bidi="fa-IR"/>
        </w:rPr>
        <w:t>داده‌ها</w:t>
      </w:r>
      <w:proofErr w:type="spellEnd"/>
    </w:p>
    <w:p w14:paraId="04F68D09" w14:textId="729F333C" w:rsidR="00A15B9D" w:rsidRPr="00501A25" w:rsidRDefault="00A15B9D" w:rsidP="00A15B9D">
      <w:pPr>
        <w:bidi/>
        <w:spacing w:line="240" w:lineRule="auto"/>
        <w:jc w:val="both"/>
        <w:rPr>
          <w:rFonts w:cs="B Lotus"/>
          <w:sz w:val="26"/>
          <w:szCs w:val="26"/>
          <w:highlight w:val="yellow"/>
          <w:rtl/>
          <w:lang w:bidi="fa-IR"/>
        </w:rPr>
      </w:pPr>
      <w:proofErr w:type="spellStart"/>
      <w:r w:rsidRPr="00E53FE6">
        <w:rPr>
          <w:rFonts w:cs="B Lotus"/>
          <w:sz w:val="26"/>
          <w:szCs w:val="26"/>
          <w:highlight w:val="yellow"/>
          <w:rtl/>
          <w:lang w:bidi="fa-IR"/>
        </w:rPr>
        <w:t>داده‌ها</w:t>
      </w:r>
      <w:r w:rsidRPr="00E53FE6">
        <w:rPr>
          <w:rFonts w:cs="B Lotus" w:hint="cs"/>
          <w:sz w:val="26"/>
          <w:szCs w:val="26"/>
          <w:highlight w:val="yellow"/>
          <w:rtl/>
          <w:lang w:bidi="fa-IR"/>
        </w:rPr>
        <w:t>ی</w:t>
      </w:r>
      <w:proofErr w:type="spellEnd"/>
      <w:r w:rsidRPr="00E53FE6">
        <w:rPr>
          <w:rFonts w:cs="B Lotus"/>
          <w:sz w:val="26"/>
          <w:szCs w:val="26"/>
          <w:highlight w:val="yellow"/>
          <w:rtl/>
          <w:lang w:bidi="fa-IR"/>
        </w:rPr>
        <w:t xml:space="preserve"> </w:t>
      </w:r>
      <w:proofErr w:type="spellStart"/>
      <w:r w:rsidRPr="00E53FE6">
        <w:rPr>
          <w:rFonts w:cs="B Lotus"/>
          <w:sz w:val="26"/>
          <w:szCs w:val="26"/>
          <w:highlight w:val="yellow"/>
          <w:rtl/>
          <w:lang w:bidi="fa-IR"/>
        </w:rPr>
        <w:t>استخراج‌شده</w:t>
      </w:r>
      <w:proofErr w:type="spellEnd"/>
      <w:r w:rsidRPr="00E53FE6">
        <w:rPr>
          <w:rFonts w:cs="B Lotus"/>
          <w:sz w:val="26"/>
          <w:szCs w:val="26"/>
          <w:highlight w:val="yellow"/>
          <w:rtl/>
          <w:lang w:bidi="fa-IR"/>
        </w:rPr>
        <w:t xml:space="preserve"> از مطالعات به دل</w:t>
      </w:r>
      <w:r w:rsidRPr="00E53FE6">
        <w:rPr>
          <w:rFonts w:cs="B Lotus" w:hint="cs"/>
          <w:sz w:val="26"/>
          <w:szCs w:val="26"/>
          <w:highlight w:val="yellow"/>
          <w:rtl/>
          <w:lang w:bidi="fa-IR"/>
        </w:rPr>
        <w:t>ی</w:t>
      </w:r>
      <w:r w:rsidRPr="00E53FE6">
        <w:rPr>
          <w:rFonts w:cs="B Lotus" w:hint="eastAsia"/>
          <w:sz w:val="26"/>
          <w:szCs w:val="26"/>
          <w:highlight w:val="yellow"/>
          <w:rtl/>
          <w:lang w:bidi="fa-IR"/>
        </w:rPr>
        <w:t>ل</w:t>
      </w:r>
      <w:r w:rsidRPr="00E53FE6">
        <w:rPr>
          <w:rFonts w:cs="B Lotus"/>
          <w:sz w:val="26"/>
          <w:szCs w:val="26"/>
          <w:highlight w:val="yellow"/>
          <w:rtl/>
          <w:lang w:bidi="fa-IR"/>
        </w:rPr>
        <w:t xml:space="preserve"> </w:t>
      </w:r>
      <w:proofErr w:type="spellStart"/>
      <w:r w:rsidRPr="00E53FE6">
        <w:rPr>
          <w:rFonts w:cs="B Lotus"/>
          <w:sz w:val="26"/>
          <w:szCs w:val="26"/>
          <w:highlight w:val="yellow"/>
          <w:rtl/>
          <w:lang w:bidi="fa-IR"/>
        </w:rPr>
        <w:t>ناهمگن</w:t>
      </w:r>
      <w:r w:rsidRPr="00E53FE6">
        <w:rPr>
          <w:rFonts w:cs="B Lotus" w:hint="cs"/>
          <w:sz w:val="26"/>
          <w:szCs w:val="26"/>
          <w:highlight w:val="yellow"/>
          <w:rtl/>
          <w:lang w:bidi="fa-IR"/>
        </w:rPr>
        <w:t>ی</w:t>
      </w:r>
      <w:proofErr w:type="spellEnd"/>
      <w:r w:rsidRPr="00E53FE6">
        <w:rPr>
          <w:rFonts w:cs="B Lotus"/>
          <w:sz w:val="26"/>
          <w:szCs w:val="26"/>
          <w:highlight w:val="yellow"/>
          <w:rtl/>
          <w:lang w:bidi="fa-IR"/>
        </w:rPr>
        <w:t xml:space="preserve"> قابل توجه در پروتکل‌ها</w:t>
      </w:r>
      <w:r w:rsidRPr="00E53FE6">
        <w:rPr>
          <w:rFonts w:cs="B Lotus" w:hint="cs"/>
          <w:sz w:val="26"/>
          <w:szCs w:val="26"/>
          <w:highlight w:val="yellow"/>
          <w:rtl/>
          <w:lang w:bidi="fa-IR"/>
        </w:rPr>
        <w:t>ی</w:t>
      </w:r>
      <w:r w:rsidRPr="00E53FE6">
        <w:rPr>
          <w:rFonts w:cs="B Lotus"/>
          <w:sz w:val="26"/>
          <w:szCs w:val="26"/>
          <w:highlight w:val="yellow"/>
          <w:rtl/>
          <w:lang w:bidi="fa-IR"/>
        </w:rPr>
        <w:t xml:space="preserve"> تمر</w:t>
      </w:r>
      <w:r w:rsidRPr="00E53FE6">
        <w:rPr>
          <w:rFonts w:cs="B Lotus" w:hint="cs"/>
          <w:sz w:val="26"/>
          <w:szCs w:val="26"/>
          <w:highlight w:val="yellow"/>
          <w:rtl/>
          <w:lang w:bidi="fa-IR"/>
        </w:rPr>
        <w:t>ی</w:t>
      </w:r>
      <w:r w:rsidRPr="00E53FE6">
        <w:rPr>
          <w:rFonts w:cs="B Lotus" w:hint="eastAsia"/>
          <w:sz w:val="26"/>
          <w:szCs w:val="26"/>
          <w:highlight w:val="yellow"/>
          <w:rtl/>
          <w:lang w:bidi="fa-IR"/>
        </w:rPr>
        <w:t>ن</w:t>
      </w:r>
      <w:r w:rsidRPr="00E53FE6">
        <w:rPr>
          <w:rFonts w:cs="B Lotus" w:hint="cs"/>
          <w:sz w:val="26"/>
          <w:szCs w:val="26"/>
          <w:highlight w:val="yellow"/>
          <w:rtl/>
          <w:lang w:bidi="fa-IR"/>
        </w:rPr>
        <w:t>ی</w:t>
      </w:r>
      <w:r w:rsidRPr="00E53FE6">
        <w:rPr>
          <w:rFonts w:cs="B Lotus" w:hint="eastAsia"/>
          <w:sz w:val="26"/>
          <w:szCs w:val="26"/>
          <w:highlight w:val="yellow"/>
          <w:rtl/>
          <w:lang w:bidi="fa-IR"/>
        </w:rPr>
        <w:t>،</w:t>
      </w:r>
      <w:r w:rsidRPr="00E53FE6">
        <w:rPr>
          <w:rFonts w:cs="B Lotus"/>
          <w:sz w:val="26"/>
          <w:szCs w:val="26"/>
          <w:highlight w:val="yellow"/>
          <w:rtl/>
          <w:lang w:bidi="fa-IR"/>
        </w:rPr>
        <w:t xml:space="preserve"> </w:t>
      </w:r>
      <w:proofErr w:type="spellStart"/>
      <w:r w:rsidRPr="00E53FE6">
        <w:rPr>
          <w:rFonts w:cs="B Lotus"/>
          <w:sz w:val="26"/>
          <w:szCs w:val="26"/>
          <w:highlight w:val="yellow"/>
          <w:rtl/>
          <w:lang w:bidi="fa-IR"/>
        </w:rPr>
        <w:t>جمع</w:t>
      </w:r>
      <w:r w:rsidRPr="00E53FE6">
        <w:rPr>
          <w:rFonts w:cs="B Lotus" w:hint="cs"/>
          <w:sz w:val="26"/>
          <w:szCs w:val="26"/>
          <w:highlight w:val="yellow"/>
          <w:rtl/>
          <w:lang w:bidi="fa-IR"/>
        </w:rPr>
        <w:t>ی</w:t>
      </w:r>
      <w:r w:rsidRPr="00E53FE6">
        <w:rPr>
          <w:rFonts w:cs="B Lotus" w:hint="eastAsia"/>
          <w:sz w:val="26"/>
          <w:szCs w:val="26"/>
          <w:highlight w:val="yellow"/>
          <w:rtl/>
          <w:lang w:bidi="fa-IR"/>
        </w:rPr>
        <w:t>ت‌ها</w:t>
      </w:r>
      <w:r w:rsidRPr="00E53FE6">
        <w:rPr>
          <w:rFonts w:cs="B Lotus" w:hint="cs"/>
          <w:sz w:val="26"/>
          <w:szCs w:val="26"/>
          <w:highlight w:val="yellow"/>
          <w:rtl/>
          <w:lang w:bidi="fa-IR"/>
        </w:rPr>
        <w:t>ی</w:t>
      </w:r>
      <w:proofErr w:type="spellEnd"/>
      <w:r w:rsidRPr="00E53FE6">
        <w:rPr>
          <w:rFonts w:cs="B Lotus"/>
          <w:sz w:val="26"/>
          <w:szCs w:val="26"/>
          <w:highlight w:val="yellow"/>
          <w:rtl/>
          <w:lang w:bidi="fa-IR"/>
        </w:rPr>
        <w:t xml:space="preserve"> مورد مطالعه، و ابزارها</w:t>
      </w:r>
      <w:r w:rsidRPr="00E53FE6">
        <w:rPr>
          <w:rFonts w:cs="B Lotus" w:hint="cs"/>
          <w:sz w:val="26"/>
          <w:szCs w:val="26"/>
          <w:highlight w:val="yellow"/>
          <w:rtl/>
          <w:lang w:bidi="fa-IR"/>
        </w:rPr>
        <w:t>ی</w:t>
      </w:r>
      <w:r w:rsidRPr="00E53FE6">
        <w:rPr>
          <w:rFonts w:cs="B Lotus"/>
          <w:sz w:val="26"/>
          <w:szCs w:val="26"/>
          <w:highlight w:val="yellow"/>
          <w:rtl/>
          <w:lang w:bidi="fa-IR"/>
        </w:rPr>
        <w:t xml:space="preserve"> اندازه‌گ</w:t>
      </w:r>
      <w:r w:rsidRPr="00E53FE6">
        <w:rPr>
          <w:rFonts w:cs="B Lotus" w:hint="cs"/>
          <w:sz w:val="26"/>
          <w:szCs w:val="26"/>
          <w:highlight w:val="yellow"/>
          <w:rtl/>
          <w:lang w:bidi="fa-IR"/>
        </w:rPr>
        <w:t>ی</w:t>
      </w:r>
      <w:r w:rsidRPr="00E53FE6">
        <w:rPr>
          <w:rFonts w:cs="B Lotus" w:hint="eastAsia"/>
          <w:sz w:val="26"/>
          <w:szCs w:val="26"/>
          <w:highlight w:val="yellow"/>
          <w:rtl/>
          <w:lang w:bidi="fa-IR"/>
        </w:rPr>
        <w:t>ر</w:t>
      </w:r>
      <w:r w:rsidRPr="00E53FE6">
        <w:rPr>
          <w:rFonts w:cs="B Lotus" w:hint="cs"/>
          <w:sz w:val="26"/>
          <w:szCs w:val="26"/>
          <w:highlight w:val="yellow"/>
          <w:rtl/>
          <w:lang w:bidi="fa-IR"/>
        </w:rPr>
        <w:t>ی</w:t>
      </w:r>
      <w:r w:rsidRPr="00E53FE6">
        <w:rPr>
          <w:rFonts w:cs="B Lotus"/>
          <w:sz w:val="26"/>
          <w:szCs w:val="26"/>
          <w:highlight w:val="yellow"/>
          <w:rtl/>
          <w:lang w:bidi="fa-IR"/>
        </w:rPr>
        <w:t xml:space="preserve"> نتا</w:t>
      </w:r>
      <w:r w:rsidRPr="00E53FE6">
        <w:rPr>
          <w:rFonts w:cs="B Lotus" w:hint="cs"/>
          <w:sz w:val="26"/>
          <w:szCs w:val="26"/>
          <w:highlight w:val="yellow"/>
          <w:rtl/>
          <w:lang w:bidi="fa-IR"/>
        </w:rPr>
        <w:t>ی</w:t>
      </w:r>
      <w:r w:rsidRPr="00E53FE6">
        <w:rPr>
          <w:rFonts w:cs="B Lotus" w:hint="eastAsia"/>
          <w:sz w:val="26"/>
          <w:szCs w:val="26"/>
          <w:highlight w:val="yellow"/>
          <w:rtl/>
          <w:lang w:bidi="fa-IR"/>
        </w:rPr>
        <w:t>ج،</w:t>
      </w:r>
      <w:r w:rsidRPr="00E53FE6">
        <w:rPr>
          <w:rFonts w:cs="B Lotus"/>
          <w:sz w:val="26"/>
          <w:szCs w:val="26"/>
          <w:highlight w:val="yellow"/>
          <w:rtl/>
          <w:lang w:bidi="fa-IR"/>
        </w:rPr>
        <w:t xml:space="preserve"> </w:t>
      </w:r>
      <w:proofErr w:type="spellStart"/>
      <w:r w:rsidRPr="00E53FE6">
        <w:rPr>
          <w:rFonts w:cs="B Lotus"/>
          <w:sz w:val="26"/>
          <w:szCs w:val="26"/>
          <w:highlight w:val="yellow"/>
          <w:rtl/>
          <w:lang w:bidi="fa-IR"/>
        </w:rPr>
        <w:t>به‌صورت</w:t>
      </w:r>
      <w:proofErr w:type="spellEnd"/>
      <w:r w:rsidRPr="00E53FE6">
        <w:rPr>
          <w:rFonts w:cs="B Lotus"/>
          <w:sz w:val="26"/>
          <w:szCs w:val="26"/>
          <w:highlight w:val="yellow"/>
          <w:rtl/>
          <w:lang w:bidi="fa-IR"/>
        </w:rPr>
        <w:t xml:space="preserve"> کم</w:t>
      </w:r>
      <w:r w:rsidRPr="00E53FE6">
        <w:rPr>
          <w:rFonts w:cs="B Lotus" w:hint="cs"/>
          <w:sz w:val="26"/>
          <w:szCs w:val="26"/>
          <w:highlight w:val="yellow"/>
          <w:rtl/>
          <w:lang w:bidi="fa-IR"/>
        </w:rPr>
        <w:t>ی</w:t>
      </w:r>
      <w:r w:rsidRPr="00E53FE6">
        <w:rPr>
          <w:rFonts w:cs="B Lotus"/>
          <w:sz w:val="26"/>
          <w:szCs w:val="26"/>
          <w:highlight w:val="yellow"/>
          <w:rtl/>
          <w:lang w:bidi="fa-IR"/>
        </w:rPr>
        <w:t xml:space="preserve"> </w:t>
      </w:r>
      <w:r w:rsidRPr="00E53FE6">
        <w:rPr>
          <w:rFonts w:cs="B Lotus" w:hint="cs"/>
          <w:sz w:val="26"/>
          <w:szCs w:val="26"/>
          <w:highlight w:val="yellow"/>
          <w:rtl/>
          <w:lang w:bidi="fa-IR"/>
        </w:rPr>
        <w:t>و متاآنالیز</w:t>
      </w:r>
      <w:r w:rsidRPr="00E53FE6">
        <w:rPr>
          <w:rFonts w:cs="B Lotus"/>
          <w:sz w:val="26"/>
          <w:szCs w:val="26"/>
          <w:highlight w:val="yellow"/>
          <w:rtl/>
          <w:lang w:bidi="fa-IR"/>
        </w:rPr>
        <w:t xml:space="preserve"> </w:t>
      </w:r>
      <w:proofErr w:type="spellStart"/>
      <w:r w:rsidRPr="00E53FE6">
        <w:rPr>
          <w:rFonts w:cs="B Lotus"/>
          <w:sz w:val="26"/>
          <w:szCs w:val="26"/>
          <w:highlight w:val="yellow"/>
          <w:rtl/>
          <w:lang w:bidi="fa-IR"/>
        </w:rPr>
        <w:t>تجم</w:t>
      </w:r>
      <w:r w:rsidRPr="00E53FE6">
        <w:rPr>
          <w:rFonts w:cs="B Lotus" w:hint="cs"/>
          <w:sz w:val="26"/>
          <w:szCs w:val="26"/>
          <w:highlight w:val="yellow"/>
          <w:rtl/>
          <w:lang w:bidi="fa-IR"/>
        </w:rPr>
        <w:t>ی</w:t>
      </w:r>
      <w:r w:rsidRPr="00E53FE6">
        <w:rPr>
          <w:rFonts w:cs="B Lotus" w:hint="eastAsia"/>
          <w:sz w:val="26"/>
          <w:szCs w:val="26"/>
          <w:highlight w:val="yellow"/>
          <w:rtl/>
          <w:lang w:bidi="fa-IR"/>
        </w:rPr>
        <w:t>ع</w:t>
      </w:r>
      <w:proofErr w:type="spellEnd"/>
      <w:r w:rsidRPr="00E53FE6">
        <w:rPr>
          <w:rFonts w:cs="B Lotus"/>
          <w:sz w:val="26"/>
          <w:szCs w:val="26"/>
          <w:highlight w:val="yellow"/>
          <w:rtl/>
          <w:lang w:bidi="fa-IR"/>
        </w:rPr>
        <w:t xml:space="preserve"> نشدند. در عوض، تحل</w:t>
      </w:r>
      <w:r w:rsidRPr="00E53FE6">
        <w:rPr>
          <w:rFonts w:cs="B Lotus" w:hint="cs"/>
          <w:sz w:val="26"/>
          <w:szCs w:val="26"/>
          <w:highlight w:val="yellow"/>
          <w:rtl/>
          <w:lang w:bidi="fa-IR"/>
        </w:rPr>
        <w:t>ی</w:t>
      </w:r>
      <w:r w:rsidRPr="00E53FE6">
        <w:rPr>
          <w:rFonts w:cs="B Lotus" w:hint="eastAsia"/>
          <w:sz w:val="26"/>
          <w:szCs w:val="26"/>
          <w:highlight w:val="yellow"/>
          <w:rtl/>
          <w:lang w:bidi="fa-IR"/>
        </w:rPr>
        <w:t>ل</w:t>
      </w:r>
      <w:r w:rsidRPr="00E53FE6">
        <w:rPr>
          <w:rFonts w:cs="B Lotus"/>
          <w:sz w:val="26"/>
          <w:szCs w:val="26"/>
          <w:highlight w:val="yellow"/>
          <w:rtl/>
          <w:lang w:bidi="fa-IR"/>
        </w:rPr>
        <w:t xml:space="preserve"> توص</w:t>
      </w:r>
      <w:r w:rsidRPr="00E53FE6">
        <w:rPr>
          <w:rFonts w:cs="B Lotus" w:hint="cs"/>
          <w:sz w:val="26"/>
          <w:szCs w:val="26"/>
          <w:highlight w:val="yellow"/>
          <w:rtl/>
          <w:lang w:bidi="fa-IR"/>
        </w:rPr>
        <w:t>ی</w:t>
      </w:r>
      <w:r w:rsidRPr="00E53FE6">
        <w:rPr>
          <w:rFonts w:cs="B Lotus" w:hint="eastAsia"/>
          <w:sz w:val="26"/>
          <w:szCs w:val="26"/>
          <w:highlight w:val="yellow"/>
          <w:rtl/>
          <w:lang w:bidi="fa-IR"/>
        </w:rPr>
        <w:t>ف</w:t>
      </w:r>
      <w:r w:rsidRPr="00E53FE6">
        <w:rPr>
          <w:rFonts w:cs="B Lotus" w:hint="cs"/>
          <w:sz w:val="26"/>
          <w:szCs w:val="26"/>
          <w:highlight w:val="yellow"/>
          <w:rtl/>
          <w:lang w:bidi="fa-IR"/>
        </w:rPr>
        <w:t>ی</w:t>
      </w:r>
      <w:r w:rsidRPr="00E53FE6">
        <w:rPr>
          <w:rFonts w:cs="B Lotus"/>
          <w:sz w:val="26"/>
          <w:szCs w:val="26"/>
          <w:highlight w:val="yellow"/>
          <w:rtl/>
          <w:lang w:bidi="fa-IR"/>
        </w:rPr>
        <w:t xml:space="preserve"> و </w:t>
      </w:r>
      <w:proofErr w:type="spellStart"/>
      <w:r w:rsidRPr="00E53FE6">
        <w:rPr>
          <w:rFonts w:cs="B Lotus"/>
          <w:sz w:val="26"/>
          <w:szCs w:val="26"/>
          <w:highlight w:val="yellow"/>
          <w:rtl/>
          <w:lang w:bidi="fa-IR"/>
        </w:rPr>
        <w:t>مقا</w:t>
      </w:r>
      <w:r w:rsidRPr="00E53FE6">
        <w:rPr>
          <w:rFonts w:cs="B Lotus" w:hint="cs"/>
          <w:sz w:val="26"/>
          <w:szCs w:val="26"/>
          <w:highlight w:val="yellow"/>
          <w:rtl/>
          <w:lang w:bidi="fa-IR"/>
        </w:rPr>
        <w:t>ی</w:t>
      </w:r>
      <w:r w:rsidRPr="00E53FE6">
        <w:rPr>
          <w:rFonts w:cs="B Lotus" w:hint="eastAsia"/>
          <w:sz w:val="26"/>
          <w:szCs w:val="26"/>
          <w:highlight w:val="yellow"/>
          <w:rtl/>
          <w:lang w:bidi="fa-IR"/>
        </w:rPr>
        <w:t>سه‌ا</w:t>
      </w:r>
      <w:r w:rsidRPr="00E53FE6">
        <w:rPr>
          <w:rFonts w:cs="B Lotus" w:hint="cs"/>
          <w:sz w:val="26"/>
          <w:szCs w:val="26"/>
          <w:highlight w:val="yellow"/>
          <w:rtl/>
          <w:lang w:bidi="fa-IR"/>
        </w:rPr>
        <w:t>ی</w:t>
      </w:r>
      <w:proofErr w:type="spellEnd"/>
      <w:r w:rsidRPr="00E53FE6">
        <w:rPr>
          <w:rFonts w:cs="B Lotus" w:hint="cs"/>
          <w:sz w:val="26"/>
          <w:szCs w:val="26"/>
          <w:highlight w:val="yellow"/>
          <w:rtl/>
          <w:lang w:bidi="fa-IR"/>
        </w:rPr>
        <w:t xml:space="preserve"> (</w:t>
      </w:r>
      <w:r w:rsidRPr="00E53FE6">
        <w:rPr>
          <w:rFonts w:cs="B Lotus"/>
          <w:sz w:val="26"/>
          <w:szCs w:val="26"/>
          <w:highlight w:val="yellow"/>
          <w:rtl/>
          <w:lang w:bidi="fa-IR"/>
        </w:rPr>
        <w:t>سنتز روا</w:t>
      </w:r>
      <w:r w:rsidRPr="00E53FE6">
        <w:rPr>
          <w:rFonts w:cs="B Lotus" w:hint="cs"/>
          <w:sz w:val="26"/>
          <w:szCs w:val="26"/>
          <w:highlight w:val="yellow"/>
          <w:rtl/>
          <w:lang w:bidi="fa-IR"/>
        </w:rPr>
        <w:t>یی)</w:t>
      </w:r>
      <w:r w:rsidRPr="00E53FE6">
        <w:rPr>
          <w:rFonts w:cs="B Lotus"/>
          <w:sz w:val="26"/>
          <w:szCs w:val="26"/>
          <w:highlight w:val="yellow"/>
          <w:rtl/>
          <w:lang w:bidi="fa-IR"/>
        </w:rPr>
        <w:t xml:space="preserve"> برا</w:t>
      </w:r>
      <w:r w:rsidRPr="00E53FE6">
        <w:rPr>
          <w:rFonts w:cs="B Lotus" w:hint="cs"/>
          <w:sz w:val="26"/>
          <w:szCs w:val="26"/>
          <w:highlight w:val="yellow"/>
          <w:rtl/>
          <w:lang w:bidi="fa-IR"/>
        </w:rPr>
        <w:t>ی</w:t>
      </w:r>
      <w:r w:rsidRPr="00E53FE6">
        <w:rPr>
          <w:rFonts w:cs="B Lotus"/>
          <w:sz w:val="26"/>
          <w:szCs w:val="26"/>
          <w:highlight w:val="yellow"/>
          <w:rtl/>
          <w:lang w:bidi="fa-IR"/>
        </w:rPr>
        <w:t xml:space="preserve"> ارز</w:t>
      </w:r>
      <w:r w:rsidRPr="00E53FE6">
        <w:rPr>
          <w:rFonts w:cs="B Lotus" w:hint="cs"/>
          <w:sz w:val="26"/>
          <w:szCs w:val="26"/>
          <w:highlight w:val="yellow"/>
          <w:rtl/>
          <w:lang w:bidi="fa-IR"/>
        </w:rPr>
        <w:t>ی</w:t>
      </w:r>
      <w:r w:rsidRPr="00E53FE6">
        <w:rPr>
          <w:rFonts w:cs="B Lotus" w:hint="eastAsia"/>
          <w:sz w:val="26"/>
          <w:szCs w:val="26"/>
          <w:highlight w:val="yellow"/>
          <w:rtl/>
          <w:lang w:bidi="fa-IR"/>
        </w:rPr>
        <w:t>اب</w:t>
      </w:r>
      <w:r w:rsidRPr="00E53FE6">
        <w:rPr>
          <w:rFonts w:cs="B Lotus" w:hint="cs"/>
          <w:sz w:val="26"/>
          <w:szCs w:val="26"/>
          <w:highlight w:val="yellow"/>
          <w:rtl/>
          <w:lang w:bidi="fa-IR"/>
        </w:rPr>
        <w:t>ی</w:t>
      </w:r>
      <w:r w:rsidRPr="00E53FE6">
        <w:rPr>
          <w:rFonts w:cs="B Lotus"/>
          <w:sz w:val="26"/>
          <w:szCs w:val="26"/>
          <w:highlight w:val="yellow"/>
          <w:rtl/>
          <w:lang w:bidi="fa-IR"/>
        </w:rPr>
        <w:t xml:space="preserve"> تأث</w:t>
      </w:r>
      <w:r w:rsidRPr="00E53FE6">
        <w:rPr>
          <w:rFonts w:cs="B Lotus" w:hint="cs"/>
          <w:sz w:val="26"/>
          <w:szCs w:val="26"/>
          <w:highlight w:val="yellow"/>
          <w:rtl/>
          <w:lang w:bidi="fa-IR"/>
        </w:rPr>
        <w:t>ی</w:t>
      </w:r>
      <w:r w:rsidRPr="00E53FE6">
        <w:rPr>
          <w:rFonts w:cs="B Lotus" w:hint="eastAsia"/>
          <w:sz w:val="26"/>
          <w:szCs w:val="26"/>
          <w:highlight w:val="yellow"/>
          <w:rtl/>
          <w:lang w:bidi="fa-IR"/>
        </w:rPr>
        <w:t>ر</w:t>
      </w:r>
      <w:r w:rsidRPr="00E53FE6">
        <w:rPr>
          <w:rFonts w:cs="B Lotus"/>
          <w:sz w:val="26"/>
          <w:szCs w:val="26"/>
          <w:highlight w:val="yellow"/>
          <w:rtl/>
          <w:lang w:bidi="fa-IR"/>
        </w:rPr>
        <w:t xml:space="preserve"> نوع و شد</w:t>
      </w:r>
      <w:r w:rsidRPr="00E53FE6">
        <w:rPr>
          <w:rFonts w:cs="B Lotus" w:hint="eastAsia"/>
          <w:sz w:val="26"/>
          <w:szCs w:val="26"/>
          <w:highlight w:val="yellow"/>
          <w:rtl/>
          <w:lang w:bidi="fa-IR"/>
        </w:rPr>
        <w:t>ت</w:t>
      </w:r>
      <w:r w:rsidRPr="00E53FE6">
        <w:rPr>
          <w:rFonts w:cs="B Lotus"/>
          <w:sz w:val="26"/>
          <w:szCs w:val="26"/>
          <w:highlight w:val="yellow"/>
          <w:rtl/>
          <w:lang w:bidi="fa-IR"/>
        </w:rPr>
        <w:t xml:space="preserve"> تمر</w:t>
      </w:r>
      <w:r w:rsidRPr="00E53FE6">
        <w:rPr>
          <w:rFonts w:cs="B Lotus" w:hint="cs"/>
          <w:sz w:val="26"/>
          <w:szCs w:val="26"/>
          <w:highlight w:val="yellow"/>
          <w:rtl/>
          <w:lang w:bidi="fa-IR"/>
        </w:rPr>
        <w:t>ی</w:t>
      </w:r>
      <w:r w:rsidRPr="00E53FE6">
        <w:rPr>
          <w:rFonts w:cs="B Lotus" w:hint="eastAsia"/>
          <w:sz w:val="26"/>
          <w:szCs w:val="26"/>
          <w:highlight w:val="yellow"/>
          <w:rtl/>
          <w:lang w:bidi="fa-IR"/>
        </w:rPr>
        <w:t>نات</w:t>
      </w:r>
      <w:r w:rsidRPr="00E53FE6">
        <w:rPr>
          <w:rFonts w:cs="B Lotus"/>
          <w:sz w:val="26"/>
          <w:szCs w:val="26"/>
          <w:highlight w:val="yellow"/>
          <w:rtl/>
          <w:lang w:bidi="fa-IR"/>
        </w:rPr>
        <w:t xml:space="preserve"> بر نتا</w:t>
      </w:r>
      <w:r w:rsidRPr="00E53FE6">
        <w:rPr>
          <w:rFonts w:cs="B Lotus" w:hint="cs"/>
          <w:sz w:val="26"/>
          <w:szCs w:val="26"/>
          <w:highlight w:val="yellow"/>
          <w:rtl/>
          <w:lang w:bidi="fa-IR"/>
        </w:rPr>
        <w:t>ی</w:t>
      </w:r>
      <w:r w:rsidRPr="00E53FE6">
        <w:rPr>
          <w:rFonts w:cs="B Lotus" w:hint="eastAsia"/>
          <w:sz w:val="26"/>
          <w:szCs w:val="26"/>
          <w:highlight w:val="yellow"/>
          <w:rtl/>
          <w:lang w:bidi="fa-IR"/>
        </w:rPr>
        <w:t>ج</w:t>
      </w:r>
      <w:r w:rsidRPr="00E53FE6">
        <w:rPr>
          <w:rFonts w:cs="B Lotus"/>
          <w:sz w:val="26"/>
          <w:szCs w:val="26"/>
          <w:highlight w:val="yellow"/>
          <w:rtl/>
          <w:lang w:bidi="fa-IR"/>
        </w:rPr>
        <w:t xml:space="preserve"> بال</w:t>
      </w:r>
      <w:r w:rsidRPr="00E53FE6">
        <w:rPr>
          <w:rFonts w:cs="B Lotus" w:hint="cs"/>
          <w:sz w:val="26"/>
          <w:szCs w:val="26"/>
          <w:highlight w:val="yellow"/>
          <w:rtl/>
          <w:lang w:bidi="fa-IR"/>
        </w:rPr>
        <w:t>ی</w:t>
      </w:r>
      <w:r w:rsidRPr="00E53FE6">
        <w:rPr>
          <w:rFonts w:cs="B Lotus" w:hint="eastAsia"/>
          <w:sz w:val="26"/>
          <w:szCs w:val="26"/>
          <w:highlight w:val="yellow"/>
          <w:rtl/>
          <w:lang w:bidi="fa-IR"/>
        </w:rPr>
        <w:t>ن</w:t>
      </w:r>
      <w:r w:rsidRPr="00E53FE6">
        <w:rPr>
          <w:rFonts w:cs="B Lotus" w:hint="cs"/>
          <w:sz w:val="26"/>
          <w:szCs w:val="26"/>
          <w:highlight w:val="yellow"/>
          <w:rtl/>
          <w:lang w:bidi="fa-IR"/>
        </w:rPr>
        <w:t>ی</w:t>
      </w:r>
      <w:r w:rsidRPr="00E53FE6">
        <w:rPr>
          <w:rFonts w:cs="B Lotus"/>
          <w:sz w:val="26"/>
          <w:szCs w:val="26"/>
          <w:highlight w:val="yellow"/>
          <w:rtl/>
          <w:lang w:bidi="fa-IR"/>
        </w:rPr>
        <w:t xml:space="preserve"> انجام گرد</w:t>
      </w:r>
      <w:r w:rsidRPr="00E53FE6">
        <w:rPr>
          <w:rFonts w:cs="B Lotus" w:hint="cs"/>
          <w:sz w:val="26"/>
          <w:szCs w:val="26"/>
          <w:highlight w:val="yellow"/>
          <w:rtl/>
          <w:lang w:bidi="fa-IR"/>
        </w:rPr>
        <w:t>ی</w:t>
      </w:r>
      <w:r w:rsidRPr="00E53FE6">
        <w:rPr>
          <w:rFonts w:cs="B Lotus" w:hint="eastAsia"/>
          <w:sz w:val="26"/>
          <w:szCs w:val="26"/>
          <w:highlight w:val="yellow"/>
          <w:rtl/>
          <w:lang w:bidi="fa-IR"/>
        </w:rPr>
        <w:t>د</w:t>
      </w:r>
      <w:r w:rsidRPr="00E53FE6">
        <w:rPr>
          <w:rFonts w:cs="B Lotus"/>
          <w:sz w:val="26"/>
          <w:szCs w:val="26"/>
          <w:highlight w:val="yellow"/>
          <w:rtl/>
          <w:lang w:bidi="fa-IR"/>
        </w:rPr>
        <w:t>. تأک</w:t>
      </w:r>
      <w:r w:rsidRPr="00E53FE6">
        <w:rPr>
          <w:rFonts w:cs="B Lotus" w:hint="cs"/>
          <w:sz w:val="26"/>
          <w:szCs w:val="26"/>
          <w:highlight w:val="yellow"/>
          <w:rtl/>
          <w:lang w:bidi="fa-IR"/>
        </w:rPr>
        <w:t>ی</w:t>
      </w:r>
      <w:r w:rsidRPr="00E53FE6">
        <w:rPr>
          <w:rFonts w:cs="B Lotus" w:hint="eastAsia"/>
          <w:sz w:val="26"/>
          <w:szCs w:val="26"/>
          <w:highlight w:val="yellow"/>
          <w:rtl/>
          <w:lang w:bidi="fa-IR"/>
        </w:rPr>
        <w:t>د</w:t>
      </w:r>
      <w:r w:rsidRPr="00E53FE6">
        <w:rPr>
          <w:rFonts w:cs="B Lotus"/>
          <w:sz w:val="26"/>
          <w:szCs w:val="26"/>
          <w:highlight w:val="yellow"/>
          <w:rtl/>
          <w:lang w:bidi="fa-IR"/>
        </w:rPr>
        <w:t xml:space="preserve"> </w:t>
      </w:r>
      <w:proofErr w:type="spellStart"/>
      <w:r w:rsidRPr="00E53FE6">
        <w:rPr>
          <w:rFonts w:cs="B Lotus"/>
          <w:sz w:val="26"/>
          <w:szCs w:val="26"/>
          <w:highlight w:val="yellow"/>
          <w:rtl/>
          <w:lang w:bidi="fa-IR"/>
        </w:rPr>
        <w:t>و</w:t>
      </w:r>
      <w:r w:rsidRPr="00E53FE6">
        <w:rPr>
          <w:rFonts w:cs="B Lotus" w:hint="cs"/>
          <w:sz w:val="26"/>
          <w:szCs w:val="26"/>
          <w:highlight w:val="yellow"/>
          <w:rtl/>
          <w:lang w:bidi="fa-IR"/>
        </w:rPr>
        <w:t>ی</w:t>
      </w:r>
      <w:r w:rsidRPr="00E53FE6">
        <w:rPr>
          <w:rFonts w:cs="B Lotus" w:hint="eastAsia"/>
          <w:sz w:val="26"/>
          <w:szCs w:val="26"/>
          <w:highlight w:val="yellow"/>
          <w:rtl/>
          <w:lang w:bidi="fa-IR"/>
        </w:rPr>
        <w:t>ژه‌ا</w:t>
      </w:r>
      <w:r w:rsidRPr="00E53FE6">
        <w:rPr>
          <w:rFonts w:cs="B Lotus" w:hint="cs"/>
          <w:sz w:val="26"/>
          <w:szCs w:val="26"/>
          <w:highlight w:val="yellow"/>
          <w:rtl/>
          <w:lang w:bidi="fa-IR"/>
        </w:rPr>
        <w:t>ی</w:t>
      </w:r>
      <w:proofErr w:type="spellEnd"/>
      <w:r w:rsidRPr="00E53FE6">
        <w:rPr>
          <w:rFonts w:cs="B Lotus"/>
          <w:sz w:val="26"/>
          <w:szCs w:val="26"/>
          <w:highlight w:val="yellow"/>
          <w:rtl/>
          <w:lang w:bidi="fa-IR"/>
        </w:rPr>
        <w:t xml:space="preserve"> بر</w:t>
      </w:r>
      <w:r w:rsidRPr="00D62379">
        <w:rPr>
          <w:rFonts w:cs="B Lotus"/>
          <w:sz w:val="26"/>
          <w:szCs w:val="26"/>
          <w:rtl/>
          <w:lang w:bidi="fa-IR"/>
        </w:rPr>
        <w:t xml:space="preserve"> </w:t>
      </w:r>
      <w:r w:rsidRPr="00E53FE6">
        <w:rPr>
          <w:rFonts w:cs="B Lotus"/>
          <w:sz w:val="26"/>
          <w:szCs w:val="26"/>
          <w:highlight w:val="yellow"/>
          <w:rtl/>
          <w:lang w:bidi="fa-IR"/>
        </w:rPr>
        <w:t>نقش تحل</w:t>
      </w:r>
      <w:r w:rsidRPr="00E53FE6">
        <w:rPr>
          <w:rFonts w:cs="B Lotus" w:hint="cs"/>
          <w:sz w:val="26"/>
          <w:szCs w:val="26"/>
          <w:highlight w:val="yellow"/>
          <w:rtl/>
          <w:lang w:bidi="fa-IR"/>
        </w:rPr>
        <w:t>ی</w:t>
      </w:r>
      <w:r w:rsidRPr="00E53FE6">
        <w:rPr>
          <w:rFonts w:cs="B Lotus" w:hint="eastAsia"/>
          <w:sz w:val="26"/>
          <w:szCs w:val="26"/>
          <w:highlight w:val="yellow"/>
          <w:rtl/>
          <w:lang w:bidi="fa-IR"/>
        </w:rPr>
        <w:t>ل</w:t>
      </w:r>
      <w:r w:rsidRPr="00E53FE6">
        <w:rPr>
          <w:rFonts w:cs="B Lotus"/>
          <w:sz w:val="26"/>
          <w:szCs w:val="26"/>
          <w:highlight w:val="yellow"/>
          <w:rtl/>
          <w:lang w:bidi="fa-IR"/>
        </w:rPr>
        <w:t xml:space="preserve"> حرکت </w:t>
      </w:r>
      <w:proofErr w:type="spellStart"/>
      <w:r w:rsidRPr="00E53FE6">
        <w:rPr>
          <w:rFonts w:cs="B Lotus"/>
          <w:sz w:val="26"/>
          <w:szCs w:val="26"/>
          <w:highlight w:val="yellow"/>
          <w:rtl/>
          <w:lang w:bidi="fa-IR"/>
        </w:rPr>
        <w:t>سه‌بعد</w:t>
      </w:r>
      <w:r w:rsidRPr="00E53FE6">
        <w:rPr>
          <w:rFonts w:cs="B Lotus" w:hint="cs"/>
          <w:sz w:val="26"/>
          <w:szCs w:val="26"/>
          <w:highlight w:val="yellow"/>
          <w:rtl/>
          <w:lang w:bidi="fa-IR"/>
        </w:rPr>
        <w:t>ی</w:t>
      </w:r>
      <w:proofErr w:type="spellEnd"/>
      <w:r w:rsidRPr="00E53FE6">
        <w:rPr>
          <w:rFonts w:cs="B Lotus"/>
          <w:sz w:val="26"/>
          <w:szCs w:val="26"/>
          <w:highlight w:val="yellow"/>
          <w:rtl/>
          <w:lang w:bidi="fa-IR"/>
        </w:rPr>
        <w:t xml:space="preserve"> و سا</w:t>
      </w:r>
      <w:r w:rsidRPr="00E53FE6">
        <w:rPr>
          <w:rFonts w:cs="B Lotus" w:hint="cs"/>
          <w:sz w:val="26"/>
          <w:szCs w:val="26"/>
          <w:highlight w:val="yellow"/>
          <w:rtl/>
          <w:lang w:bidi="fa-IR"/>
        </w:rPr>
        <w:t>ی</w:t>
      </w:r>
      <w:r w:rsidRPr="00E53FE6">
        <w:rPr>
          <w:rFonts w:cs="B Lotus" w:hint="eastAsia"/>
          <w:sz w:val="26"/>
          <w:szCs w:val="26"/>
          <w:highlight w:val="yellow"/>
          <w:rtl/>
          <w:lang w:bidi="fa-IR"/>
        </w:rPr>
        <w:t>ر</w:t>
      </w:r>
      <w:r w:rsidRPr="00E53FE6">
        <w:rPr>
          <w:rFonts w:cs="B Lotus"/>
          <w:sz w:val="26"/>
          <w:szCs w:val="26"/>
          <w:highlight w:val="yellow"/>
          <w:rtl/>
          <w:lang w:bidi="fa-IR"/>
        </w:rPr>
        <w:t xml:space="preserve"> تجه</w:t>
      </w:r>
      <w:r w:rsidRPr="00E53FE6">
        <w:rPr>
          <w:rFonts w:cs="B Lotus" w:hint="cs"/>
          <w:sz w:val="26"/>
          <w:szCs w:val="26"/>
          <w:highlight w:val="yellow"/>
          <w:rtl/>
          <w:lang w:bidi="fa-IR"/>
        </w:rPr>
        <w:t>ی</w:t>
      </w:r>
      <w:r w:rsidRPr="00E53FE6">
        <w:rPr>
          <w:rFonts w:cs="B Lotus" w:hint="eastAsia"/>
          <w:sz w:val="26"/>
          <w:szCs w:val="26"/>
          <w:highlight w:val="yellow"/>
          <w:rtl/>
          <w:lang w:bidi="fa-IR"/>
        </w:rPr>
        <w:t>زات</w:t>
      </w:r>
      <w:r w:rsidRPr="00E53FE6">
        <w:rPr>
          <w:rFonts w:cs="B Lotus"/>
          <w:sz w:val="26"/>
          <w:szCs w:val="26"/>
          <w:highlight w:val="yellow"/>
          <w:rtl/>
          <w:lang w:bidi="fa-IR"/>
        </w:rPr>
        <w:t xml:space="preserve"> آزما</w:t>
      </w:r>
      <w:r w:rsidRPr="00E53FE6">
        <w:rPr>
          <w:rFonts w:cs="B Lotus" w:hint="cs"/>
          <w:sz w:val="26"/>
          <w:szCs w:val="26"/>
          <w:highlight w:val="yellow"/>
          <w:rtl/>
          <w:lang w:bidi="fa-IR"/>
        </w:rPr>
        <w:t>ی</w:t>
      </w:r>
      <w:r w:rsidRPr="00E53FE6">
        <w:rPr>
          <w:rFonts w:cs="B Lotus" w:hint="eastAsia"/>
          <w:sz w:val="26"/>
          <w:szCs w:val="26"/>
          <w:highlight w:val="yellow"/>
          <w:rtl/>
          <w:lang w:bidi="fa-IR"/>
        </w:rPr>
        <w:t>شگاه</w:t>
      </w:r>
      <w:r w:rsidRPr="00E53FE6">
        <w:rPr>
          <w:rFonts w:cs="B Lotus" w:hint="cs"/>
          <w:sz w:val="26"/>
          <w:szCs w:val="26"/>
          <w:highlight w:val="yellow"/>
          <w:rtl/>
          <w:lang w:bidi="fa-IR"/>
        </w:rPr>
        <w:t>ی</w:t>
      </w:r>
      <w:r w:rsidRPr="00E53FE6">
        <w:rPr>
          <w:rFonts w:cs="B Lotus"/>
          <w:sz w:val="26"/>
          <w:szCs w:val="26"/>
          <w:highlight w:val="yellow"/>
          <w:rtl/>
          <w:lang w:bidi="fa-IR"/>
        </w:rPr>
        <w:t xml:space="preserve"> دق</w:t>
      </w:r>
      <w:r w:rsidRPr="00E53FE6">
        <w:rPr>
          <w:rFonts w:cs="B Lotus" w:hint="cs"/>
          <w:sz w:val="26"/>
          <w:szCs w:val="26"/>
          <w:highlight w:val="yellow"/>
          <w:rtl/>
          <w:lang w:bidi="fa-IR"/>
        </w:rPr>
        <w:t>ی</w:t>
      </w:r>
      <w:r w:rsidRPr="00E53FE6">
        <w:rPr>
          <w:rFonts w:cs="B Lotus" w:hint="eastAsia"/>
          <w:sz w:val="26"/>
          <w:szCs w:val="26"/>
          <w:highlight w:val="yellow"/>
          <w:rtl/>
          <w:lang w:bidi="fa-IR"/>
        </w:rPr>
        <w:t>ق</w:t>
      </w:r>
      <w:r w:rsidRPr="00E53FE6">
        <w:rPr>
          <w:rFonts w:cs="B Lotus"/>
          <w:sz w:val="26"/>
          <w:szCs w:val="26"/>
          <w:highlight w:val="yellow"/>
          <w:rtl/>
          <w:lang w:bidi="fa-IR"/>
        </w:rPr>
        <w:t xml:space="preserve"> در شناسا</w:t>
      </w:r>
      <w:r w:rsidRPr="00E53FE6">
        <w:rPr>
          <w:rFonts w:cs="B Lotus" w:hint="cs"/>
          <w:sz w:val="26"/>
          <w:szCs w:val="26"/>
          <w:highlight w:val="yellow"/>
          <w:rtl/>
          <w:lang w:bidi="fa-IR"/>
        </w:rPr>
        <w:t>یی</w:t>
      </w:r>
      <w:r w:rsidRPr="00E53FE6">
        <w:rPr>
          <w:rFonts w:cs="B Lotus"/>
          <w:sz w:val="26"/>
          <w:szCs w:val="26"/>
          <w:highlight w:val="yellow"/>
          <w:rtl/>
          <w:lang w:bidi="fa-IR"/>
        </w:rPr>
        <w:t xml:space="preserve"> </w:t>
      </w:r>
      <w:proofErr w:type="spellStart"/>
      <w:r w:rsidRPr="00E53FE6">
        <w:rPr>
          <w:rFonts w:cs="B Lotus"/>
          <w:sz w:val="26"/>
          <w:szCs w:val="26"/>
          <w:highlight w:val="yellow"/>
          <w:rtl/>
          <w:lang w:bidi="fa-IR"/>
        </w:rPr>
        <w:t>نقص‌ها</w:t>
      </w:r>
      <w:r w:rsidRPr="00E53FE6">
        <w:rPr>
          <w:rFonts w:cs="B Lotus" w:hint="cs"/>
          <w:sz w:val="26"/>
          <w:szCs w:val="26"/>
          <w:highlight w:val="yellow"/>
          <w:rtl/>
          <w:lang w:bidi="fa-IR"/>
        </w:rPr>
        <w:t>ی</w:t>
      </w:r>
      <w:proofErr w:type="spellEnd"/>
      <w:r w:rsidRPr="00E53FE6">
        <w:rPr>
          <w:rFonts w:cs="B Lotus"/>
          <w:sz w:val="26"/>
          <w:szCs w:val="26"/>
          <w:highlight w:val="yellow"/>
          <w:rtl/>
          <w:lang w:bidi="fa-IR"/>
        </w:rPr>
        <w:t xml:space="preserve"> حرکت</w:t>
      </w:r>
      <w:r w:rsidRPr="00E53FE6">
        <w:rPr>
          <w:rFonts w:cs="B Lotus" w:hint="cs"/>
          <w:sz w:val="26"/>
          <w:szCs w:val="26"/>
          <w:highlight w:val="yellow"/>
          <w:rtl/>
          <w:lang w:bidi="fa-IR"/>
        </w:rPr>
        <w:t>ی</w:t>
      </w:r>
      <w:r w:rsidRPr="00E53FE6">
        <w:rPr>
          <w:rFonts w:cs="B Lotus"/>
          <w:sz w:val="26"/>
          <w:szCs w:val="26"/>
          <w:highlight w:val="yellow"/>
          <w:rtl/>
          <w:lang w:bidi="fa-IR"/>
        </w:rPr>
        <w:t xml:space="preserve"> و تنظ</w:t>
      </w:r>
      <w:r w:rsidRPr="00E53FE6">
        <w:rPr>
          <w:rFonts w:cs="B Lotus" w:hint="cs"/>
          <w:sz w:val="26"/>
          <w:szCs w:val="26"/>
          <w:highlight w:val="yellow"/>
          <w:rtl/>
          <w:lang w:bidi="fa-IR"/>
        </w:rPr>
        <w:t>ی</w:t>
      </w:r>
      <w:r w:rsidRPr="00E53FE6">
        <w:rPr>
          <w:rFonts w:cs="B Lotus" w:hint="eastAsia"/>
          <w:sz w:val="26"/>
          <w:szCs w:val="26"/>
          <w:highlight w:val="yellow"/>
          <w:rtl/>
          <w:lang w:bidi="fa-IR"/>
        </w:rPr>
        <w:t>م</w:t>
      </w:r>
      <w:r w:rsidRPr="00E53FE6">
        <w:rPr>
          <w:rFonts w:cs="B Lotus"/>
          <w:sz w:val="26"/>
          <w:szCs w:val="26"/>
          <w:highlight w:val="yellow"/>
          <w:rtl/>
          <w:lang w:bidi="fa-IR"/>
        </w:rPr>
        <w:t xml:space="preserve"> دق</w:t>
      </w:r>
      <w:r w:rsidRPr="00E53FE6">
        <w:rPr>
          <w:rFonts w:cs="B Lotus" w:hint="cs"/>
          <w:sz w:val="26"/>
          <w:szCs w:val="26"/>
          <w:highlight w:val="yellow"/>
          <w:rtl/>
          <w:lang w:bidi="fa-IR"/>
        </w:rPr>
        <w:t>ی</w:t>
      </w:r>
      <w:r w:rsidRPr="00E53FE6">
        <w:rPr>
          <w:rFonts w:cs="B Lotus" w:hint="eastAsia"/>
          <w:sz w:val="26"/>
          <w:szCs w:val="26"/>
          <w:highlight w:val="yellow"/>
          <w:rtl/>
          <w:lang w:bidi="fa-IR"/>
        </w:rPr>
        <w:t>ق</w:t>
      </w:r>
      <w:r w:rsidRPr="00E53FE6">
        <w:rPr>
          <w:rFonts w:cs="B Lotus"/>
          <w:sz w:val="26"/>
          <w:szCs w:val="26"/>
          <w:highlight w:val="yellow"/>
          <w:rtl/>
          <w:lang w:bidi="fa-IR"/>
        </w:rPr>
        <w:t xml:space="preserve"> برنامه‌ها</w:t>
      </w:r>
      <w:r w:rsidRPr="00E53FE6">
        <w:rPr>
          <w:rFonts w:cs="B Lotus" w:hint="cs"/>
          <w:sz w:val="26"/>
          <w:szCs w:val="26"/>
          <w:highlight w:val="yellow"/>
          <w:rtl/>
          <w:lang w:bidi="fa-IR"/>
        </w:rPr>
        <w:t>ی</w:t>
      </w:r>
      <w:r w:rsidRPr="00E53FE6">
        <w:rPr>
          <w:rFonts w:cs="B Lotus"/>
          <w:sz w:val="26"/>
          <w:szCs w:val="26"/>
          <w:highlight w:val="yellow"/>
          <w:rtl/>
          <w:lang w:bidi="fa-IR"/>
        </w:rPr>
        <w:t xml:space="preserve"> تمر</w:t>
      </w:r>
      <w:r w:rsidRPr="00E53FE6">
        <w:rPr>
          <w:rFonts w:cs="B Lotus" w:hint="cs"/>
          <w:sz w:val="26"/>
          <w:szCs w:val="26"/>
          <w:highlight w:val="yellow"/>
          <w:rtl/>
          <w:lang w:bidi="fa-IR"/>
        </w:rPr>
        <w:t>ی</w:t>
      </w:r>
      <w:r w:rsidRPr="00E53FE6">
        <w:rPr>
          <w:rFonts w:cs="B Lotus" w:hint="eastAsia"/>
          <w:sz w:val="26"/>
          <w:szCs w:val="26"/>
          <w:highlight w:val="yellow"/>
          <w:rtl/>
          <w:lang w:bidi="fa-IR"/>
        </w:rPr>
        <w:t>ن</w:t>
      </w:r>
      <w:r w:rsidRPr="00E53FE6">
        <w:rPr>
          <w:rFonts w:cs="B Lotus" w:hint="cs"/>
          <w:sz w:val="26"/>
          <w:szCs w:val="26"/>
          <w:highlight w:val="yellow"/>
          <w:rtl/>
          <w:lang w:bidi="fa-IR"/>
        </w:rPr>
        <w:t>ی</w:t>
      </w:r>
      <w:r w:rsidRPr="00E53FE6">
        <w:rPr>
          <w:rFonts w:cs="B Lotus"/>
          <w:sz w:val="26"/>
          <w:szCs w:val="26"/>
          <w:highlight w:val="yellow"/>
          <w:rtl/>
          <w:lang w:bidi="fa-IR"/>
        </w:rPr>
        <w:t xml:space="preserve"> صورت گرفت. ا</w:t>
      </w:r>
      <w:r w:rsidRPr="00E53FE6">
        <w:rPr>
          <w:rFonts w:cs="B Lotus" w:hint="cs"/>
          <w:sz w:val="26"/>
          <w:szCs w:val="26"/>
          <w:highlight w:val="yellow"/>
          <w:rtl/>
          <w:lang w:bidi="fa-IR"/>
        </w:rPr>
        <w:t>ی</w:t>
      </w:r>
      <w:r w:rsidRPr="00E53FE6">
        <w:rPr>
          <w:rFonts w:cs="B Lotus" w:hint="eastAsia"/>
          <w:sz w:val="26"/>
          <w:szCs w:val="26"/>
          <w:highlight w:val="yellow"/>
          <w:rtl/>
          <w:lang w:bidi="fa-IR"/>
        </w:rPr>
        <w:t>ن</w:t>
      </w:r>
      <w:r w:rsidRPr="00E53FE6">
        <w:rPr>
          <w:rFonts w:cs="B Lotus"/>
          <w:sz w:val="26"/>
          <w:szCs w:val="26"/>
          <w:highlight w:val="yellow"/>
          <w:rtl/>
          <w:lang w:bidi="fa-IR"/>
        </w:rPr>
        <w:t xml:space="preserve"> رو</w:t>
      </w:r>
      <w:r w:rsidRPr="00E53FE6">
        <w:rPr>
          <w:rFonts w:cs="B Lotus" w:hint="cs"/>
          <w:sz w:val="26"/>
          <w:szCs w:val="26"/>
          <w:highlight w:val="yellow"/>
          <w:rtl/>
          <w:lang w:bidi="fa-IR"/>
        </w:rPr>
        <w:t>ی</w:t>
      </w:r>
      <w:r w:rsidRPr="00E53FE6">
        <w:rPr>
          <w:rFonts w:cs="B Lotus" w:hint="eastAsia"/>
          <w:sz w:val="26"/>
          <w:szCs w:val="26"/>
          <w:highlight w:val="yellow"/>
          <w:rtl/>
          <w:lang w:bidi="fa-IR"/>
        </w:rPr>
        <w:t>کرد</w:t>
      </w:r>
      <w:r w:rsidRPr="00E53FE6">
        <w:rPr>
          <w:rFonts w:cs="B Lotus"/>
          <w:sz w:val="26"/>
          <w:szCs w:val="26"/>
          <w:highlight w:val="yellow"/>
          <w:rtl/>
          <w:lang w:bidi="fa-IR"/>
        </w:rPr>
        <w:t xml:space="preserve"> روش‌شناس</w:t>
      </w:r>
      <w:r w:rsidRPr="00E53FE6">
        <w:rPr>
          <w:rFonts w:cs="B Lotus" w:hint="cs"/>
          <w:sz w:val="26"/>
          <w:szCs w:val="26"/>
          <w:highlight w:val="yellow"/>
          <w:rtl/>
          <w:lang w:bidi="fa-IR"/>
        </w:rPr>
        <w:t>ی</w:t>
      </w:r>
      <w:r w:rsidRPr="00E53FE6">
        <w:rPr>
          <w:rFonts w:cs="B Lotus"/>
          <w:sz w:val="26"/>
          <w:szCs w:val="26"/>
          <w:highlight w:val="yellow"/>
          <w:rtl/>
          <w:lang w:bidi="fa-IR"/>
        </w:rPr>
        <w:t xml:space="preserve"> شفاف و س</w:t>
      </w:r>
      <w:r w:rsidRPr="00E53FE6">
        <w:rPr>
          <w:rFonts w:cs="B Lotus" w:hint="cs"/>
          <w:sz w:val="26"/>
          <w:szCs w:val="26"/>
          <w:highlight w:val="yellow"/>
          <w:rtl/>
          <w:lang w:bidi="fa-IR"/>
        </w:rPr>
        <w:t>ی</w:t>
      </w:r>
      <w:r w:rsidRPr="00E53FE6">
        <w:rPr>
          <w:rFonts w:cs="B Lotus" w:hint="eastAsia"/>
          <w:sz w:val="26"/>
          <w:szCs w:val="26"/>
          <w:highlight w:val="yellow"/>
          <w:rtl/>
          <w:lang w:bidi="fa-IR"/>
        </w:rPr>
        <w:t>ستمات</w:t>
      </w:r>
      <w:r w:rsidRPr="00E53FE6">
        <w:rPr>
          <w:rFonts w:cs="B Lotus" w:hint="cs"/>
          <w:sz w:val="26"/>
          <w:szCs w:val="26"/>
          <w:highlight w:val="yellow"/>
          <w:rtl/>
          <w:lang w:bidi="fa-IR"/>
        </w:rPr>
        <w:t>ی</w:t>
      </w:r>
      <w:r w:rsidRPr="00E53FE6">
        <w:rPr>
          <w:rFonts w:cs="B Lotus" w:hint="eastAsia"/>
          <w:sz w:val="26"/>
          <w:szCs w:val="26"/>
          <w:highlight w:val="yellow"/>
          <w:rtl/>
          <w:lang w:bidi="fa-IR"/>
        </w:rPr>
        <w:t>ک،</w:t>
      </w:r>
      <w:r w:rsidRPr="00E53FE6">
        <w:rPr>
          <w:rFonts w:cs="B Lotus"/>
          <w:sz w:val="26"/>
          <w:szCs w:val="26"/>
          <w:highlight w:val="yellow"/>
          <w:rtl/>
          <w:lang w:bidi="fa-IR"/>
        </w:rPr>
        <w:t xml:space="preserve"> مبنا</w:t>
      </w:r>
      <w:r w:rsidRPr="00E53FE6">
        <w:rPr>
          <w:rFonts w:cs="B Lotus" w:hint="cs"/>
          <w:sz w:val="26"/>
          <w:szCs w:val="26"/>
          <w:highlight w:val="yellow"/>
          <w:rtl/>
          <w:lang w:bidi="fa-IR"/>
        </w:rPr>
        <w:t>ی</w:t>
      </w:r>
      <w:r w:rsidRPr="00E53FE6">
        <w:rPr>
          <w:rFonts w:cs="B Lotus"/>
          <w:sz w:val="26"/>
          <w:szCs w:val="26"/>
          <w:highlight w:val="yellow"/>
          <w:rtl/>
          <w:lang w:bidi="fa-IR"/>
        </w:rPr>
        <w:t xml:space="preserve"> </w:t>
      </w:r>
      <w:proofErr w:type="spellStart"/>
      <w:r w:rsidRPr="00E53FE6">
        <w:rPr>
          <w:rFonts w:cs="B Lotus"/>
          <w:sz w:val="26"/>
          <w:szCs w:val="26"/>
          <w:highlight w:val="yellow"/>
          <w:rtl/>
          <w:lang w:bidi="fa-IR"/>
        </w:rPr>
        <w:t>مستحکم</w:t>
      </w:r>
      <w:r w:rsidRPr="00E53FE6">
        <w:rPr>
          <w:rFonts w:cs="B Lotus" w:hint="cs"/>
          <w:sz w:val="26"/>
          <w:szCs w:val="26"/>
          <w:highlight w:val="yellow"/>
          <w:rtl/>
          <w:lang w:bidi="fa-IR"/>
        </w:rPr>
        <w:t>ی</w:t>
      </w:r>
      <w:proofErr w:type="spellEnd"/>
      <w:r w:rsidRPr="00E53FE6">
        <w:rPr>
          <w:rFonts w:cs="B Lotus"/>
          <w:sz w:val="26"/>
          <w:szCs w:val="26"/>
          <w:highlight w:val="yellow"/>
          <w:rtl/>
          <w:lang w:bidi="fa-IR"/>
        </w:rPr>
        <w:t xml:space="preserve"> برا</w:t>
      </w:r>
      <w:r w:rsidRPr="00E53FE6">
        <w:rPr>
          <w:rFonts w:cs="B Lotus" w:hint="cs"/>
          <w:sz w:val="26"/>
          <w:szCs w:val="26"/>
          <w:highlight w:val="yellow"/>
          <w:rtl/>
          <w:lang w:bidi="fa-IR"/>
        </w:rPr>
        <w:t>ی</w:t>
      </w:r>
      <w:r w:rsidRPr="00E53FE6">
        <w:rPr>
          <w:rFonts w:cs="B Lotus"/>
          <w:sz w:val="26"/>
          <w:szCs w:val="26"/>
          <w:highlight w:val="yellow"/>
          <w:rtl/>
          <w:lang w:bidi="fa-IR"/>
        </w:rPr>
        <w:t xml:space="preserve"> ارائه </w:t>
      </w:r>
      <w:r w:rsidRPr="00E53FE6">
        <w:rPr>
          <w:rFonts w:cs="B Lotus" w:hint="cs"/>
          <w:sz w:val="26"/>
          <w:szCs w:val="26"/>
          <w:highlight w:val="yellow"/>
          <w:rtl/>
          <w:lang w:bidi="fa-IR"/>
        </w:rPr>
        <w:t>ی</w:t>
      </w:r>
      <w:r w:rsidRPr="00E53FE6">
        <w:rPr>
          <w:rFonts w:cs="B Lotus" w:hint="eastAsia"/>
          <w:sz w:val="26"/>
          <w:szCs w:val="26"/>
          <w:highlight w:val="yellow"/>
          <w:rtl/>
          <w:lang w:bidi="fa-IR"/>
        </w:rPr>
        <w:t>ک</w:t>
      </w:r>
      <w:r w:rsidRPr="00E53FE6">
        <w:rPr>
          <w:rFonts w:cs="B Lotus"/>
          <w:sz w:val="26"/>
          <w:szCs w:val="26"/>
          <w:highlight w:val="yellow"/>
          <w:rtl/>
          <w:lang w:bidi="fa-IR"/>
        </w:rPr>
        <w:t xml:space="preserve"> تحل</w:t>
      </w:r>
      <w:r w:rsidRPr="00E53FE6">
        <w:rPr>
          <w:rFonts w:cs="B Lotus" w:hint="cs"/>
          <w:sz w:val="26"/>
          <w:szCs w:val="26"/>
          <w:highlight w:val="yellow"/>
          <w:rtl/>
          <w:lang w:bidi="fa-IR"/>
        </w:rPr>
        <w:t>ی</w:t>
      </w:r>
      <w:r w:rsidRPr="00E53FE6">
        <w:rPr>
          <w:rFonts w:cs="B Lotus" w:hint="eastAsia"/>
          <w:sz w:val="26"/>
          <w:szCs w:val="26"/>
          <w:highlight w:val="yellow"/>
          <w:rtl/>
          <w:lang w:bidi="fa-IR"/>
        </w:rPr>
        <w:t>ل</w:t>
      </w:r>
      <w:r w:rsidRPr="00E53FE6">
        <w:rPr>
          <w:rFonts w:cs="B Lotus"/>
          <w:sz w:val="26"/>
          <w:szCs w:val="26"/>
          <w:highlight w:val="yellow"/>
          <w:rtl/>
          <w:lang w:bidi="fa-IR"/>
        </w:rPr>
        <w:t xml:space="preserve"> جامع ا</w:t>
      </w:r>
      <w:r w:rsidRPr="00E53FE6">
        <w:rPr>
          <w:rFonts w:cs="B Lotus" w:hint="eastAsia"/>
          <w:sz w:val="26"/>
          <w:szCs w:val="26"/>
          <w:highlight w:val="yellow"/>
          <w:rtl/>
          <w:lang w:bidi="fa-IR"/>
        </w:rPr>
        <w:t>ز</w:t>
      </w:r>
      <w:r w:rsidRPr="00E53FE6">
        <w:rPr>
          <w:rFonts w:cs="B Lotus"/>
          <w:sz w:val="26"/>
          <w:szCs w:val="26"/>
          <w:highlight w:val="yellow"/>
          <w:rtl/>
          <w:lang w:bidi="fa-IR"/>
        </w:rPr>
        <w:t xml:space="preserve"> تأث</w:t>
      </w:r>
      <w:r w:rsidRPr="00E53FE6">
        <w:rPr>
          <w:rFonts w:cs="B Lotus" w:hint="cs"/>
          <w:sz w:val="26"/>
          <w:szCs w:val="26"/>
          <w:highlight w:val="yellow"/>
          <w:rtl/>
          <w:lang w:bidi="fa-IR"/>
        </w:rPr>
        <w:t>ی</w:t>
      </w:r>
      <w:r w:rsidRPr="00E53FE6">
        <w:rPr>
          <w:rFonts w:cs="B Lotus" w:hint="eastAsia"/>
          <w:sz w:val="26"/>
          <w:szCs w:val="26"/>
          <w:highlight w:val="yellow"/>
          <w:rtl/>
          <w:lang w:bidi="fa-IR"/>
        </w:rPr>
        <w:t>ر</w:t>
      </w:r>
      <w:r w:rsidRPr="00E53FE6">
        <w:rPr>
          <w:rFonts w:cs="B Lotus"/>
          <w:sz w:val="26"/>
          <w:szCs w:val="26"/>
          <w:highlight w:val="yellow"/>
          <w:rtl/>
          <w:lang w:bidi="fa-IR"/>
        </w:rPr>
        <w:t xml:space="preserve"> تمر</w:t>
      </w:r>
      <w:r w:rsidRPr="00E53FE6">
        <w:rPr>
          <w:rFonts w:cs="B Lotus" w:hint="cs"/>
          <w:sz w:val="26"/>
          <w:szCs w:val="26"/>
          <w:highlight w:val="yellow"/>
          <w:rtl/>
          <w:lang w:bidi="fa-IR"/>
        </w:rPr>
        <w:t>ی</w:t>
      </w:r>
      <w:r w:rsidRPr="00E53FE6">
        <w:rPr>
          <w:rFonts w:cs="B Lotus" w:hint="eastAsia"/>
          <w:sz w:val="26"/>
          <w:szCs w:val="26"/>
          <w:highlight w:val="yellow"/>
          <w:rtl/>
          <w:lang w:bidi="fa-IR"/>
        </w:rPr>
        <w:t>نات</w:t>
      </w:r>
      <w:r w:rsidRPr="00E53FE6">
        <w:rPr>
          <w:rFonts w:cs="B Lotus"/>
          <w:sz w:val="26"/>
          <w:szCs w:val="26"/>
          <w:highlight w:val="yellow"/>
          <w:rtl/>
          <w:lang w:bidi="fa-IR"/>
        </w:rPr>
        <w:t xml:space="preserve"> </w:t>
      </w:r>
      <w:r w:rsidRPr="00501A25">
        <w:rPr>
          <w:rFonts w:cs="B Lotus"/>
          <w:sz w:val="26"/>
          <w:szCs w:val="26"/>
          <w:highlight w:val="yellow"/>
          <w:rtl/>
          <w:lang w:bidi="fa-IR"/>
        </w:rPr>
        <w:t>مقاومت</w:t>
      </w:r>
      <w:r w:rsidRPr="00501A25">
        <w:rPr>
          <w:rFonts w:cs="B Lotus" w:hint="cs"/>
          <w:sz w:val="26"/>
          <w:szCs w:val="26"/>
          <w:highlight w:val="yellow"/>
          <w:rtl/>
          <w:lang w:bidi="fa-IR"/>
        </w:rPr>
        <w:t>ی</w:t>
      </w:r>
      <w:r w:rsidRPr="00501A25">
        <w:rPr>
          <w:rFonts w:cs="B Lotus"/>
          <w:sz w:val="26"/>
          <w:szCs w:val="26"/>
          <w:highlight w:val="yellow"/>
          <w:rtl/>
          <w:lang w:bidi="fa-IR"/>
        </w:rPr>
        <w:t xml:space="preserve"> مبتن</w:t>
      </w:r>
      <w:r w:rsidRPr="00501A25">
        <w:rPr>
          <w:rFonts w:cs="B Lotus" w:hint="cs"/>
          <w:sz w:val="26"/>
          <w:szCs w:val="26"/>
          <w:highlight w:val="yellow"/>
          <w:rtl/>
          <w:lang w:bidi="fa-IR"/>
        </w:rPr>
        <w:t>ی</w:t>
      </w:r>
      <w:r w:rsidRPr="00501A25">
        <w:rPr>
          <w:rFonts w:cs="B Lotus"/>
          <w:sz w:val="26"/>
          <w:szCs w:val="26"/>
          <w:highlight w:val="yellow"/>
          <w:rtl/>
          <w:lang w:bidi="fa-IR"/>
        </w:rPr>
        <w:t xml:space="preserve"> بر تحل</w:t>
      </w:r>
      <w:r w:rsidRPr="00501A25">
        <w:rPr>
          <w:rFonts w:cs="B Lotus" w:hint="cs"/>
          <w:sz w:val="26"/>
          <w:szCs w:val="26"/>
          <w:highlight w:val="yellow"/>
          <w:rtl/>
          <w:lang w:bidi="fa-IR"/>
        </w:rPr>
        <w:t>ی</w:t>
      </w:r>
      <w:r w:rsidRPr="00501A25">
        <w:rPr>
          <w:rFonts w:cs="B Lotus" w:hint="eastAsia"/>
          <w:sz w:val="26"/>
          <w:szCs w:val="26"/>
          <w:highlight w:val="yellow"/>
          <w:rtl/>
          <w:lang w:bidi="fa-IR"/>
        </w:rPr>
        <w:t>ل</w:t>
      </w:r>
      <w:r w:rsidRPr="00501A25">
        <w:rPr>
          <w:rFonts w:cs="B Lotus"/>
          <w:sz w:val="26"/>
          <w:szCs w:val="26"/>
          <w:highlight w:val="yellow"/>
          <w:rtl/>
          <w:lang w:bidi="fa-IR"/>
        </w:rPr>
        <w:t xml:space="preserve"> حرکت </w:t>
      </w:r>
      <w:proofErr w:type="spellStart"/>
      <w:r w:rsidRPr="00501A25">
        <w:rPr>
          <w:rFonts w:cs="B Lotus"/>
          <w:sz w:val="26"/>
          <w:szCs w:val="26"/>
          <w:highlight w:val="yellow"/>
          <w:rtl/>
          <w:lang w:bidi="fa-IR"/>
        </w:rPr>
        <w:t>سه‌بعد</w:t>
      </w:r>
      <w:r w:rsidRPr="00501A25">
        <w:rPr>
          <w:rFonts w:cs="B Lotus" w:hint="cs"/>
          <w:sz w:val="26"/>
          <w:szCs w:val="26"/>
          <w:highlight w:val="yellow"/>
          <w:rtl/>
          <w:lang w:bidi="fa-IR"/>
        </w:rPr>
        <w:t>ی</w:t>
      </w:r>
      <w:proofErr w:type="spellEnd"/>
      <w:r w:rsidRPr="00501A25">
        <w:rPr>
          <w:rFonts w:cs="B Lotus"/>
          <w:sz w:val="26"/>
          <w:szCs w:val="26"/>
          <w:highlight w:val="yellow"/>
          <w:rtl/>
          <w:lang w:bidi="fa-IR"/>
        </w:rPr>
        <w:t xml:space="preserve"> فراهم آورد.</w:t>
      </w:r>
    </w:p>
    <w:p w14:paraId="3D3B22ED" w14:textId="799B2A08" w:rsidR="00293B90" w:rsidRPr="00501A25" w:rsidRDefault="00293B90" w:rsidP="00293B90">
      <w:pPr>
        <w:bidi/>
        <w:spacing w:line="240" w:lineRule="auto"/>
        <w:jc w:val="center"/>
        <w:rPr>
          <w:sz w:val="19"/>
          <w:szCs w:val="19"/>
          <w:highlight w:val="yellow"/>
          <w:rtl/>
          <w:lang w:bidi="fa-IR"/>
        </w:rPr>
      </w:pPr>
      <w:r w:rsidRPr="00501A25">
        <w:rPr>
          <w:noProof/>
          <w:szCs w:val="20"/>
          <w:highlight w:val="yellow"/>
          <w:rtl/>
        </w:rPr>
        <mc:AlternateContent>
          <mc:Choice Requires="wps">
            <w:drawing>
              <wp:anchor distT="0" distB="0" distL="114300" distR="114300" simplePos="0" relativeHeight="251668480" behindDoc="0" locked="0" layoutInCell="1" allowOverlap="1" wp14:anchorId="6FF78E4F" wp14:editId="50A87B2D">
                <wp:simplePos x="0" y="0"/>
                <wp:positionH relativeFrom="margin">
                  <wp:align>center</wp:align>
                </wp:positionH>
                <wp:positionV relativeFrom="paragraph">
                  <wp:posOffset>224401</wp:posOffset>
                </wp:positionV>
                <wp:extent cx="4857750" cy="552450"/>
                <wp:effectExtent l="0" t="0" r="19050" b="19050"/>
                <wp:wrapNone/>
                <wp:docPr id="29" name="Flowchart: Alternate Process 29"/>
                <wp:cNvGraphicFramePr/>
                <a:graphic xmlns:a="http://schemas.openxmlformats.org/drawingml/2006/main">
                  <a:graphicData uri="http://schemas.microsoft.com/office/word/2010/wordprocessingShape">
                    <wps:wsp>
                      <wps:cNvSpPr/>
                      <wps:spPr>
                        <a:xfrm>
                          <a:off x="0" y="0"/>
                          <a:ext cx="4857750" cy="552450"/>
                        </a:xfrm>
                        <a:prstGeom prst="flowChartAlternateProcess">
                          <a:avLst/>
                        </a:prstGeom>
                        <a:ln/>
                      </wps:spPr>
                      <wps:style>
                        <a:lnRef idx="2">
                          <a:schemeClr val="dk1"/>
                        </a:lnRef>
                        <a:fillRef idx="1">
                          <a:schemeClr val="lt1"/>
                        </a:fillRef>
                        <a:effectRef idx="0">
                          <a:schemeClr val="dk1"/>
                        </a:effectRef>
                        <a:fontRef idx="minor">
                          <a:schemeClr val="dk1"/>
                        </a:fontRef>
                      </wps:style>
                      <wps:txbx>
                        <w:txbxContent>
                          <w:p w14:paraId="7B9E2887" w14:textId="77777777" w:rsidR="00971645" w:rsidRPr="00971645" w:rsidRDefault="00971645" w:rsidP="00971645">
                            <w:pPr>
                              <w:bidi/>
                              <w:spacing w:after="0" w:line="240" w:lineRule="auto"/>
                              <w:ind w:left="907"/>
                              <w:contextualSpacing/>
                              <w:jc w:val="center"/>
                              <w:rPr>
                                <w:rFonts w:eastAsia="Times New Roman"/>
                                <w:color w:val="000000" w:themeColor="text1"/>
                                <w:sz w:val="19"/>
                                <w:szCs w:val="19"/>
                                <w:lang w:bidi="fa-IR"/>
                              </w:rPr>
                            </w:pPr>
                            <w:r w:rsidRPr="00971645">
                              <w:rPr>
                                <w:rFonts w:eastAsia="Times New Roman" w:hint="cs"/>
                                <w:color w:val="000000" w:themeColor="text1"/>
                                <w:sz w:val="19"/>
                                <w:szCs w:val="19"/>
                                <w:rtl/>
                                <w:lang w:bidi="fa-IR"/>
                              </w:rPr>
                              <w:t>جستجو در پایگاه های داده</w:t>
                            </w:r>
                          </w:p>
                          <w:p w14:paraId="7D85D034" w14:textId="540BB69F" w:rsidR="00971645" w:rsidRPr="00971645" w:rsidRDefault="00971645" w:rsidP="00971645">
                            <w:pPr>
                              <w:bidi/>
                              <w:spacing w:after="0" w:line="240" w:lineRule="auto"/>
                              <w:ind w:left="907"/>
                              <w:contextualSpacing/>
                              <w:jc w:val="center"/>
                              <w:rPr>
                                <w:rFonts w:eastAsia="Times New Roman"/>
                                <w:color w:val="000000" w:themeColor="text1"/>
                                <w:szCs w:val="20"/>
                                <w:rtl/>
                              </w:rPr>
                            </w:pPr>
                            <w:r w:rsidRPr="00971645">
                              <w:rPr>
                                <w:rFonts w:eastAsia="Times New Roman"/>
                                <w:color w:val="000000" w:themeColor="text1"/>
                                <w:szCs w:val="20"/>
                              </w:rPr>
                              <w:t>PEDro=23</w:t>
                            </w:r>
                            <w:r w:rsidRPr="00971645">
                              <w:rPr>
                                <w:rFonts w:eastAsia="Times New Roman"/>
                                <w:color w:val="000000" w:themeColor="text1"/>
                                <w:szCs w:val="20"/>
                                <w:rtl/>
                                <w:lang w:bidi="fa-IR"/>
                              </w:rPr>
                              <w:t xml:space="preserve"> و </w:t>
                            </w:r>
                            <w:r w:rsidRPr="00971645">
                              <w:rPr>
                                <w:rFonts w:eastAsia="Times New Roman"/>
                                <w:color w:val="000000" w:themeColor="text1"/>
                                <w:szCs w:val="20"/>
                              </w:rPr>
                              <w:t>PubMed=35</w:t>
                            </w:r>
                            <w:r w:rsidRPr="00971645">
                              <w:rPr>
                                <w:rFonts w:eastAsia="Times New Roman"/>
                                <w:color w:val="000000" w:themeColor="text1"/>
                                <w:szCs w:val="20"/>
                                <w:rtl/>
                                <w:lang w:bidi="fa-IR"/>
                              </w:rPr>
                              <w:t xml:space="preserve"> و </w:t>
                            </w:r>
                            <w:r w:rsidRPr="00971645">
                              <w:rPr>
                                <w:rFonts w:eastAsia="Times New Roman"/>
                                <w:color w:val="000000" w:themeColor="text1"/>
                                <w:szCs w:val="20"/>
                              </w:rPr>
                              <w:t>Web of Science=18</w:t>
                            </w:r>
                            <w:r w:rsidRPr="00971645">
                              <w:rPr>
                                <w:rFonts w:eastAsia="Times New Roman"/>
                                <w:color w:val="000000" w:themeColor="text1"/>
                                <w:szCs w:val="20"/>
                                <w:rtl/>
                                <w:lang w:bidi="fa-IR"/>
                              </w:rPr>
                              <w:t xml:space="preserve"> و </w:t>
                            </w:r>
                            <w:r w:rsidRPr="00971645">
                              <w:rPr>
                                <w:rFonts w:eastAsia="Times New Roman"/>
                                <w:color w:val="000000" w:themeColor="text1"/>
                                <w:szCs w:val="20"/>
                              </w:rPr>
                              <w:t>Scopus=9</w:t>
                            </w:r>
                          </w:p>
                          <w:p w14:paraId="4588BB4E" w14:textId="245DD382" w:rsidR="00971645" w:rsidRPr="00971645" w:rsidRDefault="00971645" w:rsidP="00971645">
                            <w:pPr>
                              <w:bidi/>
                              <w:jc w:val="center"/>
                              <w:rPr>
                                <w:b/>
                                <w:bCs/>
                                <w:color w:val="000000" w:themeColor="text1"/>
                                <w:sz w:val="17"/>
                                <w:szCs w:val="17"/>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78E4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left:0;text-align:left;margin-left:0;margin-top:17.65pt;width:382.5pt;height:43.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" fillcolor="white [3201]" strokecolor="black [3200]" strokeweight="1pt">
                <v:textbox>
                  <w:txbxContent>
                    <w:p w14:paraId="7B9E2887" w14:textId="77777777" w:rsidR="00971645" w:rsidRPr="00971645" w:rsidRDefault="00971645" w:rsidP="00971645">
                      <w:pPr>
                        <w:bidi/>
                        <w:spacing w:after="0" w:line="240" w:lineRule="auto"/>
                        <w:ind w:left="907"/>
                        <w:contextualSpacing/>
                        <w:jc w:val="center"/>
                        <w:rPr>
                          <w:rFonts w:eastAsia="Times New Roman"/>
                          <w:color w:val="000000" w:themeColor="text1"/>
                          <w:sz w:val="19"/>
                          <w:szCs w:val="19"/>
                          <w:lang w:bidi="fa-IR"/>
                        </w:rPr>
                      </w:pPr>
                      <w:r w:rsidRPr="00971645">
                        <w:rPr>
                          <w:rFonts w:eastAsia="Times New Roman" w:hint="cs"/>
                          <w:color w:val="000000" w:themeColor="text1"/>
                          <w:sz w:val="19"/>
                          <w:szCs w:val="19"/>
                          <w:rtl/>
                          <w:lang w:bidi="fa-IR"/>
                        </w:rPr>
                        <w:t>جستجو در پایگاه های داده</w:t>
                      </w:r>
                    </w:p>
                    <w:p w14:paraId="7D85D034" w14:textId="540BB69F" w:rsidR="00971645" w:rsidRPr="00971645" w:rsidRDefault="00971645" w:rsidP="00971645">
                      <w:pPr>
                        <w:bidi/>
                        <w:spacing w:after="0" w:line="240" w:lineRule="auto"/>
                        <w:ind w:left="907"/>
                        <w:contextualSpacing/>
                        <w:jc w:val="center"/>
                        <w:rPr>
                          <w:rFonts w:eastAsia="Times New Roman"/>
                          <w:color w:val="000000" w:themeColor="text1"/>
                          <w:szCs w:val="20"/>
                          <w:rtl/>
                        </w:rPr>
                      </w:pPr>
                      <w:r w:rsidRPr="00971645">
                        <w:rPr>
                          <w:rFonts w:eastAsia="Times New Roman"/>
                          <w:color w:val="000000" w:themeColor="text1"/>
                          <w:szCs w:val="20"/>
                        </w:rPr>
                        <w:t>PEDro=23</w:t>
                      </w:r>
                      <w:r w:rsidRPr="00971645">
                        <w:rPr>
                          <w:rFonts w:eastAsia="Times New Roman"/>
                          <w:color w:val="000000" w:themeColor="text1"/>
                          <w:szCs w:val="20"/>
                          <w:rtl/>
                          <w:lang w:bidi="fa-IR"/>
                        </w:rPr>
                        <w:t xml:space="preserve"> و </w:t>
                      </w:r>
                      <w:r w:rsidRPr="00971645">
                        <w:rPr>
                          <w:rFonts w:eastAsia="Times New Roman"/>
                          <w:color w:val="000000" w:themeColor="text1"/>
                          <w:szCs w:val="20"/>
                        </w:rPr>
                        <w:t>PubMed=35</w:t>
                      </w:r>
                      <w:r w:rsidRPr="00971645">
                        <w:rPr>
                          <w:rFonts w:eastAsia="Times New Roman"/>
                          <w:color w:val="000000" w:themeColor="text1"/>
                          <w:szCs w:val="20"/>
                          <w:rtl/>
                          <w:lang w:bidi="fa-IR"/>
                        </w:rPr>
                        <w:t xml:space="preserve"> و </w:t>
                      </w:r>
                      <w:r w:rsidRPr="00971645">
                        <w:rPr>
                          <w:rFonts w:eastAsia="Times New Roman"/>
                          <w:color w:val="000000" w:themeColor="text1"/>
                          <w:szCs w:val="20"/>
                        </w:rPr>
                        <w:t>Web of Science=18</w:t>
                      </w:r>
                      <w:r w:rsidRPr="00971645">
                        <w:rPr>
                          <w:rFonts w:eastAsia="Times New Roman"/>
                          <w:color w:val="000000" w:themeColor="text1"/>
                          <w:szCs w:val="20"/>
                          <w:rtl/>
                          <w:lang w:bidi="fa-IR"/>
                        </w:rPr>
                        <w:t xml:space="preserve"> و </w:t>
                      </w:r>
                      <w:r w:rsidRPr="00971645">
                        <w:rPr>
                          <w:rFonts w:eastAsia="Times New Roman"/>
                          <w:color w:val="000000" w:themeColor="text1"/>
                          <w:szCs w:val="20"/>
                        </w:rPr>
                        <w:t>Scopus=9</w:t>
                      </w:r>
                    </w:p>
                    <w:p w14:paraId="4588BB4E" w14:textId="245DD382" w:rsidR="00971645" w:rsidRPr="00971645" w:rsidRDefault="00971645" w:rsidP="00971645">
                      <w:pPr>
                        <w:bidi/>
                        <w:jc w:val="center"/>
                        <w:rPr>
                          <w:b/>
                          <w:bCs/>
                          <w:color w:val="000000" w:themeColor="text1"/>
                          <w:sz w:val="17"/>
                          <w:szCs w:val="17"/>
                          <w:rtl/>
                        </w:rPr>
                      </w:pPr>
                    </w:p>
                  </w:txbxContent>
                </v:textbox>
                <w10:wrap anchorx="margin"/>
              </v:shape>
            </w:pict>
          </mc:Fallback>
        </mc:AlternateContent>
      </w:r>
      <w:r w:rsidRPr="00501A25">
        <w:rPr>
          <w:rFonts w:hint="cs"/>
          <w:b/>
          <w:bCs/>
          <w:sz w:val="19"/>
          <w:szCs w:val="19"/>
          <w:highlight w:val="yellow"/>
          <w:rtl/>
          <w:lang w:bidi="fa-IR"/>
        </w:rPr>
        <w:t>نمودار1</w:t>
      </w:r>
      <w:r w:rsidRPr="00501A25">
        <w:rPr>
          <w:rFonts w:hint="cs"/>
          <w:sz w:val="19"/>
          <w:szCs w:val="19"/>
          <w:highlight w:val="yellow"/>
          <w:rtl/>
          <w:lang w:bidi="fa-IR"/>
        </w:rPr>
        <w:t>. نمودار پریسما برای مرور سیستماتیک</w:t>
      </w:r>
    </w:p>
    <w:p w14:paraId="5F5ABE36" w14:textId="77777777" w:rsidR="00971645" w:rsidRDefault="00293B90">
      <w:pPr>
        <w:rPr>
          <w:rFonts w:cs="B Lotus"/>
          <w:sz w:val="26"/>
          <w:szCs w:val="26"/>
          <w:rtl/>
        </w:rPr>
      </w:pPr>
      <w:r w:rsidRPr="00501A25">
        <w:rPr>
          <w:noProof/>
          <w:szCs w:val="20"/>
          <w:highlight w:val="yellow"/>
          <w:rtl/>
        </w:rPr>
        <mc:AlternateContent>
          <mc:Choice Requires="wps">
            <w:drawing>
              <wp:anchor distT="0" distB="0" distL="114300" distR="114300" simplePos="0" relativeHeight="251705344" behindDoc="0" locked="0" layoutInCell="1" allowOverlap="1" wp14:anchorId="55D544BA" wp14:editId="7BBFF8BC">
                <wp:simplePos x="0" y="0"/>
                <wp:positionH relativeFrom="column">
                  <wp:posOffset>157480</wp:posOffset>
                </wp:positionH>
                <wp:positionV relativeFrom="paragraph">
                  <wp:posOffset>3873972</wp:posOffset>
                </wp:positionV>
                <wp:extent cx="2094271" cy="628153"/>
                <wp:effectExtent l="0" t="0" r="20320" b="19685"/>
                <wp:wrapNone/>
                <wp:docPr id="13" name="Rectangle 13"/>
                <wp:cNvGraphicFramePr/>
                <a:graphic xmlns:a="http://schemas.openxmlformats.org/drawingml/2006/main">
                  <a:graphicData uri="http://schemas.microsoft.com/office/word/2010/wordprocessingShape">
                    <wps:wsp>
                      <wps:cNvSpPr/>
                      <wps:spPr>
                        <a:xfrm>
                          <a:off x="0" y="0"/>
                          <a:ext cx="2094271" cy="628153"/>
                        </a:xfrm>
                        <a:prstGeom prst="rect">
                          <a:avLst/>
                        </a:prstGeom>
                        <a:ln/>
                      </wps:spPr>
                      <wps:style>
                        <a:lnRef idx="2">
                          <a:schemeClr val="dk1"/>
                        </a:lnRef>
                        <a:fillRef idx="1">
                          <a:schemeClr val="lt1"/>
                        </a:fillRef>
                        <a:effectRef idx="0">
                          <a:schemeClr val="dk1"/>
                        </a:effectRef>
                        <a:fontRef idx="minor">
                          <a:schemeClr val="dk1"/>
                        </a:fontRef>
                      </wps:style>
                      <wps:txbx>
                        <w:txbxContent>
                          <w:p w14:paraId="27D52BB9" w14:textId="77777777" w:rsidR="00E23CF3" w:rsidRPr="00293B90" w:rsidRDefault="00E23CF3" w:rsidP="00E23CF3">
                            <w:pPr>
                              <w:bidi/>
                              <w:jc w:val="center"/>
                              <w:rPr>
                                <w:rFonts w:ascii="Arial" w:hAnsi="Arial"/>
                                <w:color w:val="000000" w:themeColor="text1"/>
                                <w:sz w:val="18"/>
                                <w:szCs w:val="18"/>
                                <w:rtl/>
                              </w:rPr>
                            </w:pPr>
                            <w:r w:rsidRPr="00293B90">
                              <w:rPr>
                                <w:rFonts w:ascii="Arial" w:hAnsi="Arial" w:hint="cs"/>
                                <w:color w:val="000000" w:themeColor="text1"/>
                                <w:sz w:val="18"/>
                                <w:szCs w:val="18"/>
                                <w:rtl/>
                              </w:rPr>
                              <w:t>مقالات</w:t>
                            </w:r>
                            <w:r w:rsidRPr="00293B90">
                              <w:rPr>
                                <w:rFonts w:ascii="Arial" w:hAnsi="Arial"/>
                                <w:color w:val="000000" w:themeColor="text1"/>
                                <w:sz w:val="18"/>
                                <w:szCs w:val="18"/>
                                <w:rtl/>
                              </w:rPr>
                              <w:t xml:space="preserve"> گنجانده شده در </w:t>
                            </w:r>
                            <w:r w:rsidRPr="00293B90">
                              <w:rPr>
                                <w:rFonts w:ascii="Arial" w:hAnsi="Arial" w:hint="cs"/>
                                <w:color w:val="000000" w:themeColor="text1"/>
                                <w:sz w:val="18"/>
                                <w:szCs w:val="18"/>
                                <w:rtl/>
                              </w:rPr>
                              <w:t>مطالعه مروری حاضر:</w:t>
                            </w:r>
                          </w:p>
                          <w:p w14:paraId="37FB1413" w14:textId="4FB154BD" w:rsidR="00E23CF3" w:rsidRPr="00293B90" w:rsidRDefault="00E23CF3" w:rsidP="00E23CF3">
                            <w:pPr>
                              <w:bidi/>
                              <w:jc w:val="center"/>
                              <w:rPr>
                                <w:rFonts w:ascii="Arial" w:hAnsi="Arial"/>
                                <w:color w:val="000000" w:themeColor="text1"/>
                                <w:sz w:val="18"/>
                                <w:szCs w:val="18"/>
                                <w:rtl/>
                              </w:rPr>
                            </w:pPr>
                            <w:r w:rsidRPr="00293B90">
                              <w:rPr>
                                <w:rFonts w:ascii="Arial" w:hAnsi="Arial"/>
                                <w:color w:val="000000" w:themeColor="text1"/>
                                <w:sz w:val="18"/>
                                <w:szCs w:val="18"/>
                                <w:rtl/>
                              </w:rPr>
                              <w:t>(n=</w:t>
                            </w:r>
                            <w:r w:rsidRPr="00293B90">
                              <w:rPr>
                                <w:rFonts w:ascii="Arial" w:hAnsi="Arial" w:hint="cs"/>
                                <w:color w:val="000000" w:themeColor="text1"/>
                                <w:sz w:val="18"/>
                                <w:szCs w:val="18"/>
                                <w:rtl/>
                              </w:rPr>
                              <w:t>1</w:t>
                            </w:r>
                            <w:r w:rsidR="00293B90" w:rsidRPr="00293B90">
                              <w:rPr>
                                <w:rFonts w:ascii="Arial" w:hAnsi="Arial" w:hint="cs"/>
                                <w:color w:val="000000" w:themeColor="text1"/>
                                <w:sz w:val="18"/>
                                <w:szCs w:val="18"/>
                                <w:rtl/>
                              </w:rPr>
                              <w:t>8</w:t>
                            </w:r>
                            <w:r w:rsidRPr="00293B90">
                              <w:rPr>
                                <w:rFonts w:ascii="Arial" w:hAnsi="Arial"/>
                                <w:color w:val="000000" w:themeColor="text1"/>
                                <w:sz w:val="18"/>
                                <w:szCs w:val="18"/>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544BA" id="Rectangle 13" o:spid="_x0000_s1027" style="position:absolute;margin-left:12.4pt;margin-top:305.05pt;width:164.9pt;height:49.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" fillcolor="white [3201]" strokecolor="black [3200]" strokeweight="1pt">
                <v:textbox>
                  <w:txbxContent>
                    <w:p w14:paraId="27D52BB9" w14:textId="77777777" w:rsidR="00E23CF3" w:rsidRPr="00293B90" w:rsidRDefault="00E23CF3" w:rsidP="00E23CF3">
                      <w:pPr>
                        <w:bidi/>
                        <w:jc w:val="center"/>
                        <w:rPr>
                          <w:rFonts w:ascii="Arial" w:hAnsi="Arial"/>
                          <w:color w:val="000000" w:themeColor="text1"/>
                          <w:sz w:val="18"/>
                          <w:szCs w:val="18"/>
                          <w:rtl/>
                        </w:rPr>
                      </w:pPr>
                      <w:r w:rsidRPr="00293B90">
                        <w:rPr>
                          <w:rFonts w:ascii="Arial" w:hAnsi="Arial" w:hint="cs"/>
                          <w:color w:val="000000" w:themeColor="text1"/>
                          <w:sz w:val="18"/>
                          <w:szCs w:val="18"/>
                          <w:rtl/>
                        </w:rPr>
                        <w:t>مقالات</w:t>
                      </w:r>
                      <w:r w:rsidRPr="00293B90">
                        <w:rPr>
                          <w:rFonts w:ascii="Arial" w:hAnsi="Arial"/>
                          <w:color w:val="000000" w:themeColor="text1"/>
                          <w:sz w:val="18"/>
                          <w:szCs w:val="18"/>
                          <w:rtl/>
                        </w:rPr>
                        <w:t xml:space="preserve"> گنجانده شده در </w:t>
                      </w:r>
                      <w:r w:rsidRPr="00293B90">
                        <w:rPr>
                          <w:rFonts w:ascii="Arial" w:hAnsi="Arial" w:hint="cs"/>
                          <w:color w:val="000000" w:themeColor="text1"/>
                          <w:sz w:val="18"/>
                          <w:szCs w:val="18"/>
                          <w:rtl/>
                        </w:rPr>
                        <w:t>مطالعه مروری حاضر:</w:t>
                      </w:r>
                    </w:p>
                    <w:p w14:paraId="37FB1413" w14:textId="4FB154BD" w:rsidR="00E23CF3" w:rsidRPr="00293B90" w:rsidRDefault="00E23CF3" w:rsidP="00E23CF3">
                      <w:pPr>
                        <w:bidi/>
                        <w:jc w:val="center"/>
                        <w:rPr>
                          <w:rFonts w:ascii="Arial" w:hAnsi="Arial"/>
                          <w:color w:val="000000" w:themeColor="text1"/>
                          <w:sz w:val="18"/>
                          <w:szCs w:val="18"/>
                          <w:rtl/>
                        </w:rPr>
                      </w:pPr>
                      <w:r w:rsidRPr="00293B90">
                        <w:rPr>
                          <w:rFonts w:ascii="Arial" w:hAnsi="Arial"/>
                          <w:color w:val="000000" w:themeColor="text1"/>
                          <w:sz w:val="18"/>
                          <w:szCs w:val="18"/>
                          <w:rtl/>
                        </w:rPr>
                        <w:t>(n=</w:t>
                      </w:r>
                      <w:r w:rsidRPr="00293B90">
                        <w:rPr>
                          <w:rFonts w:ascii="Arial" w:hAnsi="Arial" w:hint="cs"/>
                          <w:color w:val="000000" w:themeColor="text1"/>
                          <w:sz w:val="18"/>
                          <w:szCs w:val="18"/>
                          <w:rtl/>
                        </w:rPr>
                        <w:t>1</w:t>
                      </w:r>
                      <w:r w:rsidR="00293B90" w:rsidRPr="00293B90">
                        <w:rPr>
                          <w:rFonts w:ascii="Arial" w:hAnsi="Arial" w:hint="cs"/>
                          <w:color w:val="000000" w:themeColor="text1"/>
                          <w:sz w:val="18"/>
                          <w:szCs w:val="18"/>
                          <w:rtl/>
                        </w:rPr>
                        <w:t>8</w:t>
                      </w:r>
                      <w:r w:rsidRPr="00293B90">
                        <w:rPr>
                          <w:rFonts w:ascii="Arial" w:hAnsi="Arial"/>
                          <w:color w:val="000000" w:themeColor="text1"/>
                          <w:sz w:val="18"/>
                          <w:szCs w:val="18"/>
                          <w:rtl/>
                        </w:rPr>
                        <w:t>)</w:t>
                      </w:r>
                    </w:p>
                  </w:txbxContent>
                </v:textbox>
              </v:rect>
            </w:pict>
          </mc:Fallback>
        </mc:AlternateContent>
      </w:r>
      <w:r w:rsidRPr="00501A25">
        <w:rPr>
          <w:noProof/>
          <w:szCs w:val="20"/>
          <w:highlight w:val="yellow"/>
          <w:rtl/>
        </w:rPr>
        <mc:AlternateContent>
          <mc:Choice Requires="wps">
            <w:drawing>
              <wp:anchor distT="0" distB="0" distL="114300" distR="114300" simplePos="0" relativeHeight="251684864" behindDoc="0" locked="0" layoutInCell="1" allowOverlap="1" wp14:anchorId="614948A6" wp14:editId="30C7D601">
                <wp:simplePos x="0" y="0"/>
                <wp:positionH relativeFrom="leftMargin">
                  <wp:align>right</wp:align>
                </wp:positionH>
                <wp:positionV relativeFrom="paragraph">
                  <wp:posOffset>4103975</wp:posOffset>
                </wp:positionV>
                <wp:extent cx="828809" cy="309880"/>
                <wp:effectExtent l="0" t="7302" r="21272" b="21273"/>
                <wp:wrapNone/>
                <wp:docPr id="2" name="Flowchart: Alternate Process 2"/>
                <wp:cNvGraphicFramePr/>
                <a:graphic xmlns:a="http://schemas.openxmlformats.org/drawingml/2006/main">
                  <a:graphicData uri="http://schemas.microsoft.com/office/word/2010/wordprocessingShape">
                    <wps:wsp>
                      <wps:cNvSpPr/>
                      <wps:spPr>
                        <a:xfrm rot="16200000">
                          <a:off x="0" y="0"/>
                          <a:ext cx="828809" cy="309880"/>
                        </a:xfrm>
                        <a:prstGeom prst="flowChartAlternateProcess">
                          <a:avLst/>
                        </a:prstGeom>
                        <a:ln/>
                      </wps:spPr>
                      <wps:style>
                        <a:lnRef idx="2">
                          <a:schemeClr val="dk1"/>
                        </a:lnRef>
                        <a:fillRef idx="1">
                          <a:schemeClr val="lt1"/>
                        </a:fillRef>
                        <a:effectRef idx="0">
                          <a:schemeClr val="dk1"/>
                        </a:effectRef>
                        <a:fontRef idx="minor">
                          <a:schemeClr val="dk1"/>
                        </a:fontRef>
                      </wps:style>
                      <wps:txbx>
                        <w:txbxContent>
                          <w:p w14:paraId="56DBEEBC" w14:textId="68C31976" w:rsidR="006A1E43" w:rsidRPr="005976B8" w:rsidRDefault="00293B90" w:rsidP="00293B90">
                            <w:pPr>
                              <w:rPr>
                                <w:rFonts w:ascii="Arial" w:hAnsi="Arial"/>
                                <w:bCs/>
                                <w:color w:val="000000" w:themeColor="text1"/>
                                <w:sz w:val="19"/>
                                <w:szCs w:val="19"/>
                                <w:lang w:bidi="fa-IR"/>
                              </w:rPr>
                            </w:pPr>
                            <w:r>
                              <w:rPr>
                                <w:rFonts w:ascii="Arial" w:hAnsi="Arial" w:hint="cs"/>
                                <w:bCs/>
                                <w:color w:val="000000" w:themeColor="text1"/>
                                <w:sz w:val="19"/>
                                <w:szCs w:val="19"/>
                                <w:rtl/>
                                <w:lang w:bidi="fa-IR"/>
                              </w:rPr>
                              <w:t xml:space="preserve"> </w:t>
                            </w:r>
                            <w:r w:rsidR="006A1E43" w:rsidRPr="005976B8">
                              <w:rPr>
                                <w:rFonts w:ascii="Arial" w:hAnsi="Arial" w:hint="cs"/>
                                <w:bCs/>
                                <w:color w:val="000000" w:themeColor="text1"/>
                                <w:sz w:val="19"/>
                                <w:szCs w:val="19"/>
                                <w:rtl/>
                                <w:lang w:bidi="fa-IR"/>
                              </w:rPr>
                              <w:t>مقالات</w:t>
                            </w:r>
                            <w:r>
                              <w:rPr>
                                <w:rFonts w:ascii="Arial" w:hAnsi="Arial" w:hint="cs"/>
                                <w:bCs/>
                                <w:color w:val="000000" w:themeColor="text1"/>
                                <w:sz w:val="19"/>
                                <w:szCs w:val="19"/>
                                <w:rtl/>
                                <w:lang w:bidi="fa-IR"/>
                              </w:rPr>
                              <w:t xml:space="preserve"> ورودی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948A6" id="Flowchart: Alternate Process 2" o:spid="_x0000_s1028" type="#_x0000_t176" style="position:absolute;margin-left:14.05pt;margin-top:323.15pt;width:65.25pt;height:24.4pt;rotation:-90;z-index:2516848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" fillcolor="white [3201]" strokecolor="black [3200]" strokeweight="1pt">
                <v:textbox>
                  <w:txbxContent>
                    <w:p w14:paraId="56DBEEBC" w14:textId="68C31976" w:rsidR="006A1E43" w:rsidRPr="005976B8" w:rsidRDefault="00293B90" w:rsidP="00293B90">
                      <w:pPr>
                        <w:rPr>
                          <w:rFonts w:ascii="Arial" w:hAnsi="Arial"/>
                          <w:bCs/>
                          <w:color w:val="000000" w:themeColor="text1"/>
                          <w:sz w:val="19"/>
                          <w:szCs w:val="19"/>
                          <w:lang w:bidi="fa-IR"/>
                        </w:rPr>
                      </w:pPr>
                      <w:r>
                        <w:rPr>
                          <w:rFonts w:ascii="Arial" w:hAnsi="Arial" w:hint="cs"/>
                          <w:bCs/>
                          <w:color w:val="000000" w:themeColor="text1"/>
                          <w:sz w:val="19"/>
                          <w:szCs w:val="19"/>
                          <w:rtl/>
                          <w:lang w:bidi="fa-IR"/>
                        </w:rPr>
                        <w:t xml:space="preserve"> </w:t>
                      </w:r>
                      <w:r w:rsidR="006A1E43" w:rsidRPr="005976B8">
                        <w:rPr>
                          <w:rFonts w:ascii="Arial" w:hAnsi="Arial" w:hint="cs"/>
                          <w:bCs/>
                          <w:color w:val="000000" w:themeColor="text1"/>
                          <w:sz w:val="19"/>
                          <w:szCs w:val="19"/>
                          <w:rtl/>
                          <w:lang w:bidi="fa-IR"/>
                        </w:rPr>
                        <w:t>مقالات</w:t>
                      </w:r>
                      <w:r>
                        <w:rPr>
                          <w:rFonts w:ascii="Arial" w:hAnsi="Arial" w:hint="cs"/>
                          <w:bCs/>
                          <w:color w:val="000000" w:themeColor="text1"/>
                          <w:sz w:val="19"/>
                          <w:szCs w:val="19"/>
                          <w:rtl/>
                          <w:lang w:bidi="fa-IR"/>
                        </w:rPr>
                        <w:t xml:space="preserve"> ورودی</w:t>
                      </w:r>
                    </w:p>
                  </w:txbxContent>
                </v:textbox>
                <w10:wrap anchorx="margin"/>
              </v:shape>
            </w:pict>
          </mc:Fallback>
        </mc:AlternateContent>
      </w:r>
      <w:r w:rsidRPr="00501A25">
        <w:rPr>
          <w:noProof/>
          <w:szCs w:val="20"/>
          <w:highlight w:val="yellow"/>
          <w:rtl/>
        </w:rPr>
        <mc:AlternateContent>
          <mc:Choice Requires="wps">
            <w:drawing>
              <wp:anchor distT="0" distB="0" distL="114300" distR="114300" simplePos="0" relativeHeight="251695104" behindDoc="0" locked="0" layoutInCell="1" allowOverlap="1" wp14:anchorId="47B27F52" wp14:editId="48B58BE1">
                <wp:simplePos x="0" y="0"/>
                <wp:positionH relativeFrom="column">
                  <wp:posOffset>1216332</wp:posOffset>
                </wp:positionH>
                <wp:positionV relativeFrom="paragraph">
                  <wp:posOffset>3443933</wp:posOffset>
                </wp:positionV>
                <wp:extent cx="0" cy="359410"/>
                <wp:effectExtent l="76200" t="0" r="76200" b="59690"/>
                <wp:wrapNone/>
                <wp:docPr id="7" name="Straight Arrow Connector 7"/>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type w14:anchorId="54D921E1" id="_x0000_t32" coordsize="21600,21600" o:spt="32" o:oned="t" path="m,l21600,21600e" filled="f">
                <v:path arrowok="t" fillok="f" o:connecttype="none"/>
                <o:lock v:ext="edit" shapetype="t"/>
              </v:shapetype>
              <v:shape id="Straight Arrow Connector 7" o:spid="_x0000_s1026" type="#_x0000_t32" style="position:absolute;margin-left:95.75pt;margin-top:271.2pt;width:0;height:28.3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" strokecolor="windowText" strokeweight=".5pt">
                <v:stroke endarrow="block" joinstyle="miter"/>
              </v:shape>
            </w:pict>
          </mc:Fallback>
        </mc:AlternateContent>
      </w:r>
      <w:r w:rsidRPr="00501A25">
        <w:rPr>
          <w:noProof/>
          <w:szCs w:val="20"/>
          <w:highlight w:val="yellow"/>
          <w:rtl/>
        </w:rPr>
        <mc:AlternateContent>
          <mc:Choice Requires="wps">
            <w:drawing>
              <wp:anchor distT="0" distB="0" distL="114300" distR="114300" simplePos="0" relativeHeight="251703296" behindDoc="0" locked="0" layoutInCell="1" allowOverlap="1" wp14:anchorId="23C9D44E" wp14:editId="2BE59592">
                <wp:simplePos x="0" y="0"/>
                <wp:positionH relativeFrom="column">
                  <wp:posOffset>3123811</wp:posOffset>
                </wp:positionH>
                <wp:positionV relativeFrom="paragraph">
                  <wp:posOffset>2789719</wp:posOffset>
                </wp:positionV>
                <wp:extent cx="2093451" cy="567608"/>
                <wp:effectExtent l="0" t="0" r="21590" b="23495"/>
                <wp:wrapNone/>
                <wp:docPr id="11" name="Rectangle 11"/>
                <wp:cNvGraphicFramePr/>
                <a:graphic xmlns:a="http://schemas.openxmlformats.org/drawingml/2006/main">
                  <a:graphicData uri="http://schemas.microsoft.com/office/word/2010/wordprocessingShape">
                    <wps:wsp>
                      <wps:cNvSpPr/>
                      <wps:spPr>
                        <a:xfrm>
                          <a:off x="0" y="0"/>
                          <a:ext cx="2093451" cy="56760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E335BE" w14:textId="68611C59" w:rsidR="00E23CF3" w:rsidRPr="00293B90" w:rsidRDefault="00E23CF3" w:rsidP="00E23CF3">
                            <w:pPr>
                              <w:bidi/>
                              <w:jc w:val="center"/>
                              <w:rPr>
                                <w:rFonts w:ascii="Arial" w:hAnsi="Arial"/>
                                <w:color w:val="000000" w:themeColor="text1"/>
                                <w:sz w:val="18"/>
                                <w:szCs w:val="18"/>
                                <w:rtl/>
                              </w:rPr>
                            </w:pPr>
                            <w:r w:rsidRPr="00293B90">
                              <w:rPr>
                                <w:rFonts w:ascii="Arial" w:hAnsi="Arial" w:hint="cs"/>
                                <w:color w:val="000000" w:themeColor="text1"/>
                                <w:sz w:val="18"/>
                                <w:szCs w:val="18"/>
                                <w:rtl/>
                              </w:rPr>
                              <w:t>مقالاتی که خارج شده</w:t>
                            </w:r>
                            <w:r w:rsidRPr="00293B90">
                              <w:rPr>
                                <w:rFonts w:ascii="Arial" w:hAnsi="Arial" w:hint="eastAsia"/>
                                <w:color w:val="000000" w:themeColor="text1"/>
                                <w:sz w:val="18"/>
                                <w:szCs w:val="18"/>
                                <w:rtl/>
                              </w:rPr>
                              <w:t>‌</w:t>
                            </w:r>
                            <w:r w:rsidRPr="00293B90">
                              <w:rPr>
                                <w:rFonts w:ascii="Arial" w:hAnsi="Arial" w:hint="cs"/>
                                <w:color w:val="000000" w:themeColor="text1"/>
                                <w:sz w:val="18"/>
                                <w:szCs w:val="18"/>
                                <w:rtl/>
                              </w:rPr>
                              <w:t xml:space="preserve">اند: </w:t>
                            </w:r>
                            <w:r w:rsidRPr="00293B90">
                              <w:rPr>
                                <w:rFonts w:ascii="Arial" w:hAnsi="Arial"/>
                                <w:color w:val="000000" w:themeColor="text1"/>
                                <w:sz w:val="18"/>
                                <w:szCs w:val="18"/>
                                <w:rtl/>
                              </w:rPr>
                              <w:t>(n=</w:t>
                            </w:r>
                            <w:r w:rsidR="00293B90" w:rsidRPr="00293B90">
                              <w:rPr>
                                <w:rFonts w:ascii="Arial" w:hAnsi="Arial" w:hint="cs"/>
                                <w:color w:val="000000" w:themeColor="text1"/>
                                <w:sz w:val="18"/>
                                <w:szCs w:val="18"/>
                                <w:rtl/>
                              </w:rPr>
                              <w:t>13</w:t>
                            </w:r>
                            <w:r w:rsidRPr="00293B90">
                              <w:rPr>
                                <w:rFonts w:ascii="Arial" w:hAnsi="Arial"/>
                                <w:color w:val="000000" w:themeColor="text1"/>
                                <w:sz w:val="18"/>
                                <w:szCs w:val="18"/>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9D44E" id="Rectangle 11" o:spid="_x0000_s1029" style="position:absolute;margin-left:245.95pt;margin-top:219.65pt;width:164.85pt;height:44.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" filled="f" strokecolor="black [3213]" strokeweight="1pt">
                <v:textbox>
                  <w:txbxContent>
                    <w:p w14:paraId="12E335BE" w14:textId="68611C59" w:rsidR="00E23CF3" w:rsidRPr="00293B90" w:rsidRDefault="00E23CF3" w:rsidP="00E23CF3">
                      <w:pPr>
                        <w:bidi/>
                        <w:jc w:val="center"/>
                        <w:rPr>
                          <w:rFonts w:ascii="Arial" w:hAnsi="Arial"/>
                          <w:color w:val="000000" w:themeColor="text1"/>
                          <w:sz w:val="18"/>
                          <w:szCs w:val="18"/>
                          <w:rtl/>
                        </w:rPr>
                      </w:pPr>
                      <w:r w:rsidRPr="00293B90">
                        <w:rPr>
                          <w:rFonts w:ascii="Arial" w:hAnsi="Arial" w:hint="cs"/>
                          <w:color w:val="000000" w:themeColor="text1"/>
                          <w:sz w:val="18"/>
                          <w:szCs w:val="18"/>
                          <w:rtl/>
                        </w:rPr>
                        <w:t>مقالاتی که خارج شده</w:t>
                      </w:r>
                      <w:r w:rsidRPr="00293B90">
                        <w:rPr>
                          <w:rFonts w:ascii="Arial" w:hAnsi="Arial" w:hint="eastAsia"/>
                          <w:color w:val="000000" w:themeColor="text1"/>
                          <w:sz w:val="18"/>
                          <w:szCs w:val="18"/>
                          <w:rtl/>
                        </w:rPr>
                        <w:t>‌</w:t>
                      </w:r>
                      <w:r w:rsidRPr="00293B90">
                        <w:rPr>
                          <w:rFonts w:ascii="Arial" w:hAnsi="Arial" w:hint="cs"/>
                          <w:color w:val="000000" w:themeColor="text1"/>
                          <w:sz w:val="18"/>
                          <w:szCs w:val="18"/>
                          <w:rtl/>
                        </w:rPr>
                        <w:t xml:space="preserve">اند: </w:t>
                      </w:r>
                      <w:r w:rsidRPr="00293B90">
                        <w:rPr>
                          <w:rFonts w:ascii="Arial" w:hAnsi="Arial"/>
                          <w:color w:val="000000" w:themeColor="text1"/>
                          <w:sz w:val="18"/>
                          <w:szCs w:val="18"/>
                          <w:rtl/>
                        </w:rPr>
                        <w:t>(n=</w:t>
                      </w:r>
                      <w:r w:rsidR="00293B90" w:rsidRPr="00293B90">
                        <w:rPr>
                          <w:rFonts w:ascii="Arial" w:hAnsi="Arial" w:hint="cs"/>
                          <w:color w:val="000000" w:themeColor="text1"/>
                          <w:sz w:val="18"/>
                          <w:szCs w:val="18"/>
                          <w:rtl/>
                        </w:rPr>
                        <w:t>13</w:t>
                      </w:r>
                      <w:r w:rsidRPr="00293B90">
                        <w:rPr>
                          <w:rFonts w:ascii="Arial" w:hAnsi="Arial"/>
                          <w:color w:val="000000" w:themeColor="text1"/>
                          <w:sz w:val="18"/>
                          <w:szCs w:val="18"/>
                          <w:rtl/>
                        </w:rPr>
                        <w:t>)</w:t>
                      </w:r>
                    </w:p>
                  </w:txbxContent>
                </v:textbox>
              </v:rect>
            </w:pict>
          </mc:Fallback>
        </mc:AlternateContent>
      </w:r>
      <w:r w:rsidRPr="00501A25">
        <w:rPr>
          <w:noProof/>
          <w:szCs w:val="20"/>
          <w:highlight w:val="yellow"/>
          <w:rtl/>
        </w:rPr>
        <mc:AlternateContent>
          <mc:Choice Requires="wps">
            <w:drawing>
              <wp:anchor distT="0" distB="0" distL="114300" distR="114300" simplePos="0" relativeHeight="251688960" behindDoc="0" locked="0" layoutInCell="1" allowOverlap="1" wp14:anchorId="49E99350" wp14:editId="3259B5B7">
                <wp:simplePos x="0" y="0"/>
                <wp:positionH relativeFrom="margin">
                  <wp:align>center</wp:align>
                </wp:positionH>
                <wp:positionV relativeFrom="paragraph">
                  <wp:posOffset>3015287</wp:posOffset>
                </wp:positionV>
                <wp:extent cx="563245" cy="0"/>
                <wp:effectExtent l="0" t="76200" r="27305" b="95250"/>
                <wp:wrapNone/>
                <wp:docPr id="4" name="Straight Arrow Connector 4"/>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931CC9E" id="Straight Arrow Connector 4" o:spid="_x0000_s1026" type="#_x0000_t32" style="position:absolute;margin-left:0;margin-top:237.4pt;width:44.35pt;height:0;z-index:25168896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" strokecolor="windowText" strokeweight=".5pt">
                <v:stroke endarrow="block" joinstyle="miter"/>
                <w10:wrap anchorx="margin"/>
              </v:shape>
            </w:pict>
          </mc:Fallback>
        </mc:AlternateContent>
      </w:r>
      <w:r w:rsidRPr="00501A25">
        <w:rPr>
          <w:noProof/>
          <w:szCs w:val="20"/>
          <w:highlight w:val="yellow"/>
          <w:rtl/>
        </w:rPr>
        <mc:AlternateContent>
          <mc:Choice Requires="wps">
            <w:drawing>
              <wp:anchor distT="0" distB="0" distL="114300" distR="114300" simplePos="0" relativeHeight="251701248" behindDoc="0" locked="0" layoutInCell="1" allowOverlap="1" wp14:anchorId="73B2C4C8" wp14:editId="757CB731">
                <wp:simplePos x="0" y="0"/>
                <wp:positionH relativeFrom="column">
                  <wp:posOffset>201295</wp:posOffset>
                </wp:positionH>
                <wp:positionV relativeFrom="paragraph">
                  <wp:posOffset>2798364</wp:posOffset>
                </wp:positionV>
                <wp:extent cx="2094230" cy="538316"/>
                <wp:effectExtent l="0" t="0" r="20320" b="14605"/>
                <wp:wrapNone/>
                <wp:docPr id="10" name="Rectangle 10"/>
                <wp:cNvGraphicFramePr/>
                <a:graphic xmlns:a="http://schemas.openxmlformats.org/drawingml/2006/main">
                  <a:graphicData uri="http://schemas.microsoft.com/office/word/2010/wordprocessingShape">
                    <wps:wsp>
                      <wps:cNvSpPr/>
                      <wps:spPr>
                        <a:xfrm>
                          <a:off x="0" y="0"/>
                          <a:ext cx="2094230" cy="5383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C85EC2" w14:textId="3E1673D9" w:rsidR="00E23CF3" w:rsidRPr="00293B90" w:rsidRDefault="00E23CF3" w:rsidP="00E23CF3">
                            <w:pPr>
                              <w:bidi/>
                              <w:jc w:val="center"/>
                              <w:rPr>
                                <w:rFonts w:ascii="Arial" w:hAnsi="Arial"/>
                                <w:color w:val="000000" w:themeColor="text1"/>
                                <w:sz w:val="18"/>
                                <w:szCs w:val="18"/>
                                <w:rtl/>
                              </w:rPr>
                            </w:pPr>
                            <w:r w:rsidRPr="00293B90">
                              <w:rPr>
                                <w:rFonts w:ascii="Arial" w:hAnsi="Arial" w:hint="cs"/>
                                <w:color w:val="000000" w:themeColor="text1"/>
                                <w:sz w:val="18"/>
                                <w:szCs w:val="18"/>
                                <w:rtl/>
                              </w:rPr>
                              <w:t xml:space="preserve">مقالاتی که از نظر واجد شرایط بودن ارزیابی شدند: </w:t>
                            </w:r>
                            <w:r w:rsidRPr="00293B90">
                              <w:rPr>
                                <w:rFonts w:ascii="Arial" w:hAnsi="Arial"/>
                                <w:color w:val="000000" w:themeColor="text1"/>
                                <w:sz w:val="18"/>
                                <w:szCs w:val="18"/>
                                <w:rtl/>
                              </w:rPr>
                              <w:t>(n=</w:t>
                            </w:r>
                            <w:r w:rsidR="00293B90" w:rsidRPr="00293B90">
                              <w:rPr>
                                <w:rFonts w:ascii="Arial" w:hAnsi="Arial" w:hint="cs"/>
                                <w:color w:val="000000" w:themeColor="text1"/>
                                <w:sz w:val="18"/>
                                <w:szCs w:val="18"/>
                                <w:rtl/>
                              </w:rPr>
                              <w:t>31</w:t>
                            </w:r>
                            <w:r w:rsidRPr="00293B90">
                              <w:rPr>
                                <w:rFonts w:ascii="Arial" w:hAnsi="Arial"/>
                                <w:color w:val="000000" w:themeColor="text1"/>
                                <w:sz w:val="18"/>
                                <w:szCs w:val="18"/>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2C4C8" id="Rectangle 10" o:spid="_x0000_s1030" style="position:absolute;margin-left:15.85pt;margin-top:220.35pt;width:164.9pt;height:4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" filled="f" strokecolor="black [3213]" strokeweight="1pt">
                <v:textbox>
                  <w:txbxContent>
                    <w:p w14:paraId="51C85EC2" w14:textId="3E1673D9" w:rsidR="00E23CF3" w:rsidRPr="00293B90" w:rsidRDefault="00E23CF3" w:rsidP="00E23CF3">
                      <w:pPr>
                        <w:bidi/>
                        <w:jc w:val="center"/>
                        <w:rPr>
                          <w:rFonts w:ascii="Arial" w:hAnsi="Arial"/>
                          <w:color w:val="000000" w:themeColor="text1"/>
                          <w:sz w:val="18"/>
                          <w:szCs w:val="18"/>
                          <w:rtl/>
                        </w:rPr>
                      </w:pPr>
                      <w:r w:rsidRPr="00293B90">
                        <w:rPr>
                          <w:rFonts w:ascii="Arial" w:hAnsi="Arial" w:hint="cs"/>
                          <w:color w:val="000000" w:themeColor="text1"/>
                          <w:sz w:val="18"/>
                          <w:szCs w:val="18"/>
                          <w:rtl/>
                        </w:rPr>
                        <w:t xml:space="preserve">مقالاتی که از نظر واجد شرایط بودن ارزیابی شدند: </w:t>
                      </w:r>
                      <w:r w:rsidRPr="00293B90">
                        <w:rPr>
                          <w:rFonts w:ascii="Arial" w:hAnsi="Arial"/>
                          <w:color w:val="000000" w:themeColor="text1"/>
                          <w:sz w:val="18"/>
                          <w:szCs w:val="18"/>
                          <w:rtl/>
                        </w:rPr>
                        <w:t>(n=</w:t>
                      </w:r>
                      <w:r w:rsidR="00293B90" w:rsidRPr="00293B90">
                        <w:rPr>
                          <w:rFonts w:ascii="Arial" w:hAnsi="Arial" w:hint="cs"/>
                          <w:color w:val="000000" w:themeColor="text1"/>
                          <w:sz w:val="18"/>
                          <w:szCs w:val="18"/>
                          <w:rtl/>
                        </w:rPr>
                        <w:t>31</w:t>
                      </w:r>
                      <w:r w:rsidRPr="00293B90">
                        <w:rPr>
                          <w:rFonts w:ascii="Arial" w:hAnsi="Arial"/>
                          <w:color w:val="000000" w:themeColor="text1"/>
                          <w:sz w:val="18"/>
                          <w:szCs w:val="18"/>
                          <w:rtl/>
                        </w:rPr>
                        <w:t>)</w:t>
                      </w:r>
                    </w:p>
                  </w:txbxContent>
                </v:textbox>
              </v:rect>
            </w:pict>
          </mc:Fallback>
        </mc:AlternateContent>
      </w:r>
      <w:r w:rsidRPr="00501A25">
        <w:rPr>
          <w:noProof/>
          <w:szCs w:val="20"/>
          <w:highlight w:val="yellow"/>
          <w:rtl/>
        </w:rPr>
        <mc:AlternateContent>
          <mc:Choice Requires="wps">
            <w:drawing>
              <wp:anchor distT="0" distB="0" distL="114300" distR="114300" simplePos="0" relativeHeight="251693056" behindDoc="0" locked="0" layoutInCell="1" allowOverlap="1" wp14:anchorId="3B328A05" wp14:editId="28072256">
                <wp:simplePos x="0" y="0"/>
                <wp:positionH relativeFrom="column">
                  <wp:posOffset>1244600</wp:posOffset>
                </wp:positionH>
                <wp:positionV relativeFrom="paragraph">
                  <wp:posOffset>2383708</wp:posOffset>
                </wp:positionV>
                <wp:extent cx="0" cy="359410"/>
                <wp:effectExtent l="76200" t="0" r="76200" b="59690"/>
                <wp:wrapNone/>
                <wp:docPr id="6" name="Straight Arrow Connector 6"/>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043DD523" id="Straight Arrow Connector 6" o:spid="_x0000_s1026" type="#_x0000_t32" style="position:absolute;margin-left:98pt;margin-top:187.7pt;width:0;height:28.3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" strokecolor="windowText" strokeweight=".5pt">
                <v:stroke endarrow="block" joinstyle="miter"/>
              </v:shape>
            </w:pict>
          </mc:Fallback>
        </mc:AlternateContent>
      </w:r>
      <w:r w:rsidRPr="00501A25">
        <w:rPr>
          <w:noProof/>
          <w:szCs w:val="20"/>
          <w:highlight w:val="yellow"/>
          <w:rtl/>
        </w:rPr>
        <mc:AlternateContent>
          <mc:Choice Requires="wps">
            <w:drawing>
              <wp:anchor distT="0" distB="0" distL="114300" distR="114300" simplePos="0" relativeHeight="251697152" behindDoc="0" locked="0" layoutInCell="1" allowOverlap="1" wp14:anchorId="0A8C7E6F" wp14:editId="1964098A">
                <wp:simplePos x="0" y="0"/>
                <wp:positionH relativeFrom="column">
                  <wp:posOffset>209304</wp:posOffset>
                </wp:positionH>
                <wp:positionV relativeFrom="paragraph">
                  <wp:posOffset>1809074</wp:posOffset>
                </wp:positionV>
                <wp:extent cx="2079523" cy="526415"/>
                <wp:effectExtent l="0" t="0" r="16510" b="26035"/>
                <wp:wrapNone/>
                <wp:docPr id="8" name="Rectangle 8"/>
                <wp:cNvGraphicFramePr/>
                <a:graphic xmlns:a="http://schemas.openxmlformats.org/drawingml/2006/main">
                  <a:graphicData uri="http://schemas.microsoft.com/office/word/2010/wordprocessingShape">
                    <wps:wsp>
                      <wps:cNvSpPr/>
                      <wps:spPr>
                        <a:xfrm>
                          <a:off x="0" y="0"/>
                          <a:ext cx="2079523"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0760D3" w14:textId="77777777" w:rsidR="006A1E43" w:rsidRPr="00293B90" w:rsidRDefault="006A1E43" w:rsidP="006A1E43">
                            <w:pPr>
                              <w:bidi/>
                              <w:jc w:val="center"/>
                              <w:rPr>
                                <w:rFonts w:ascii="Arial" w:hAnsi="Arial"/>
                                <w:color w:val="000000" w:themeColor="text1"/>
                                <w:sz w:val="18"/>
                                <w:szCs w:val="18"/>
                                <w:rtl/>
                              </w:rPr>
                            </w:pPr>
                            <w:r w:rsidRPr="00293B90">
                              <w:rPr>
                                <w:rFonts w:ascii="Arial" w:hAnsi="Arial" w:hint="cs"/>
                                <w:color w:val="000000" w:themeColor="text1"/>
                                <w:sz w:val="18"/>
                                <w:szCs w:val="18"/>
                                <w:rtl/>
                              </w:rPr>
                              <w:t>مقالاتی که وارد غربالگری شدند:</w:t>
                            </w:r>
                          </w:p>
                          <w:p w14:paraId="0A1A6D53" w14:textId="5D344687" w:rsidR="006A1E43" w:rsidRPr="00293B90" w:rsidRDefault="006A1E43" w:rsidP="006A1E43">
                            <w:pPr>
                              <w:bidi/>
                              <w:jc w:val="center"/>
                              <w:rPr>
                                <w:rFonts w:ascii="Arial" w:hAnsi="Arial"/>
                                <w:color w:val="000000" w:themeColor="text1"/>
                                <w:sz w:val="18"/>
                                <w:szCs w:val="18"/>
                                <w:rtl/>
                              </w:rPr>
                            </w:pPr>
                            <w:r w:rsidRPr="00293B90">
                              <w:rPr>
                                <w:rFonts w:ascii="Arial" w:hAnsi="Arial"/>
                                <w:color w:val="000000" w:themeColor="text1"/>
                                <w:sz w:val="18"/>
                                <w:szCs w:val="18"/>
                                <w:rtl/>
                              </w:rPr>
                              <w:t>(n=</w:t>
                            </w:r>
                            <w:r w:rsidR="00E23CF3" w:rsidRPr="00293B90">
                              <w:rPr>
                                <w:rFonts w:ascii="Arial" w:hAnsi="Arial" w:hint="cs"/>
                                <w:color w:val="000000" w:themeColor="text1"/>
                                <w:sz w:val="18"/>
                                <w:szCs w:val="18"/>
                                <w:rtl/>
                              </w:rPr>
                              <w:t>71</w:t>
                            </w:r>
                            <w:r w:rsidRPr="00293B90">
                              <w:rPr>
                                <w:rFonts w:ascii="Arial" w:hAnsi="Arial"/>
                                <w:color w:val="000000" w:themeColor="text1"/>
                                <w:sz w:val="18"/>
                                <w:szCs w:val="18"/>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C7E6F" id="Rectangle 8" o:spid="_x0000_s1031" style="position:absolute;margin-left:16.5pt;margin-top:142.45pt;width:163.75pt;height:41.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" filled="f" strokecolor="black [3213]" strokeweight="1pt">
                <v:textbox>
                  <w:txbxContent>
                    <w:p w14:paraId="640760D3" w14:textId="77777777" w:rsidR="006A1E43" w:rsidRPr="00293B90" w:rsidRDefault="006A1E43" w:rsidP="006A1E43">
                      <w:pPr>
                        <w:bidi/>
                        <w:jc w:val="center"/>
                        <w:rPr>
                          <w:rFonts w:ascii="Arial" w:hAnsi="Arial"/>
                          <w:color w:val="000000" w:themeColor="text1"/>
                          <w:sz w:val="18"/>
                          <w:szCs w:val="18"/>
                          <w:rtl/>
                        </w:rPr>
                      </w:pPr>
                      <w:r w:rsidRPr="00293B90">
                        <w:rPr>
                          <w:rFonts w:ascii="Arial" w:hAnsi="Arial" w:hint="cs"/>
                          <w:color w:val="000000" w:themeColor="text1"/>
                          <w:sz w:val="18"/>
                          <w:szCs w:val="18"/>
                          <w:rtl/>
                        </w:rPr>
                        <w:t>مقالاتی که وارد غربالگری شدند:</w:t>
                      </w:r>
                    </w:p>
                    <w:p w14:paraId="0A1A6D53" w14:textId="5D344687" w:rsidR="006A1E43" w:rsidRPr="00293B90" w:rsidRDefault="006A1E43" w:rsidP="006A1E43">
                      <w:pPr>
                        <w:bidi/>
                        <w:jc w:val="center"/>
                        <w:rPr>
                          <w:rFonts w:ascii="Arial" w:hAnsi="Arial"/>
                          <w:color w:val="000000" w:themeColor="text1"/>
                          <w:sz w:val="18"/>
                          <w:szCs w:val="18"/>
                          <w:rtl/>
                        </w:rPr>
                      </w:pPr>
                      <w:r w:rsidRPr="00293B90">
                        <w:rPr>
                          <w:rFonts w:ascii="Arial" w:hAnsi="Arial"/>
                          <w:color w:val="000000" w:themeColor="text1"/>
                          <w:sz w:val="18"/>
                          <w:szCs w:val="18"/>
                          <w:rtl/>
                        </w:rPr>
                        <w:t>(n=</w:t>
                      </w:r>
                      <w:r w:rsidR="00E23CF3" w:rsidRPr="00293B90">
                        <w:rPr>
                          <w:rFonts w:ascii="Arial" w:hAnsi="Arial" w:hint="cs"/>
                          <w:color w:val="000000" w:themeColor="text1"/>
                          <w:sz w:val="18"/>
                          <w:szCs w:val="18"/>
                          <w:rtl/>
                        </w:rPr>
                        <w:t>71</w:t>
                      </w:r>
                      <w:r w:rsidRPr="00293B90">
                        <w:rPr>
                          <w:rFonts w:ascii="Arial" w:hAnsi="Arial"/>
                          <w:color w:val="000000" w:themeColor="text1"/>
                          <w:sz w:val="18"/>
                          <w:szCs w:val="18"/>
                          <w:rtl/>
                        </w:rPr>
                        <w:t>)</w:t>
                      </w:r>
                    </w:p>
                  </w:txbxContent>
                </v:textbox>
              </v:rect>
            </w:pict>
          </mc:Fallback>
        </mc:AlternateContent>
      </w:r>
      <w:r w:rsidRPr="00501A25">
        <w:rPr>
          <w:noProof/>
          <w:szCs w:val="20"/>
          <w:highlight w:val="yellow"/>
          <w:rtl/>
        </w:rPr>
        <mc:AlternateContent>
          <mc:Choice Requires="wps">
            <w:drawing>
              <wp:anchor distT="0" distB="0" distL="114300" distR="114300" simplePos="0" relativeHeight="251678720" behindDoc="0" locked="0" layoutInCell="1" allowOverlap="1" wp14:anchorId="13922E00" wp14:editId="67BB9430">
                <wp:simplePos x="0" y="0"/>
                <wp:positionH relativeFrom="column">
                  <wp:posOffset>1243740</wp:posOffset>
                </wp:positionH>
                <wp:positionV relativeFrom="paragraph">
                  <wp:posOffset>1396181</wp:posOffset>
                </wp:positionV>
                <wp:extent cx="0" cy="359410"/>
                <wp:effectExtent l="76200" t="0" r="76200" b="59690"/>
                <wp:wrapNone/>
                <wp:docPr id="27" name="Straight Arrow Connector 27"/>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6610AAC" id="Straight Arrow Connector 27" o:spid="_x0000_s1026" type="#_x0000_t32" style="position:absolute;margin-left:97.95pt;margin-top:109.95pt;width:0;height:28.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" strokecolor="windowText" strokeweight=".5pt">
                <v:stroke endarrow="block" joinstyle="miter"/>
              </v:shape>
            </w:pict>
          </mc:Fallback>
        </mc:AlternateContent>
      </w:r>
      <w:r w:rsidRPr="00501A25">
        <w:rPr>
          <w:noProof/>
          <w:szCs w:val="20"/>
          <w:highlight w:val="yellow"/>
          <w:rtl/>
        </w:rPr>
        <mc:AlternateContent>
          <mc:Choice Requires="wps">
            <w:drawing>
              <wp:anchor distT="0" distB="0" distL="114300" distR="114300" simplePos="0" relativeHeight="251682816" behindDoc="0" locked="0" layoutInCell="1" allowOverlap="1" wp14:anchorId="3C2C2671" wp14:editId="3876D8CC">
                <wp:simplePos x="0" y="0"/>
                <wp:positionH relativeFrom="leftMargin">
                  <wp:posOffset>489584</wp:posOffset>
                </wp:positionH>
                <wp:positionV relativeFrom="paragraph">
                  <wp:posOffset>3109718</wp:posOffset>
                </wp:positionV>
                <wp:extent cx="847244" cy="309880"/>
                <wp:effectExtent l="1905" t="0" r="12065" b="12065"/>
                <wp:wrapNone/>
                <wp:docPr id="33" name="Flowchart: Alternate Process 33"/>
                <wp:cNvGraphicFramePr/>
                <a:graphic xmlns:a="http://schemas.openxmlformats.org/drawingml/2006/main">
                  <a:graphicData uri="http://schemas.microsoft.com/office/word/2010/wordprocessingShape">
                    <wps:wsp>
                      <wps:cNvSpPr/>
                      <wps:spPr>
                        <a:xfrm rot="16200000">
                          <a:off x="0" y="0"/>
                          <a:ext cx="847244" cy="309880"/>
                        </a:xfrm>
                        <a:prstGeom prst="flowChartAlternateProcess">
                          <a:avLst/>
                        </a:prstGeom>
                        <a:ln/>
                      </wps:spPr>
                      <wps:style>
                        <a:lnRef idx="2">
                          <a:schemeClr val="dk1"/>
                        </a:lnRef>
                        <a:fillRef idx="1">
                          <a:schemeClr val="lt1"/>
                        </a:fillRef>
                        <a:effectRef idx="0">
                          <a:schemeClr val="dk1"/>
                        </a:effectRef>
                        <a:fontRef idx="minor">
                          <a:schemeClr val="dk1"/>
                        </a:fontRef>
                      </wps:style>
                      <wps:txbx>
                        <w:txbxContent>
                          <w:p w14:paraId="3C1BDD64" w14:textId="77777777" w:rsidR="006A1E43" w:rsidRPr="005976B8" w:rsidRDefault="006A1E43" w:rsidP="006A1E43">
                            <w:pPr>
                              <w:jc w:val="center"/>
                              <w:rPr>
                                <w:rFonts w:ascii="Arial" w:hAnsi="Arial"/>
                                <w:bCs/>
                                <w:color w:val="000000" w:themeColor="text1"/>
                                <w:sz w:val="19"/>
                                <w:szCs w:val="19"/>
                                <w:lang w:bidi="fa-IR"/>
                              </w:rPr>
                            </w:pPr>
                            <w:r w:rsidRPr="005976B8">
                              <w:rPr>
                                <w:rFonts w:ascii="Arial" w:hAnsi="Arial" w:hint="cs"/>
                                <w:bCs/>
                                <w:color w:val="000000" w:themeColor="text1"/>
                                <w:sz w:val="19"/>
                                <w:szCs w:val="19"/>
                                <w:rtl/>
                                <w:lang w:bidi="fa-IR"/>
                              </w:rPr>
                              <w:t>بررسی مقالات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C2671" id="Flowchart: Alternate Process 33" o:spid="_x0000_s1032" type="#_x0000_t176" style="position:absolute;margin-left:38.55pt;margin-top:244.85pt;width:66.7pt;height:24.4pt;rotation:-90;z-index:2516828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" fillcolor="white [3201]" strokecolor="black [3200]" strokeweight="1pt">
                <v:textbox>
                  <w:txbxContent>
                    <w:p w14:paraId="3C1BDD64" w14:textId="77777777" w:rsidR="006A1E43" w:rsidRPr="005976B8" w:rsidRDefault="006A1E43" w:rsidP="006A1E43">
                      <w:pPr>
                        <w:jc w:val="center"/>
                        <w:rPr>
                          <w:rFonts w:ascii="Arial" w:hAnsi="Arial"/>
                          <w:bCs/>
                          <w:color w:val="000000" w:themeColor="text1"/>
                          <w:sz w:val="19"/>
                          <w:szCs w:val="19"/>
                          <w:lang w:bidi="fa-IR"/>
                        </w:rPr>
                      </w:pPr>
                      <w:r w:rsidRPr="005976B8">
                        <w:rPr>
                          <w:rFonts w:ascii="Arial" w:hAnsi="Arial" w:hint="cs"/>
                          <w:bCs/>
                          <w:color w:val="000000" w:themeColor="text1"/>
                          <w:sz w:val="19"/>
                          <w:szCs w:val="19"/>
                          <w:rtl/>
                          <w:lang w:bidi="fa-IR"/>
                        </w:rPr>
                        <w:t>بررسی مقالات</w:t>
                      </w:r>
                    </w:p>
                  </w:txbxContent>
                </v:textbox>
                <w10:wrap anchorx="margin"/>
              </v:shape>
            </w:pict>
          </mc:Fallback>
        </mc:AlternateContent>
      </w:r>
      <w:r w:rsidRPr="00501A25">
        <w:rPr>
          <w:rFonts w:eastAsia="MS Mincho" w:cs="Times New Roman"/>
          <w:noProof/>
          <w:sz w:val="24"/>
          <w:szCs w:val="20"/>
          <w:highlight w:val="yellow"/>
          <w:rtl/>
        </w:rPr>
        <mc:AlternateContent>
          <mc:Choice Requires="wps">
            <w:drawing>
              <wp:anchor distT="0" distB="0" distL="114300" distR="114300" simplePos="0" relativeHeight="251680768" behindDoc="0" locked="0" layoutInCell="1" allowOverlap="1" wp14:anchorId="41F3BF73" wp14:editId="4D60D600">
                <wp:simplePos x="0" y="0"/>
                <wp:positionH relativeFrom="leftMargin">
                  <wp:posOffset>449006</wp:posOffset>
                </wp:positionH>
                <wp:positionV relativeFrom="paragraph">
                  <wp:posOffset>2034490</wp:posOffset>
                </wp:positionV>
                <wp:extent cx="922943" cy="323850"/>
                <wp:effectExtent l="0" t="5397" r="24447" b="24448"/>
                <wp:wrapNone/>
                <wp:docPr id="32" name="Flowchart: Alternate Process 32"/>
                <wp:cNvGraphicFramePr/>
                <a:graphic xmlns:a="http://schemas.openxmlformats.org/drawingml/2006/main">
                  <a:graphicData uri="http://schemas.microsoft.com/office/word/2010/wordprocessingShape">
                    <wps:wsp>
                      <wps:cNvSpPr/>
                      <wps:spPr>
                        <a:xfrm rot="16200000">
                          <a:off x="0" y="0"/>
                          <a:ext cx="922943" cy="323850"/>
                        </a:xfrm>
                        <a:prstGeom prst="flowChartAlternateProcess">
                          <a:avLst/>
                        </a:prstGeom>
                        <a:ln/>
                      </wps:spPr>
                      <wps:style>
                        <a:lnRef idx="2">
                          <a:schemeClr val="dk1"/>
                        </a:lnRef>
                        <a:fillRef idx="1">
                          <a:schemeClr val="lt1"/>
                        </a:fillRef>
                        <a:effectRef idx="0">
                          <a:schemeClr val="dk1"/>
                        </a:effectRef>
                        <a:fontRef idx="minor">
                          <a:schemeClr val="dk1"/>
                        </a:fontRef>
                      </wps:style>
                      <wps:txbx>
                        <w:txbxContent>
                          <w:p w14:paraId="137585A4" w14:textId="77777777" w:rsidR="006A1E43" w:rsidRPr="005976B8" w:rsidRDefault="006A1E43" w:rsidP="006A1E43">
                            <w:pPr>
                              <w:bidi/>
                              <w:jc w:val="center"/>
                              <w:rPr>
                                <w:rFonts w:ascii="Arial" w:hAnsi="Arial"/>
                                <w:bCs/>
                                <w:color w:val="000000" w:themeColor="text1"/>
                                <w:sz w:val="19"/>
                                <w:szCs w:val="19"/>
                              </w:rPr>
                            </w:pPr>
                            <w:r w:rsidRPr="005976B8">
                              <w:rPr>
                                <w:rFonts w:ascii="Arial" w:hAnsi="Arial"/>
                                <w:bCs/>
                                <w:color w:val="000000" w:themeColor="text1"/>
                                <w:sz w:val="19"/>
                                <w:szCs w:val="19"/>
                                <w:rtl/>
                              </w:rPr>
                              <w:t>غربالگر</w:t>
                            </w:r>
                            <w:r w:rsidRPr="005976B8">
                              <w:rPr>
                                <w:rFonts w:ascii="Arial" w:hAnsi="Arial" w:hint="cs"/>
                                <w:bCs/>
                                <w:color w:val="000000" w:themeColor="text1"/>
                                <w:sz w:val="19"/>
                                <w:szCs w:val="19"/>
                                <w:rtl/>
                              </w:rPr>
                              <w:t>ی مقالات</w:t>
                            </w:r>
                          </w:p>
                          <w:p w14:paraId="1E94A23F" w14:textId="77777777" w:rsidR="006A1E43" w:rsidRPr="001502CF" w:rsidRDefault="006A1E43" w:rsidP="006A1E43">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3BF73" id="Flowchart: Alternate Process 32" o:spid="_x0000_s1033" type="#_x0000_t176" style="position:absolute;margin-left:35.35pt;margin-top:160.2pt;width:72.65pt;height:25.5pt;rotation:-90;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" fillcolor="white [3201]" strokecolor="black [3200]" strokeweight="1pt">
                <v:textbox>
                  <w:txbxContent>
                    <w:p w14:paraId="137585A4" w14:textId="77777777" w:rsidR="006A1E43" w:rsidRPr="005976B8" w:rsidRDefault="006A1E43" w:rsidP="006A1E43">
                      <w:pPr>
                        <w:bidi/>
                        <w:jc w:val="center"/>
                        <w:rPr>
                          <w:rFonts w:ascii="Arial" w:hAnsi="Arial"/>
                          <w:bCs/>
                          <w:color w:val="000000" w:themeColor="text1"/>
                          <w:sz w:val="19"/>
                          <w:szCs w:val="19"/>
                        </w:rPr>
                      </w:pPr>
                      <w:r w:rsidRPr="005976B8">
                        <w:rPr>
                          <w:rFonts w:ascii="Arial" w:hAnsi="Arial"/>
                          <w:bCs/>
                          <w:color w:val="000000" w:themeColor="text1"/>
                          <w:sz w:val="19"/>
                          <w:szCs w:val="19"/>
                          <w:rtl/>
                        </w:rPr>
                        <w:t>غربالگر</w:t>
                      </w:r>
                      <w:r w:rsidRPr="005976B8">
                        <w:rPr>
                          <w:rFonts w:ascii="Arial" w:hAnsi="Arial" w:hint="cs"/>
                          <w:bCs/>
                          <w:color w:val="000000" w:themeColor="text1"/>
                          <w:sz w:val="19"/>
                          <w:szCs w:val="19"/>
                          <w:rtl/>
                        </w:rPr>
                        <w:t>ی مقالات</w:t>
                      </w:r>
                    </w:p>
                    <w:p w14:paraId="1E94A23F" w14:textId="77777777" w:rsidR="006A1E43" w:rsidRPr="001502CF" w:rsidRDefault="006A1E43" w:rsidP="006A1E43">
                      <w:pPr>
                        <w:rPr>
                          <w:rFonts w:ascii="Arial" w:hAnsi="Arial" w:cs="Arial"/>
                          <w:b/>
                          <w:color w:val="000000" w:themeColor="text1"/>
                          <w:sz w:val="18"/>
                          <w:szCs w:val="18"/>
                        </w:rPr>
                      </w:pPr>
                    </w:p>
                  </w:txbxContent>
                </v:textbox>
                <w10:wrap anchorx="margin"/>
              </v:shape>
            </w:pict>
          </mc:Fallback>
        </mc:AlternateContent>
      </w:r>
      <w:r w:rsidRPr="00501A25">
        <w:rPr>
          <w:noProof/>
          <w:szCs w:val="20"/>
          <w:highlight w:val="yellow"/>
          <w:rtl/>
        </w:rPr>
        <mc:AlternateContent>
          <mc:Choice Requires="wps">
            <w:drawing>
              <wp:anchor distT="0" distB="0" distL="114300" distR="114300" simplePos="0" relativeHeight="251699200" behindDoc="0" locked="0" layoutInCell="1" allowOverlap="1" wp14:anchorId="26DEBA69" wp14:editId="0B495440">
                <wp:simplePos x="0" y="0"/>
                <wp:positionH relativeFrom="column">
                  <wp:posOffset>3115515</wp:posOffset>
                </wp:positionH>
                <wp:positionV relativeFrom="paragraph">
                  <wp:posOffset>1808029</wp:posOffset>
                </wp:positionV>
                <wp:extent cx="2108446" cy="516890"/>
                <wp:effectExtent l="0" t="0" r="25400" b="16510"/>
                <wp:wrapNone/>
                <wp:docPr id="9" name="Rectangle 9"/>
                <wp:cNvGraphicFramePr/>
                <a:graphic xmlns:a="http://schemas.openxmlformats.org/drawingml/2006/main">
                  <a:graphicData uri="http://schemas.microsoft.com/office/word/2010/wordprocessingShape">
                    <wps:wsp>
                      <wps:cNvSpPr/>
                      <wps:spPr>
                        <a:xfrm>
                          <a:off x="0" y="0"/>
                          <a:ext cx="2108446" cy="5168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C36246" w14:textId="77777777" w:rsidR="00E23CF3" w:rsidRPr="00293B90" w:rsidRDefault="00E23CF3" w:rsidP="00E23CF3">
                            <w:pPr>
                              <w:bidi/>
                              <w:jc w:val="center"/>
                              <w:rPr>
                                <w:rFonts w:ascii="Arial" w:hAnsi="Arial"/>
                                <w:color w:val="000000" w:themeColor="text1"/>
                                <w:sz w:val="18"/>
                                <w:szCs w:val="18"/>
                                <w:rtl/>
                              </w:rPr>
                            </w:pPr>
                            <w:r w:rsidRPr="00293B90">
                              <w:rPr>
                                <w:rFonts w:ascii="Arial" w:hAnsi="Arial" w:hint="cs"/>
                                <w:color w:val="000000" w:themeColor="text1"/>
                                <w:sz w:val="18"/>
                                <w:szCs w:val="18"/>
                                <w:rtl/>
                              </w:rPr>
                              <w:t xml:space="preserve">مقالاتی </w:t>
                            </w:r>
                            <w:r w:rsidRPr="00293B90">
                              <w:rPr>
                                <w:rFonts w:ascii="Arial" w:hAnsi="Arial" w:hint="cs"/>
                                <w:color w:val="000000" w:themeColor="text1"/>
                                <w:sz w:val="18"/>
                                <w:szCs w:val="18"/>
                                <w:rtl/>
                              </w:rPr>
                              <w:t>که از غربالگری خارج شدند:</w:t>
                            </w:r>
                          </w:p>
                          <w:p w14:paraId="599E032D" w14:textId="69F31E30" w:rsidR="00E23CF3" w:rsidRPr="00293B90" w:rsidRDefault="00E23CF3" w:rsidP="00E23CF3">
                            <w:pPr>
                              <w:bidi/>
                              <w:jc w:val="center"/>
                              <w:rPr>
                                <w:rFonts w:ascii="Arial" w:hAnsi="Arial"/>
                                <w:color w:val="000000" w:themeColor="text1"/>
                                <w:sz w:val="18"/>
                                <w:szCs w:val="18"/>
                                <w:rtl/>
                              </w:rPr>
                            </w:pPr>
                            <w:r w:rsidRPr="00293B90">
                              <w:rPr>
                                <w:rFonts w:ascii="Arial" w:hAnsi="Arial"/>
                                <w:color w:val="000000" w:themeColor="text1"/>
                                <w:sz w:val="18"/>
                                <w:szCs w:val="18"/>
                                <w:rtl/>
                              </w:rPr>
                              <w:t>(n=</w:t>
                            </w:r>
                            <w:r w:rsidR="00293B90" w:rsidRPr="00293B90">
                              <w:rPr>
                                <w:rFonts w:ascii="Arial" w:hAnsi="Arial" w:hint="cs"/>
                                <w:color w:val="000000" w:themeColor="text1"/>
                                <w:sz w:val="18"/>
                                <w:szCs w:val="18"/>
                                <w:rtl/>
                              </w:rPr>
                              <w:t>40</w:t>
                            </w:r>
                            <w:r w:rsidRPr="00293B90">
                              <w:rPr>
                                <w:rFonts w:ascii="Arial" w:hAnsi="Arial"/>
                                <w:color w:val="000000" w:themeColor="text1"/>
                                <w:sz w:val="18"/>
                                <w:szCs w:val="18"/>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EBA69" id="Rectangle 9" o:spid="_x0000_s1034" style="position:absolute;margin-left:245.3pt;margin-top:142.35pt;width:166pt;height:40.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" filled="f" strokecolor="black [3213]" strokeweight="1pt">
                <v:textbox>
                  <w:txbxContent>
                    <w:p w14:paraId="63C36246" w14:textId="77777777" w:rsidR="00E23CF3" w:rsidRPr="00293B90" w:rsidRDefault="00E23CF3" w:rsidP="00E23CF3">
                      <w:pPr>
                        <w:bidi/>
                        <w:jc w:val="center"/>
                        <w:rPr>
                          <w:rFonts w:ascii="Arial" w:hAnsi="Arial"/>
                          <w:color w:val="000000" w:themeColor="text1"/>
                          <w:sz w:val="18"/>
                          <w:szCs w:val="18"/>
                          <w:rtl/>
                        </w:rPr>
                      </w:pPr>
                      <w:r w:rsidRPr="00293B90">
                        <w:rPr>
                          <w:rFonts w:ascii="Arial" w:hAnsi="Arial" w:hint="cs"/>
                          <w:color w:val="000000" w:themeColor="text1"/>
                          <w:sz w:val="18"/>
                          <w:szCs w:val="18"/>
                          <w:rtl/>
                        </w:rPr>
                        <w:t xml:space="preserve">مقالاتی </w:t>
                      </w:r>
                      <w:r w:rsidRPr="00293B90">
                        <w:rPr>
                          <w:rFonts w:ascii="Arial" w:hAnsi="Arial" w:hint="cs"/>
                          <w:color w:val="000000" w:themeColor="text1"/>
                          <w:sz w:val="18"/>
                          <w:szCs w:val="18"/>
                          <w:rtl/>
                        </w:rPr>
                        <w:t>که از غربالگری خارج شدند:</w:t>
                      </w:r>
                    </w:p>
                    <w:p w14:paraId="599E032D" w14:textId="69F31E30" w:rsidR="00E23CF3" w:rsidRPr="00293B90" w:rsidRDefault="00E23CF3" w:rsidP="00E23CF3">
                      <w:pPr>
                        <w:bidi/>
                        <w:jc w:val="center"/>
                        <w:rPr>
                          <w:rFonts w:ascii="Arial" w:hAnsi="Arial"/>
                          <w:color w:val="000000" w:themeColor="text1"/>
                          <w:sz w:val="18"/>
                          <w:szCs w:val="18"/>
                          <w:rtl/>
                        </w:rPr>
                      </w:pPr>
                      <w:r w:rsidRPr="00293B90">
                        <w:rPr>
                          <w:rFonts w:ascii="Arial" w:hAnsi="Arial"/>
                          <w:color w:val="000000" w:themeColor="text1"/>
                          <w:sz w:val="18"/>
                          <w:szCs w:val="18"/>
                          <w:rtl/>
                        </w:rPr>
                        <w:t>(n=</w:t>
                      </w:r>
                      <w:r w:rsidR="00293B90" w:rsidRPr="00293B90">
                        <w:rPr>
                          <w:rFonts w:ascii="Arial" w:hAnsi="Arial" w:hint="cs"/>
                          <w:color w:val="000000" w:themeColor="text1"/>
                          <w:sz w:val="18"/>
                          <w:szCs w:val="18"/>
                          <w:rtl/>
                        </w:rPr>
                        <w:t>40</w:t>
                      </w:r>
                      <w:r w:rsidRPr="00293B90">
                        <w:rPr>
                          <w:rFonts w:ascii="Arial" w:hAnsi="Arial"/>
                          <w:color w:val="000000" w:themeColor="text1"/>
                          <w:sz w:val="18"/>
                          <w:szCs w:val="18"/>
                          <w:rtl/>
                        </w:rPr>
                        <w:t>)</w:t>
                      </w:r>
                    </w:p>
                  </w:txbxContent>
                </v:textbox>
              </v:rect>
            </w:pict>
          </mc:Fallback>
        </mc:AlternateContent>
      </w:r>
      <w:r w:rsidRPr="00501A25">
        <w:rPr>
          <w:noProof/>
          <w:szCs w:val="20"/>
          <w:highlight w:val="yellow"/>
          <w:rtl/>
        </w:rPr>
        <mc:AlternateContent>
          <mc:Choice Requires="wps">
            <w:drawing>
              <wp:anchor distT="0" distB="0" distL="114300" distR="114300" simplePos="0" relativeHeight="251686912" behindDoc="0" locked="0" layoutInCell="1" allowOverlap="1" wp14:anchorId="65D47AD8" wp14:editId="5E7350FC">
                <wp:simplePos x="0" y="0"/>
                <wp:positionH relativeFrom="margin">
                  <wp:align>center</wp:align>
                </wp:positionH>
                <wp:positionV relativeFrom="paragraph">
                  <wp:posOffset>2078294</wp:posOffset>
                </wp:positionV>
                <wp:extent cx="563245" cy="0"/>
                <wp:effectExtent l="0" t="76200" r="27305" b="95250"/>
                <wp:wrapNone/>
                <wp:docPr id="3" name="Straight Arrow Connector 3"/>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8217553" id="Straight Arrow Connector 3" o:spid="_x0000_s1026" type="#_x0000_t32" style="position:absolute;margin-left:0;margin-top:163.65pt;width:44.35pt;height:0;z-index:2516869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" strokecolor="windowText" strokeweight=".5pt">
                <v:stroke endarrow="block" joinstyle="miter"/>
                <w10:wrap anchorx="margin"/>
              </v:shape>
            </w:pict>
          </mc:Fallback>
        </mc:AlternateContent>
      </w:r>
      <w:r w:rsidRPr="00501A25">
        <w:rPr>
          <w:rFonts w:eastAsia="MS Mincho" w:cs="Times New Roman"/>
          <w:noProof/>
          <w:sz w:val="24"/>
          <w:szCs w:val="20"/>
          <w:highlight w:val="yellow"/>
          <w:rtl/>
        </w:rPr>
        <mc:AlternateContent>
          <mc:Choice Requires="wps">
            <w:drawing>
              <wp:anchor distT="0" distB="0" distL="114300" distR="114300" simplePos="0" relativeHeight="251676672" behindDoc="0" locked="0" layoutInCell="1" allowOverlap="1" wp14:anchorId="03B48CBB" wp14:editId="19DB7A0E">
                <wp:simplePos x="0" y="0"/>
                <wp:positionH relativeFrom="column">
                  <wp:posOffset>3107895</wp:posOffset>
                </wp:positionH>
                <wp:positionV relativeFrom="paragraph">
                  <wp:posOffset>556219</wp:posOffset>
                </wp:positionV>
                <wp:extent cx="2116394" cy="1149985"/>
                <wp:effectExtent l="0" t="0" r="17780" b="12065"/>
                <wp:wrapNone/>
                <wp:docPr id="1396457417" name="Rectangle 1396457417"/>
                <wp:cNvGraphicFramePr/>
                <a:graphic xmlns:a="http://schemas.openxmlformats.org/drawingml/2006/main">
                  <a:graphicData uri="http://schemas.microsoft.com/office/word/2010/wordprocessingShape">
                    <wps:wsp>
                      <wps:cNvSpPr/>
                      <wps:spPr>
                        <a:xfrm>
                          <a:off x="0" y="0"/>
                          <a:ext cx="2116394" cy="1149985"/>
                        </a:xfrm>
                        <a:prstGeom prst="rect">
                          <a:avLst/>
                        </a:prstGeom>
                        <a:ln/>
                      </wps:spPr>
                      <wps:style>
                        <a:lnRef idx="2">
                          <a:schemeClr val="dk1"/>
                        </a:lnRef>
                        <a:fillRef idx="1">
                          <a:schemeClr val="lt1"/>
                        </a:fillRef>
                        <a:effectRef idx="0">
                          <a:schemeClr val="dk1"/>
                        </a:effectRef>
                        <a:fontRef idx="minor">
                          <a:schemeClr val="dk1"/>
                        </a:fontRef>
                      </wps:style>
                      <wps:txbx>
                        <w:txbxContent>
                          <w:p w14:paraId="68697C68" w14:textId="77777777" w:rsidR="006A1E43" w:rsidRPr="00293B90" w:rsidRDefault="006A1E43" w:rsidP="006A1E43">
                            <w:pPr>
                              <w:bidi/>
                              <w:jc w:val="center"/>
                              <w:rPr>
                                <w:rFonts w:ascii="Arial" w:hAnsi="Arial"/>
                                <w:color w:val="000000" w:themeColor="text1"/>
                                <w:sz w:val="18"/>
                                <w:szCs w:val="18"/>
                                <w:rtl/>
                              </w:rPr>
                            </w:pPr>
                            <w:r w:rsidRPr="00293B90">
                              <w:rPr>
                                <w:rFonts w:ascii="Arial" w:hAnsi="Arial" w:hint="cs"/>
                                <w:color w:val="000000" w:themeColor="text1"/>
                                <w:sz w:val="18"/>
                                <w:szCs w:val="18"/>
                                <w:rtl/>
                              </w:rPr>
                              <w:t>مقالات</w:t>
                            </w:r>
                            <w:r w:rsidRPr="00293B90">
                              <w:rPr>
                                <w:rFonts w:ascii="Arial" w:hAnsi="Arial"/>
                                <w:color w:val="000000" w:themeColor="text1"/>
                                <w:sz w:val="18"/>
                                <w:szCs w:val="18"/>
                                <w:rtl/>
                              </w:rPr>
                              <w:t xml:space="preserve"> حذف شده قبل از غربالگر</w:t>
                            </w:r>
                            <w:r w:rsidRPr="00293B90">
                              <w:rPr>
                                <w:rFonts w:ascii="Arial" w:hAnsi="Arial" w:hint="cs"/>
                                <w:color w:val="000000" w:themeColor="text1"/>
                                <w:sz w:val="18"/>
                                <w:szCs w:val="18"/>
                                <w:rtl/>
                              </w:rPr>
                              <w:t>ی</w:t>
                            </w:r>
                          </w:p>
                          <w:p w14:paraId="0F4DF209" w14:textId="4F18CFED" w:rsidR="006A1E43" w:rsidRPr="00293B90" w:rsidRDefault="006A1E43" w:rsidP="006A1E43">
                            <w:pPr>
                              <w:bidi/>
                              <w:jc w:val="center"/>
                              <w:rPr>
                                <w:rFonts w:ascii="Arial" w:hAnsi="Arial"/>
                                <w:color w:val="000000" w:themeColor="text1"/>
                                <w:sz w:val="18"/>
                                <w:szCs w:val="18"/>
                                <w:rtl/>
                              </w:rPr>
                            </w:pPr>
                            <w:r w:rsidRPr="00293B90">
                              <w:rPr>
                                <w:rFonts w:ascii="Arial" w:hAnsi="Arial" w:hint="cs"/>
                                <w:color w:val="000000" w:themeColor="text1"/>
                                <w:sz w:val="18"/>
                                <w:szCs w:val="18"/>
                                <w:rtl/>
                              </w:rPr>
                              <w:t>مقالات</w:t>
                            </w:r>
                            <w:r w:rsidRPr="00293B90">
                              <w:rPr>
                                <w:rFonts w:ascii="Arial" w:hAnsi="Arial"/>
                                <w:color w:val="000000" w:themeColor="text1"/>
                                <w:sz w:val="18"/>
                                <w:szCs w:val="18"/>
                                <w:rtl/>
                              </w:rPr>
                              <w:t xml:space="preserve"> تکرار</w:t>
                            </w:r>
                            <w:r w:rsidRPr="00293B90">
                              <w:rPr>
                                <w:rFonts w:ascii="Arial" w:hAnsi="Arial" w:hint="cs"/>
                                <w:color w:val="000000" w:themeColor="text1"/>
                                <w:sz w:val="18"/>
                                <w:szCs w:val="18"/>
                                <w:rtl/>
                              </w:rPr>
                              <w:t>ی</w:t>
                            </w:r>
                            <w:r w:rsidRPr="00293B90">
                              <w:rPr>
                                <w:rFonts w:ascii="Arial" w:hAnsi="Arial"/>
                                <w:color w:val="000000" w:themeColor="text1"/>
                                <w:sz w:val="18"/>
                                <w:szCs w:val="18"/>
                                <w:rtl/>
                              </w:rPr>
                              <w:t xml:space="preserve"> </w:t>
                            </w:r>
                            <w:r w:rsidRPr="00293B90">
                              <w:rPr>
                                <w:rFonts w:ascii="Arial" w:hAnsi="Arial" w:hint="cs"/>
                                <w:color w:val="000000" w:themeColor="text1"/>
                                <w:sz w:val="18"/>
                                <w:szCs w:val="18"/>
                                <w:rtl/>
                              </w:rPr>
                              <w:t>که</w:t>
                            </w:r>
                            <w:r w:rsidRPr="00293B90">
                              <w:rPr>
                                <w:rFonts w:ascii="Arial" w:hAnsi="Arial"/>
                                <w:color w:val="000000" w:themeColor="text1"/>
                                <w:sz w:val="18"/>
                                <w:szCs w:val="18"/>
                                <w:rtl/>
                              </w:rPr>
                              <w:t xml:space="preserve"> حذف</w:t>
                            </w:r>
                            <w:r w:rsidRPr="00293B90">
                              <w:rPr>
                                <w:rFonts w:ascii="Arial" w:hAnsi="Arial" w:hint="cs"/>
                                <w:color w:val="000000" w:themeColor="text1"/>
                                <w:sz w:val="18"/>
                                <w:szCs w:val="18"/>
                                <w:rtl/>
                              </w:rPr>
                              <w:t xml:space="preserve"> </w:t>
                            </w:r>
                            <w:r w:rsidRPr="00293B90">
                              <w:rPr>
                                <w:rFonts w:ascii="Arial" w:hAnsi="Arial"/>
                                <w:color w:val="000000" w:themeColor="text1"/>
                                <w:sz w:val="18"/>
                                <w:szCs w:val="18"/>
                                <w:rtl/>
                              </w:rPr>
                              <w:t>شد</w:t>
                            </w:r>
                            <w:r w:rsidRPr="00293B90">
                              <w:rPr>
                                <w:rFonts w:ascii="Arial" w:hAnsi="Arial" w:hint="cs"/>
                                <w:color w:val="000000" w:themeColor="text1"/>
                                <w:sz w:val="18"/>
                                <w:szCs w:val="18"/>
                                <w:rtl/>
                              </w:rPr>
                              <w:t xml:space="preserve">ند: </w:t>
                            </w:r>
                            <w:r w:rsidRPr="00293B90">
                              <w:rPr>
                                <w:rFonts w:ascii="Arial" w:hAnsi="Arial"/>
                                <w:color w:val="000000" w:themeColor="text1"/>
                                <w:sz w:val="18"/>
                                <w:szCs w:val="18"/>
                                <w:rtl/>
                              </w:rPr>
                              <w:t>(n=</w:t>
                            </w:r>
                            <w:r w:rsidRPr="00293B90">
                              <w:rPr>
                                <w:rFonts w:ascii="Arial" w:hAnsi="Arial" w:hint="cs"/>
                                <w:color w:val="000000" w:themeColor="text1"/>
                                <w:sz w:val="18"/>
                                <w:szCs w:val="18"/>
                                <w:rtl/>
                              </w:rPr>
                              <w:t>6</w:t>
                            </w:r>
                            <w:r w:rsidRPr="00293B90">
                              <w:rPr>
                                <w:rFonts w:ascii="Arial" w:hAnsi="Arial"/>
                                <w:color w:val="000000" w:themeColor="text1"/>
                                <w:sz w:val="18"/>
                                <w:szCs w:val="18"/>
                                <w:rtl/>
                              </w:rPr>
                              <w:t>)</w:t>
                            </w:r>
                          </w:p>
                          <w:p w14:paraId="254A33A5" w14:textId="781692C6" w:rsidR="006A1E43" w:rsidRPr="00293B90" w:rsidRDefault="006A1E43" w:rsidP="006A1E43">
                            <w:pPr>
                              <w:bidi/>
                              <w:jc w:val="center"/>
                              <w:rPr>
                                <w:rFonts w:ascii="Arial" w:hAnsi="Arial"/>
                                <w:color w:val="000000" w:themeColor="text1"/>
                                <w:sz w:val="18"/>
                                <w:szCs w:val="18"/>
                                <w:rtl/>
                              </w:rPr>
                            </w:pPr>
                            <w:r w:rsidRPr="00293B90">
                              <w:rPr>
                                <w:rFonts w:ascii="Arial" w:hAnsi="Arial" w:hint="cs"/>
                                <w:color w:val="000000" w:themeColor="text1"/>
                                <w:sz w:val="18"/>
                                <w:szCs w:val="18"/>
                                <w:rtl/>
                              </w:rPr>
                              <w:t>مقالاتی که به دلیل نتایج ناقص</w:t>
                            </w:r>
                            <w:r w:rsidRPr="00293B90">
                              <w:rPr>
                                <w:rFonts w:ascii="Arial" w:hAnsi="Arial"/>
                                <w:color w:val="000000" w:themeColor="text1"/>
                                <w:sz w:val="18"/>
                                <w:szCs w:val="18"/>
                                <w:rtl/>
                              </w:rPr>
                              <w:t xml:space="preserve"> حذف شدند</w:t>
                            </w:r>
                            <w:r w:rsidRPr="00293B90">
                              <w:rPr>
                                <w:rFonts w:ascii="Arial" w:hAnsi="Arial" w:hint="cs"/>
                                <w:color w:val="000000" w:themeColor="text1"/>
                                <w:sz w:val="18"/>
                                <w:szCs w:val="18"/>
                                <w:rtl/>
                              </w:rPr>
                              <w:t xml:space="preserve">: </w:t>
                            </w:r>
                            <w:r w:rsidRPr="00293B90">
                              <w:rPr>
                                <w:rFonts w:ascii="Arial" w:hAnsi="Arial"/>
                                <w:color w:val="000000" w:themeColor="text1"/>
                                <w:sz w:val="18"/>
                                <w:szCs w:val="18"/>
                                <w:rtl/>
                              </w:rPr>
                              <w:t>(n=</w:t>
                            </w:r>
                            <w:r w:rsidRPr="00293B90">
                              <w:rPr>
                                <w:rFonts w:ascii="Arial" w:hAnsi="Arial" w:hint="cs"/>
                                <w:color w:val="000000" w:themeColor="text1"/>
                                <w:sz w:val="18"/>
                                <w:szCs w:val="18"/>
                                <w:rtl/>
                              </w:rPr>
                              <w:t>5</w:t>
                            </w:r>
                            <w:r w:rsidRPr="00293B90">
                              <w:rPr>
                                <w:rFonts w:ascii="Arial" w:hAnsi="Arial"/>
                                <w:color w:val="000000" w:themeColor="text1"/>
                                <w:sz w:val="18"/>
                                <w:szCs w:val="18"/>
                                <w:rtl/>
                              </w:rPr>
                              <w:t>)</w:t>
                            </w:r>
                          </w:p>
                          <w:p w14:paraId="2308B052" w14:textId="01F90D0B" w:rsidR="006A1E43" w:rsidRPr="00293B90" w:rsidRDefault="006A1E43" w:rsidP="006A1E43">
                            <w:pPr>
                              <w:bidi/>
                              <w:jc w:val="center"/>
                              <w:rPr>
                                <w:rFonts w:ascii="Arial" w:hAnsi="Arial"/>
                                <w:color w:val="000000" w:themeColor="text1"/>
                                <w:sz w:val="18"/>
                                <w:szCs w:val="18"/>
                                <w:rtl/>
                              </w:rPr>
                            </w:pPr>
                            <w:r w:rsidRPr="00293B90">
                              <w:rPr>
                                <w:rFonts w:ascii="Arial" w:hAnsi="Arial" w:hint="cs"/>
                                <w:color w:val="000000" w:themeColor="text1"/>
                                <w:sz w:val="18"/>
                                <w:szCs w:val="18"/>
                                <w:rtl/>
                              </w:rPr>
                              <w:t xml:space="preserve">مقالاتی که به دلیل نتایج کیفی حذف شدند: </w:t>
                            </w:r>
                            <w:r w:rsidRPr="00293B90">
                              <w:rPr>
                                <w:rFonts w:ascii="Arial" w:hAnsi="Arial"/>
                                <w:color w:val="000000" w:themeColor="text1"/>
                                <w:sz w:val="18"/>
                                <w:szCs w:val="18"/>
                                <w:rtl/>
                              </w:rPr>
                              <w:t>(n=</w:t>
                            </w:r>
                            <w:r w:rsidRPr="00293B90">
                              <w:rPr>
                                <w:rFonts w:ascii="Arial" w:hAnsi="Arial" w:hint="cs"/>
                                <w:color w:val="000000" w:themeColor="text1"/>
                                <w:sz w:val="18"/>
                                <w:szCs w:val="18"/>
                                <w:rtl/>
                              </w:rPr>
                              <w:t>2</w:t>
                            </w:r>
                            <w:r w:rsidRPr="00293B90">
                              <w:rPr>
                                <w:rFonts w:ascii="Arial" w:hAnsi="Arial"/>
                                <w:color w:val="000000" w:themeColor="text1"/>
                                <w:sz w:val="18"/>
                                <w:szCs w:val="18"/>
                                <w:rtl/>
                              </w:rPr>
                              <w:t>)</w:t>
                            </w:r>
                          </w:p>
                          <w:p w14:paraId="1F60F3DC" w14:textId="77777777" w:rsidR="006A1E43" w:rsidRDefault="006A1E43" w:rsidP="006A1E43">
                            <w:pPr>
                              <w:jc w:val="center"/>
                              <w:rPr>
                                <w:rFonts w:ascii="Arial" w:hAnsi="Arial"/>
                                <w:color w:val="000000" w:themeColor="text1"/>
                                <w:sz w:val="18"/>
                                <w:szCs w:val="20"/>
                                <w:rtl/>
                              </w:rPr>
                            </w:pPr>
                          </w:p>
                          <w:p w14:paraId="65780FFE" w14:textId="77777777" w:rsidR="006A1E43" w:rsidRDefault="006A1E43" w:rsidP="006A1E43">
                            <w:pPr>
                              <w:jc w:val="center"/>
                              <w:rPr>
                                <w:rFonts w:ascii="Arial" w:hAnsi="Arial"/>
                                <w:color w:val="000000" w:themeColor="text1"/>
                                <w:sz w:val="18"/>
                                <w:szCs w:val="20"/>
                                <w:rtl/>
                              </w:rPr>
                            </w:pPr>
                          </w:p>
                          <w:p w14:paraId="4A0A71A4" w14:textId="77777777" w:rsidR="006A1E43" w:rsidRPr="009C0AFC" w:rsidRDefault="006A1E43" w:rsidP="006A1E43">
                            <w:pPr>
                              <w:jc w:val="center"/>
                              <w:rPr>
                                <w:rFonts w:ascii="Arial" w:hAnsi="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48CBB" id="Rectangle 1396457417" o:spid="_x0000_s1035" style="position:absolute;margin-left:244.7pt;margin-top:43.8pt;width:166.65pt;height:9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" fillcolor="white [3201]" strokecolor="black [3200]" strokeweight="1pt">
                <v:textbox>
                  <w:txbxContent>
                    <w:p w14:paraId="68697C68" w14:textId="77777777" w:rsidR="006A1E43" w:rsidRPr="00293B90" w:rsidRDefault="006A1E43" w:rsidP="006A1E43">
                      <w:pPr>
                        <w:bidi/>
                        <w:jc w:val="center"/>
                        <w:rPr>
                          <w:rFonts w:ascii="Arial" w:hAnsi="Arial"/>
                          <w:color w:val="000000" w:themeColor="text1"/>
                          <w:sz w:val="18"/>
                          <w:szCs w:val="18"/>
                          <w:rtl/>
                        </w:rPr>
                      </w:pPr>
                      <w:r w:rsidRPr="00293B90">
                        <w:rPr>
                          <w:rFonts w:ascii="Arial" w:hAnsi="Arial" w:hint="cs"/>
                          <w:color w:val="000000" w:themeColor="text1"/>
                          <w:sz w:val="18"/>
                          <w:szCs w:val="18"/>
                          <w:rtl/>
                        </w:rPr>
                        <w:t>مقالات</w:t>
                      </w:r>
                      <w:r w:rsidRPr="00293B90">
                        <w:rPr>
                          <w:rFonts w:ascii="Arial" w:hAnsi="Arial"/>
                          <w:color w:val="000000" w:themeColor="text1"/>
                          <w:sz w:val="18"/>
                          <w:szCs w:val="18"/>
                          <w:rtl/>
                        </w:rPr>
                        <w:t xml:space="preserve"> حذف شده قبل از غربالگر</w:t>
                      </w:r>
                      <w:r w:rsidRPr="00293B90">
                        <w:rPr>
                          <w:rFonts w:ascii="Arial" w:hAnsi="Arial" w:hint="cs"/>
                          <w:color w:val="000000" w:themeColor="text1"/>
                          <w:sz w:val="18"/>
                          <w:szCs w:val="18"/>
                          <w:rtl/>
                        </w:rPr>
                        <w:t>ی</w:t>
                      </w:r>
                    </w:p>
                    <w:p w14:paraId="0F4DF209" w14:textId="4F18CFED" w:rsidR="006A1E43" w:rsidRPr="00293B90" w:rsidRDefault="006A1E43" w:rsidP="006A1E43">
                      <w:pPr>
                        <w:bidi/>
                        <w:jc w:val="center"/>
                        <w:rPr>
                          <w:rFonts w:ascii="Arial" w:hAnsi="Arial"/>
                          <w:color w:val="000000" w:themeColor="text1"/>
                          <w:sz w:val="18"/>
                          <w:szCs w:val="18"/>
                          <w:rtl/>
                        </w:rPr>
                      </w:pPr>
                      <w:r w:rsidRPr="00293B90">
                        <w:rPr>
                          <w:rFonts w:ascii="Arial" w:hAnsi="Arial" w:hint="cs"/>
                          <w:color w:val="000000" w:themeColor="text1"/>
                          <w:sz w:val="18"/>
                          <w:szCs w:val="18"/>
                          <w:rtl/>
                        </w:rPr>
                        <w:t>مقالات</w:t>
                      </w:r>
                      <w:r w:rsidRPr="00293B90">
                        <w:rPr>
                          <w:rFonts w:ascii="Arial" w:hAnsi="Arial"/>
                          <w:color w:val="000000" w:themeColor="text1"/>
                          <w:sz w:val="18"/>
                          <w:szCs w:val="18"/>
                          <w:rtl/>
                        </w:rPr>
                        <w:t xml:space="preserve"> تکرار</w:t>
                      </w:r>
                      <w:r w:rsidRPr="00293B90">
                        <w:rPr>
                          <w:rFonts w:ascii="Arial" w:hAnsi="Arial" w:hint="cs"/>
                          <w:color w:val="000000" w:themeColor="text1"/>
                          <w:sz w:val="18"/>
                          <w:szCs w:val="18"/>
                          <w:rtl/>
                        </w:rPr>
                        <w:t>ی</w:t>
                      </w:r>
                      <w:r w:rsidRPr="00293B90">
                        <w:rPr>
                          <w:rFonts w:ascii="Arial" w:hAnsi="Arial"/>
                          <w:color w:val="000000" w:themeColor="text1"/>
                          <w:sz w:val="18"/>
                          <w:szCs w:val="18"/>
                          <w:rtl/>
                        </w:rPr>
                        <w:t xml:space="preserve"> </w:t>
                      </w:r>
                      <w:r w:rsidRPr="00293B90">
                        <w:rPr>
                          <w:rFonts w:ascii="Arial" w:hAnsi="Arial" w:hint="cs"/>
                          <w:color w:val="000000" w:themeColor="text1"/>
                          <w:sz w:val="18"/>
                          <w:szCs w:val="18"/>
                          <w:rtl/>
                        </w:rPr>
                        <w:t>که</w:t>
                      </w:r>
                      <w:r w:rsidRPr="00293B90">
                        <w:rPr>
                          <w:rFonts w:ascii="Arial" w:hAnsi="Arial"/>
                          <w:color w:val="000000" w:themeColor="text1"/>
                          <w:sz w:val="18"/>
                          <w:szCs w:val="18"/>
                          <w:rtl/>
                        </w:rPr>
                        <w:t xml:space="preserve"> حذف</w:t>
                      </w:r>
                      <w:r w:rsidRPr="00293B90">
                        <w:rPr>
                          <w:rFonts w:ascii="Arial" w:hAnsi="Arial" w:hint="cs"/>
                          <w:color w:val="000000" w:themeColor="text1"/>
                          <w:sz w:val="18"/>
                          <w:szCs w:val="18"/>
                          <w:rtl/>
                        </w:rPr>
                        <w:t xml:space="preserve"> </w:t>
                      </w:r>
                      <w:r w:rsidRPr="00293B90">
                        <w:rPr>
                          <w:rFonts w:ascii="Arial" w:hAnsi="Arial"/>
                          <w:color w:val="000000" w:themeColor="text1"/>
                          <w:sz w:val="18"/>
                          <w:szCs w:val="18"/>
                          <w:rtl/>
                        </w:rPr>
                        <w:t>شد</w:t>
                      </w:r>
                      <w:r w:rsidRPr="00293B90">
                        <w:rPr>
                          <w:rFonts w:ascii="Arial" w:hAnsi="Arial" w:hint="cs"/>
                          <w:color w:val="000000" w:themeColor="text1"/>
                          <w:sz w:val="18"/>
                          <w:szCs w:val="18"/>
                          <w:rtl/>
                        </w:rPr>
                        <w:t xml:space="preserve">ند: </w:t>
                      </w:r>
                      <w:r w:rsidRPr="00293B90">
                        <w:rPr>
                          <w:rFonts w:ascii="Arial" w:hAnsi="Arial"/>
                          <w:color w:val="000000" w:themeColor="text1"/>
                          <w:sz w:val="18"/>
                          <w:szCs w:val="18"/>
                          <w:rtl/>
                        </w:rPr>
                        <w:t>(n=</w:t>
                      </w:r>
                      <w:r w:rsidRPr="00293B90">
                        <w:rPr>
                          <w:rFonts w:ascii="Arial" w:hAnsi="Arial" w:hint="cs"/>
                          <w:color w:val="000000" w:themeColor="text1"/>
                          <w:sz w:val="18"/>
                          <w:szCs w:val="18"/>
                          <w:rtl/>
                        </w:rPr>
                        <w:t>6</w:t>
                      </w:r>
                      <w:r w:rsidRPr="00293B90">
                        <w:rPr>
                          <w:rFonts w:ascii="Arial" w:hAnsi="Arial"/>
                          <w:color w:val="000000" w:themeColor="text1"/>
                          <w:sz w:val="18"/>
                          <w:szCs w:val="18"/>
                          <w:rtl/>
                        </w:rPr>
                        <w:t>)</w:t>
                      </w:r>
                    </w:p>
                    <w:p w14:paraId="254A33A5" w14:textId="781692C6" w:rsidR="006A1E43" w:rsidRPr="00293B90" w:rsidRDefault="006A1E43" w:rsidP="006A1E43">
                      <w:pPr>
                        <w:bidi/>
                        <w:jc w:val="center"/>
                        <w:rPr>
                          <w:rFonts w:ascii="Arial" w:hAnsi="Arial"/>
                          <w:color w:val="000000" w:themeColor="text1"/>
                          <w:sz w:val="18"/>
                          <w:szCs w:val="18"/>
                          <w:rtl/>
                        </w:rPr>
                      </w:pPr>
                      <w:r w:rsidRPr="00293B90">
                        <w:rPr>
                          <w:rFonts w:ascii="Arial" w:hAnsi="Arial" w:hint="cs"/>
                          <w:color w:val="000000" w:themeColor="text1"/>
                          <w:sz w:val="18"/>
                          <w:szCs w:val="18"/>
                          <w:rtl/>
                        </w:rPr>
                        <w:t>مقالاتی که به دلیل نتایج ناقص</w:t>
                      </w:r>
                      <w:r w:rsidRPr="00293B90">
                        <w:rPr>
                          <w:rFonts w:ascii="Arial" w:hAnsi="Arial"/>
                          <w:color w:val="000000" w:themeColor="text1"/>
                          <w:sz w:val="18"/>
                          <w:szCs w:val="18"/>
                          <w:rtl/>
                        </w:rPr>
                        <w:t xml:space="preserve"> حذف شدند</w:t>
                      </w:r>
                      <w:r w:rsidRPr="00293B90">
                        <w:rPr>
                          <w:rFonts w:ascii="Arial" w:hAnsi="Arial" w:hint="cs"/>
                          <w:color w:val="000000" w:themeColor="text1"/>
                          <w:sz w:val="18"/>
                          <w:szCs w:val="18"/>
                          <w:rtl/>
                        </w:rPr>
                        <w:t xml:space="preserve">: </w:t>
                      </w:r>
                      <w:r w:rsidRPr="00293B90">
                        <w:rPr>
                          <w:rFonts w:ascii="Arial" w:hAnsi="Arial"/>
                          <w:color w:val="000000" w:themeColor="text1"/>
                          <w:sz w:val="18"/>
                          <w:szCs w:val="18"/>
                          <w:rtl/>
                        </w:rPr>
                        <w:t>(n=</w:t>
                      </w:r>
                      <w:r w:rsidRPr="00293B90">
                        <w:rPr>
                          <w:rFonts w:ascii="Arial" w:hAnsi="Arial" w:hint="cs"/>
                          <w:color w:val="000000" w:themeColor="text1"/>
                          <w:sz w:val="18"/>
                          <w:szCs w:val="18"/>
                          <w:rtl/>
                        </w:rPr>
                        <w:t>5</w:t>
                      </w:r>
                      <w:r w:rsidRPr="00293B90">
                        <w:rPr>
                          <w:rFonts w:ascii="Arial" w:hAnsi="Arial"/>
                          <w:color w:val="000000" w:themeColor="text1"/>
                          <w:sz w:val="18"/>
                          <w:szCs w:val="18"/>
                          <w:rtl/>
                        </w:rPr>
                        <w:t>)</w:t>
                      </w:r>
                    </w:p>
                    <w:p w14:paraId="2308B052" w14:textId="01F90D0B" w:rsidR="006A1E43" w:rsidRPr="00293B90" w:rsidRDefault="006A1E43" w:rsidP="006A1E43">
                      <w:pPr>
                        <w:bidi/>
                        <w:jc w:val="center"/>
                        <w:rPr>
                          <w:rFonts w:ascii="Arial" w:hAnsi="Arial"/>
                          <w:color w:val="000000" w:themeColor="text1"/>
                          <w:sz w:val="18"/>
                          <w:szCs w:val="18"/>
                          <w:rtl/>
                        </w:rPr>
                      </w:pPr>
                      <w:r w:rsidRPr="00293B90">
                        <w:rPr>
                          <w:rFonts w:ascii="Arial" w:hAnsi="Arial" w:hint="cs"/>
                          <w:color w:val="000000" w:themeColor="text1"/>
                          <w:sz w:val="18"/>
                          <w:szCs w:val="18"/>
                          <w:rtl/>
                        </w:rPr>
                        <w:t xml:space="preserve">مقالاتی که به دلیل نتایج کیفی حذف شدند: </w:t>
                      </w:r>
                      <w:r w:rsidRPr="00293B90">
                        <w:rPr>
                          <w:rFonts w:ascii="Arial" w:hAnsi="Arial"/>
                          <w:color w:val="000000" w:themeColor="text1"/>
                          <w:sz w:val="18"/>
                          <w:szCs w:val="18"/>
                          <w:rtl/>
                        </w:rPr>
                        <w:t>(n=</w:t>
                      </w:r>
                      <w:r w:rsidRPr="00293B90">
                        <w:rPr>
                          <w:rFonts w:ascii="Arial" w:hAnsi="Arial" w:hint="cs"/>
                          <w:color w:val="000000" w:themeColor="text1"/>
                          <w:sz w:val="18"/>
                          <w:szCs w:val="18"/>
                          <w:rtl/>
                        </w:rPr>
                        <w:t>2</w:t>
                      </w:r>
                      <w:r w:rsidRPr="00293B90">
                        <w:rPr>
                          <w:rFonts w:ascii="Arial" w:hAnsi="Arial"/>
                          <w:color w:val="000000" w:themeColor="text1"/>
                          <w:sz w:val="18"/>
                          <w:szCs w:val="18"/>
                          <w:rtl/>
                        </w:rPr>
                        <w:t>)</w:t>
                      </w:r>
                    </w:p>
                    <w:p w14:paraId="1F60F3DC" w14:textId="77777777" w:rsidR="006A1E43" w:rsidRDefault="006A1E43" w:rsidP="006A1E43">
                      <w:pPr>
                        <w:jc w:val="center"/>
                        <w:rPr>
                          <w:rFonts w:ascii="Arial" w:hAnsi="Arial"/>
                          <w:color w:val="000000" w:themeColor="text1"/>
                          <w:sz w:val="18"/>
                          <w:szCs w:val="20"/>
                          <w:rtl/>
                        </w:rPr>
                      </w:pPr>
                    </w:p>
                    <w:p w14:paraId="65780FFE" w14:textId="77777777" w:rsidR="006A1E43" w:rsidRDefault="006A1E43" w:rsidP="006A1E43">
                      <w:pPr>
                        <w:jc w:val="center"/>
                        <w:rPr>
                          <w:rFonts w:ascii="Arial" w:hAnsi="Arial"/>
                          <w:color w:val="000000" w:themeColor="text1"/>
                          <w:sz w:val="18"/>
                          <w:szCs w:val="20"/>
                          <w:rtl/>
                        </w:rPr>
                      </w:pPr>
                    </w:p>
                    <w:p w14:paraId="4A0A71A4" w14:textId="77777777" w:rsidR="006A1E43" w:rsidRPr="009C0AFC" w:rsidRDefault="006A1E43" w:rsidP="006A1E43">
                      <w:pPr>
                        <w:jc w:val="center"/>
                        <w:rPr>
                          <w:rFonts w:ascii="Arial" w:hAnsi="Arial"/>
                          <w:color w:val="000000" w:themeColor="text1"/>
                          <w:sz w:val="18"/>
                          <w:szCs w:val="20"/>
                        </w:rPr>
                      </w:pPr>
                    </w:p>
                  </w:txbxContent>
                </v:textbox>
              </v:rect>
            </w:pict>
          </mc:Fallback>
        </mc:AlternateContent>
      </w:r>
      <w:r w:rsidRPr="00501A25">
        <w:rPr>
          <w:noProof/>
          <w:szCs w:val="20"/>
          <w:highlight w:val="yellow"/>
          <w:rtl/>
        </w:rPr>
        <mc:AlternateContent>
          <mc:Choice Requires="wps">
            <w:drawing>
              <wp:anchor distT="0" distB="0" distL="114300" distR="114300" simplePos="0" relativeHeight="251674624" behindDoc="0" locked="0" layoutInCell="1" allowOverlap="1" wp14:anchorId="131325B5" wp14:editId="32982D47">
                <wp:simplePos x="0" y="0"/>
                <wp:positionH relativeFrom="margin">
                  <wp:posOffset>2418715</wp:posOffset>
                </wp:positionH>
                <wp:positionV relativeFrom="paragraph">
                  <wp:posOffset>1054919</wp:posOffset>
                </wp:positionV>
                <wp:extent cx="563245"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833144F" id="Straight Arrow Connector 14" o:spid="_x0000_s1026" type="#_x0000_t32" style="position:absolute;margin-left:190.45pt;margin-top:83.05pt;width:44.35pt;height:0;z-index:25167462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" strokecolor="windowText" strokeweight=".5pt">
                <v:stroke endarrow="block" joinstyle="miter"/>
                <w10:wrap anchorx="margin"/>
              </v:shape>
            </w:pict>
          </mc:Fallback>
        </mc:AlternateContent>
      </w:r>
      <w:r w:rsidRPr="00501A25">
        <w:rPr>
          <w:rFonts w:eastAsia="MS Mincho" w:cs="Times New Roman"/>
          <w:noProof/>
          <w:sz w:val="24"/>
          <w:szCs w:val="20"/>
          <w:highlight w:val="yellow"/>
          <w:rtl/>
        </w:rPr>
        <mc:AlternateContent>
          <mc:Choice Requires="wps">
            <w:drawing>
              <wp:anchor distT="0" distB="0" distL="114300" distR="114300" simplePos="0" relativeHeight="251672576" behindDoc="0" locked="0" layoutInCell="1" allowOverlap="1" wp14:anchorId="5B637814" wp14:editId="711F076F">
                <wp:simplePos x="0" y="0"/>
                <wp:positionH relativeFrom="column">
                  <wp:posOffset>209980</wp:posOffset>
                </wp:positionH>
                <wp:positionV relativeFrom="paragraph">
                  <wp:posOffset>792357</wp:posOffset>
                </wp:positionV>
                <wp:extent cx="2085975" cy="582561"/>
                <wp:effectExtent l="0" t="0" r="28575" b="27305"/>
                <wp:wrapNone/>
                <wp:docPr id="554895599" name="Rectangle 554895599"/>
                <wp:cNvGraphicFramePr/>
                <a:graphic xmlns:a="http://schemas.openxmlformats.org/drawingml/2006/main">
                  <a:graphicData uri="http://schemas.microsoft.com/office/word/2010/wordprocessingShape">
                    <wps:wsp>
                      <wps:cNvSpPr/>
                      <wps:spPr>
                        <a:xfrm>
                          <a:off x="0" y="0"/>
                          <a:ext cx="2085975" cy="582561"/>
                        </a:xfrm>
                        <a:prstGeom prst="rect">
                          <a:avLst/>
                        </a:prstGeom>
                        <a:noFill/>
                        <a:ln w="12700" cap="flat" cmpd="sng" algn="ctr">
                          <a:solidFill>
                            <a:sysClr val="windowText" lastClr="000000"/>
                          </a:solidFill>
                          <a:prstDash val="solid"/>
                          <a:miter lim="800000"/>
                        </a:ln>
                        <a:effectLst/>
                      </wps:spPr>
                      <wps:txbx>
                        <w:txbxContent>
                          <w:p w14:paraId="31C1E165" w14:textId="110CBFDC" w:rsidR="006A1E43" w:rsidRPr="00293B90" w:rsidRDefault="006A1E43" w:rsidP="00E04AE5">
                            <w:pPr>
                              <w:bidi/>
                              <w:jc w:val="center"/>
                              <w:rPr>
                                <w:rFonts w:ascii="Arial" w:hAnsi="Arial"/>
                                <w:color w:val="000000" w:themeColor="text1"/>
                                <w:sz w:val="18"/>
                                <w:szCs w:val="18"/>
                                <w:rtl/>
                                <w:lang w:bidi="fa-IR"/>
                              </w:rPr>
                            </w:pPr>
                            <w:r w:rsidRPr="006A1E43">
                              <w:rPr>
                                <w:rFonts w:ascii="Arial" w:hAnsi="Arial" w:hint="cs"/>
                                <w:color w:val="000000" w:themeColor="text1"/>
                                <w:sz w:val="18"/>
                                <w:szCs w:val="18"/>
                                <w:rtl/>
                                <w:lang w:bidi="fa-IR"/>
                              </w:rPr>
                              <w:t xml:space="preserve">مطالعه عنوان مقالات یافت شده مرتبط با کلید </w:t>
                            </w:r>
                            <w:proofErr w:type="spellStart"/>
                            <w:r w:rsidRPr="006A1E43">
                              <w:rPr>
                                <w:rFonts w:ascii="Arial" w:hAnsi="Arial" w:hint="cs"/>
                                <w:color w:val="000000" w:themeColor="text1"/>
                                <w:sz w:val="18"/>
                                <w:szCs w:val="18"/>
                                <w:rtl/>
                                <w:lang w:bidi="fa-IR"/>
                              </w:rPr>
                              <w:t>واژه‌ها</w:t>
                            </w:r>
                            <w:proofErr w:type="spellEnd"/>
                            <w:r w:rsidRPr="006A1E43">
                              <w:rPr>
                                <w:rFonts w:ascii="Arial" w:hAnsi="Arial" w:hint="cs"/>
                                <w:color w:val="000000" w:themeColor="text1"/>
                                <w:sz w:val="18"/>
                                <w:szCs w:val="18"/>
                                <w:rtl/>
                                <w:lang w:bidi="fa-IR"/>
                              </w:rPr>
                              <w:t xml:space="preserve"> </w:t>
                            </w:r>
                            <w:r w:rsidR="00E23CF3" w:rsidRPr="00293B90">
                              <w:rPr>
                                <w:rFonts w:ascii="Arial" w:hAnsi="Arial" w:hint="cs"/>
                                <w:color w:val="000000" w:themeColor="text1"/>
                                <w:sz w:val="18"/>
                                <w:szCs w:val="18"/>
                                <w:rtl/>
                                <w:lang w:bidi="fa-IR"/>
                              </w:rPr>
                              <w:t xml:space="preserve"> </w:t>
                            </w:r>
                            <w:r w:rsidRPr="00293B90">
                              <w:rPr>
                                <w:rFonts w:ascii="Arial" w:hAnsi="Arial"/>
                                <w:color w:val="000000" w:themeColor="text1"/>
                                <w:sz w:val="18"/>
                                <w:szCs w:val="18"/>
                                <w:rtl/>
                              </w:rPr>
                              <w:t>(</w:t>
                            </w:r>
                            <w:r w:rsidR="00E04AE5">
                              <w:rPr>
                                <w:rFonts w:ascii="Arial" w:hAnsi="Arial" w:hint="cs"/>
                                <w:color w:val="000000" w:themeColor="text1"/>
                                <w:sz w:val="18"/>
                                <w:szCs w:val="18"/>
                                <w:rtl/>
                              </w:rPr>
                              <w:t>84=</w:t>
                            </w:r>
                            <w:r w:rsidR="00E04AE5">
                              <w:rPr>
                                <w:rFonts w:ascii="Arial" w:hAnsi="Arial"/>
                                <w:color w:val="000000" w:themeColor="text1"/>
                                <w:sz w:val="18"/>
                                <w:szCs w:val="18"/>
                              </w:rPr>
                              <w:t>n</w:t>
                            </w:r>
                            <w:r w:rsidRPr="00293B90">
                              <w:rPr>
                                <w:rFonts w:ascii="Arial" w:hAnsi="Arial"/>
                                <w:color w:val="000000" w:themeColor="text1"/>
                                <w:sz w:val="18"/>
                                <w:szCs w:val="18"/>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37814" id="Rectangle 554895599" o:spid="_x0000_s1036" style="position:absolute;margin-left:16.55pt;margin-top:62.4pt;width:164.25pt;height:4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" filled="f" strokecolor="windowText" strokeweight="1pt">
                <v:textbox>
                  <w:txbxContent>
                    <w:p w14:paraId="31C1E165" w14:textId="110CBFDC" w:rsidR="006A1E43" w:rsidRPr="00293B90" w:rsidRDefault="006A1E43" w:rsidP="00E04AE5">
                      <w:pPr>
                        <w:bidi/>
                        <w:jc w:val="center"/>
                        <w:rPr>
                          <w:rFonts w:ascii="Arial" w:hAnsi="Arial"/>
                          <w:color w:val="000000" w:themeColor="text1"/>
                          <w:sz w:val="18"/>
                          <w:szCs w:val="18"/>
                          <w:rtl/>
                          <w:lang w:bidi="fa-IR"/>
                        </w:rPr>
                      </w:pPr>
                      <w:r w:rsidRPr="006A1E43">
                        <w:rPr>
                          <w:rFonts w:ascii="Arial" w:hAnsi="Arial" w:hint="cs"/>
                          <w:color w:val="000000" w:themeColor="text1"/>
                          <w:sz w:val="18"/>
                          <w:szCs w:val="18"/>
                          <w:rtl/>
                          <w:lang w:bidi="fa-IR"/>
                        </w:rPr>
                        <w:t xml:space="preserve">مطالعه عنوان مقالات یافت شده مرتبط با کلید </w:t>
                      </w:r>
                      <w:proofErr w:type="spellStart"/>
                      <w:r w:rsidRPr="006A1E43">
                        <w:rPr>
                          <w:rFonts w:ascii="Arial" w:hAnsi="Arial" w:hint="cs"/>
                          <w:color w:val="000000" w:themeColor="text1"/>
                          <w:sz w:val="18"/>
                          <w:szCs w:val="18"/>
                          <w:rtl/>
                          <w:lang w:bidi="fa-IR"/>
                        </w:rPr>
                        <w:t>واژه‌ها</w:t>
                      </w:r>
                      <w:proofErr w:type="spellEnd"/>
                      <w:r w:rsidRPr="006A1E43">
                        <w:rPr>
                          <w:rFonts w:ascii="Arial" w:hAnsi="Arial" w:hint="cs"/>
                          <w:color w:val="000000" w:themeColor="text1"/>
                          <w:sz w:val="18"/>
                          <w:szCs w:val="18"/>
                          <w:rtl/>
                          <w:lang w:bidi="fa-IR"/>
                        </w:rPr>
                        <w:t xml:space="preserve"> </w:t>
                      </w:r>
                      <w:r w:rsidR="00E23CF3" w:rsidRPr="00293B90">
                        <w:rPr>
                          <w:rFonts w:ascii="Arial" w:hAnsi="Arial" w:hint="cs"/>
                          <w:color w:val="000000" w:themeColor="text1"/>
                          <w:sz w:val="18"/>
                          <w:szCs w:val="18"/>
                          <w:rtl/>
                          <w:lang w:bidi="fa-IR"/>
                        </w:rPr>
                        <w:t xml:space="preserve"> </w:t>
                      </w:r>
                      <w:r w:rsidRPr="00293B90">
                        <w:rPr>
                          <w:rFonts w:ascii="Arial" w:hAnsi="Arial"/>
                          <w:color w:val="000000" w:themeColor="text1"/>
                          <w:sz w:val="18"/>
                          <w:szCs w:val="18"/>
                          <w:rtl/>
                        </w:rPr>
                        <w:t>(</w:t>
                      </w:r>
                      <w:r w:rsidR="00E04AE5">
                        <w:rPr>
                          <w:rFonts w:ascii="Arial" w:hAnsi="Arial" w:hint="cs"/>
                          <w:color w:val="000000" w:themeColor="text1"/>
                          <w:sz w:val="18"/>
                          <w:szCs w:val="18"/>
                          <w:rtl/>
                        </w:rPr>
                        <w:t>84=</w:t>
                      </w:r>
                      <w:r w:rsidR="00E04AE5">
                        <w:rPr>
                          <w:rFonts w:ascii="Arial" w:hAnsi="Arial"/>
                          <w:color w:val="000000" w:themeColor="text1"/>
                          <w:sz w:val="18"/>
                          <w:szCs w:val="18"/>
                        </w:rPr>
                        <w:t>n</w:t>
                      </w:r>
                      <w:r w:rsidRPr="00293B90">
                        <w:rPr>
                          <w:rFonts w:ascii="Arial" w:hAnsi="Arial"/>
                          <w:color w:val="000000" w:themeColor="text1"/>
                          <w:sz w:val="18"/>
                          <w:szCs w:val="18"/>
                          <w:rtl/>
                        </w:rPr>
                        <w:t>)</w:t>
                      </w:r>
                    </w:p>
                  </w:txbxContent>
                </v:textbox>
              </v:rect>
            </w:pict>
          </mc:Fallback>
        </mc:AlternateContent>
      </w:r>
      <w:r w:rsidRPr="00501A25">
        <w:rPr>
          <w:rFonts w:eastAsia="MS Mincho" w:cs="Times New Roman"/>
          <w:noProof/>
          <w:sz w:val="24"/>
          <w:szCs w:val="20"/>
          <w:highlight w:val="yellow"/>
          <w:rtl/>
        </w:rPr>
        <mc:AlternateContent>
          <mc:Choice Requires="wps">
            <w:drawing>
              <wp:anchor distT="0" distB="0" distL="114300" distR="114300" simplePos="0" relativeHeight="251670528" behindDoc="0" locked="0" layoutInCell="1" allowOverlap="1" wp14:anchorId="00427084" wp14:editId="11F57F45">
                <wp:simplePos x="0" y="0"/>
                <wp:positionH relativeFrom="leftMargin">
                  <wp:align>right</wp:align>
                </wp:positionH>
                <wp:positionV relativeFrom="paragraph">
                  <wp:posOffset>919275</wp:posOffset>
                </wp:positionV>
                <wp:extent cx="993775" cy="326275"/>
                <wp:effectExtent l="0" t="8890" r="26035" b="26035"/>
                <wp:wrapNone/>
                <wp:docPr id="31" name="Flowchart: Alternate Process 31"/>
                <wp:cNvGraphicFramePr/>
                <a:graphic xmlns:a="http://schemas.openxmlformats.org/drawingml/2006/main">
                  <a:graphicData uri="http://schemas.microsoft.com/office/word/2010/wordprocessingShape">
                    <wps:wsp>
                      <wps:cNvSpPr/>
                      <wps:spPr>
                        <a:xfrm rot="16200000">
                          <a:off x="0" y="0"/>
                          <a:ext cx="993775" cy="326275"/>
                        </a:xfrm>
                        <a:prstGeom prst="flowChartAlternateProcess">
                          <a:avLst/>
                        </a:prstGeom>
                        <a:solidFill>
                          <a:schemeClr val="bg1"/>
                        </a:solidFill>
                        <a:ln w="12700" cap="flat" cmpd="sng" algn="ctr">
                          <a:solidFill>
                            <a:schemeClr val="tx1"/>
                          </a:solidFill>
                          <a:prstDash val="solid"/>
                          <a:miter lim="800000"/>
                        </a:ln>
                        <a:effectLst/>
                      </wps:spPr>
                      <wps:txbx>
                        <w:txbxContent>
                          <w:p w14:paraId="78EC7E74" w14:textId="77777777" w:rsidR="00971645" w:rsidRPr="005976B8" w:rsidRDefault="00971645" w:rsidP="00971645">
                            <w:pPr>
                              <w:bidi/>
                              <w:jc w:val="center"/>
                              <w:rPr>
                                <w:rFonts w:ascii="Arial" w:hAnsi="Arial"/>
                                <w:bCs/>
                                <w:color w:val="000000" w:themeColor="text1"/>
                                <w:sz w:val="19"/>
                                <w:szCs w:val="19"/>
                              </w:rPr>
                            </w:pPr>
                            <w:r w:rsidRPr="005976B8">
                              <w:rPr>
                                <w:rFonts w:ascii="Arial" w:hAnsi="Arial"/>
                                <w:bCs/>
                                <w:color w:val="000000" w:themeColor="text1"/>
                                <w:sz w:val="19"/>
                                <w:szCs w:val="19"/>
                                <w:rtl/>
                              </w:rPr>
                              <w:t>شناسا</w:t>
                            </w:r>
                            <w:r w:rsidRPr="005976B8">
                              <w:rPr>
                                <w:rFonts w:ascii="Arial" w:hAnsi="Arial" w:hint="cs"/>
                                <w:bCs/>
                                <w:color w:val="000000" w:themeColor="text1"/>
                                <w:sz w:val="19"/>
                                <w:szCs w:val="19"/>
                                <w:rtl/>
                              </w:rPr>
                              <w:t xml:space="preserve">یی </w:t>
                            </w:r>
                            <w:r w:rsidRPr="005976B8">
                              <w:rPr>
                                <w:rFonts w:ascii="Arial" w:hAnsi="Arial" w:hint="cs"/>
                                <w:bCs/>
                                <w:color w:val="000000" w:themeColor="text1"/>
                                <w:sz w:val="19"/>
                                <w:szCs w:val="19"/>
                                <w:rtl/>
                              </w:rPr>
                              <w:t>مقالات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27084" id="Flowchart: Alternate Process 31" o:spid="_x0000_s1037" type="#_x0000_t176" style="position:absolute;margin-left:27.05pt;margin-top:72.4pt;width:78.25pt;height:25.7pt;rotation:-90;z-index:2516705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" fillcolor="white [3212]" strokecolor="black [3213]" strokeweight="1pt">
                <v:textbox>
                  <w:txbxContent>
                    <w:p w14:paraId="78EC7E74" w14:textId="77777777" w:rsidR="00971645" w:rsidRPr="005976B8" w:rsidRDefault="00971645" w:rsidP="00971645">
                      <w:pPr>
                        <w:bidi/>
                        <w:jc w:val="center"/>
                        <w:rPr>
                          <w:rFonts w:ascii="Arial" w:hAnsi="Arial"/>
                          <w:bCs/>
                          <w:color w:val="000000" w:themeColor="text1"/>
                          <w:sz w:val="19"/>
                          <w:szCs w:val="19"/>
                        </w:rPr>
                      </w:pPr>
                      <w:r w:rsidRPr="005976B8">
                        <w:rPr>
                          <w:rFonts w:ascii="Arial" w:hAnsi="Arial"/>
                          <w:bCs/>
                          <w:color w:val="000000" w:themeColor="text1"/>
                          <w:sz w:val="19"/>
                          <w:szCs w:val="19"/>
                          <w:rtl/>
                        </w:rPr>
                        <w:t>شناسا</w:t>
                      </w:r>
                      <w:r w:rsidRPr="005976B8">
                        <w:rPr>
                          <w:rFonts w:ascii="Arial" w:hAnsi="Arial" w:hint="cs"/>
                          <w:bCs/>
                          <w:color w:val="000000" w:themeColor="text1"/>
                          <w:sz w:val="19"/>
                          <w:szCs w:val="19"/>
                          <w:rtl/>
                        </w:rPr>
                        <w:t xml:space="preserve">یی </w:t>
                      </w:r>
                      <w:r w:rsidRPr="005976B8">
                        <w:rPr>
                          <w:rFonts w:ascii="Arial" w:hAnsi="Arial" w:hint="cs"/>
                          <w:bCs/>
                          <w:color w:val="000000" w:themeColor="text1"/>
                          <w:sz w:val="19"/>
                          <w:szCs w:val="19"/>
                          <w:rtl/>
                        </w:rPr>
                        <w:t>مقالات</w:t>
                      </w:r>
                    </w:p>
                  </w:txbxContent>
                </v:textbox>
                <w10:wrap anchorx="margin"/>
              </v:shape>
            </w:pict>
          </mc:Fallback>
        </mc:AlternateContent>
      </w:r>
      <w:r w:rsidR="00971645">
        <w:rPr>
          <w:rFonts w:cs="B Lotus"/>
          <w:sz w:val="26"/>
          <w:szCs w:val="26"/>
          <w:rtl/>
        </w:rPr>
        <w:br w:type="page"/>
      </w:r>
    </w:p>
    <w:p w14:paraId="36E03EE8" w14:textId="77777777" w:rsidR="00C700BC" w:rsidRDefault="00C700BC" w:rsidP="00C700BC">
      <w:pPr>
        <w:bidi/>
        <w:spacing w:line="240" w:lineRule="auto"/>
        <w:jc w:val="both"/>
        <w:rPr>
          <w:rFonts w:cs="B Lotus"/>
          <w:sz w:val="26"/>
          <w:szCs w:val="26"/>
          <w:rtl/>
          <w:lang w:bidi="fa-IR"/>
        </w:rPr>
        <w:sectPr w:rsidR="00C700BC" w:rsidSect="00EF6D87">
          <w:pgSz w:w="11906" w:h="16838" w:code="9"/>
          <w:pgMar w:top="1701" w:right="1701" w:bottom="1701" w:left="1701" w:header="720" w:footer="720" w:gutter="0"/>
          <w:cols w:space="720"/>
          <w:docGrid w:linePitch="360"/>
        </w:sectPr>
      </w:pPr>
    </w:p>
    <w:p w14:paraId="3BF4921B" w14:textId="3AA61017" w:rsidR="00EA2D41" w:rsidRDefault="00EA2D41" w:rsidP="00D10616">
      <w:pPr>
        <w:bidi/>
        <w:spacing w:line="240" w:lineRule="auto"/>
        <w:jc w:val="center"/>
        <w:rPr>
          <w:rFonts w:cs="B Lotus"/>
          <w:sz w:val="26"/>
          <w:szCs w:val="26"/>
          <w:rtl/>
          <w:lang w:bidi="fa-IR"/>
        </w:rPr>
      </w:pPr>
      <w:r w:rsidRPr="00501A25">
        <w:rPr>
          <w:rFonts w:cs="B Lotus" w:hint="cs"/>
          <w:b/>
          <w:bCs/>
          <w:sz w:val="26"/>
          <w:szCs w:val="26"/>
          <w:highlight w:val="yellow"/>
          <w:rtl/>
          <w:lang w:bidi="fa-IR"/>
        </w:rPr>
        <w:t xml:space="preserve">جدول </w:t>
      </w:r>
      <w:r w:rsidR="00C70E82" w:rsidRPr="00501A25">
        <w:rPr>
          <w:rFonts w:cs="B Lotus"/>
          <w:b/>
          <w:bCs/>
          <w:sz w:val="26"/>
          <w:szCs w:val="26"/>
          <w:highlight w:val="yellow"/>
          <w:rtl/>
          <w:lang w:bidi="fa-IR"/>
        </w:rPr>
        <w:t>(1)</w:t>
      </w:r>
      <w:r w:rsidR="00C70E82" w:rsidRPr="00501A25">
        <w:rPr>
          <w:rFonts w:cs="B Lotus"/>
          <w:b/>
          <w:bCs/>
          <w:sz w:val="26"/>
          <w:szCs w:val="26"/>
          <w:highlight w:val="yellow"/>
          <w:lang w:bidi="fa-IR"/>
        </w:rPr>
        <w:t xml:space="preserve"> </w:t>
      </w:r>
      <w:r w:rsidRPr="00501A25">
        <w:rPr>
          <w:rFonts w:cs="B Lotus" w:hint="cs"/>
          <w:b/>
          <w:bCs/>
          <w:sz w:val="26"/>
          <w:szCs w:val="26"/>
          <w:highlight w:val="yellow"/>
          <w:rtl/>
          <w:lang w:bidi="fa-IR"/>
        </w:rPr>
        <w:t xml:space="preserve">: </w:t>
      </w:r>
      <w:r w:rsidR="00D10616" w:rsidRPr="00501A25">
        <w:rPr>
          <w:rFonts w:cs="B Lotus" w:hint="cs"/>
          <w:sz w:val="26"/>
          <w:szCs w:val="26"/>
          <w:highlight w:val="yellow"/>
          <w:rtl/>
          <w:lang w:bidi="fa-IR"/>
        </w:rPr>
        <w:t>نتایج</w:t>
      </w:r>
      <w:r w:rsidR="00D10616" w:rsidRPr="00501A25">
        <w:rPr>
          <w:rFonts w:cs="B Lotus" w:hint="cs"/>
          <w:b/>
          <w:bCs/>
          <w:sz w:val="26"/>
          <w:szCs w:val="26"/>
          <w:highlight w:val="yellow"/>
          <w:rtl/>
          <w:lang w:bidi="fa-IR"/>
        </w:rPr>
        <w:t xml:space="preserve"> </w:t>
      </w:r>
      <w:r w:rsidRPr="00501A25">
        <w:rPr>
          <w:rFonts w:cs="B Lotus" w:hint="cs"/>
          <w:sz w:val="26"/>
          <w:szCs w:val="26"/>
          <w:highlight w:val="yellow"/>
          <w:rtl/>
          <w:lang w:bidi="fa-IR"/>
        </w:rPr>
        <w:t>ارزیابی کیفیت مقالات</w:t>
      </w:r>
      <w:r w:rsidR="00D10616" w:rsidRPr="00501A25">
        <w:rPr>
          <w:rFonts w:cs="B Lotus" w:hint="cs"/>
          <w:sz w:val="26"/>
          <w:szCs w:val="26"/>
          <w:highlight w:val="yellow"/>
          <w:rtl/>
          <w:lang w:bidi="fa-IR"/>
        </w:rPr>
        <w:t xml:space="preserve"> براساس پرسشنامه </w:t>
      </w:r>
      <w:r w:rsidR="00D10616" w:rsidRPr="00501A25">
        <w:rPr>
          <w:rFonts w:cs="B Lotus"/>
          <w:sz w:val="26"/>
          <w:szCs w:val="26"/>
          <w:highlight w:val="yellow"/>
          <w:lang w:bidi="fa-IR"/>
        </w:rPr>
        <w:t>Downs &amp; Black</w:t>
      </w:r>
    </w:p>
    <w:tbl>
      <w:tblPr>
        <w:tblStyle w:val="PlainTable2"/>
        <w:bidiVisual/>
        <w:tblW w:w="13780" w:type="dxa"/>
        <w:jc w:val="center"/>
        <w:tblLook w:val="04A0" w:firstRow="1" w:lastRow="0" w:firstColumn="1" w:lastColumn="0" w:noHBand="0" w:noVBand="1"/>
      </w:tblPr>
      <w:tblGrid>
        <w:gridCol w:w="600"/>
        <w:gridCol w:w="2016"/>
        <w:gridCol w:w="312"/>
        <w:gridCol w:w="317"/>
        <w:gridCol w:w="320"/>
        <w:gridCol w:w="332"/>
        <w:gridCol w:w="327"/>
        <w:gridCol w:w="318"/>
        <w:gridCol w:w="330"/>
        <w:gridCol w:w="333"/>
        <w:gridCol w:w="317"/>
        <w:gridCol w:w="360"/>
        <w:gridCol w:w="357"/>
        <w:gridCol w:w="386"/>
        <w:gridCol w:w="401"/>
        <w:gridCol w:w="389"/>
        <w:gridCol w:w="396"/>
        <w:gridCol w:w="387"/>
        <w:gridCol w:w="399"/>
        <w:gridCol w:w="402"/>
        <w:gridCol w:w="386"/>
        <w:gridCol w:w="388"/>
        <w:gridCol w:w="386"/>
        <w:gridCol w:w="414"/>
        <w:gridCol w:w="429"/>
        <w:gridCol w:w="418"/>
        <w:gridCol w:w="424"/>
        <w:gridCol w:w="415"/>
        <w:gridCol w:w="427"/>
        <w:gridCol w:w="1094"/>
      </w:tblGrid>
      <w:tr w:rsidR="00F572CB" w:rsidRPr="00C057EA" w14:paraId="5C012851" w14:textId="77777777" w:rsidTr="00F572CB">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600" w:type="dxa"/>
          </w:tcPr>
          <w:p w14:paraId="4588AE27" w14:textId="77777777" w:rsidR="000B74FE" w:rsidRPr="00C057EA" w:rsidRDefault="000B74FE" w:rsidP="00C700BC">
            <w:pPr>
              <w:bidi/>
              <w:jc w:val="center"/>
              <w:rPr>
                <w:szCs w:val="20"/>
                <w:rtl/>
              </w:rPr>
            </w:pPr>
            <w:r w:rsidRPr="00C057EA">
              <w:rPr>
                <w:rFonts w:hint="cs"/>
                <w:szCs w:val="20"/>
                <w:rtl/>
              </w:rPr>
              <w:t>ردیف</w:t>
            </w:r>
          </w:p>
        </w:tc>
        <w:tc>
          <w:tcPr>
            <w:tcW w:w="2016" w:type="dxa"/>
          </w:tcPr>
          <w:p w14:paraId="278DDB32"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rPr>
            </w:pPr>
            <w:r w:rsidRPr="00C057EA">
              <w:rPr>
                <w:szCs w:val="20"/>
                <w:rtl/>
              </w:rPr>
              <w:t>اسم نویسنده/ سال</w:t>
            </w:r>
          </w:p>
        </w:tc>
        <w:tc>
          <w:tcPr>
            <w:tcW w:w="312" w:type="dxa"/>
          </w:tcPr>
          <w:p w14:paraId="081EDC84"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22FE7525"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2</w:t>
            </w:r>
          </w:p>
        </w:tc>
        <w:tc>
          <w:tcPr>
            <w:tcW w:w="320" w:type="dxa"/>
          </w:tcPr>
          <w:p w14:paraId="16E0C0F8"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4</w:t>
            </w:r>
          </w:p>
        </w:tc>
        <w:tc>
          <w:tcPr>
            <w:tcW w:w="332" w:type="dxa"/>
          </w:tcPr>
          <w:p w14:paraId="4757AA3B"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3</w:t>
            </w:r>
          </w:p>
        </w:tc>
        <w:tc>
          <w:tcPr>
            <w:tcW w:w="327" w:type="dxa"/>
          </w:tcPr>
          <w:p w14:paraId="092A85DC"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5</w:t>
            </w:r>
          </w:p>
        </w:tc>
        <w:tc>
          <w:tcPr>
            <w:tcW w:w="318" w:type="dxa"/>
          </w:tcPr>
          <w:p w14:paraId="3F5DF607"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6</w:t>
            </w:r>
          </w:p>
        </w:tc>
        <w:tc>
          <w:tcPr>
            <w:tcW w:w="330" w:type="dxa"/>
          </w:tcPr>
          <w:p w14:paraId="12B451B9"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7</w:t>
            </w:r>
          </w:p>
        </w:tc>
        <w:tc>
          <w:tcPr>
            <w:tcW w:w="333" w:type="dxa"/>
          </w:tcPr>
          <w:p w14:paraId="2AAFDE41"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8</w:t>
            </w:r>
          </w:p>
        </w:tc>
        <w:tc>
          <w:tcPr>
            <w:tcW w:w="317" w:type="dxa"/>
          </w:tcPr>
          <w:p w14:paraId="37EE385C"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9</w:t>
            </w:r>
          </w:p>
        </w:tc>
        <w:tc>
          <w:tcPr>
            <w:tcW w:w="360" w:type="dxa"/>
          </w:tcPr>
          <w:p w14:paraId="48F4E59B"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10</w:t>
            </w:r>
          </w:p>
        </w:tc>
        <w:tc>
          <w:tcPr>
            <w:tcW w:w="357" w:type="dxa"/>
          </w:tcPr>
          <w:p w14:paraId="76195062"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11</w:t>
            </w:r>
          </w:p>
        </w:tc>
        <w:tc>
          <w:tcPr>
            <w:tcW w:w="386" w:type="dxa"/>
          </w:tcPr>
          <w:p w14:paraId="442DC114"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12</w:t>
            </w:r>
          </w:p>
        </w:tc>
        <w:tc>
          <w:tcPr>
            <w:tcW w:w="401" w:type="dxa"/>
          </w:tcPr>
          <w:p w14:paraId="2A54F150"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13</w:t>
            </w:r>
          </w:p>
        </w:tc>
        <w:tc>
          <w:tcPr>
            <w:tcW w:w="389" w:type="dxa"/>
          </w:tcPr>
          <w:p w14:paraId="17BA43C3"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14</w:t>
            </w:r>
          </w:p>
        </w:tc>
        <w:tc>
          <w:tcPr>
            <w:tcW w:w="396" w:type="dxa"/>
          </w:tcPr>
          <w:p w14:paraId="5FC63E12"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15</w:t>
            </w:r>
          </w:p>
        </w:tc>
        <w:tc>
          <w:tcPr>
            <w:tcW w:w="387" w:type="dxa"/>
          </w:tcPr>
          <w:p w14:paraId="53481526"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16</w:t>
            </w:r>
          </w:p>
        </w:tc>
        <w:tc>
          <w:tcPr>
            <w:tcW w:w="399" w:type="dxa"/>
            <w:noWrap/>
            <w:hideMark/>
          </w:tcPr>
          <w:p w14:paraId="0F604021"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rPr>
            </w:pPr>
            <w:r w:rsidRPr="00C057EA">
              <w:rPr>
                <w:rFonts w:hint="cs"/>
                <w:szCs w:val="20"/>
                <w:rtl/>
                <w:lang w:bidi="fa-IR"/>
              </w:rPr>
              <w:t>17</w:t>
            </w:r>
          </w:p>
        </w:tc>
        <w:tc>
          <w:tcPr>
            <w:tcW w:w="402" w:type="dxa"/>
          </w:tcPr>
          <w:p w14:paraId="7A88E5FC"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rPr>
            </w:pPr>
            <w:r w:rsidRPr="00C057EA">
              <w:rPr>
                <w:rFonts w:hint="cs"/>
                <w:szCs w:val="20"/>
                <w:rtl/>
              </w:rPr>
              <w:t>18</w:t>
            </w:r>
          </w:p>
        </w:tc>
        <w:tc>
          <w:tcPr>
            <w:tcW w:w="386" w:type="dxa"/>
          </w:tcPr>
          <w:p w14:paraId="70EBF6FF"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rPr>
            </w:pPr>
            <w:r w:rsidRPr="00C057EA">
              <w:rPr>
                <w:rFonts w:hint="cs"/>
                <w:szCs w:val="20"/>
                <w:rtl/>
              </w:rPr>
              <w:t>19</w:t>
            </w:r>
          </w:p>
        </w:tc>
        <w:tc>
          <w:tcPr>
            <w:tcW w:w="388" w:type="dxa"/>
          </w:tcPr>
          <w:p w14:paraId="276F779E"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rPr>
            </w:pPr>
            <w:r w:rsidRPr="00C057EA">
              <w:rPr>
                <w:rFonts w:hint="cs"/>
                <w:szCs w:val="20"/>
                <w:rtl/>
              </w:rPr>
              <w:t>20</w:t>
            </w:r>
          </w:p>
        </w:tc>
        <w:tc>
          <w:tcPr>
            <w:tcW w:w="386" w:type="dxa"/>
          </w:tcPr>
          <w:p w14:paraId="7A4CC049"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rPr>
            </w:pPr>
            <w:r w:rsidRPr="00C057EA">
              <w:rPr>
                <w:rFonts w:hint="cs"/>
                <w:szCs w:val="20"/>
                <w:rtl/>
              </w:rPr>
              <w:t>21</w:t>
            </w:r>
          </w:p>
        </w:tc>
        <w:tc>
          <w:tcPr>
            <w:tcW w:w="414" w:type="dxa"/>
          </w:tcPr>
          <w:p w14:paraId="6D79B331"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rPr>
            </w:pPr>
            <w:r w:rsidRPr="00C057EA">
              <w:rPr>
                <w:rFonts w:hint="cs"/>
                <w:szCs w:val="20"/>
                <w:rtl/>
              </w:rPr>
              <w:t>22</w:t>
            </w:r>
          </w:p>
        </w:tc>
        <w:tc>
          <w:tcPr>
            <w:tcW w:w="429" w:type="dxa"/>
          </w:tcPr>
          <w:p w14:paraId="70DC569C"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rPr>
            </w:pPr>
            <w:r w:rsidRPr="00C057EA">
              <w:rPr>
                <w:rFonts w:hint="cs"/>
                <w:szCs w:val="20"/>
                <w:rtl/>
              </w:rPr>
              <w:t>23</w:t>
            </w:r>
          </w:p>
        </w:tc>
        <w:tc>
          <w:tcPr>
            <w:tcW w:w="418" w:type="dxa"/>
          </w:tcPr>
          <w:p w14:paraId="4FF38998"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rPr>
            </w:pPr>
            <w:r w:rsidRPr="00C057EA">
              <w:rPr>
                <w:rFonts w:hint="cs"/>
                <w:szCs w:val="20"/>
                <w:rtl/>
              </w:rPr>
              <w:t>24</w:t>
            </w:r>
          </w:p>
        </w:tc>
        <w:tc>
          <w:tcPr>
            <w:tcW w:w="424" w:type="dxa"/>
          </w:tcPr>
          <w:p w14:paraId="4CF26DDA"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rPr>
            </w:pPr>
            <w:r w:rsidRPr="00C057EA">
              <w:rPr>
                <w:rFonts w:hint="cs"/>
                <w:szCs w:val="20"/>
                <w:rtl/>
              </w:rPr>
              <w:t>25</w:t>
            </w:r>
          </w:p>
        </w:tc>
        <w:tc>
          <w:tcPr>
            <w:tcW w:w="415" w:type="dxa"/>
          </w:tcPr>
          <w:p w14:paraId="0B6D11AD"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rPr>
            </w:pPr>
            <w:r w:rsidRPr="00C057EA">
              <w:rPr>
                <w:rFonts w:hint="cs"/>
                <w:szCs w:val="20"/>
                <w:rtl/>
              </w:rPr>
              <w:t>26</w:t>
            </w:r>
          </w:p>
        </w:tc>
        <w:tc>
          <w:tcPr>
            <w:tcW w:w="427" w:type="dxa"/>
          </w:tcPr>
          <w:p w14:paraId="724BC647"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rPr>
            </w:pPr>
            <w:r w:rsidRPr="00C057EA">
              <w:rPr>
                <w:rFonts w:hint="cs"/>
                <w:szCs w:val="20"/>
                <w:rtl/>
              </w:rPr>
              <w:t>27</w:t>
            </w:r>
          </w:p>
        </w:tc>
        <w:tc>
          <w:tcPr>
            <w:tcW w:w="1094" w:type="dxa"/>
          </w:tcPr>
          <w:p w14:paraId="600286FB" w14:textId="77777777" w:rsidR="000B74FE" w:rsidRPr="00C057EA" w:rsidRDefault="000B74FE" w:rsidP="00C700BC">
            <w:pPr>
              <w:bidi/>
              <w:jc w:val="center"/>
              <w:cnfStyle w:val="100000000000" w:firstRow="1" w:lastRow="0" w:firstColumn="0" w:lastColumn="0" w:oddVBand="0" w:evenVBand="0" w:oddHBand="0" w:evenHBand="0" w:firstRowFirstColumn="0" w:firstRowLastColumn="0" w:lastRowFirstColumn="0" w:lastRowLastColumn="0"/>
              <w:rPr>
                <w:szCs w:val="20"/>
                <w:rtl/>
                <w:lang w:bidi="fa-IR"/>
              </w:rPr>
            </w:pPr>
            <w:r w:rsidRPr="00C057EA">
              <w:rPr>
                <w:szCs w:val="20"/>
                <w:rtl/>
              </w:rPr>
              <w:t>جمع امتیازات</w:t>
            </w:r>
          </w:p>
        </w:tc>
      </w:tr>
      <w:tr w:rsidR="00F572CB" w:rsidRPr="00C057EA" w14:paraId="112BA63C" w14:textId="77777777" w:rsidTr="00F572C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00" w:type="dxa"/>
          </w:tcPr>
          <w:p w14:paraId="3374A32A" w14:textId="77777777" w:rsidR="000B74FE" w:rsidRPr="00C057EA" w:rsidRDefault="000B74FE" w:rsidP="00C700BC">
            <w:pPr>
              <w:bidi/>
              <w:jc w:val="center"/>
              <w:rPr>
                <w:szCs w:val="20"/>
                <w:rtl/>
              </w:rPr>
            </w:pPr>
            <w:r w:rsidRPr="00C057EA">
              <w:rPr>
                <w:rFonts w:hint="cs"/>
                <w:szCs w:val="20"/>
                <w:rtl/>
              </w:rPr>
              <w:t>1</w:t>
            </w:r>
          </w:p>
        </w:tc>
        <w:tc>
          <w:tcPr>
            <w:tcW w:w="2016" w:type="dxa"/>
          </w:tcPr>
          <w:p w14:paraId="1CA43FC7"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szCs w:val="20"/>
                <w:rtl/>
              </w:rPr>
              <w:t>وورباکن و همکاران</w:t>
            </w:r>
            <w:r w:rsidRPr="00C057EA">
              <w:rPr>
                <w:rFonts w:hint="cs"/>
                <w:szCs w:val="20"/>
                <w:rtl/>
              </w:rPr>
              <w:t>/</w:t>
            </w:r>
            <w:r w:rsidRPr="00C057EA">
              <w:rPr>
                <w:szCs w:val="20"/>
                <w:rtl/>
              </w:rPr>
              <w:t xml:space="preserve"> </w:t>
            </w:r>
            <w:r w:rsidRPr="00C057EA">
              <w:rPr>
                <w:szCs w:val="20"/>
                <w:rtl/>
                <w:lang w:bidi="fa-IR"/>
              </w:rPr>
              <w:t>۲۰۱۹</w:t>
            </w:r>
          </w:p>
        </w:tc>
        <w:tc>
          <w:tcPr>
            <w:tcW w:w="312" w:type="dxa"/>
          </w:tcPr>
          <w:p w14:paraId="642F6DA3"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0A8DF6D6"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20" w:type="dxa"/>
          </w:tcPr>
          <w:p w14:paraId="03432372"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32" w:type="dxa"/>
          </w:tcPr>
          <w:p w14:paraId="41B38CA1"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27" w:type="dxa"/>
          </w:tcPr>
          <w:p w14:paraId="2026C985"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8" w:type="dxa"/>
          </w:tcPr>
          <w:p w14:paraId="0B0DB34F"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30" w:type="dxa"/>
          </w:tcPr>
          <w:p w14:paraId="27A495D3"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33" w:type="dxa"/>
          </w:tcPr>
          <w:p w14:paraId="70147500"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5BD9676D"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0</w:t>
            </w:r>
          </w:p>
        </w:tc>
        <w:tc>
          <w:tcPr>
            <w:tcW w:w="360" w:type="dxa"/>
          </w:tcPr>
          <w:p w14:paraId="3E61A620"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0</w:t>
            </w:r>
          </w:p>
        </w:tc>
        <w:tc>
          <w:tcPr>
            <w:tcW w:w="357" w:type="dxa"/>
          </w:tcPr>
          <w:p w14:paraId="432EF82F"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6" w:type="dxa"/>
          </w:tcPr>
          <w:p w14:paraId="7BF405C0"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401" w:type="dxa"/>
          </w:tcPr>
          <w:p w14:paraId="5B8D9F6B"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9" w:type="dxa"/>
          </w:tcPr>
          <w:p w14:paraId="6329B1B2"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96" w:type="dxa"/>
          </w:tcPr>
          <w:p w14:paraId="5192F419"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7" w:type="dxa"/>
          </w:tcPr>
          <w:p w14:paraId="0DAB3548"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0</w:t>
            </w:r>
          </w:p>
        </w:tc>
        <w:tc>
          <w:tcPr>
            <w:tcW w:w="399" w:type="dxa"/>
            <w:noWrap/>
            <w:hideMark/>
          </w:tcPr>
          <w:p w14:paraId="7C27C898"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lang w:bidi="fa-IR"/>
              </w:rPr>
            </w:pPr>
            <w:r w:rsidRPr="00C057EA">
              <w:rPr>
                <w:rFonts w:hint="cs"/>
                <w:szCs w:val="20"/>
                <w:rtl/>
                <w:lang w:bidi="fa-IR"/>
              </w:rPr>
              <w:t>1</w:t>
            </w:r>
          </w:p>
        </w:tc>
        <w:tc>
          <w:tcPr>
            <w:tcW w:w="402" w:type="dxa"/>
          </w:tcPr>
          <w:p w14:paraId="1D476D53"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386" w:type="dxa"/>
          </w:tcPr>
          <w:p w14:paraId="5839D79A"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388" w:type="dxa"/>
          </w:tcPr>
          <w:p w14:paraId="3E110F9A"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0</w:t>
            </w:r>
          </w:p>
        </w:tc>
        <w:tc>
          <w:tcPr>
            <w:tcW w:w="386" w:type="dxa"/>
          </w:tcPr>
          <w:p w14:paraId="2F906CED"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14" w:type="dxa"/>
          </w:tcPr>
          <w:p w14:paraId="52AF7BBD"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29" w:type="dxa"/>
          </w:tcPr>
          <w:p w14:paraId="312AF1FB"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18" w:type="dxa"/>
          </w:tcPr>
          <w:p w14:paraId="5791E85F"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24" w:type="dxa"/>
          </w:tcPr>
          <w:p w14:paraId="138C7B93"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0</w:t>
            </w:r>
          </w:p>
        </w:tc>
        <w:tc>
          <w:tcPr>
            <w:tcW w:w="415" w:type="dxa"/>
          </w:tcPr>
          <w:p w14:paraId="0F6D81EF"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27" w:type="dxa"/>
          </w:tcPr>
          <w:p w14:paraId="771E64E5"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1094" w:type="dxa"/>
          </w:tcPr>
          <w:p w14:paraId="6411926F"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rPr>
              <w:t>22</w:t>
            </w:r>
          </w:p>
        </w:tc>
      </w:tr>
      <w:tr w:rsidR="00F572CB" w:rsidRPr="00C057EA" w14:paraId="28D6B295" w14:textId="77777777" w:rsidTr="00F572CB">
        <w:trPr>
          <w:trHeight w:val="20"/>
          <w:jc w:val="center"/>
        </w:trPr>
        <w:tc>
          <w:tcPr>
            <w:cnfStyle w:val="001000000000" w:firstRow="0" w:lastRow="0" w:firstColumn="1" w:lastColumn="0" w:oddVBand="0" w:evenVBand="0" w:oddHBand="0" w:evenHBand="0" w:firstRowFirstColumn="0" w:firstRowLastColumn="0" w:lastRowFirstColumn="0" w:lastRowLastColumn="0"/>
            <w:tcW w:w="600" w:type="dxa"/>
          </w:tcPr>
          <w:p w14:paraId="52951394" w14:textId="77777777" w:rsidR="000B74FE" w:rsidRPr="00C057EA" w:rsidRDefault="000B74FE" w:rsidP="00C700BC">
            <w:pPr>
              <w:bidi/>
              <w:jc w:val="center"/>
              <w:rPr>
                <w:szCs w:val="20"/>
                <w:rtl/>
              </w:rPr>
            </w:pPr>
            <w:r w:rsidRPr="00C057EA">
              <w:rPr>
                <w:rFonts w:hint="cs"/>
                <w:szCs w:val="20"/>
                <w:rtl/>
              </w:rPr>
              <w:t>2</w:t>
            </w:r>
          </w:p>
        </w:tc>
        <w:tc>
          <w:tcPr>
            <w:tcW w:w="2016" w:type="dxa"/>
          </w:tcPr>
          <w:p w14:paraId="3C1CEF0E"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szCs w:val="20"/>
                <w:rtl/>
              </w:rPr>
              <w:t>ارنستگارد و همکاران</w:t>
            </w:r>
            <w:r w:rsidRPr="00C057EA">
              <w:rPr>
                <w:rFonts w:hint="cs"/>
                <w:szCs w:val="20"/>
                <w:rtl/>
              </w:rPr>
              <w:t>/</w:t>
            </w:r>
            <w:r w:rsidRPr="00C057EA">
              <w:rPr>
                <w:szCs w:val="20"/>
                <w:rtl/>
              </w:rPr>
              <w:t xml:space="preserve"> </w:t>
            </w:r>
            <w:r w:rsidRPr="00C057EA">
              <w:rPr>
                <w:szCs w:val="20"/>
                <w:rtl/>
                <w:lang w:bidi="fa-IR"/>
              </w:rPr>
              <w:t>۲۰۱۷</w:t>
            </w:r>
          </w:p>
        </w:tc>
        <w:tc>
          <w:tcPr>
            <w:tcW w:w="312" w:type="dxa"/>
          </w:tcPr>
          <w:p w14:paraId="3D0BC134"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06FFCEEC"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20" w:type="dxa"/>
          </w:tcPr>
          <w:p w14:paraId="1EB1DDD9"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32" w:type="dxa"/>
          </w:tcPr>
          <w:p w14:paraId="28988475"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327" w:type="dxa"/>
          </w:tcPr>
          <w:p w14:paraId="7E1E3FF0"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318" w:type="dxa"/>
          </w:tcPr>
          <w:p w14:paraId="6987C64F"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30" w:type="dxa"/>
          </w:tcPr>
          <w:p w14:paraId="18CFA2BD"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33" w:type="dxa"/>
          </w:tcPr>
          <w:p w14:paraId="70A2DE8F"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3341131B"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60" w:type="dxa"/>
          </w:tcPr>
          <w:p w14:paraId="6286AFB9"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57" w:type="dxa"/>
          </w:tcPr>
          <w:p w14:paraId="64103FE5"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6" w:type="dxa"/>
          </w:tcPr>
          <w:p w14:paraId="5E701F6A"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401" w:type="dxa"/>
          </w:tcPr>
          <w:p w14:paraId="0E71FC94"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9" w:type="dxa"/>
          </w:tcPr>
          <w:p w14:paraId="45F36FCA"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96" w:type="dxa"/>
          </w:tcPr>
          <w:p w14:paraId="271470CD"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7" w:type="dxa"/>
          </w:tcPr>
          <w:p w14:paraId="563828D6"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399" w:type="dxa"/>
            <w:noWrap/>
            <w:hideMark/>
          </w:tcPr>
          <w:p w14:paraId="438374B5"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lang w:bidi="fa-IR"/>
              </w:rPr>
            </w:pPr>
            <w:r w:rsidRPr="00C057EA">
              <w:rPr>
                <w:rFonts w:hint="cs"/>
                <w:szCs w:val="20"/>
                <w:rtl/>
                <w:lang w:bidi="fa-IR"/>
              </w:rPr>
              <w:t>1.</w:t>
            </w:r>
          </w:p>
        </w:tc>
        <w:tc>
          <w:tcPr>
            <w:tcW w:w="402" w:type="dxa"/>
          </w:tcPr>
          <w:p w14:paraId="25210ADD"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386" w:type="dxa"/>
          </w:tcPr>
          <w:p w14:paraId="7FAA8238"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388" w:type="dxa"/>
          </w:tcPr>
          <w:p w14:paraId="4B52988D"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386" w:type="dxa"/>
          </w:tcPr>
          <w:p w14:paraId="3AB33CF4"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14" w:type="dxa"/>
          </w:tcPr>
          <w:p w14:paraId="09362D6B"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29" w:type="dxa"/>
          </w:tcPr>
          <w:p w14:paraId="7E790E00"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18" w:type="dxa"/>
          </w:tcPr>
          <w:p w14:paraId="051B15AF"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0</w:t>
            </w:r>
          </w:p>
        </w:tc>
        <w:tc>
          <w:tcPr>
            <w:tcW w:w="424" w:type="dxa"/>
          </w:tcPr>
          <w:p w14:paraId="7B1B7B77"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15" w:type="dxa"/>
          </w:tcPr>
          <w:p w14:paraId="685C7A77"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0</w:t>
            </w:r>
          </w:p>
        </w:tc>
        <w:tc>
          <w:tcPr>
            <w:tcW w:w="427" w:type="dxa"/>
          </w:tcPr>
          <w:p w14:paraId="3ED31959"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0</w:t>
            </w:r>
          </w:p>
        </w:tc>
        <w:tc>
          <w:tcPr>
            <w:tcW w:w="1094" w:type="dxa"/>
          </w:tcPr>
          <w:p w14:paraId="4380374F"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rPr>
              <w:t>20</w:t>
            </w:r>
          </w:p>
        </w:tc>
      </w:tr>
      <w:tr w:rsidR="00F572CB" w:rsidRPr="00C057EA" w14:paraId="7652DA2D" w14:textId="77777777" w:rsidTr="00F572C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00" w:type="dxa"/>
          </w:tcPr>
          <w:p w14:paraId="4F8DD2A6" w14:textId="77777777" w:rsidR="000B74FE" w:rsidRPr="00C057EA" w:rsidRDefault="000B74FE" w:rsidP="00C700BC">
            <w:pPr>
              <w:bidi/>
              <w:jc w:val="center"/>
              <w:rPr>
                <w:szCs w:val="20"/>
                <w:rtl/>
              </w:rPr>
            </w:pPr>
            <w:r w:rsidRPr="00C057EA">
              <w:rPr>
                <w:rFonts w:hint="cs"/>
                <w:szCs w:val="20"/>
                <w:rtl/>
              </w:rPr>
              <w:t>3</w:t>
            </w:r>
          </w:p>
        </w:tc>
        <w:tc>
          <w:tcPr>
            <w:tcW w:w="2016" w:type="dxa"/>
          </w:tcPr>
          <w:p w14:paraId="0ED6FFF3"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szCs w:val="20"/>
                <w:rtl/>
              </w:rPr>
              <w:t>اسپارکس و همکاران</w:t>
            </w:r>
            <w:r w:rsidRPr="00C057EA">
              <w:rPr>
                <w:rFonts w:hint="cs"/>
                <w:szCs w:val="20"/>
                <w:rtl/>
              </w:rPr>
              <w:t>/</w:t>
            </w:r>
            <w:r w:rsidRPr="00C057EA">
              <w:rPr>
                <w:szCs w:val="20"/>
                <w:rtl/>
              </w:rPr>
              <w:t xml:space="preserve"> </w:t>
            </w:r>
            <w:r w:rsidRPr="00C057EA">
              <w:rPr>
                <w:szCs w:val="20"/>
                <w:rtl/>
                <w:lang w:bidi="fa-IR"/>
              </w:rPr>
              <w:t>۲۰۱۹</w:t>
            </w:r>
          </w:p>
        </w:tc>
        <w:tc>
          <w:tcPr>
            <w:tcW w:w="312" w:type="dxa"/>
          </w:tcPr>
          <w:p w14:paraId="6925D85A"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6BE9F50C"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20" w:type="dxa"/>
          </w:tcPr>
          <w:p w14:paraId="096AACF9"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0</w:t>
            </w:r>
          </w:p>
        </w:tc>
        <w:tc>
          <w:tcPr>
            <w:tcW w:w="332" w:type="dxa"/>
          </w:tcPr>
          <w:p w14:paraId="5C7A773D"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27" w:type="dxa"/>
          </w:tcPr>
          <w:p w14:paraId="613D547F"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8" w:type="dxa"/>
          </w:tcPr>
          <w:p w14:paraId="08DF7737"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30" w:type="dxa"/>
          </w:tcPr>
          <w:p w14:paraId="7FED1BBE"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33" w:type="dxa"/>
          </w:tcPr>
          <w:p w14:paraId="464E5304"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45D39832"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0</w:t>
            </w:r>
          </w:p>
        </w:tc>
        <w:tc>
          <w:tcPr>
            <w:tcW w:w="360" w:type="dxa"/>
          </w:tcPr>
          <w:p w14:paraId="6182848A"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57" w:type="dxa"/>
          </w:tcPr>
          <w:p w14:paraId="67237BD2"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6" w:type="dxa"/>
          </w:tcPr>
          <w:p w14:paraId="57521163"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401" w:type="dxa"/>
          </w:tcPr>
          <w:p w14:paraId="0271E49A"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9" w:type="dxa"/>
          </w:tcPr>
          <w:p w14:paraId="665B8F0E"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96" w:type="dxa"/>
          </w:tcPr>
          <w:p w14:paraId="618C053F"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0</w:t>
            </w:r>
          </w:p>
        </w:tc>
        <w:tc>
          <w:tcPr>
            <w:tcW w:w="387" w:type="dxa"/>
          </w:tcPr>
          <w:p w14:paraId="53B227B7"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0</w:t>
            </w:r>
          </w:p>
        </w:tc>
        <w:tc>
          <w:tcPr>
            <w:tcW w:w="399" w:type="dxa"/>
            <w:noWrap/>
            <w:hideMark/>
          </w:tcPr>
          <w:p w14:paraId="74AA6B8C"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lang w:bidi="fa-IR"/>
              </w:rPr>
            </w:pPr>
            <w:r w:rsidRPr="00C057EA">
              <w:rPr>
                <w:rFonts w:hint="cs"/>
                <w:szCs w:val="20"/>
                <w:rtl/>
                <w:lang w:bidi="fa-IR"/>
              </w:rPr>
              <w:t>1</w:t>
            </w:r>
          </w:p>
        </w:tc>
        <w:tc>
          <w:tcPr>
            <w:tcW w:w="402" w:type="dxa"/>
          </w:tcPr>
          <w:p w14:paraId="48ECD26B"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0</w:t>
            </w:r>
          </w:p>
        </w:tc>
        <w:tc>
          <w:tcPr>
            <w:tcW w:w="386" w:type="dxa"/>
          </w:tcPr>
          <w:p w14:paraId="405136C0"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388" w:type="dxa"/>
          </w:tcPr>
          <w:p w14:paraId="06AE4277"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386" w:type="dxa"/>
          </w:tcPr>
          <w:p w14:paraId="6638731E"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14" w:type="dxa"/>
          </w:tcPr>
          <w:p w14:paraId="1EA54654"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29" w:type="dxa"/>
          </w:tcPr>
          <w:p w14:paraId="4587C4BB"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0</w:t>
            </w:r>
          </w:p>
        </w:tc>
        <w:tc>
          <w:tcPr>
            <w:tcW w:w="418" w:type="dxa"/>
          </w:tcPr>
          <w:p w14:paraId="049306F7"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0</w:t>
            </w:r>
          </w:p>
        </w:tc>
        <w:tc>
          <w:tcPr>
            <w:tcW w:w="424" w:type="dxa"/>
          </w:tcPr>
          <w:p w14:paraId="177EDAB8"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15" w:type="dxa"/>
          </w:tcPr>
          <w:p w14:paraId="78998607"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0</w:t>
            </w:r>
          </w:p>
        </w:tc>
        <w:tc>
          <w:tcPr>
            <w:tcW w:w="427" w:type="dxa"/>
          </w:tcPr>
          <w:p w14:paraId="34B7BBCC"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1094" w:type="dxa"/>
          </w:tcPr>
          <w:p w14:paraId="07AC4154"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rPr>
              <w:t>19</w:t>
            </w:r>
          </w:p>
        </w:tc>
      </w:tr>
      <w:tr w:rsidR="00F572CB" w:rsidRPr="00C057EA" w14:paraId="7D8CE72A" w14:textId="77777777" w:rsidTr="00F572CB">
        <w:trPr>
          <w:trHeight w:val="20"/>
          <w:jc w:val="center"/>
        </w:trPr>
        <w:tc>
          <w:tcPr>
            <w:cnfStyle w:val="001000000000" w:firstRow="0" w:lastRow="0" w:firstColumn="1" w:lastColumn="0" w:oddVBand="0" w:evenVBand="0" w:oddHBand="0" w:evenHBand="0" w:firstRowFirstColumn="0" w:firstRowLastColumn="0" w:lastRowFirstColumn="0" w:lastRowLastColumn="0"/>
            <w:tcW w:w="600" w:type="dxa"/>
          </w:tcPr>
          <w:p w14:paraId="6388E60F" w14:textId="77777777" w:rsidR="000B74FE" w:rsidRPr="00C057EA" w:rsidRDefault="000B74FE" w:rsidP="00C700BC">
            <w:pPr>
              <w:bidi/>
              <w:jc w:val="center"/>
              <w:rPr>
                <w:szCs w:val="20"/>
                <w:rtl/>
              </w:rPr>
            </w:pPr>
            <w:r w:rsidRPr="00C057EA">
              <w:rPr>
                <w:rFonts w:hint="cs"/>
                <w:szCs w:val="20"/>
                <w:rtl/>
              </w:rPr>
              <w:t>4</w:t>
            </w:r>
          </w:p>
        </w:tc>
        <w:tc>
          <w:tcPr>
            <w:tcW w:w="2016" w:type="dxa"/>
          </w:tcPr>
          <w:p w14:paraId="15EEB514"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szCs w:val="20"/>
                <w:rtl/>
              </w:rPr>
              <w:t>ت</w:t>
            </w:r>
            <w:r w:rsidRPr="00C057EA">
              <w:rPr>
                <w:rFonts w:hint="cs"/>
                <w:szCs w:val="20"/>
                <w:rtl/>
                <w:lang w:bidi="fa-IR"/>
              </w:rPr>
              <w:t>ا</w:t>
            </w:r>
            <w:r w:rsidRPr="00C057EA">
              <w:rPr>
                <w:szCs w:val="20"/>
                <w:rtl/>
              </w:rPr>
              <w:t>پ و وولی</w:t>
            </w:r>
            <w:r w:rsidRPr="00C057EA">
              <w:rPr>
                <w:rFonts w:hint="cs"/>
                <w:szCs w:val="20"/>
                <w:rtl/>
              </w:rPr>
              <w:t>/</w:t>
            </w:r>
            <w:r w:rsidRPr="00C057EA">
              <w:rPr>
                <w:szCs w:val="20"/>
                <w:rtl/>
              </w:rPr>
              <w:t xml:space="preserve"> </w:t>
            </w:r>
            <w:r w:rsidRPr="00C057EA">
              <w:rPr>
                <w:rFonts w:hint="cs"/>
                <w:szCs w:val="20"/>
                <w:rtl/>
                <w:lang w:bidi="fa-IR"/>
              </w:rPr>
              <w:t>2002</w:t>
            </w:r>
          </w:p>
        </w:tc>
        <w:tc>
          <w:tcPr>
            <w:tcW w:w="312" w:type="dxa"/>
          </w:tcPr>
          <w:p w14:paraId="01A57BC3"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4489A3DC"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20" w:type="dxa"/>
          </w:tcPr>
          <w:p w14:paraId="6F5FF55A"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32" w:type="dxa"/>
          </w:tcPr>
          <w:p w14:paraId="4F547F78"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27" w:type="dxa"/>
          </w:tcPr>
          <w:p w14:paraId="77AB0F82"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8" w:type="dxa"/>
          </w:tcPr>
          <w:p w14:paraId="787EE429"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30" w:type="dxa"/>
          </w:tcPr>
          <w:p w14:paraId="3703F580"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33" w:type="dxa"/>
          </w:tcPr>
          <w:p w14:paraId="2DEE0C0A"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20509BA0"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60" w:type="dxa"/>
          </w:tcPr>
          <w:p w14:paraId="4F6F013F"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57" w:type="dxa"/>
          </w:tcPr>
          <w:p w14:paraId="708FA999"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6" w:type="dxa"/>
          </w:tcPr>
          <w:p w14:paraId="526A3902"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401" w:type="dxa"/>
          </w:tcPr>
          <w:p w14:paraId="5019E741"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9" w:type="dxa"/>
          </w:tcPr>
          <w:p w14:paraId="0CC9872D"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96" w:type="dxa"/>
          </w:tcPr>
          <w:p w14:paraId="2A5385AB"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7" w:type="dxa"/>
          </w:tcPr>
          <w:p w14:paraId="613BAD10"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99" w:type="dxa"/>
            <w:noWrap/>
            <w:hideMark/>
          </w:tcPr>
          <w:p w14:paraId="496B24A4"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lang w:bidi="fa-IR"/>
              </w:rPr>
            </w:pPr>
            <w:r w:rsidRPr="00C057EA">
              <w:rPr>
                <w:rFonts w:hint="cs"/>
                <w:szCs w:val="20"/>
                <w:rtl/>
                <w:lang w:bidi="fa-IR"/>
              </w:rPr>
              <w:t>1</w:t>
            </w:r>
          </w:p>
        </w:tc>
        <w:tc>
          <w:tcPr>
            <w:tcW w:w="402" w:type="dxa"/>
          </w:tcPr>
          <w:p w14:paraId="2E697BA6"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386" w:type="dxa"/>
          </w:tcPr>
          <w:p w14:paraId="1FB96181"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0</w:t>
            </w:r>
          </w:p>
        </w:tc>
        <w:tc>
          <w:tcPr>
            <w:tcW w:w="388" w:type="dxa"/>
          </w:tcPr>
          <w:p w14:paraId="25DE4F4E"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386" w:type="dxa"/>
          </w:tcPr>
          <w:p w14:paraId="5C953B13"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0</w:t>
            </w:r>
          </w:p>
        </w:tc>
        <w:tc>
          <w:tcPr>
            <w:tcW w:w="414" w:type="dxa"/>
          </w:tcPr>
          <w:p w14:paraId="64083CA4"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29" w:type="dxa"/>
          </w:tcPr>
          <w:p w14:paraId="2B0B3945"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18" w:type="dxa"/>
          </w:tcPr>
          <w:p w14:paraId="68A0CFCD"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0</w:t>
            </w:r>
          </w:p>
        </w:tc>
        <w:tc>
          <w:tcPr>
            <w:tcW w:w="424" w:type="dxa"/>
          </w:tcPr>
          <w:p w14:paraId="7C50CD1A"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15" w:type="dxa"/>
          </w:tcPr>
          <w:p w14:paraId="42D95249"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0</w:t>
            </w:r>
          </w:p>
        </w:tc>
        <w:tc>
          <w:tcPr>
            <w:tcW w:w="427" w:type="dxa"/>
          </w:tcPr>
          <w:p w14:paraId="26368D78"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1094" w:type="dxa"/>
          </w:tcPr>
          <w:p w14:paraId="15DDEAFF"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rPr>
              <w:t>23</w:t>
            </w:r>
          </w:p>
        </w:tc>
      </w:tr>
      <w:tr w:rsidR="00F572CB" w:rsidRPr="00C057EA" w14:paraId="5A104A49" w14:textId="77777777" w:rsidTr="00F572C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00" w:type="dxa"/>
          </w:tcPr>
          <w:p w14:paraId="218D2EBF" w14:textId="77777777" w:rsidR="000B74FE" w:rsidRPr="00C057EA" w:rsidRDefault="000B74FE" w:rsidP="00C700BC">
            <w:pPr>
              <w:bidi/>
              <w:jc w:val="center"/>
              <w:rPr>
                <w:szCs w:val="20"/>
                <w:rtl/>
              </w:rPr>
            </w:pPr>
            <w:r w:rsidRPr="00C057EA">
              <w:rPr>
                <w:rFonts w:hint="cs"/>
                <w:szCs w:val="20"/>
                <w:rtl/>
              </w:rPr>
              <w:t>5</w:t>
            </w:r>
          </w:p>
        </w:tc>
        <w:tc>
          <w:tcPr>
            <w:tcW w:w="2016" w:type="dxa"/>
          </w:tcPr>
          <w:p w14:paraId="40470BDC" w14:textId="4C8B6FB6"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szCs w:val="20"/>
                <w:rtl/>
              </w:rPr>
              <w:t>بیکر</w:t>
            </w:r>
            <w:r w:rsidR="00D10616">
              <w:rPr>
                <w:rFonts w:hint="cs"/>
                <w:szCs w:val="20"/>
                <w:rtl/>
              </w:rPr>
              <w:t>/</w:t>
            </w:r>
            <w:r w:rsidRPr="00C057EA">
              <w:rPr>
                <w:szCs w:val="20"/>
                <w:rtl/>
              </w:rPr>
              <w:t xml:space="preserve"> </w:t>
            </w:r>
            <w:r w:rsidRPr="00C057EA">
              <w:rPr>
                <w:szCs w:val="20"/>
                <w:rtl/>
                <w:lang w:bidi="fa-IR"/>
              </w:rPr>
              <w:t>۲۰۲۳</w:t>
            </w:r>
          </w:p>
        </w:tc>
        <w:tc>
          <w:tcPr>
            <w:tcW w:w="312" w:type="dxa"/>
          </w:tcPr>
          <w:p w14:paraId="009ED2CA"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68093705"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20" w:type="dxa"/>
          </w:tcPr>
          <w:p w14:paraId="44909807"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32" w:type="dxa"/>
          </w:tcPr>
          <w:p w14:paraId="7A252858"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27" w:type="dxa"/>
          </w:tcPr>
          <w:p w14:paraId="7E89B612"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8" w:type="dxa"/>
          </w:tcPr>
          <w:p w14:paraId="041AC55B"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30" w:type="dxa"/>
          </w:tcPr>
          <w:p w14:paraId="1211EE6E"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33" w:type="dxa"/>
          </w:tcPr>
          <w:p w14:paraId="54F4B88B"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4B588A62"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60" w:type="dxa"/>
          </w:tcPr>
          <w:p w14:paraId="1EC19BEF"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57" w:type="dxa"/>
          </w:tcPr>
          <w:p w14:paraId="0487DA7F"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6" w:type="dxa"/>
          </w:tcPr>
          <w:p w14:paraId="6AD5F63A"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401" w:type="dxa"/>
          </w:tcPr>
          <w:p w14:paraId="2D5402D6"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9" w:type="dxa"/>
          </w:tcPr>
          <w:p w14:paraId="0AFD97A6"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96" w:type="dxa"/>
          </w:tcPr>
          <w:p w14:paraId="3DAF6EDB"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7" w:type="dxa"/>
          </w:tcPr>
          <w:p w14:paraId="0E3CA034"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99" w:type="dxa"/>
            <w:noWrap/>
            <w:hideMark/>
          </w:tcPr>
          <w:p w14:paraId="46DA99CC"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lang w:bidi="fa-IR"/>
              </w:rPr>
            </w:pPr>
            <w:r w:rsidRPr="00C057EA">
              <w:rPr>
                <w:rFonts w:hint="cs"/>
                <w:szCs w:val="20"/>
                <w:rtl/>
                <w:lang w:bidi="fa-IR"/>
              </w:rPr>
              <w:t>1</w:t>
            </w:r>
          </w:p>
        </w:tc>
        <w:tc>
          <w:tcPr>
            <w:tcW w:w="402" w:type="dxa"/>
          </w:tcPr>
          <w:p w14:paraId="4B4AF5B5"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386" w:type="dxa"/>
          </w:tcPr>
          <w:p w14:paraId="15C10F5A"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388" w:type="dxa"/>
          </w:tcPr>
          <w:p w14:paraId="2A76A712"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0</w:t>
            </w:r>
          </w:p>
        </w:tc>
        <w:tc>
          <w:tcPr>
            <w:tcW w:w="386" w:type="dxa"/>
          </w:tcPr>
          <w:p w14:paraId="24F419EF"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14" w:type="dxa"/>
          </w:tcPr>
          <w:p w14:paraId="4393A8BC"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29" w:type="dxa"/>
          </w:tcPr>
          <w:p w14:paraId="12BD1602"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18" w:type="dxa"/>
          </w:tcPr>
          <w:p w14:paraId="7B01F8CE"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24" w:type="dxa"/>
          </w:tcPr>
          <w:p w14:paraId="15B2EBE0"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0</w:t>
            </w:r>
          </w:p>
        </w:tc>
        <w:tc>
          <w:tcPr>
            <w:tcW w:w="415" w:type="dxa"/>
          </w:tcPr>
          <w:p w14:paraId="0C0FBFBA"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27" w:type="dxa"/>
          </w:tcPr>
          <w:p w14:paraId="533B03C2"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1094" w:type="dxa"/>
          </w:tcPr>
          <w:p w14:paraId="1A0C045E"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rPr>
              <w:t>25</w:t>
            </w:r>
          </w:p>
        </w:tc>
      </w:tr>
      <w:tr w:rsidR="00F572CB" w:rsidRPr="00C057EA" w14:paraId="3E977326" w14:textId="77777777" w:rsidTr="00F572CB">
        <w:trPr>
          <w:trHeight w:val="20"/>
          <w:jc w:val="center"/>
        </w:trPr>
        <w:tc>
          <w:tcPr>
            <w:cnfStyle w:val="001000000000" w:firstRow="0" w:lastRow="0" w:firstColumn="1" w:lastColumn="0" w:oddVBand="0" w:evenVBand="0" w:oddHBand="0" w:evenHBand="0" w:firstRowFirstColumn="0" w:firstRowLastColumn="0" w:lastRowFirstColumn="0" w:lastRowLastColumn="0"/>
            <w:tcW w:w="600" w:type="dxa"/>
          </w:tcPr>
          <w:p w14:paraId="3DFEBEF1" w14:textId="77777777" w:rsidR="000B74FE" w:rsidRPr="00C057EA" w:rsidRDefault="000B74FE" w:rsidP="00C700BC">
            <w:pPr>
              <w:bidi/>
              <w:jc w:val="center"/>
              <w:rPr>
                <w:szCs w:val="20"/>
                <w:rtl/>
              </w:rPr>
            </w:pPr>
            <w:r w:rsidRPr="00C057EA">
              <w:rPr>
                <w:rFonts w:hint="cs"/>
                <w:szCs w:val="20"/>
                <w:rtl/>
              </w:rPr>
              <w:t>6</w:t>
            </w:r>
          </w:p>
        </w:tc>
        <w:tc>
          <w:tcPr>
            <w:tcW w:w="2016" w:type="dxa"/>
          </w:tcPr>
          <w:p w14:paraId="70EFF705" w14:textId="498F69E2"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szCs w:val="20"/>
                <w:rtl/>
              </w:rPr>
              <w:t>آدمولاگبی</w:t>
            </w:r>
            <w:r w:rsidRPr="00C057EA">
              <w:rPr>
                <w:rFonts w:hint="cs"/>
                <w:szCs w:val="20"/>
                <w:rtl/>
              </w:rPr>
              <w:t>ر</w:t>
            </w:r>
            <w:r w:rsidRPr="00C057EA">
              <w:rPr>
                <w:szCs w:val="20"/>
                <w:rtl/>
              </w:rPr>
              <w:t>ی</w:t>
            </w:r>
            <w:r w:rsidR="00D10616">
              <w:rPr>
                <w:rFonts w:hint="cs"/>
                <w:szCs w:val="20"/>
                <w:rtl/>
              </w:rPr>
              <w:t>/</w:t>
            </w:r>
            <w:r w:rsidRPr="00C057EA">
              <w:rPr>
                <w:szCs w:val="20"/>
                <w:rtl/>
              </w:rPr>
              <w:t xml:space="preserve"> </w:t>
            </w:r>
            <w:r w:rsidRPr="00C057EA">
              <w:rPr>
                <w:szCs w:val="20"/>
                <w:rtl/>
                <w:lang w:bidi="fa-IR"/>
              </w:rPr>
              <w:t>۲۰۱۳</w:t>
            </w:r>
          </w:p>
        </w:tc>
        <w:tc>
          <w:tcPr>
            <w:tcW w:w="312" w:type="dxa"/>
          </w:tcPr>
          <w:p w14:paraId="40E461FE"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14902BC3"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320" w:type="dxa"/>
          </w:tcPr>
          <w:p w14:paraId="79EB8D30"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32" w:type="dxa"/>
          </w:tcPr>
          <w:p w14:paraId="5C9450DD"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327" w:type="dxa"/>
          </w:tcPr>
          <w:p w14:paraId="40EF13D0"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8" w:type="dxa"/>
          </w:tcPr>
          <w:p w14:paraId="2ED7F120"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30" w:type="dxa"/>
          </w:tcPr>
          <w:p w14:paraId="2D4A14F2"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333" w:type="dxa"/>
          </w:tcPr>
          <w:p w14:paraId="0E1243DC"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6DC20E62"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60" w:type="dxa"/>
          </w:tcPr>
          <w:p w14:paraId="48AEC009"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57" w:type="dxa"/>
          </w:tcPr>
          <w:p w14:paraId="7309EB9D"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6" w:type="dxa"/>
          </w:tcPr>
          <w:p w14:paraId="5EA0D7C6"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401" w:type="dxa"/>
          </w:tcPr>
          <w:p w14:paraId="5B82BCF1"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9" w:type="dxa"/>
          </w:tcPr>
          <w:p w14:paraId="4197469D"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396" w:type="dxa"/>
          </w:tcPr>
          <w:p w14:paraId="637CBF70"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7" w:type="dxa"/>
          </w:tcPr>
          <w:p w14:paraId="43C913B0"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99" w:type="dxa"/>
            <w:noWrap/>
            <w:hideMark/>
          </w:tcPr>
          <w:p w14:paraId="14052546"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lang w:bidi="fa-IR"/>
              </w:rPr>
            </w:pPr>
            <w:r w:rsidRPr="00C057EA">
              <w:rPr>
                <w:rFonts w:hint="cs"/>
                <w:szCs w:val="20"/>
                <w:rtl/>
                <w:lang w:bidi="fa-IR"/>
              </w:rPr>
              <w:t>1</w:t>
            </w:r>
          </w:p>
        </w:tc>
        <w:tc>
          <w:tcPr>
            <w:tcW w:w="402" w:type="dxa"/>
          </w:tcPr>
          <w:p w14:paraId="2473BC35"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386" w:type="dxa"/>
          </w:tcPr>
          <w:p w14:paraId="07080590"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388" w:type="dxa"/>
          </w:tcPr>
          <w:p w14:paraId="59CA23A7"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386" w:type="dxa"/>
          </w:tcPr>
          <w:p w14:paraId="3AC69C4E"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14" w:type="dxa"/>
          </w:tcPr>
          <w:p w14:paraId="70671F9E"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0</w:t>
            </w:r>
          </w:p>
        </w:tc>
        <w:tc>
          <w:tcPr>
            <w:tcW w:w="429" w:type="dxa"/>
          </w:tcPr>
          <w:p w14:paraId="3F34F4F2"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18" w:type="dxa"/>
          </w:tcPr>
          <w:p w14:paraId="6DA5CE30"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24" w:type="dxa"/>
          </w:tcPr>
          <w:p w14:paraId="0CE40552"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0</w:t>
            </w:r>
          </w:p>
        </w:tc>
        <w:tc>
          <w:tcPr>
            <w:tcW w:w="415" w:type="dxa"/>
          </w:tcPr>
          <w:p w14:paraId="22ACD443"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27" w:type="dxa"/>
          </w:tcPr>
          <w:p w14:paraId="5B57CE07"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1094" w:type="dxa"/>
          </w:tcPr>
          <w:p w14:paraId="5287CB84"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rPr>
              <w:t>21</w:t>
            </w:r>
          </w:p>
        </w:tc>
      </w:tr>
      <w:tr w:rsidR="00F572CB" w:rsidRPr="00C057EA" w14:paraId="35270EEE" w14:textId="77777777" w:rsidTr="00F572C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00" w:type="dxa"/>
          </w:tcPr>
          <w:p w14:paraId="53295DBB" w14:textId="77777777" w:rsidR="000B74FE" w:rsidRPr="00C057EA" w:rsidRDefault="000B74FE" w:rsidP="00C700BC">
            <w:pPr>
              <w:bidi/>
              <w:jc w:val="center"/>
              <w:rPr>
                <w:szCs w:val="20"/>
                <w:rtl/>
              </w:rPr>
            </w:pPr>
            <w:r w:rsidRPr="00C057EA">
              <w:rPr>
                <w:rFonts w:hint="cs"/>
                <w:szCs w:val="20"/>
                <w:rtl/>
              </w:rPr>
              <w:t>7</w:t>
            </w:r>
          </w:p>
        </w:tc>
        <w:tc>
          <w:tcPr>
            <w:tcW w:w="2016" w:type="dxa"/>
          </w:tcPr>
          <w:p w14:paraId="74FDC278" w14:textId="52225706"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szCs w:val="20"/>
                <w:rtl/>
              </w:rPr>
              <w:t>توماس مور</w:t>
            </w:r>
            <w:r w:rsidR="00D10616">
              <w:rPr>
                <w:szCs w:val="20"/>
                <w:rtl/>
              </w:rPr>
              <w:t>/</w:t>
            </w:r>
            <w:r w:rsidRPr="00C057EA">
              <w:rPr>
                <w:szCs w:val="20"/>
                <w:rtl/>
              </w:rPr>
              <w:t xml:space="preserve"> </w:t>
            </w:r>
            <w:r w:rsidRPr="00C057EA">
              <w:rPr>
                <w:szCs w:val="20"/>
                <w:rtl/>
                <w:lang w:bidi="fa-IR"/>
              </w:rPr>
              <w:t>۲۰۱۰</w:t>
            </w:r>
          </w:p>
        </w:tc>
        <w:tc>
          <w:tcPr>
            <w:tcW w:w="312" w:type="dxa"/>
          </w:tcPr>
          <w:p w14:paraId="461A793E"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00AA1EE9"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20" w:type="dxa"/>
          </w:tcPr>
          <w:p w14:paraId="19708CE4"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0</w:t>
            </w:r>
          </w:p>
        </w:tc>
        <w:tc>
          <w:tcPr>
            <w:tcW w:w="332" w:type="dxa"/>
          </w:tcPr>
          <w:p w14:paraId="0DD9BBCF"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27" w:type="dxa"/>
          </w:tcPr>
          <w:p w14:paraId="75069CEB"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8" w:type="dxa"/>
          </w:tcPr>
          <w:p w14:paraId="19BEEC15"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30" w:type="dxa"/>
          </w:tcPr>
          <w:p w14:paraId="4C739182"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33" w:type="dxa"/>
          </w:tcPr>
          <w:p w14:paraId="08A204B1"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4A9AB352"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60" w:type="dxa"/>
          </w:tcPr>
          <w:p w14:paraId="2BDE3365"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0</w:t>
            </w:r>
          </w:p>
        </w:tc>
        <w:tc>
          <w:tcPr>
            <w:tcW w:w="357" w:type="dxa"/>
          </w:tcPr>
          <w:p w14:paraId="06668508"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6" w:type="dxa"/>
          </w:tcPr>
          <w:p w14:paraId="260A477E"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401" w:type="dxa"/>
          </w:tcPr>
          <w:p w14:paraId="73658077"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9" w:type="dxa"/>
          </w:tcPr>
          <w:p w14:paraId="17FE5151"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96" w:type="dxa"/>
          </w:tcPr>
          <w:p w14:paraId="12823C1D"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7" w:type="dxa"/>
          </w:tcPr>
          <w:p w14:paraId="2948D40B"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99" w:type="dxa"/>
            <w:noWrap/>
            <w:hideMark/>
          </w:tcPr>
          <w:p w14:paraId="69FB639D"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lang w:bidi="fa-IR"/>
              </w:rPr>
            </w:pPr>
            <w:r w:rsidRPr="00C057EA">
              <w:rPr>
                <w:rFonts w:hint="cs"/>
                <w:szCs w:val="20"/>
                <w:rtl/>
                <w:lang w:bidi="fa-IR"/>
              </w:rPr>
              <w:t>1</w:t>
            </w:r>
          </w:p>
        </w:tc>
        <w:tc>
          <w:tcPr>
            <w:tcW w:w="402" w:type="dxa"/>
          </w:tcPr>
          <w:p w14:paraId="6C297206"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386" w:type="dxa"/>
          </w:tcPr>
          <w:p w14:paraId="0D0830EA"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388" w:type="dxa"/>
          </w:tcPr>
          <w:p w14:paraId="0E4947AB"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386" w:type="dxa"/>
          </w:tcPr>
          <w:p w14:paraId="2C4F299D"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14" w:type="dxa"/>
          </w:tcPr>
          <w:p w14:paraId="73FC323D"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29" w:type="dxa"/>
          </w:tcPr>
          <w:p w14:paraId="2D2055EF"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18" w:type="dxa"/>
          </w:tcPr>
          <w:p w14:paraId="4C8D6A65"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24" w:type="dxa"/>
          </w:tcPr>
          <w:p w14:paraId="683783D9"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0</w:t>
            </w:r>
          </w:p>
        </w:tc>
        <w:tc>
          <w:tcPr>
            <w:tcW w:w="415" w:type="dxa"/>
          </w:tcPr>
          <w:p w14:paraId="34CA0FE6"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27" w:type="dxa"/>
          </w:tcPr>
          <w:p w14:paraId="46D0ABE4"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1094" w:type="dxa"/>
          </w:tcPr>
          <w:p w14:paraId="4E5F32A7"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rPr>
              <w:t>24</w:t>
            </w:r>
          </w:p>
        </w:tc>
      </w:tr>
      <w:tr w:rsidR="00F572CB" w:rsidRPr="00C057EA" w14:paraId="2365FEE0" w14:textId="77777777" w:rsidTr="00F572CB">
        <w:trPr>
          <w:trHeight w:val="20"/>
          <w:jc w:val="center"/>
        </w:trPr>
        <w:tc>
          <w:tcPr>
            <w:cnfStyle w:val="001000000000" w:firstRow="0" w:lastRow="0" w:firstColumn="1" w:lastColumn="0" w:oddVBand="0" w:evenVBand="0" w:oddHBand="0" w:evenHBand="0" w:firstRowFirstColumn="0" w:firstRowLastColumn="0" w:lastRowFirstColumn="0" w:lastRowLastColumn="0"/>
            <w:tcW w:w="600" w:type="dxa"/>
          </w:tcPr>
          <w:p w14:paraId="36748745" w14:textId="77777777" w:rsidR="000B74FE" w:rsidRPr="00C057EA" w:rsidRDefault="000B74FE" w:rsidP="00C700BC">
            <w:pPr>
              <w:bidi/>
              <w:jc w:val="center"/>
              <w:rPr>
                <w:szCs w:val="20"/>
                <w:rtl/>
              </w:rPr>
            </w:pPr>
            <w:r w:rsidRPr="00C057EA">
              <w:rPr>
                <w:rFonts w:hint="cs"/>
                <w:szCs w:val="20"/>
                <w:rtl/>
              </w:rPr>
              <w:t>8</w:t>
            </w:r>
          </w:p>
        </w:tc>
        <w:tc>
          <w:tcPr>
            <w:tcW w:w="2016" w:type="dxa"/>
          </w:tcPr>
          <w:p w14:paraId="2F762E7F" w14:textId="3BE587A9"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szCs w:val="20"/>
                <w:rtl/>
              </w:rPr>
              <w:t>داینیزه</w:t>
            </w:r>
            <w:r w:rsidR="00D10616">
              <w:rPr>
                <w:szCs w:val="20"/>
                <w:rtl/>
              </w:rPr>
              <w:t>/</w:t>
            </w:r>
            <w:r w:rsidRPr="00C057EA">
              <w:rPr>
                <w:szCs w:val="20"/>
                <w:rtl/>
              </w:rPr>
              <w:t xml:space="preserve"> </w:t>
            </w:r>
            <w:r w:rsidRPr="00C057EA">
              <w:rPr>
                <w:szCs w:val="20"/>
                <w:rtl/>
                <w:lang w:bidi="fa-IR"/>
              </w:rPr>
              <w:t>۲۰۲۴</w:t>
            </w:r>
          </w:p>
        </w:tc>
        <w:tc>
          <w:tcPr>
            <w:tcW w:w="312" w:type="dxa"/>
          </w:tcPr>
          <w:p w14:paraId="63E27C1A"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02BFD39B"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20" w:type="dxa"/>
          </w:tcPr>
          <w:p w14:paraId="142592D7"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32" w:type="dxa"/>
          </w:tcPr>
          <w:p w14:paraId="007EF80F"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27" w:type="dxa"/>
          </w:tcPr>
          <w:p w14:paraId="21FF198A"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8" w:type="dxa"/>
          </w:tcPr>
          <w:p w14:paraId="52837E8D"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30" w:type="dxa"/>
          </w:tcPr>
          <w:p w14:paraId="199ACE24"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33" w:type="dxa"/>
          </w:tcPr>
          <w:p w14:paraId="62E2EDE1"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36CCB06C"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60" w:type="dxa"/>
          </w:tcPr>
          <w:p w14:paraId="6598F759"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57" w:type="dxa"/>
          </w:tcPr>
          <w:p w14:paraId="3856028D"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6" w:type="dxa"/>
          </w:tcPr>
          <w:p w14:paraId="56ACA04E"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401" w:type="dxa"/>
          </w:tcPr>
          <w:p w14:paraId="378EBC4F"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9" w:type="dxa"/>
          </w:tcPr>
          <w:p w14:paraId="79DAF2B8"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96" w:type="dxa"/>
          </w:tcPr>
          <w:p w14:paraId="5F9E7CBF"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387" w:type="dxa"/>
          </w:tcPr>
          <w:p w14:paraId="5E24879F"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399" w:type="dxa"/>
            <w:noWrap/>
            <w:hideMark/>
          </w:tcPr>
          <w:p w14:paraId="3A73CF9B"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lang w:bidi="fa-IR"/>
              </w:rPr>
            </w:pPr>
            <w:r w:rsidRPr="00C057EA">
              <w:rPr>
                <w:rFonts w:hint="cs"/>
                <w:szCs w:val="20"/>
                <w:rtl/>
                <w:lang w:bidi="fa-IR"/>
              </w:rPr>
              <w:t>1</w:t>
            </w:r>
          </w:p>
        </w:tc>
        <w:tc>
          <w:tcPr>
            <w:tcW w:w="402" w:type="dxa"/>
          </w:tcPr>
          <w:p w14:paraId="07F035EB"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6" w:type="dxa"/>
          </w:tcPr>
          <w:p w14:paraId="25512C39"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388" w:type="dxa"/>
          </w:tcPr>
          <w:p w14:paraId="361A54DC"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6" w:type="dxa"/>
          </w:tcPr>
          <w:p w14:paraId="2B3640B5"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414" w:type="dxa"/>
          </w:tcPr>
          <w:p w14:paraId="5B5D2FDA"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429" w:type="dxa"/>
          </w:tcPr>
          <w:p w14:paraId="21019EB5"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418" w:type="dxa"/>
          </w:tcPr>
          <w:p w14:paraId="5632376E"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424" w:type="dxa"/>
          </w:tcPr>
          <w:p w14:paraId="5F856135"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415" w:type="dxa"/>
          </w:tcPr>
          <w:p w14:paraId="1AEF1DD3"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427" w:type="dxa"/>
          </w:tcPr>
          <w:p w14:paraId="6257ECE2"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1094" w:type="dxa"/>
          </w:tcPr>
          <w:p w14:paraId="62279402"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23</w:t>
            </w:r>
          </w:p>
        </w:tc>
      </w:tr>
      <w:tr w:rsidR="00F572CB" w:rsidRPr="00C057EA" w14:paraId="0922EB05" w14:textId="77777777" w:rsidTr="00F572C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00" w:type="dxa"/>
          </w:tcPr>
          <w:p w14:paraId="1AEF8B4E" w14:textId="77777777" w:rsidR="000B74FE" w:rsidRPr="00C057EA" w:rsidRDefault="000B74FE" w:rsidP="00C700BC">
            <w:pPr>
              <w:bidi/>
              <w:jc w:val="center"/>
              <w:rPr>
                <w:szCs w:val="20"/>
                <w:rtl/>
              </w:rPr>
            </w:pPr>
            <w:r w:rsidRPr="00C057EA">
              <w:rPr>
                <w:rFonts w:hint="cs"/>
                <w:szCs w:val="20"/>
                <w:rtl/>
              </w:rPr>
              <w:t>9</w:t>
            </w:r>
          </w:p>
        </w:tc>
        <w:tc>
          <w:tcPr>
            <w:tcW w:w="2016" w:type="dxa"/>
          </w:tcPr>
          <w:p w14:paraId="72BFDE17" w14:textId="53DB11A1"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szCs w:val="20"/>
                <w:rtl/>
              </w:rPr>
              <w:t>و</w:t>
            </w:r>
            <w:r w:rsidRPr="00C057EA">
              <w:rPr>
                <w:rFonts w:hint="cs"/>
                <w:szCs w:val="20"/>
                <w:rtl/>
              </w:rPr>
              <w:t>و</w:t>
            </w:r>
            <w:r w:rsidRPr="00C057EA">
              <w:rPr>
                <w:szCs w:val="20"/>
                <w:rtl/>
              </w:rPr>
              <w:t>رباکن</w:t>
            </w:r>
            <w:r w:rsidRPr="00C057EA">
              <w:rPr>
                <w:rFonts w:hint="cs"/>
                <w:szCs w:val="20"/>
                <w:rtl/>
              </w:rPr>
              <w:t xml:space="preserve"> و همکاران</w:t>
            </w:r>
            <w:r w:rsidR="00D10616">
              <w:rPr>
                <w:szCs w:val="20"/>
                <w:rtl/>
              </w:rPr>
              <w:t>/</w:t>
            </w:r>
            <w:r w:rsidRPr="00C057EA">
              <w:rPr>
                <w:szCs w:val="20"/>
                <w:rtl/>
              </w:rPr>
              <w:t xml:space="preserve"> </w:t>
            </w:r>
            <w:r w:rsidRPr="00C057EA">
              <w:rPr>
                <w:rFonts w:hint="cs"/>
                <w:szCs w:val="20"/>
                <w:rtl/>
                <w:lang w:bidi="fa-IR"/>
              </w:rPr>
              <w:t>2019</w:t>
            </w:r>
          </w:p>
        </w:tc>
        <w:tc>
          <w:tcPr>
            <w:tcW w:w="312" w:type="dxa"/>
          </w:tcPr>
          <w:p w14:paraId="45B7FF62"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3ECD2326"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20" w:type="dxa"/>
          </w:tcPr>
          <w:p w14:paraId="5ECA4CC2"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32" w:type="dxa"/>
          </w:tcPr>
          <w:p w14:paraId="11EF9428"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0</w:t>
            </w:r>
          </w:p>
        </w:tc>
        <w:tc>
          <w:tcPr>
            <w:tcW w:w="327" w:type="dxa"/>
          </w:tcPr>
          <w:p w14:paraId="2F1388AA"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8" w:type="dxa"/>
          </w:tcPr>
          <w:p w14:paraId="1B6EBC33"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30" w:type="dxa"/>
          </w:tcPr>
          <w:p w14:paraId="0236AD39"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33" w:type="dxa"/>
          </w:tcPr>
          <w:p w14:paraId="06A01C22"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4763EF36"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0</w:t>
            </w:r>
          </w:p>
        </w:tc>
        <w:tc>
          <w:tcPr>
            <w:tcW w:w="360" w:type="dxa"/>
          </w:tcPr>
          <w:p w14:paraId="5FDCD78D"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57" w:type="dxa"/>
          </w:tcPr>
          <w:p w14:paraId="36463130"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6" w:type="dxa"/>
          </w:tcPr>
          <w:p w14:paraId="3DD9C6AB"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401" w:type="dxa"/>
          </w:tcPr>
          <w:p w14:paraId="66A76BDB"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9" w:type="dxa"/>
          </w:tcPr>
          <w:p w14:paraId="3FE19350"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96" w:type="dxa"/>
          </w:tcPr>
          <w:p w14:paraId="4BDD4D56"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7" w:type="dxa"/>
          </w:tcPr>
          <w:p w14:paraId="03ECBDF4"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99" w:type="dxa"/>
            <w:noWrap/>
            <w:hideMark/>
          </w:tcPr>
          <w:p w14:paraId="2C3FE7B9"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lang w:bidi="fa-IR"/>
              </w:rPr>
            </w:pPr>
            <w:r w:rsidRPr="00C057EA">
              <w:rPr>
                <w:rFonts w:hint="cs"/>
                <w:szCs w:val="20"/>
                <w:rtl/>
                <w:lang w:bidi="fa-IR"/>
              </w:rPr>
              <w:t>0</w:t>
            </w:r>
          </w:p>
        </w:tc>
        <w:tc>
          <w:tcPr>
            <w:tcW w:w="402" w:type="dxa"/>
          </w:tcPr>
          <w:p w14:paraId="2AA972E2"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386" w:type="dxa"/>
          </w:tcPr>
          <w:p w14:paraId="41A9174D"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388" w:type="dxa"/>
          </w:tcPr>
          <w:p w14:paraId="0EEFBE97"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0</w:t>
            </w:r>
          </w:p>
        </w:tc>
        <w:tc>
          <w:tcPr>
            <w:tcW w:w="386" w:type="dxa"/>
          </w:tcPr>
          <w:p w14:paraId="1E6F63A0"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14" w:type="dxa"/>
          </w:tcPr>
          <w:p w14:paraId="324DB084"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29" w:type="dxa"/>
          </w:tcPr>
          <w:p w14:paraId="6979850D"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18" w:type="dxa"/>
          </w:tcPr>
          <w:p w14:paraId="75F24066"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24" w:type="dxa"/>
          </w:tcPr>
          <w:p w14:paraId="699D92D8"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15" w:type="dxa"/>
          </w:tcPr>
          <w:p w14:paraId="5D176A2B"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27" w:type="dxa"/>
          </w:tcPr>
          <w:p w14:paraId="6650DD91"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1094" w:type="dxa"/>
          </w:tcPr>
          <w:p w14:paraId="4750FDBC"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rPr>
              <w:t>23</w:t>
            </w:r>
          </w:p>
        </w:tc>
      </w:tr>
      <w:tr w:rsidR="00F572CB" w:rsidRPr="00C057EA" w14:paraId="47385EBE" w14:textId="77777777" w:rsidTr="00F572CB">
        <w:trPr>
          <w:trHeight w:val="20"/>
          <w:jc w:val="center"/>
        </w:trPr>
        <w:tc>
          <w:tcPr>
            <w:cnfStyle w:val="001000000000" w:firstRow="0" w:lastRow="0" w:firstColumn="1" w:lastColumn="0" w:oddVBand="0" w:evenVBand="0" w:oddHBand="0" w:evenHBand="0" w:firstRowFirstColumn="0" w:firstRowLastColumn="0" w:lastRowFirstColumn="0" w:lastRowLastColumn="0"/>
            <w:tcW w:w="600" w:type="dxa"/>
          </w:tcPr>
          <w:p w14:paraId="1B9ECA81" w14:textId="77777777" w:rsidR="000B74FE" w:rsidRPr="00C057EA" w:rsidRDefault="000B74FE" w:rsidP="00C700BC">
            <w:pPr>
              <w:bidi/>
              <w:jc w:val="center"/>
              <w:rPr>
                <w:szCs w:val="20"/>
                <w:rtl/>
              </w:rPr>
            </w:pPr>
            <w:r w:rsidRPr="00C057EA">
              <w:rPr>
                <w:rFonts w:hint="cs"/>
                <w:szCs w:val="20"/>
                <w:rtl/>
              </w:rPr>
              <w:t>10</w:t>
            </w:r>
          </w:p>
        </w:tc>
        <w:tc>
          <w:tcPr>
            <w:tcW w:w="2016" w:type="dxa"/>
          </w:tcPr>
          <w:p w14:paraId="35CB665E" w14:textId="102F299F"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szCs w:val="20"/>
                <w:rtl/>
              </w:rPr>
              <w:t xml:space="preserve">فریدونی </w:t>
            </w:r>
            <w:r w:rsidRPr="00C057EA">
              <w:rPr>
                <w:rFonts w:hint="cs"/>
                <w:szCs w:val="20"/>
                <w:rtl/>
              </w:rPr>
              <w:t>و همکاران</w:t>
            </w:r>
            <w:r w:rsidR="00D10616">
              <w:rPr>
                <w:szCs w:val="20"/>
                <w:rtl/>
              </w:rPr>
              <w:t>/</w:t>
            </w:r>
            <w:r w:rsidRPr="00C057EA">
              <w:rPr>
                <w:szCs w:val="20"/>
                <w:rtl/>
              </w:rPr>
              <w:t xml:space="preserve"> </w:t>
            </w:r>
            <w:r w:rsidRPr="00C057EA">
              <w:rPr>
                <w:szCs w:val="20"/>
                <w:rtl/>
                <w:lang w:bidi="fa-IR"/>
              </w:rPr>
              <w:t>۲۰۲۴</w:t>
            </w:r>
          </w:p>
        </w:tc>
        <w:tc>
          <w:tcPr>
            <w:tcW w:w="312" w:type="dxa"/>
          </w:tcPr>
          <w:p w14:paraId="57230421"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756259F9"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20" w:type="dxa"/>
          </w:tcPr>
          <w:p w14:paraId="5922AC8D"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332" w:type="dxa"/>
          </w:tcPr>
          <w:p w14:paraId="22428A3F"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27" w:type="dxa"/>
          </w:tcPr>
          <w:p w14:paraId="6DBE5160"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8" w:type="dxa"/>
          </w:tcPr>
          <w:p w14:paraId="3944BC72"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30" w:type="dxa"/>
          </w:tcPr>
          <w:p w14:paraId="1CFE42E6"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33" w:type="dxa"/>
          </w:tcPr>
          <w:p w14:paraId="61593118"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35BD40C2"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60" w:type="dxa"/>
          </w:tcPr>
          <w:p w14:paraId="386A208D"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57" w:type="dxa"/>
          </w:tcPr>
          <w:p w14:paraId="5A6FA567"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6" w:type="dxa"/>
          </w:tcPr>
          <w:p w14:paraId="082934A4"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401" w:type="dxa"/>
          </w:tcPr>
          <w:p w14:paraId="2FD53159"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9" w:type="dxa"/>
          </w:tcPr>
          <w:p w14:paraId="20D2FEE6"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96" w:type="dxa"/>
          </w:tcPr>
          <w:p w14:paraId="59896FAE"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7" w:type="dxa"/>
          </w:tcPr>
          <w:p w14:paraId="088E53E9"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99" w:type="dxa"/>
            <w:noWrap/>
            <w:hideMark/>
          </w:tcPr>
          <w:p w14:paraId="5735C21F"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lang w:bidi="fa-IR"/>
              </w:rPr>
            </w:pPr>
            <w:r w:rsidRPr="00C057EA">
              <w:rPr>
                <w:rFonts w:hint="cs"/>
                <w:szCs w:val="20"/>
                <w:rtl/>
                <w:lang w:bidi="fa-IR"/>
              </w:rPr>
              <w:t>1</w:t>
            </w:r>
          </w:p>
        </w:tc>
        <w:tc>
          <w:tcPr>
            <w:tcW w:w="402" w:type="dxa"/>
          </w:tcPr>
          <w:p w14:paraId="44650D1B"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386" w:type="dxa"/>
          </w:tcPr>
          <w:p w14:paraId="73B4A996"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388" w:type="dxa"/>
          </w:tcPr>
          <w:p w14:paraId="74DAC518"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386" w:type="dxa"/>
          </w:tcPr>
          <w:p w14:paraId="07C80F40"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0</w:t>
            </w:r>
          </w:p>
        </w:tc>
        <w:tc>
          <w:tcPr>
            <w:tcW w:w="414" w:type="dxa"/>
          </w:tcPr>
          <w:p w14:paraId="20FDC286"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29" w:type="dxa"/>
          </w:tcPr>
          <w:p w14:paraId="421C51F7"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18" w:type="dxa"/>
          </w:tcPr>
          <w:p w14:paraId="53814EEA"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0</w:t>
            </w:r>
          </w:p>
        </w:tc>
        <w:tc>
          <w:tcPr>
            <w:tcW w:w="424" w:type="dxa"/>
          </w:tcPr>
          <w:p w14:paraId="22BD4D36"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15" w:type="dxa"/>
          </w:tcPr>
          <w:p w14:paraId="5347E12A"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27" w:type="dxa"/>
          </w:tcPr>
          <w:p w14:paraId="0795EC37"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1094" w:type="dxa"/>
          </w:tcPr>
          <w:p w14:paraId="1D93B94C"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rPr>
              <w:t>24</w:t>
            </w:r>
          </w:p>
        </w:tc>
      </w:tr>
      <w:tr w:rsidR="00F572CB" w:rsidRPr="00C057EA" w14:paraId="53AF04D6" w14:textId="77777777" w:rsidTr="00F572C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00" w:type="dxa"/>
          </w:tcPr>
          <w:p w14:paraId="58977976" w14:textId="77777777" w:rsidR="000B74FE" w:rsidRPr="00C057EA" w:rsidRDefault="000B74FE" w:rsidP="00C700BC">
            <w:pPr>
              <w:bidi/>
              <w:jc w:val="center"/>
              <w:rPr>
                <w:szCs w:val="20"/>
                <w:rtl/>
              </w:rPr>
            </w:pPr>
            <w:r w:rsidRPr="00C057EA">
              <w:rPr>
                <w:rFonts w:hint="cs"/>
                <w:szCs w:val="20"/>
                <w:rtl/>
              </w:rPr>
              <w:t>11</w:t>
            </w:r>
          </w:p>
        </w:tc>
        <w:tc>
          <w:tcPr>
            <w:tcW w:w="2016" w:type="dxa"/>
          </w:tcPr>
          <w:p w14:paraId="461B86EC" w14:textId="4B94E10D"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szCs w:val="20"/>
                <w:rtl/>
              </w:rPr>
              <w:t>لی و پارک</w:t>
            </w:r>
            <w:r w:rsidR="00D10616">
              <w:rPr>
                <w:szCs w:val="20"/>
                <w:rtl/>
              </w:rPr>
              <w:t>/</w:t>
            </w:r>
            <w:r w:rsidRPr="00C057EA">
              <w:rPr>
                <w:szCs w:val="20"/>
                <w:rtl/>
              </w:rPr>
              <w:t xml:space="preserve"> </w:t>
            </w:r>
            <w:r w:rsidRPr="00C057EA">
              <w:rPr>
                <w:szCs w:val="20"/>
                <w:rtl/>
                <w:lang w:bidi="fa-IR"/>
              </w:rPr>
              <w:t>۲۰۱۳</w:t>
            </w:r>
          </w:p>
        </w:tc>
        <w:tc>
          <w:tcPr>
            <w:tcW w:w="312" w:type="dxa"/>
          </w:tcPr>
          <w:p w14:paraId="2913EA85"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7C18C189"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20" w:type="dxa"/>
          </w:tcPr>
          <w:p w14:paraId="5CC5A113"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32" w:type="dxa"/>
          </w:tcPr>
          <w:p w14:paraId="24C13CEE"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27" w:type="dxa"/>
          </w:tcPr>
          <w:p w14:paraId="244B46F0"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8" w:type="dxa"/>
          </w:tcPr>
          <w:p w14:paraId="76ED1BCF"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0</w:t>
            </w:r>
          </w:p>
        </w:tc>
        <w:tc>
          <w:tcPr>
            <w:tcW w:w="330" w:type="dxa"/>
          </w:tcPr>
          <w:p w14:paraId="0150BE01"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33" w:type="dxa"/>
          </w:tcPr>
          <w:p w14:paraId="1195CBC3"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3AB6AF70"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0</w:t>
            </w:r>
          </w:p>
        </w:tc>
        <w:tc>
          <w:tcPr>
            <w:tcW w:w="360" w:type="dxa"/>
          </w:tcPr>
          <w:p w14:paraId="0D75387D"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57" w:type="dxa"/>
          </w:tcPr>
          <w:p w14:paraId="6504D8A4"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6" w:type="dxa"/>
          </w:tcPr>
          <w:p w14:paraId="05F8057E"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401" w:type="dxa"/>
          </w:tcPr>
          <w:p w14:paraId="16F75432"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9" w:type="dxa"/>
          </w:tcPr>
          <w:p w14:paraId="2965B617"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96" w:type="dxa"/>
          </w:tcPr>
          <w:p w14:paraId="3E076579"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7" w:type="dxa"/>
          </w:tcPr>
          <w:p w14:paraId="3CCCB9FC"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99" w:type="dxa"/>
            <w:noWrap/>
            <w:hideMark/>
          </w:tcPr>
          <w:p w14:paraId="1507C906"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lang w:bidi="fa-IR"/>
              </w:rPr>
            </w:pPr>
            <w:r w:rsidRPr="00C057EA">
              <w:rPr>
                <w:rFonts w:hint="cs"/>
                <w:szCs w:val="20"/>
                <w:rtl/>
                <w:lang w:bidi="fa-IR"/>
              </w:rPr>
              <w:t>0</w:t>
            </w:r>
          </w:p>
        </w:tc>
        <w:tc>
          <w:tcPr>
            <w:tcW w:w="402" w:type="dxa"/>
          </w:tcPr>
          <w:p w14:paraId="66B7A1CD"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0</w:t>
            </w:r>
          </w:p>
        </w:tc>
        <w:tc>
          <w:tcPr>
            <w:tcW w:w="386" w:type="dxa"/>
          </w:tcPr>
          <w:p w14:paraId="2DC71F46"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388" w:type="dxa"/>
          </w:tcPr>
          <w:p w14:paraId="4B078630"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386" w:type="dxa"/>
          </w:tcPr>
          <w:p w14:paraId="7AB3BD65"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14" w:type="dxa"/>
          </w:tcPr>
          <w:p w14:paraId="5C75C35A"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29" w:type="dxa"/>
          </w:tcPr>
          <w:p w14:paraId="2CD430AF"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18" w:type="dxa"/>
          </w:tcPr>
          <w:p w14:paraId="635C6D02"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24" w:type="dxa"/>
          </w:tcPr>
          <w:p w14:paraId="6BCED1D9"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15" w:type="dxa"/>
          </w:tcPr>
          <w:p w14:paraId="78554FCA"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0</w:t>
            </w:r>
          </w:p>
        </w:tc>
        <w:tc>
          <w:tcPr>
            <w:tcW w:w="427" w:type="dxa"/>
          </w:tcPr>
          <w:p w14:paraId="7BE2F031"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1094" w:type="dxa"/>
          </w:tcPr>
          <w:p w14:paraId="4C2572B9"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rPr>
              <w:t>22</w:t>
            </w:r>
          </w:p>
        </w:tc>
      </w:tr>
      <w:tr w:rsidR="00F572CB" w:rsidRPr="00C057EA" w14:paraId="7F8CEE7E" w14:textId="77777777" w:rsidTr="00F572CB">
        <w:trPr>
          <w:trHeight w:val="20"/>
          <w:jc w:val="center"/>
        </w:trPr>
        <w:tc>
          <w:tcPr>
            <w:cnfStyle w:val="001000000000" w:firstRow="0" w:lastRow="0" w:firstColumn="1" w:lastColumn="0" w:oddVBand="0" w:evenVBand="0" w:oddHBand="0" w:evenHBand="0" w:firstRowFirstColumn="0" w:firstRowLastColumn="0" w:lastRowFirstColumn="0" w:lastRowLastColumn="0"/>
            <w:tcW w:w="600" w:type="dxa"/>
          </w:tcPr>
          <w:p w14:paraId="7C597994" w14:textId="77777777" w:rsidR="000B74FE" w:rsidRPr="00C057EA" w:rsidRDefault="000B74FE" w:rsidP="00C700BC">
            <w:pPr>
              <w:bidi/>
              <w:jc w:val="center"/>
              <w:rPr>
                <w:szCs w:val="20"/>
                <w:rtl/>
              </w:rPr>
            </w:pPr>
            <w:r w:rsidRPr="00C057EA">
              <w:rPr>
                <w:rFonts w:hint="cs"/>
                <w:szCs w:val="20"/>
                <w:rtl/>
              </w:rPr>
              <w:t>12</w:t>
            </w:r>
          </w:p>
        </w:tc>
        <w:tc>
          <w:tcPr>
            <w:tcW w:w="2016" w:type="dxa"/>
          </w:tcPr>
          <w:p w14:paraId="0F9A1BEE" w14:textId="44531965"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szCs w:val="20"/>
                <w:rtl/>
              </w:rPr>
              <w:t>سازو-رودریگز</w:t>
            </w:r>
            <w:r w:rsidR="00D10616">
              <w:rPr>
                <w:szCs w:val="20"/>
                <w:rtl/>
              </w:rPr>
              <w:t>/</w:t>
            </w:r>
            <w:r w:rsidRPr="00C057EA">
              <w:rPr>
                <w:szCs w:val="20"/>
                <w:rtl/>
              </w:rPr>
              <w:t xml:space="preserve"> </w:t>
            </w:r>
            <w:r w:rsidRPr="00C057EA">
              <w:rPr>
                <w:szCs w:val="20"/>
                <w:rtl/>
                <w:lang w:bidi="fa-IR"/>
              </w:rPr>
              <w:t>۲۰۱۷</w:t>
            </w:r>
          </w:p>
        </w:tc>
        <w:tc>
          <w:tcPr>
            <w:tcW w:w="312" w:type="dxa"/>
          </w:tcPr>
          <w:p w14:paraId="262E2200"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52DB17BD"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20" w:type="dxa"/>
          </w:tcPr>
          <w:p w14:paraId="3A2AA146"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32" w:type="dxa"/>
          </w:tcPr>
          <w:p w14:paraId="1079DEB0"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27" w:type="dxa"/>
          </w:tcPr>
          <w:p w14:paraId="2E60BAC3"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318" w:type="dxa"/>
          </w:tcPr>
          <w:p w14:paraId="4FE9A6DA"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30" w:type="dxa"/>
          </w:tcPr>
          <w:p w14:paraId="51B2D522"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33" w:type="dxa"/>
          </w:tcPr>
          <w:p w14:paraId="54A74E52"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317" w:type="dxa"/>
          </w:tcPr>
          <w:p w14:paraId="317478E1"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60" w:type="dxa"/>
          </w:tcPr>
          <w:p w14:paraId="5C4E2874"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57" w:type="dxa"/>
          </w:tcPr>
          <w:p w14:paraId="3D72C661"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6" w:type="dxa"/>
          </w:tcPr>
          <w:p w14:paraId="773141B7"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401" w:type="dxa"/>
          </w:tcPr>
          <w:p w14:paraId="37B2F873"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389" w:type="dxa"/>
          </w:tcPr>
          <w:p w14:paraId="67F22E10"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96" w:type="dxa"/>
          </w:tcPr>
          <w:p w14:paraId="50DE174B"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7" w:type="dxa"/>
          </w:tcPr>
          <w:p w14:paraId="73307F45"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99" w:type="dxa"/>
            <w:noWrap/>
            <w:hideMark/>
          </w:tcPr>
          <w:p w14:paraId="268F70E8"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lang w:bidi="fa-IR"/>
              </w:rPr>
            </w:pPr>
            <w:r w:rsidRPr="00C057EA">
              <w:rPr>
                <w:rFonts w:hint="cs"/>
                <w:szCs w:val="20"/>
                <w:rtl/>
                <w:lang w:bidi="fa-IR"/>
              </w:rPr>
              <w:t>1</w:t>
            </w:r>
          </w:p>
        </w:tc>
        <w:tc>
          <w:tcPr>
            <w:tcW w:w="402" w:type="dxa"/>
          </w:tcPr>
          <w:p w14:paraId="67EB2B0D"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386" w:type="dxa"/>
          </w:tcPr>
          <w:p w14:paraId="43DF8975"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388" w:type="dxa"/>
          </w:tcPr>
          <w:p w14:paraId="71A93161"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386" w:type="dxa"/>
          </w:tcPr>
          <w:p w14:paraId="02D85B51"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14" w:type="dxa"/>
          </w:tcPr>
          <w:p w14:paraId="4133D651"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29" w:type="dxa"/>
          </w:tcPr>
          <w:p w14:paraId="7CB1BB7D"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0</w:t>
            </w:r>
          </w:p>
        </w:tc>
        <w:tc>
          <w:tcPr>
            <w:tcW w:w="418" w:type="dxa"/>
          </w:tcPr>
          <w:p w14:paraId="4972A7FD"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24" w:type="dxa"/>
          </w:tcPr>
          <w:p w14:paraId="4EA37F3C"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15" w:type="dxa"/>
          </w:tcPr>
          <w:p w14:paraId="7154F0F8"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27" w:type="dxa"/>
          </w:tcPr>
          <w:p w14:paraId="62AD4191"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1094" w:type="dxa"/>
          </w:tcPr>
          <w:p w14:paraId="2BB95209"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rPr>
              <w:t>23</w:t>
            </w:r>
          </w:p>
        </w:tc>
      </w:tr>
      <w:tr w:rsidR="00F572CB" w:rsidRPr="00C057EA" w14:paraId="38C35BE3" w14:textId="77777777" w:rsidTr="00F572C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00" w:type="dxa"/>
          </w:tcPr>
          <w:p w14:paraId="5CA66610" w14:textId="77777777" w:rsidR="000B74FE" w:rsidRPr="00C057EA" w:rsidRDefault="000B74FE" w:rsidP="00C700BC">
            <w:pPr>
              <w:bidi/>
              <w:jc w:val="center"/>
              <w:rPr>
                <w:szCs w:val="20"/>
                <w:rtl/>
              </w:rPr>
            </w:pPr>
            <w:r w:rsidRPr="00C057EA">
              <w:rPr>
                <w:rFonts w:hint="cs"/>
                <w:szCs w:val="20"/>
                <w:rtl/>
              </w:rPr>
              <w:t>13</w:t>
            </w:r>
          </w:p>
        </w:tc>
        <w:tc>
          <w:tcPr>
            <w:tcW w:w="2016" w:type="dxa"/>
          </w:tcPr>
          <w:p w14:paraId="76A64B40" w14:textId="15198C7C"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szCs w:val="20"/>
                <w:rtl/>
              </w:rPr>
              <w:t>کیم</w:t>
            </w:r>
            <w:r w:rsidRPr="00C057EA">
              <w:rPr>
                <w:rFonts w:hint="cs"/>
                <w:szCs w:val="20"/>
                <w:rtl/>
                <w:lang w:bidi="fa-IR"/>
              </w:rPr>
              <w:t xml:space="preserve"> و همکاران</w:t>
            </w:r>
            <w:r w:rsidR="00D10616">
              <w:rPr>
                <w:szCs w:val="20"/>
                <w:rtl/>
              </w:rPr>
              <w:t>/</w:t>
            </w:r>
            <w:r w:rsidRPr="00C057EA">
              <w:rPr>
                <w:szCs w:val="20"/>
                <w:rtl/>
              </w:rPr>
              <w:t xml:space="preserve"> </w:t>
            </w:r>
            <w:r w:rsidRPr="00C057EA">
              <w:rPr>
                <w:szCs w:val="20"/>
                <w:rtl/>
                <w:lang w:bidi="fa-IR"/>
              </w:rPr>
              <w:t>۲۰۱۱</w:t>
            </w:r>
          </w:p>
        </w:tc>
        <w:tc>
          <w:tcPr>
            <w:tcW w:w="312" w:type="dxa"/>
          </w:tcPr>
          <w:p w14:paraId="64A1D57A"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2F8793A5"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20" w:type="dxa"/>
          </w:tcPr>
          <w:p w14:paraId="7F37F11C"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0</w:t>
            </w:r>
          </w:p>
        </w:tc>
        <w:tc>
          <w:tcPr>
            <w:tcW w:w="332" w:type="dxa"/>
          </w:tcPr>
          <w:p w14:paraId="2029CD03"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27" w:type="dxa"/>
          </w:tcPr>
          <w:p w14:paraId="7EAAC015"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8" w:type="dxa"/>
          </w:tcPr>
          <w:p w14:paraId="7797D738"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30" w:type="dxa"/>
          </w:tcPr>
          <w:p w14:paraId="17286746"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33" w:type="dxa"/>
          </w:tcPr>
          <w:p w14:paraId="040E9983"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3F23E918"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60" w:type="dxa"/>
          </w:tcPr>
          <w:p w14:paraId="5FB20187"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0</w:t>
            </w:r>
          </w:p>
        </w:tc>
        <w:tc>
          <w:tcPr>
            <w:tcW w:w="357" w:type="dxa"/>
          </w:tcPr>
          <w:p w14:paraId="4AF180A4"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6" w:type="dxa"/>
          </w:tcPr>
          <w:p w14:paraId="2DE1034C"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401" w:type="dxa"/>
          </w:tcPr>
          <w:p w14:paraId="2C484DC8"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9" w:type="dxa"/>
          </w:tcPr>
          <w:p w14:paraId="6CDCBCF5"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0</w:t>
            </w:r>
          </w:p>
        </w:tc>
        <w:tc>
          <w:tcPr>
            <w:tcW w:w="396" w:type="dxa"/>
          </w:tcPr>
          <w:p w14:paraId="6B49F1E5"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7" w:type="dxa"/>
          </w:tcPr>
          <w:p w14:paraId="0ED1D7CE"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99" w:type="dxa"/>
            <w:noWrap/>
            <w:hideMark/>
          </w:tcPr>
          <w:p w14:paraId="2350A5D2"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lang w:bidi="fa-IR"/>
              </w:rPr>
            </w:pPr>
            <w:r w:rsidRPr="00C057EA">
              <w:rPr>
                <w:rFonts w:hint="cs"/>
                <w:szCs w:val="20"/>
                <w:rtl/>
                <w:lang w:bidi="fa-IR"/>
              </w:rPr>
              <w:t>0</w:t>
            </w:r>
          </w:p>
        </w:tc>
        <w:tc>
          <w:tcPr>
            <w:tcW w:w="402" w:type="dxa"/>
          </w:tcPr>
          <w:p w14:paraId="67F634AA"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386" w:type="dxa"/>
          </w:tcPr>
          <w:p w14:paraId="6B4F539E"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388" w:type="dxa"/>
          </w:tcPr>
          <w:p w14:paraId="5D47C9E2"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386" w:type="dxa"/>
          </w:tcPr>
          <w:p w14:paraId="2618DC1D"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14" w:type="dxa"/>
          </w:tcPr>
          <w:p w14:paraId="22C1056D"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29" w:type="dxa"/>
          </w:tcPr>
          <w:p w14:paraId="61F9E59C"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0</w:t>
            </w:r>
          </w:p>
        </w:tc>
        <w:tc>
          <w:tcPr>
            <w:tcW w:w="418" w:type="dxa"/>
          </w:tcPr>
          <w:p w14:paraId="4AEA88A8"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0</w:t>
            </w:r>
          </w:p>
        </w:tc>
        <w:tc>
          <w:tcPr>
            <w:tcW w:w="424" w:type="dxa"/>
          </w:tcPr>
          <w:p w14:paraId="22897FF5"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15" w:type="dxa"/>
          </w:tcPr>
          <w:p w14:paraId="0FFE9533"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27" w:type="dxa"/>
          </w:tcPr>
          <w:p w14:paraId="34AE8C09"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1094" w:type="dxa"/>
          </w:tcPr>
          <w:p w14:paraId="273F0C30"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rPr>
              <w:t>21</w:t>
            </w:r>
          </w:p>
        </w:tc>
      </w:tr>
      <w:tr w:rsidR="00F572CB" w:rsidRPr="00C057EA" w14:paraId="550FBA6D" w14:textId="77777777" w:rsidTr="00F572CB">
        <w:trPr>
          <w:trHeight w:val="20"/>
          <w:jc w:val="center"/>
        </w:trPr>
        <w:tc>
          <w:tcPr>
            <w:cnfStyle w:val="001000000000" w:firstRow="0" w:lastRow="0" w:firstColumn="1" w:lastColumn="0" w:oddVBand="0" w:evenVBand="0" w:oddHBand="0" w:evenHBand="0" w:firstRowFirstColumn="0" w:firstRowLastColumn="0" w:lastRowFirstColumn="0" w:lastRowLastColumn="0"/>
            <w:tcW w:w="600" w:type="dxa"/>
          </w:tcPr>
          <w:p w14:paraId="39A8F420" w14:textId="77777777" w:rsidR="000B74FE" w:rsidRPr="00C057EA" w:rsidRDefault="000B74FE" w:rsidP="00C700BC">
            <w:pPr>
              <w:bidi/>
              <w:jc w:val="center"/>
              <w:rPr>
                <w:szCs w:val="20"/>
                <w:rtl/>
              </w:rPr>
            </w:pPr>
            <w:r w:rsidRPr="00C057EA">
              <w:rPr>
                <w:rFonts w:hint="cs"/>
                <w:szCs w:val="20"/>
                <w:rtl/>
              </w:rPr>
              <w:t>14</w:t>
            </w:r>
          </w:p>
        </w:tc>
        <w:tc>
          <w:tcPr>
            <w:tcW w:w="2016" w:type="dxa"/>
          </w:tcPr>
          <w:p w14:paraId="21AA2F3E" w14:textId="25209E62"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szCs w:val="20"/>
                <w:rtl/>
              </w:rPr>
              <w:t>بئورسکنز</w:t>
            </w:r>
            <w:r w:rsidRPr="00C057EA">
              <w:rPr>
                <w:rFonts w:hint="cs"/>
                <w:szCs w:val="20"/>
                <w:rtl/>
              </w:rPr>
              <w:t xml:space="preserve"> و همکاران</w:t>
            </w:r>
            <w:r w:rsidR="00D10616">
              <w:rPr>
                <w:szCs w:val="20"/>
                <w:rtl/>
              </w:rPr>
              <w:t>/</w:t>
            </w:r>
            <w:r w:rsidRPr="00C057EA">
              <w:rPr>
                <w:szCs w:val="20"/>
                <w:rtl/>
              </w:rPr>
              <w:t xml:space="preserve"> </w:t>
            </w:r>
            <w:r w:rsidRPr="00C057EA">
              <w:rPr>
                <w:szCs w:val="20"/>
                <w:rtl/>
                <w:lang w:bidi="fa-IR"/>
              </w:rPr>
              <w:t>۲۰۲۲</w:t>
            </w:r>
          </w:p>
        </w:tc>
        <w:tc>
          <w:tcPr>
            <w:tcW w:w="312" w:type="dxa"/>
          </w:tcPr>
          <w:p w14:paraId="18E3192B"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5B495093"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20" w:type="dxa"/>
          </w:tcPr>
          <w:p w14:paraId="26A4FBF5"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332" w:type="dxa"/>
          </w:tcPr>
          <w:p w14:paraId="2262B6B4"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327" w:type="dxa"/>
          </w:tcPr>
          <w:p w14:paraId="4007E2EB"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8" w:type="dxa"/>
          </w:tcPr>
          <w:p w14:paraId="09992ECF"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30" w:type="dxa"/>
          </w:tcPr>
          <w:p w14:paraId="54A58215"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33" w:type="dxa"/>
          </w:tcPr>
          <w:p w14:paraId="6C7C3306"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73BE4D63"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60" w:type="dxa"/>
          </w:tcPr>
          <w:p w14:paraId="66ABB17E"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57" w:type="dxa"/>
          </w:tcPr>
          <w:p w14:paraId="63C52994"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6" w:type="dxa"/>
          </w:tcPr>
          <w:p w14:paraId="1DD907CE"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401" w:type="dxa"/>
          </w:tcPr>
          <w:p w14:paraId="2A0D3909"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9" w:type="dxa"/>
          </w:tcPr>
          <w:p w14:paraId="5851E7E2"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396" w:type="dxa"/>
          </w:tcPr>
          <w:p w14:paraId="5939AC3B"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387" w:type="dxa"/>
          </w:tcPr>
          <w:p w14:paraId="14913930"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99" w:type="dxa"/>
            <w:noWrap/>
            <w:hideMark/>
          </w:tcPr>
          <w:p w14:paraId="224BB38A"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lang w:bidi="fa-IR"/>
              </w:rPr>
            </w:pPr>
            <w:r w:rsidRPr="00C057EA">
              <w:rPr>
                <w:rFonts w:hint="cs"/>
                <w:szCs w:val="20"/>
                <w:rtl/>
                <w:lang w:bidi="fa-IR"/>
              </w:rPr>
              <w:t>1</w:t>
            </w:r>
          </w:p>
        </w:tc>
        <w:tc>
          <w:tcPr>
            <w:tcW w:w="402" w:type="dxa"/>
          </w:tcPr>
          <w:p w14:paraId="4D338B73"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386" w:type="dxa"/>
          </w:tcPr>
          <w:p w14:paraId="4D799E35"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388" w:type="dxa"/>
          </w:tcPr>
          <w:p w14:paraId="4DB73284"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386" w:type="dxa"/>
          </w:tcPr>
          <w:p w14:paraId="0819D4F0"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14" w:type="dxa"/>
          </w:tcPr>
          <w:p w14:paraId="620AACA3"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29" w:type="dxa"/>
          </w:tcPr>
          <w:p w14:paraId="4E8DE4EC"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18" w:type="dxa"/>
          </w:tcPr>
          <w:p w14:paraId="3494074E"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24" w:type="dxa"/>
          </w:tcPr>
          <w:p w14:paraId="2DE8FF72"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15" w:type="dxa"/>
          </w:tcPr>
          <w:p w14:paraId="5E9C9686"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27" w:type="dxa"/>
          </w:tcPr>
          <w:p w14:paraId="384771EA"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1094" w:type="dxa"/>
          </w:tcPr>
          <w:p w14:paraId="27E9F2AE"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rPr>
              <w:t>23</w:t>
            </w:r>
          </w:p>
        </w:tc>
      </w:tr>
      <w:tr w:rsidR="00F572CB" w:rsidRPr="00C057EA" w14:paraId="2F020F39" w14:textId="77777777" w:rsidTr="00F572C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00" w:type="dxa"/>
          </w:tcPr>
          <w:p w14:paraId="576FD0CC" w14:textId="77777777" w:rsidR="000B74FE" w:rsidRPr="00C057EA" w:rsidRDefault="000B74FE" w:rsidP="00C700BC">
            <w:pPr>
              <w:bidi/>
              <w:jc w:val="center"/>
              <w:rPr>
                <w:szCs w:val="20"/>
                <w:rtl/>
              </w:rPr>
            </w:pPr>
            <w:r w:rsidRPr="00C057EA">
              <w:rPr>
                <w:rFonts w:hint="cs"/>
                <w:szCs w:val="20"/>
                <w:rtl/>
              </w:rPr>
              <w:t>15</w:t>
            </w:r>
          </w:p>
        </w:tc>
        <w:tc>
          <w:tcPr>
            <w:tcW w:w="2016" w:type="dxa"/>
          </w:tcPr>
          <w:p w14:paraId="77A9FCD8" w14:textId="3B14C3C3"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szCs w:val="20"/>
                <w:rtl/>
              </w:rPr>
              <w:t>گوشار و وانک</w:t>
            </w:r>
            <w:r w:rsidR="00D10616">
              <w:rPr>
                <w:szCs w:val="20"/>
                <w:rtl/>
              </w:rPr>
              <w:t>/</w:t>
            </w:r>
            <w:r w:rsidRPr="00C057EA">
              <w:rPr>
                <w:szCs w:val="20"/>
                <w:rtl/>
              </w:rPr>
              <w:t xml:space="preserve"> </w:t>
            </w:r>
            <w:r w:rsidRPr="00C057EA">
              <w:rPr>
                <w:szCs w:val="20"/>
                <w:rtl/>
                <w:lang w:bidi="fa-IR"/>
              </w:rPr>
              <w:t>۲۰۱۰</w:t>
            </w:r>
          </w:p>
        </w:tc>
        <w:tc>
          <w:tcPr>
            <w:tcW w:w="312" w:type="dxa"/>
          </w:tcPr>
          <w:p w14:paraId="4F55E966"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2DE7BC82"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20" w:type="dxa"/>
          </w:tcPr>
          <w:p w14:paraId="2E378186"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0</w:t>
            </w:r>
          </w:p>
        </w:tc>
        <w:tc>
          <w:tcPr>
            <w:tcW w:w="332" w:type="dxa"/>
          </w:tcPr>
          <w:p w14:paraId="2270B14C"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27" w:type="dxa"/>
          </w:tcPr>
          <w:p w14:paraId="584E6C40"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8" w:type="dxa"/>
          </w:tcPr>
          <w:p w14:paraId="539BC391"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30" w:type="dxa"/>
          </w:tcPr>
          <w:p w14:paraId="19AA763B"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33" w:type="dxa"/>
          </w:tcPr>
          <w:p w14:paraId="3B868622"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32D491E1"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60" w:type="dxa"/>
          </w:tcPr>
          <w:p w14:paraId="1FED422D"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0</w:t>
            </w:r>
          </w:p>
        </w:tc>
        <w:tc>
          <w:tcPr>
            <w:tcW w:w="357" w:type="dxa"/>
          </w:tcPr>
          <w:p w14:paraId="6C107F3A"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6" w:type="dxa"/>
          </w:tcPr>
          <w:p w14:paraId="4FEDCDD4"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401" w:type="dxa"/>
          </w:tcPr>
          <w:p w14:paraId="70FE1E4C"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0</w:t>
            </w:r>
          </w:p>
        </w:tc>
        <w:tc>
          <w:tcPr>
            <w:tcW w:w="389" w:type="dxa"/>
          </w:tcPr>
          <w:p w14:paraId="5FDD331B"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96" w:type="dxa"/>
          </w:tcPr>
          <w:p w14:paraId="43FE896C"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7" w:type="dxa"/>
          </w:tcPr>
          <w:p w14:paraId="16EABC51"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99" w:type="dxa"/>
            <w:noWrap/>
            <w:hideMark/>
          </w:tcPr>
          <w:p w14:paraId="46473F39"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lang w:bidi="fa-IR"/>
              </w:rPr>
            </w:pPr>
            <w:r w:rsidRPr="00C057EA">
              <w:rPr>
                <w:rFonts w:hint="cs"/>
                <w:szCs w:val="20"/>
                <w:rtl/>
                <w:lang w:bidi="fa-IR"/>
              </w:rPr>
              <w:t>0</w:t>
            </w:r>
          </w:p>
        </w:tc>
        <w:tc>
          <w:tcPr>
            <w:tcW w:w="402" w:type="dxa"/>
          </w:tcPr>
          <w:p w14:paraId="365158B5"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386" w:type="dxa"/>
          </w:tcPr>
          <w:p w14:paraId="69C4D9EA"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388" w:type="dxa"/>
          </w:tcPr>
          <w:p w14:paraId="3FE8CEC2"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0</w:t>
            </w:r>
          </w:p>
        </w:tc>
        <w:tc>
          <w:tcPr>
            <w:tcW w:w="386" w:type="dxa"/>
          </w:tcPr>
          <w:p w14:paraId="6150BFC4"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14" w:type="dxa"/>
          </w:tcPr>
          <w:p w14:paraId="71D9B37E"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29" w:type="dxa"/>
          </w:tcPr>
          <w:p w14:paraId="47C7DB30"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18" w:type="dxa"/>
          </w:tcPr>
          <w:p w14:paraId="5930A85D"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24" w:type="dxa"/>
          </w:tcPr>
          <w:p w14:paraId="3AB7CF27"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15" w:type="dxa"/>
          </w:tcPr>
          <w:p w14:paraId="3892DD11"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27" w:type="dxa"/>
          </w:tcPr>
          <w:p w14:paraId="75379D1B"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1094" w:type="dxa"/>
          </w:tcPr>
          <w:p w14:paraId="7192FD08"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rPr>
              <w:t>22</w:t>
            </w:r>
          </w:p>
        </w:tc>
      </w:tr>
      <w:tr w:rsidR="00F572CB" w:rsidRPr="00C057EA" w14:paraId="443F878B" w14:textId="77777777" w:rsidTr="00F572CB">
        <w:trPr>
          <w:trHeight w:val="20"/>
          <w:jc w:val="center"/>
        </w:trPr>
        <w:tc>
          <w:tcPr>
            <w:cnfStyle w:val="001000000000" w:firstRow="0" w:lastRow="0" w:firstColumn="1" w:lastColumn="0" w:oddVBand="0" w:evenVBand="0" w:oddHBand="0" w:evenHBand="0" w:firstRowFirstColumn="0" w:firstRowLastColumn="0" w:lastRowFirstColumn="0" w:lastRowLastColumn="0"/>
            <w:tcW w:w="600" w:type="dxa"/>
          </w:tcPr>
          <w:p w14:paraId="7D0EC629" w14:textId="77777777" w:rsidR="000B74FE" w:rsidRPr="00C057EA" w:rsidRDefault="000B74FE" w:rsidP="00C700BC">
            <w:pPr>
              <w:bidi/>
              <w:jc w:val="center"/>
              <w:rPr>
                <w:szCs w:val="20"/>
                <w:rtl/>
              </w:rPr>
            </w:pPr>
            <w:r w:rsidRPr="00C057EA">
              <w:rPr>
                <w:rFonts w:hint="cs"/>
                <w:szCs w:val="20"/>
                <w:rtl/>
              </w:rPr>
              <w:t>16</w:t>
            </w:r>
          </w:p>
        </w:tc>
        <w:tc>
          <w:tcPr>
            <w:tcW w:w="2016" w:type="dxa"/>
          </w:tcPr>
          <w:p w14:paraId="3AD50589" w14:textId="103D9242"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szCs w:val="20"/>
                <w:rtl/>
              </w:rPr>
              <w:t>لیائو</w:t>
            </w:r>
            <w:r w:rsidRPr="00C057EA">
              <w:rPr>
                <w:rFonts w:hint="cs"/>
                <w:szCs w:val="20"/>
                <w:rtl/>
              </w:rPr>
              <w:t xml:space="preserve"> و همکاران</w:t>
            </w:r>
            <w:r w:rsidR="00D10616">
              <w:rPr>
                <w:szCs w:val="20"/>
                <w:rtl/>
              </w:rPr>
              <w:t>/</w:t>
            </w:r>
            <w:r w:rsidRPr="00C057EA">
              <w:rPr>
                <w:szCs w:val="20"/>
                <w:rtl/>
              </w:rPr>
              <w:t xml:space="preserve"> </w:t>
            </w:r>
            <w:r w:rsidRPr="00C057EA">
              <w:rPr>
                <w:szCs w:val="20"/>
                <w:rtl/>
                <w:lang w:bidi="fa-IR"/>
              </w:rPr>
              <w:t>۲۰۱۳</w:t>
            </w:r>
          </w:p>
        </w:tc>
        <w:tc>
          <w:tcPr>
            <w:tcW w:w="312" w:type="dxa"/>
          </w:tcPr>
          <w:p w14:paraId="19422F50"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1B1DE209"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20" w:type="dxa"/>
          </w:tcPr>
          <w:p w14:paraId="6475422B"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32" w:type="dxa"/>
          </w:tcPr>
          <w:p w14:paraId="01784FBB"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27" w:type="dxa"/>
          </w:tcPr>
          <w:p w14:paraId="7F975FD1"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318" w:type="dxa"/>
          </w:tcPr>
          <w:p w14:paraId="6D43DF8B"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30" w:type="dxa"/>
          </w:tcPr>
          <w:p w14:paraId="5FE3BE39"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33" w:type="dxa"/>
          </w:tcPr>
          <w:p w14:paraId="3F056BBF"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4E034C76"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60" w:type="dxa"/>
          </w:tcPr>
          <w:p w14:paraId="6F992F0B"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57" w:type="dxa"/>
          </w:tcPr>
          <w:p w14:paraId="62AEB394"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6" w:type="dxa"/>
          </w:tcPr>
          <w:p w14:paraId="632C14E6"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401" w:type="dxa"/>
          </w:tcPr>
          <w:p w14:paraId="2D2A971E"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9" w:type="dxa"/>
          </w:tcPr>
          <w:p w14:paraId="55F43263"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396" w:type="dxa"/>
          </w:tcPr>
          <w:p w14:paraId="143DEDAA"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7" w:type="dxa"/>
          </w:tcPr>
          <w:p w14:paraId="26D3433D"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99" w:type="dxa"/>
            <w:noWrap/>
            <w:hideMark/>
          </w:tcPr>
          <w:p w14:paraId="11C742A5"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lang w:bidi="fa-IR"/>
              </w:rPr>
            </w:pPr>
            <w:r w:rsidRPr="00C057EA">
              <w:rPr>
                <w:rFonts w:hint="cs"/>
                <w:szCs w:val="20"/>
                <w:rtl/>
                <w:lang w:bidi="fa-IR"/>
              </w:rPr>
              <w:t>1</w:t>
            </w:r>
          </w:p>
        </w:tc>
        <w:tc>
          <w:tcPr>
            <w:tcW w:w="402" w:type="dxa"/>
          </w:tcPr>
          <w:p w14:paraId="2454725C"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0</w:t>
            </w:r>
          </w:p>
        </w:tc>
        <w:tc>
          <w:tcPr>
            <w:tcW w:w="386" w:type="dxa"/>
          </w:tcPr>
          <w:p w14:paraId="56B3F2A9"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388" w:type="dxa"/>
          </w:tcPr>
          <w:p w14:paraId="507122EC"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386" w:type="dxa"/>
          </w:tcPr>
          <w:p w14:paraId="1F55964C"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14" w:type="dxa"/>
          </w:tcPr>
          <w:p w14:paraId="31739DEE"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29" w:type="dxa"/>
          </w:tcPr>
          <w:p w14:paraId="3B7E6F67"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18" w:type="dxa"/>
          </w:tcPr>
          <w:p w14:paraId="7C84A83E"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24" w:type="dxa"/>
          </w:tcPr>
          <w:p w14:paraId="08374CF6"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15" w:type="dxa"/>
          </w:tcPr>
          <w:p w14:paraId="4C90255A"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27" w:type="dxa"/>
          </w:tcPr>
          <w:p w14:paraId="50F5B913"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1094" w:type="dxa"/>
          </w:tcPr>
          <w:p w14:paraId="7DC9DD66"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rPr>
              <w:t>24</w:t>
            </w:r>
          </w:p>
        </w:tc>
      </w:tr>
      <w:tr w:rsidR="00F572CB" w:rsidRPr="00C057EA" w14:paraId="5754F72C" w14:textId="77777777" w:rsidTr="00F572C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00" w:type="dxa"/>
          </w:tcPr>
          <w:p w14:paraId="543FB224" w14:textId="77777777" w:rsidR="000B74FE" w:rsidRPr="00C057EA" w:rsidRDefault="000B74FE" w:rsidP="00C700BC">
            <w:pPr>
              <w:bidi/>
              <w:jc w:val="center"/>
              <w:rPr>
                <w:szCs w:val="20"/>
                <w:rtl/>
              </w:rPr>
            </w:pPr>
            <w:r w:rsidRPr="00C057EA">
              <w:rPr>
                <w:rFonts w:hint="cs"/>
                <w:szCs w:val="20"/>
                <w:rtl/>
              </w:rPr>
              <w:t>17</w:t>
            </w:r>
          </w:p>
        </w:tc>
        <w:tc>
          <w:tcPr>
            <w:tcW w:w="2016" w:type="dxa"/>
          </w:tcPr>
          <w:p w14:paraId="2AA1F655" w14:textId="0121FEEE"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szCs w:val="20"/>
                <w:rtl/>
              </w:rPr>
              <w:t>آلن</w:t>
            </w:r>
            <w:r w:rsidRPr="00C057EA">
              <w:rPr>
                <w:rFonts w:hint="cs"/>
                <w:szCs w:val="20"/>
                <w:rtl/>
              </w:rPr>
              <w:t xml:space="preserve"> و همکاران</w:t>
            </w:r>
            <w:r w:rsidR="00D10616">
              <w:rPr>
                <w:szCs w:val="20"/>
                <w:rtl/>
              </w:rPr>
              <w:t>/</w:t>
            </w:r>
            <w:r w:rsidRPr="00C057EA">
              <w:rPr>
                <w:szCs w:val="20"/>
                <w:rtl/>
              </w:rPr>
              <w:t xml:space="preserve"> </w:t>
            </w:r>
            <w:r w:rsidRPr="00C057EA">
              <w:rPr>
                <w:szCs w:val="20"/>
                <w:rtl/>
                <w:lang w:bidi="fa-IR"/>
              </w:rPr>
              <w:t>۲۰۱۷</w:t>
            </w:r>
          </w:p>
        </w:tc>
        <w:tc>
          <w:tcPr>
            <w:tcW w:w="312" w:type="dxa"/>
          </w:tcPr>
          <w:p w14:paraId="2273D9E5"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517AF6D0"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20" w:type="dxa"/>
          </w:tcPr>
          <w:p w14:paraId="755B747B"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0</w:t>
            </w:r>
          </w:p>
        </w:tc>
        <w:tc>
          <w:tcPr>
            <w:tcW w:w="332" w:type="dxa"/>
          </w:tcPr>
          <w:p w14:paraId="50909A9A"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27" w:type="dxa"/>
          </w:tcPr>
          <w:p w14:paraId="5687F2F7"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0</w:t>
            </w:r>
          </w:p>
        </w:tc>
        <w:tc>
          <w:tcPr>
            <w:tcW w:w="318" w:type="dxa"/>
          </w:tcPr>
          <w:p w14:paraId="3880D296"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30" w:type="dxa"/>
          </w:tcPr>
          <w:p w14:paraId="411B8AB3"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33" w:type="dxa"/>
          </w:tcPr>
          <w:p w14:paraId="58A4D66F"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46C33F42"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0</w:t>
            </w:r>
          </w:p>
        </w:tc>
        <w:tc>
          <w:tcPr>
            <w:tcW w:w="360" w:type="dxa"/>
          </w:tcPr>
          <w:p w14:paraId="4B5EA623"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0</w:t>
            </w:r>
          </w:p>
        </w:tc>
        <w:tc>
          <w:tcPr>
            <w:tcW w:w="357" w:type="dxa"/>
          </w:tcPr>
          <w:p w14:paraId="09185A6B"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6" w:type="dxa"/>
          </w:tcPr>
          <w:p w14:paraId="06517C36"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401" w:type="dxa"/>
          </w:tcPr>
          <w:p w14:paraId="7F16E613"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9" w:type="dxa"/>
          </w:tcPr>
          <w:p w14:paraId="2C856B87"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96" w:type="dxa"/>
          </w:tcPr>
          <w:p w14:paraId="157AE101"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87" w:type="dxa"/>
          </w:tcPr>
          <w:p w14:paraId="2616975E"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lang w:bidi="fa-IR"/>
              </w:rPr>
              <w:t>1</w:t>
            </w:r>
          </w:p>
        </w:tc>
        <w:tc>
          <w:tcPr>
            <w:tcW w:w="399" w:type="dxa"/>
            <w:noWrap/>
            <w:hideMark/>
          </w:tcPr>
          <w:p w14:paraId="4BB9A6DF"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lang w:bidi="fa-IR"/>
              </w:rPr>
            </w:pPr>
            <w:r w:rsidRPr="00C057EA">
              <w:rPr>
                <w:rFonts w:hint="cs"/>
                <w:szCs w:val="20"/>
                <w:rtl/>
                <w:lang w:bidi="fa-IR"/>
              </w:rPr>
              <w:t>0</w:t>
            </w:r>
          </w:p>
        </w:tc>
        <w:tc>
          <w:tcPr>
            <w:tcW w:w="402" w:type="dxa"/>
          </w:tcPr>
          <w:p w14:paraId="2C439BEB"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386" w:type="dxa"/>
          </w:tcPr>
          <w:p w14:paraId="38C15738"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388" w:type="dxa"/>
          </w:tcPr>
          <w:p w14:paraId="6C3BD8CE"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386" w:type="dxa"/>
          </w:tcPr>
          <w:p w14:paraId="4EF95264"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14" w:type="dxa"/>
          </w:tcPr>
          <w:p w14:paraId="4DDAB466"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29" w:type="dxa"/>
          </w:tcPr>
          <w:p w14:paraId="5A478060"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18" w:type="dxa"/>
          </w:tcPr>
          <w:p w14:paraId="0414BC1E"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0</w:t>
            </w:r>
          </w:p>
        </w:tc>
        <w:tc>
          <w:tcPr>
            <w:tcW w:w="424" w:type="dxa"/>
          </w:tcPr>
          <w:p w14:paraId="2A818B30"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15" w:type="dxa"/>
          </w:tcPr>
          <w:p w14:paraId="46C5846F"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427" w:type="dxa"/>
          </w:tcPr>
          <w:p w14:paraId="2276618E"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rPr>
            </w:pPr>
            <w:r w:rsidRPr="00C057EA">
              <w:rPr>
                <w:rFonts w:hint="cs"/>
                <w:szCs w:val="20"/>
                <w:rtl/>
              </w:rPr>
              <w:t>1</w:t>
            </w:r>
          </w:p>
        </w:tc>
        <w:tc>
          <w:tcPr>
            <w:tcW w:w="1094" w:type="dxa"/>
          </w:tcPr>
          <w:p w14:paraId="32894626" w14:textId="77777777" w:rsidR="000B74FE" w:rsidRPr="00C057EA" w:rsidRDefault="000B74FE" w:rsidP="00C700BC">
            <w:pPr>
              <w:bidi/>
              <w:jc w:val="center"/>
              <w:cnfStyle w:val="000000100000" w:firstRow="0" w:lastRow="0" w:firstColumn="0" w:lastColumn="0" w:oddVBand="0" w:evenVBand="0" w:oddHBand="1" w:evenHBand="0" w:firstRowFirstColumn="0" w:firstRowLastColumn="0" w:lastRowFirstColumn="0" w:lastRowLastColumn="0"/>
              <w:rPr>
                <w:szCs w:val="20"/>
                <w:rtl/>
                <w:lang w:bidi="fa-IR"/>
              </w:rPr>
            </w:pPr>
            <w:r w:rsidRPr="00C057EA">
              <w:rPr>
                <w:rFonts w:hint="cs"/>
                <w:szCs w:val="20"/>
                <w:rtl/>
              </w:rPr>
              <w:t>21</w:t>
            </w:r>
          </w:p>
        </w:tc>
      </w:tr>
      <w:tr w:rsidR="00F572CB" w:rsidRPr="00C057EA" w14:paraId="46E8860D" w14:textId="77777777" w:rsidTr="00F572CB">
        <w:trPr>
          <w:trHeight w:val="20"/>
          <w:jc w:val="center"/>
        </w:trPr>
        <w:tc>
          <w:tcPr>
            <w:cnfStyle w:val="001000000000" w:firstRow="0" w:lastRow="0" w:firstColumn="1" w:lastColumn="0" w:oddVBand="0" w:evenVBand="0" w:oddHBand="0" w:evenHBand="0" w:firstRowFirstColumn="0" w:firstRowLastColumn="0" w:lastRowFirstColumn="0" w:lastRowLastColumn="0"/>
            <w:tcW w:w="600" w:type="dxa"/>
          </w:tcPr>
          <w:p w14:paraId="719B24E1" w14:textId="77777777" w:rsidR="000B74FE" w:rsidRPr="00C057EA" w:rsidRDefault="000B74FE" w:rsidP="00C700BC">
            <w:pPr>
              <w:bidi/>
              <w:jc w:val="center"/>
              <w:rPr>
                <w:szCs w:val="20"/>
                <w:rtl/>
              </w:rPr>
            </w:pPr>
            <w:r w:rsidRPr="00C057EA">
              <w:rPr>
                <w:rFonts w:hint="cs"/>
                <w:szCs w:val="20"/>
                <w:rtl/>
              </w:rPr>
              <w:t>18</w:t>
            </w:r>
          </w:p>
        </w:tc>
        <w:tc>
          <w:tcPr>
            <w:tcW w:w="2016" w:type="dxa"/>
          </w:tcPr>
          <w:p w14:paraId="67E2BA08" w14:textId="757413A1"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szCs w:val="20"/>
                <w:rtl/>
              </w:rPr>
              <w:t>ژانگ</w:t>
            </w:r>
            <w:r w:rsidRPr="00C057EA">
              <w:rPr>
                <w:rFonts w:hint="cs"/>
                <w:szCs w:val="20"/>
                <w:rtl/>
              </w:rPr>
              <w:t xml:space="preserve"> و همکاران</w:t>
            </w:r>
            <w:r w:rsidR="00D10616">
              <w:rPr>
                <w:szCs w:val="20"/>
                <w:rtl/>
              </w:rPr>
              <w:t>/</w:t>
            </w:r>
            <w:r w:rsidRPr="00C057EA">
              <w:rPr>
                <w:szCs w:val="20"/>
                <w:rtl/>
              </w:rPr>
              <w:t xml:space="preserve"> </w:t>
            </w:r>
            <w:r w:rsidRPr="00C057EA">
              <w:rPr>
                <w:szCs w:val="20"/>
                <w:rtl/>
                <w:lang w:bidi="fa-IR"/>
              </w:rPr>
              <w:t>۲۰۲۲</w:t>
            </w:r>
          </w:p>
        </w:tc>
        <w:tc>
          <w:tcPr>
            <w:tcW w:w="312" w:type="dxa"/>
          </w:tcPr>
          <w:p w14:paraId="0007AD23"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4189BE3A"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20" w:type="dxa"/>
          </w:tcPr>
          <w:p w14:paraId="5C539ED9"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332" w:type="dxa"/>
          </w:tcPr>
          <w:p w14:paraId="0F01C1E7"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27" w:type="dxa"/>
          </w:tcPr>
          <w:p w14:paraId="517870F1"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8" w:type="dxa"/>
          </w:tcPr>
          <w:p w14:paraId="1491A5F8"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30" w:type="dxa"/>
          </w:tcPr>
          <w:p w14:paraId="3298DB75"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33" w:type="dxa"/>
          </w:tcPr>
          <w:p w14:paraId="2D27F278"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17" w:type="dxa"/>
          </w:tcPr>
          <w:p w14:paraId="708DACB3"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60" w:type="dxa"/>
          </w:tcPr>
          <w:p w14:paraId="06273755"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57" w:type="dxa"/>
          </w:tcPr>
          <w:p w14:paraId="2982655D"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6" w:type="dxa"/>
          </w:tcPr>
          <w:p w14:paraId="0A775E15"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401" w:type="dxa"/>
          </w:tcPr>
          <w:p w14:paraId="2060EF12"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0</w:t>
            </w:r>
          </w:p>
        </w:tc>
        <w:tc>
          <w:tcPr>
            <w:tcW w:w="389" w:type="dxa"/>
          </w:tcPr>
          <w:p w14:paraId="41C05C28"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96" w:type="dxa"/>
          </w:tcPr>
          <w:p w14:paraId="0B9C437A"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87" w:type="dxa"/>
          </w:tcPr>
          <w:p w14:paraId="04D543BD"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lang w:bidi="fa-IR"/>
              </w:rPr>
              <w:t>1</w:t>
            </w:r>
          </w:p>
        </w:tc>
        <w:tc>
          <w:tcPr>
            <w:tcW w:w="399" w:type="dxa"/>
            <w:noWrap/>
            <w:hideMark/>
          </w:tcPr>
          <w:p w14:paraId="049467C8"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lang w:bidi="fa-IR"/>
              </w:rPr>
            </w:pPr>
            <w:r w:rsidRPr="00C057EA">
              <w:rPr>
                <w:rFonts w:hint="cs"/>
                <w:szCs w:val="20"/>
                <w:rtl/>
                <w:lang w:bidi="fa-IR"/>
              </w:rPr>
              <w:t>1</w:t>
            </w:r>
          </w:p>
        </w:tc>
        <w:tc>
          <w:tcPr>
            <w:tcW w:w="402" w:type="dxa"/>
          </w:tcPr>
          <w:p w14:paraId="4C5E0706"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386" w:type="dxa"/>
          </w:tcPr>
          <w:p w14:paraId="4E4040D4"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0</w:t>
            </w:r>
          </w:p>
        </w:tc>
        <w:tc>
          <w:tcPr>
            <w:tcW w:w="388" w:type="dxa"/>
          </w:tcPr>
          <w:p w14:paraId="1203E214"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386" w:type="dxa"/>
          </w:tcPr>
          <w:p w14:paraId="3A04E3AC"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14" w:type="dxa"/>
          </w:tcPr>
          <w:p w14:paraId="689EFF1F"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0</w:t>
            </w:r>
          </w:p>
        </w:tc>
        <w:tc>
          <w:tcPr>
            <w:tcW w:w="429" w:type="dxa"/>
          </w:tcPr>
          <w:p w14:paraId="36AE2699"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18" w:type="dxa"/>
          </w:tcPr>
          <w:p w14:paraId="520B895B"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24" w:type="dxa"/>
          </w:tcPr>
          <w:p w14:paraId="1FA156BB"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15" w:type="dxa"/>
          </w:tcPr>
          <w:p w14:paraId="0B890247"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427" w:type="dxa"/>
          </w:tcPr>
          <w:p w14:paraId="22291611"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rPr>
            </w:pPr>
            <w:r w:rsidRPr="00C057EA">
              <w:rPr>
                <w:rFonts w:hint="cs"/>
                <w:szCs w:val="20"/>
                <w:rtl/>
              </w:rPr>
              <w:t>1</w:t>
            </w:r>
          </w:p>
        </w:tc>
        <w:tc>
          <w:tcPr>
            <w:tcW w:w="1094" w:type="dxa"/>
          </w:tcPr>
          <w:p w14:paraId="1D404D77" w14:textId="77777777" w:rsidR="000B74FE" w:rsidRPr="00C057EA" w:rsidRDefault="000B74FE" w:rsidP="00C700BC">
            <w:pPr>
              <w:bidi/>
              <w:jc w:val="center"/>
              <w:cnfStyle w:val="000000000000" w:firstRow="0" w:lastRow="0" w:firstColumn="0" w:lastColumn="0" w:oddVBand="0" w:evenVBand="0" w:oddHBand="0" w:evenHBand="0" w:firstRowFirstColumn="0" w:firstRowLastColumn="0" w:lastRowFirstColumn="0" w:lastRowLastColumn="0"/>
              <w:rPr>
                <w:szCs w:val="20"/>
                <w:rtl/>
                <w:lang w:bidi="fa-IR"/>
              </w:rPr>
            </w:pPr>
            <w:r w:rsidRPr="00C057EA">
              <w:rPr>
                <w:rFonts w:hint="cs"/>
                <w:szCs w:val="20"/>
                <w:rtl/>
              </w:rPr>
              <w:t>23</w:t>
            </w:r>
          </w:p>
        </w:tc>
      </w:tr>
    </w:tbl>
    <w:p w14:paraId="0D04D670" w14:textId="77777777" w:rsidR="00C700BC" w:rsidRDefault="00C700BC" w:rsidP="00F572CB">
      <w:pPr>
        <w:bidi/>
        <w:spacing w:line="240" w:lineRule="auto"/>
        <w:rPr>
          <w:rFonts w:cs="B Lotus"/>
          <w:sz w:val="26"/>
          <w:szCs w:val="26"/>
          <w:rtl/>
          <w:lang w:bidi="fa-IR"/>
        </w:rPr>
      </w:pPr>
    </w:p>
    <w:p w14:paraId="498DF3D8" w14:textId="77777777" w:rsidR="00C700BC" w:rsidRDefault="00C700BC" w:rsidP="00C700BC">
      <w:pPr>
        <w:bidi/>
        <w:spacing w:line="240" w:lineRule="auto"/>
        <w:jc w:val="center"/>
        <w:rPr>
          <w:rFonts w:cs="B Lotus"/>
          <w:sz w:val="26"/>
          <w:szCs w:val="26"/>
          <w:rtl/>
          <w:lang w:bidi="fa-IR"/>
        </w:rPr>
      </w:pPr>
    </w:p>
    <w:p w14:paraId="3E46A2CC" w14:textId="77777777" w:rsidR="00D10616" w:rsidRDefault="00D10616" w:rsidP="00D10616">
      <w:pPr>
        <w:bidi/>
        <w:spacing w:line="240" w:lineRule="auto"/>
        <w:jc w:val="center"/>
        <w:rPr>
          <w:rFonts w:cs="B Lotus"/>
          <w:sz w:val="26"/>
          <w:szCs w:val="26"/>
          <w:rtl/>
          <w:lang w:bidi="fa-IR"/>
        </w:rPr>
        <w:sectPr w:rsidR="00D10616" w:rsidSect="00D10616">
          <w:pgSz w:w="16838" w:h="11906" w:orient="landscape" w:code="9"/>
          <w:pgMar w:top="1701" w:right="1701" w:bottom="1701" w:left="1701" w:header="720" w:footer="720" w:gutter="0"/>
          <w:cols w:space="720"/>
          <w:docGrid w:linePitch="360"/>
        </w:sectPr>
      </w:pPr>
    </w:p>
    <w:p w14:paraId="0873108E" w14:textId="3D7F5873" w:rsidR="00525327" w:rsidRPr="00525327" w:rsidRDefault="00525327" w:rsidP="007419D1">
      <w:pPr>
        <w:bidi/>
        <w:spacing w:line="240" w:lineRule="auto"/>
        <w:jc w:val="both"/>
        <w:rPr>
          <w:rFonts w:cs="B Titr"/>
          <w:sz w:val="26"/>
          <w:szCs w:val="26"/>
          <w:rtl/>
          <w:lang w:bidi="fa-IR"/>
        </w:rPr>
      </w:pPr>
      <w:commentRangeStart w:id="52"/>
      <w:proofErr w:type="spellStart"/>
      <w:r w:rsidRPr="00525327">
        <w:rPr>
          <w:rFonts w:cs="B Titr" w:hint="cs"/>
          <w:sz w:val="26"/>
          <w:szCs w:val="26"/>
          <w:rtl/>
          <w:lang w:bidi="fa-IR"/>
        </w:rPr>
        <w:t>یافته‌ها</w:t>
      </w:r>
      <w:commentRangeEnd w:id="52"/>
      <w:proofErr w:type="spellEnd"/>
      <w:r w:rsidR="00501A25">
        <w:rPr>
          <w:rStyle w:val="CommentReference"/>
          <w:rFonts w:eastAsia="Times New Roman" w:cs="Times New Roman"/>
          <w:rtl/>
          <w:lang w:eastAsia="ja-JP"/>
        </w:rPr>
        <w:commentReference w:id="52"/>
      </w:r>
    </w:p>
    <w:p w14:paraId="680AA2E6" w14:textId="2CA02457" w:rsidR="00870CE5" w:rsidRPr="00870CE5" w:rsidRDefault="00870CE5" w:rsidP="00870CE5">
      <w:pPr>
        <w:bidi/>
        <w:spacing w:line="240" w:lineRule="auto"/>
        <w:jc w:val="both"/>
        <w:rPr>
          <w:rFonts w:cs="B Lotus"/>
          <w:sz w:val="26"/>
          <w:szCs w:val="26"/>
        </w:rPr>
      </w:pPr>
      <w:r w:rsidRPr="00870CE5">
        <w:rPr>
          <w:rFonts w:cs="B Lotus"/>
          <w:sz w:val="26"/>
          <w:szCs w:val="26"/>
          <w:rtl/>
        </w:rPr>
        <w:t>در مجموع، 18 مقاله از م</w:t>
      </w:r>
      <w:r w:rsidRPr="00870CE5">
        <w:rPr>
          <w:rFonts w:cs="B Lotus" w:hint="cs"/>
          <w:sz w:val="26"/>
          <w:szCs w:val="26"/>
          <w:rtl/>
        </w:rPr>
        <w:t>ی</w:t>
      </w:r>
      <w:r w:rsidRPr="00870CE5">
        <w:rPr>
          <w:rFonts w:cs="B Lotus" w:hint="eastAsia"/>
          <w:sz w:val="26"/>
          <w:szCs w:val="26"/>
          <w:rtl/>
        </w:rPr>
        <w:t>ان</w:t>
      </w:r>
      <w:r w:rsidRPr="00870CE5">
        <w:rPr>
          <w:rFonts w:cs="B Lotus"/>
          <w:sz w:val="26"/>
          <w:szCs w:val="26"/>
          <w:rtl/>
        </w:rPr>
        <w:t xml:space="preserve"> 84 مقاله شناسا</w:t>
      </w:r>
      <w:r w:rsidRPr="00870CE5">
        <w:rPr>
          <w:rFonts w:cs="B Lotus" w:hint="cs"/>
          <w:sz w:val="26"/>
          <w:szCs w:val="26"/>
          <w:rtl/>
        </w:rPr>
        <w:t>یی‌</w:t>
      </w:r>
      <w:r w:rsidRPr="00870CE5">
        <w:rPr>
          <w:rFonts w:cs="B Lotus" w:hint="eastAsia"/>
          <w:sz w:val="26"/>
          <w:szCs w:val="26"/>
          <w:rtl/>
        </w:rPr>
        <w:t>شده،</w:t>
      </w:r>
      <w:r w:rsidRPr="00870CE5">
        <w:rPr>
          <w:rFonts w:cs="B Lotus"/>
          <w:sz w:val="26"/>
          <w:szCs w:val="26"/>
          <w:rtl/>
        </w:rPr>
        <w:t xml:space="preserve"> پس از غربالگر</w:t>
      </w:r>
      <w:r w:rsidRPr="00870CE5">
        <w:rPr>
          <w:rFonts w:cs="B Lotus" w:hint="cs"/>
          <w:sz w:val="26"/>
          <w:szCs w:val="26"/>
          <w:rtl/>
        </w:rPr>
        <w:t>ی</w:t>
      </w:r>
      <w:r w:rsidRPr="00870CE5">
        <w:rPr>
          <w:rFonts w:cs="B Lotus"/>
          <w:sz w:val="26"/>
          <w:szCs w:val="26"/>
          <w:rtl/>
        </w:rPr>
        <w:t xml:space="preserve"> اول</w:t>
      </w:r>
      <w:r w:rsidRPr="00870CE5">
        <w:rPr>
          <w:rFonts w:cs="B Lotus" w:hint="cs"/>
          <w:sz w:val="26"/>
          <w:szCs w:val="26"/>
          <w:rtl/>
        </w:rPr>
        <w:t>ی</w:t>
      </w:r>
      <w:r w:rsidRPr="00870CE5">
        <w:rPr>
          <w:rFonts w:cs="B Lotus" w:hint="eastAsia"/>
          <w:sz w:val="26"/>
          <w:szCs w:val="26"/>
          <w:rtl/>
        </w:rPr>
        <w:t>ه</w:t>
      </w:r>
      <w:r w:rsidRPr="00870CE5">
        <w:rPr>
          <w:rFonts w:cs="B Lotus"/>
          <w:sz w:val="26"/>
          <w:szCs w:val="26"/>
          <w:rtl/>
        </w:rPr>
        <w:t xml:space="preserve"> عناو</w:t>
      </w:r>
      <w:r w:rsidRPr="00870CE5">
        <w:rPr>
          <w:rFonts w:cs="B Lotus" w:hint="cs"/>
          <w:sz w:val="26"/>
          <w:szCs w:val="26"/>
          <w:rtl/>
        </w:rPr>
        <w:t>ی</w:t>
      </w:r>
      <w:r w:rsidRPr="00870CE5">
        <w:rPr>
          <w:rFonts w:cs="B Lotus" w:hint="eastAsia"/>
          <w:sz w:val="26"/>
          <w:szCs w:val="26"/>
          <w:rtl/>
        </w:rPr>
        <w:t>ن</w:t>
      </w:r>
      <w:r w:rsidRPr="00870CE5">
        <w:rPr>
          <w:rFonts w:cs="B Lotus"/>
          <w:sz w:val="26"/>
          <w:szCs w:val="26"/>
          <w:rtl/>
        </w:rPr>
        <w:t xml:space="preserve"> و چک</w:t>
      </w:r>
      <w:r w:rsidRPr="00870CE5">
        <w:rPr>
          <w:rFonts w:cs="B Lotus" w:hint="cs"/>
          <w:sz w:val="26"/>
          <w:szCs w:val="26"/>
          <w:rtl/>
        </w:rPr>
        <w:t>ی</w:t>
      </w:r>
      <w:r w:rsidRPr="00870CE5">
        <w:rPr>
          <w:rFonts w:cs="B Lotus" w:hint="eastAsia"/>
          <w:sz w:val="26"/>
          <w:szCs w:val="26"/>
          <w:rtl/>
        </w:rPr>
        <w:t>ده‌ها</w:t>
      </w:r>
      <w:r w:rsidRPr="00870CE5">
        <w:rPr>
          <w:rFonts w:cs="B Lotus"/>
          <w:sz w:val="26"/>
          <w:szCs w:val="26"/>
          <w:rtl/>
        </w:rPr>
        <w:t xml:space="preserve"> و بررس</w:t>
      </w:r>
      <w:r w:rsidRPr="00870CE5">
        <w:rPr>
          <w:rFonts w:cs="B Lotus" w:hint="cs"/>
          <w:sz w:val="26"/>
          <w:szCs w:val="26"/>
          <w:rtl/>
        </w:rPr>
        <w:t>ی</w:t>
      </w:r>
      <w:r w:rsidRPr="00870CE5">
        <w:rPr>
          <w:rFonts w:cs="B Lotus"/>
          <w:sz w:val="26"/>
          <w:szCs w:val="26"/>
          <w:rtl/>
        </w:rPr>
        <w:t xml:space="preserve"> دق</w:t>
      </w:r>
      <w:r w:rsidRPr="00870CE5">
        <w:rPr>
          <w:rFonts w:cs="B Lotus" w:hint="cs"/>
          <w:sz w:val="26"/>
          <w:szCs w:val="26"/>
          <w:rtl/>
        </w:rPr>
        <w:t>ی</w:t>
      </w:r>
      <w:r w:rsidRPr="00870CE5">
        <w:rPr>
          <w:rFonts w:cs="B Lotus" w:hint="eastAsia"/>
          <w:sz w:val="26"/>
          <w:szCs w:val="26"/>
          <w:rtl/>
        </w:rPr>
        <w:t>ق</w:t>
      </w:r>
      <w:r w:rsidRPr="00870CE5">
        <w:rPr>
          <w:rFonts w:cs="B Lotus"/>
          <w:sz w:val="26"/>
          <w:szCs w:val="26"/>
          <w:rtl/>
        </w:rPr>
        <w:t xml:space="preserve"> متن کامل، مطابق با مع</w:t>
      </w:r>
      <w:r w:rsidRPr="00870CE5">
        <w:rPr>
          <w:rFonts w:cs="B Lotus" w:hint="cs"/>
          <w:sz w:val="26"/>
          <w:szCs w:val="26"/>
          <w:rtl/>
        </w:rPr>
        <w:t>ی</w:t>
      </w:r>
      <w:r w:rsidRPr="00870CE5">
        <w:rPr>
          <w:rFonts w:cs="B Lotus" w:hint="eastAsia"/>
          <w:sz w:val="26"/>
          <w:szCs w:val="26"/>
          <w:rtl/>
        </w:rPr>
        <w:t>ارها</w:t>
      </w:r>
      <w:r w:rsidRPr="00870CE5">
        <w:rPr>
          <w:rFonts w:cs="B Lotus" w:hint="cs"/>
          <w:sz w:val="26"/>
          <w:szCs w:val="26"/>
          <w:rtl/>
        </w:rPr>
        <w:t>ی</w:t>
      </w:r>
      <w:r w:rsidRPr="00870CE5">
        <w:rPr>
          <w:rFonts w:cs="B Lotus"/>
          <w:sz w:val="26"/>
          <w:szCs w:val="26"/>
          <w:rtl/>
        </w:rPr>
        <w:t xml:space="preserve"> ورود انتخاب و برا</w:t>
      </w:r>
      <w:r w:rsidRPr="00870CE5">
        <w:rPr>
          <w:rFonts w:cs="B Lotus" w:hint="cs"/>
          <w:sz w:val="26"/>
          <w:szCs w:val="26"/>
          <w:rtl/>
        </w:rPr>
        <w:t>ی</w:t>
      </w:r>
      <w:r w:rsidRPr="00870CE5">
        <w:rPr>
          <w:rFonts w:cs="B Lotus"/>
          <w:sz w:val="26"/>
          <w:szCs w:val="26"/>
          <w:rtl/>
        </w:rPr>
        <w:t xml:space="preserve"> تحل</w:t>
      </w:r>
      <w:r w:rsidRPr="00870CE5">
        <w:rPr>
          <w:rFonts w:cs="B Lotus" w:hint="cs"/>
          <w:sz w:val="26"/>
          <w:szCs w:val="26"/>
          <w:rtl/>
        </w:rPr>
        <w:t>ی</w:t>
      </w:r>
      <w:r w:rsidRPr="00870CE5">
        <w:rPr>
          <w:rFonts w:cs="B Lotus" w:hint="eastAsia"/>
          <w:sz w:val="26"/>
          <w:szCs w:val="26"/>
          <w:rtl/>
        </w:rPr>
        <w:t>ل</w:t>
      </w:r>
      <w:r w:rsidRPr="00870CE5">
        <w:rPr>
          <w:rFonts w:cs="B Lotus"/>
          <w:sz w:val="26"/>
          <w:szCs w:val="26"/>
          <w:rtl/>
        </w:rPr>
        <w:t xml:space="preserve"> نها</w:t>
      </w:r>
      <w:r w:rsidRPr="00870CE5">
        <w:rPr>
          <w:rFonts w:cs="B Lotus" w:hint="cs"/>
          <w:sz w:val="26"/>
          <w:szCs w:val="26"/>
          <w:rtl/>
        </w:rPr>
        <w:t>یی</w:t>
      </w:r>
      <w:r w:rsidRPr="00870CE5">
        <w:rPr>
          <w:rFonts w:cs="B Lotus"/>
          <w:sz w:val="26"/>
          <w:szCs w:val="26"/>
          <w:rtl/>
        </w:rPr>
        <w:t xml:space="preserve"> گنجانده شدند. مشخصات کامل مطالعات واردشده در جدول </w:t>
      </w:r>
      <w:r w:rsidR="00E53FE6">
        <w:rPr>
          <w:rFonts w:cs="B Lotus" w:hint="cs"/>
          <w:sz w:val="26"/>
          <w:szCs w:val="26"/>
          <w:rtl/>
          <w:lang w:bidi="fa-IR"/>
        </w:rPr>
        <w:t>2</w:t>
      </w:r>
      <w:r w:rsidRPr="00870CE5">
        <w:rPr>
          <w:rFonts w:cs="B Lotus"/>
          <w:sz w:val="26"/>
          <w:szCs w:val="26"/>
          <w:rtl/>
        </w:rPr>
        <w:t xml:space="preserve"> نشان داده شده است.</w:t>
      </w:r>
    </w:p>
    <w:p w14:paraId="7B1843F8" w14:textId="77777777" w:rsidR="00870CE5" w:rsidRPr="00D11CA1" w:rsidRDefault="00870CE5" w:rsidP="00870CE5">
      <w:pPr>
        <w:bidi/>
        <w:spacing w:line="240" w:lineRule="auto"/>
        <w:jc w:val="both"/>
        <w:rPr>
          <w:rFonts w:cs="B Titr"/>
          <w:b/>
          <w:bCs/>
          <w:sz w:val="24"/>
        </w:rPr>
      </w:pPr>
      <w:r w:rsidRPr="00D11CA1">
        <w:rPr>
          <w:rFonts w:cs="B Titr"/>
          <w:b/>
          <w:bCs/>
          <w:sz w:val="24"/>
          <w:rtl/>
        </w:rPr>
        <w:t>و</w:t>
      </w:r>
      <w:r w:rsidRPr="00D11CA1">
        <w:rPr>
          <w:rFonts w:cs="B Titr" w:hint="cs"/>
          <w:b/>
          <w:bCs/>
          <w:sz w:val="24"/>
          <w:rtl/>
        </w:rPr>
        <w:t>ی</w:t>
      </w:r>
      <w:r w:rsidRPr="00D11CA1">
        <w:rPr>
          <w:rFonts w:cs="B Titr" w:hint="eastAsia"/>
          <w:b/>
          <w:bCs/>
          <w:sz w:val="24"/>
          <w:rtl/>
        </w:rPr>
        <w:t>ژگ</w:t>
      </w:r>
      <w:r w:rsidRPr="00D11CA1">
        <w:rPr>
          <w:rFonts w:cs="B Titr" w:hint="cs"/>
          <w:b/>
          <w:bCs/>
          <w:sz w:val="24"/>
          <w:rtl/>
        </w:rPr>
        <w:t>ی‌</w:t>
      </w:r>
      <w:r w:rsidRPr="00D11CA1">
        <w:rPr>
          <w:rFonts w:cs="B Titr" w:hint="eastAsia"/>
          <w:b/>
          <w:bCs/>
          <w:sz w:val="24"/>
          <w:rtl/>
        </w:rPr>
        <w:t>ها</w:t>
      </w:r>
      <w:r w:rsidRPr="00D11CA1">
        <w:rPr>
          <w:rFonts w:cs="B Titr" w:hint="cs"/>
          <w:b/>
          <w:bCs/>
          <w:sz w:val="24"/>
          <w:rtl/>
        </w:rPr>
        <w:t>ی</w:t>
      </w:r>
      <w:r w:rsidRPr="00D11CA1">
        <w:rPr>
          <w:rFonts w:cs="B Titr"/>
          <w:b/>
          <w:bCs/>
          <w:sz w:val="24"/>
          <w:rtl/>
        </w:rPr>
        <w:t xml:space="preserve"> مطالعات</w:t>
      </w:r>
    </w:p>
    <w:p w14:paraId="60FD4B78" w14:textId="7C2F61FF" w:rsidR="00C70E82" w:rsidRPr="00C70E82" w:rsidRDefault="00870CE5" w:rsidP="00E53FE6">
      <w:pPr>
        <w:bidi/>
        <w:spacing w:line="240" w:lineRule="auto"/>
        <w:jc w:val="both"/>
        <w:rPr>
          <w:rFonts w:cs="B Lotus"/>
          <w:sz w:val="26"/>
          <w:szCs w:val="26"/>
          <w:rtl/>
        </w:rPr>
      </w:pPr>
      <w:r w:rsidRPr="00870CE5">
        <w:rPr>
          <w:rFonts w:cs="B Lotus" w:hint="eastAsia"/>
          <w:sz w:val="26"/>
          <w:szCs w:val="26"/>
          <w:rtl/>
        </w:rPr>
        <w:t>تعداد</w:t>
      </w:r>
      <w:r w:rsidRPr="00870CE5">
        <w:rPr>
          <w:rFonts w:cs="B Lotus"/>
          <w:sz w:val="26"/>
          <w:szCs w:val="26"/>
          <w:rtl/>
        </w:rPr>
        <w:t xml:space="preserve"> کل آزمودن</w:t>
      </w:r>
      <w:r w:rsidRPr="00870CE5">
        <w:rPr>
          <w:rFonts w:cs="B Lotus" w:hint="cs"/>
          <w:sz w:val="26"/>
          <w:szCs w:val="26"/>
          <w:rtl/>
        </w:rPr>
        <w:t>ی‌</w:t>
      </w:r>
      <w:r w:rsidRPr="00870CE5">
        <w:rPr>
          <w:rFonts w:cs="B Lotus" w:hint="eastAsia"/>
          <w:sz w:val="26"/>
          <w:szCs w:val="26"/>
          <w:rtl/>
        </w:rPr>
        <w:t>ها</w:t>
      </w:r>
      <w:r w:rsidRPr="00870CE5">
        <w:rPr>
          <w:rFonts w:cs="B Lotus"/>
          <w:sz w:val="26"/>
          <w:szCs w:val="26"/>
          <w:rtl/>
        </w:rPr>
        <w:t xml:space="preserve"> در 18 مطالعه مورد بررس</w:t>
      </w:r>
      <w:r w:rsidRPr="00870CE5">
        <w:rPr>
          <w:rFonts w:cs="B Lotus" w:hint="cs"/>
          <w:sz w:val="26"/>
          <w:szCs w:val="26"/>
          <w:rtl/>
        </w:rPr>
        <w:t>ی</w:t>
      </w:r>
      <w:r w:rsidRPr="00870CE5">
        <w:rPr>
          <w:rFonts w:cs="B Lotus"/>
          <w:sz w:val="26"/>
          <w:szCs w:val="26"/>
          <w:rtl/>
        </w:rPr>
        <w:t xml:space="preserve"> 8257 نفر بود. از ا</w:t>
      </w:r>
      <w:r w:rsidRPr="00870CE5">
        <w:rPr>
          <w:rFonts w:cs="B Lotus" w:hint="cs"/>
          <w:sz w:val="26"/>
          <w:szCs w:val="26"/>
          <w:rtl/>
        </w:rPr>
        <w:t>ی</w:t>
      </w:r>
      <w:r w:rsidRPr="00870CE5">
        <w:rPr>
          <w:rFonts w:cs="B Lotus" w:hint="eastAsia"/>
          <w:sz w:val="26"/>
          <w:szCs w:val="26"/>
          <w:rtl/>
        </w:rPr>
        <w:t>ن</w:t>
      </w:r>
      <w:r w:rsidRPr="00870CE5">
        <w:rPr>
          <w:rFonts w:cs="B Lotus"/>
          <w:sz w:val="26"/>
          <w:szCs w:val="26"/>
          <w:rtl/>
        </w:rPr>
        <w:t xml:space="preserve"> تعداد، 7685 نفر در گروه مداخله و 572 نفر در گروه کنترل قرار داشتند. جامعه آمار</w:t>
      </w:r>
      <w:r w:rsidRPr="00870CE5">
        <w:rPr>
          <w:rFonts w:cs="B Lotus" w:hint="cs"/>
          <w:sz w:val="26"/>
          <w:szCs w:val="26"/>
          <w:rtl/>
        </w:rPr>
        <w:t>ی</w:t>
      </w:r>
      <w:r w:rsidRPr="00870CE5">
        <w:rPr>
          <w:rFonts w:cs="B Lotus"/>
          <w:sz w:val="26"/>
          <w:szCs w:val="26"/>
          <w:rtl/>
        </w:rPr>
        <w:t xml:space="preserve"> شامل سالمندان و افراد م</w:t>
      </w:r>
      <w:r w:rsidRPr="00870CE5">
        <w:rPr>
          <w:rFonts w:cs="B Lotus" w:hint="cs"/>
          <w:sz w:val="26"/>
          <w:szCs w:val="26"/>
          <w:rtl/>
        </w:rPr>
        <w:t>ی</w:t>
      </w:r>
      <w:r w:rsidRPr="00870CE5">
        <w:rPr>
          <w:rFonts w:cs="B Lotus" w:hint="eastAsia"/>
          <w:sz w:val="26"/>
          <w:szCs w:val="26"/>
          <w:rtl/>
        </w:rPr>
        <w:t>انسال</w:t>
      </w:r>
      <w:r w:rsidRPr="00870CE5">
        <w:rPr>
          <w:rFonts w:cs="B Lotus"/>
          <w:sz w:val="26"/>
          <w:szCs w:val="26"/>
          <w:rtl/>
        </w:rPr>
        <w:t xml:space="preserve"> بود که م</w:t>
      </w:r>
      <w:r w:rsidRPr="00870CE5">
        <w:rPr>
          <w:rFonts w:cs="B Lotus" w:hint="cs"/>
          <w:sz w:val="26"/>
          <w:szCs w:val="26"/>
          <w:rtl/>
        </w:rPr>
        <w:t>ی</w:t>
      </w:r>
      <w:r w:rsidRPr="00870CE5">
        <w:rPr>
          <w:rFonts w:cs="B Lotus" w:hint="eastAsia"/>
          <w:sz w:val="26"/>
          <w:szCs w:val="26"/>
          <w:rtl/>
        </w:rPr>
        <w:t>انگ</w:t>
      </w:r>
      <w:r w:rsidRPr="00870CE5">
        <w:rPr>
          <w:rFonts w:cs="B Lotus" w:hint="cs"/>
          <w:sz w:val="26"/>
          <w:szCs w:val="26"/>
          <w:rtl/>
        </w:rPr>
        <w:t>ی</w:t>
      </w:r>
      <w:r w:rsidRPr="00870CE5">
        <w:rPr>
          <w:rFonts w:cs="B Lotus" w:hint="eastAsia"/>
          <w:sz w:val="26"/>
          <w:szCs w:val="26"/>
          <w:rtl/>
        </w:rPr>
        <w:t>ن</w:t>
      </w:r>
      <w:r w:rsidRPr="00870CE5">
        <w:rPr>
          <w:rFonts w:cs="B Lotus"/>
          <w:sz w:val="26"/>
          <w:szCs w:val="26"/>
          <w:rtl/>
        </w:rPr>
        <w:t xml:space="preserve"> سن</w:t>
      </w:r>
      <w:r w:rsidRPr="00870CE5">
        <w:rPr>
          <w:rFonts w:cs="B Lotus" w:hint="cs"/>
          <w:sz w:val="26"/>
          <w:szCs w:val="26"/>
          <w:rtl/>
        </w:rPr>
        <w:t>ی</w:t>
      </w:r>
      <w:r w:rsidRPr="00870CE5">
        <w:rPr>
          <w:rFonts w:cs="B Lotus"/>
          <w:sz w:val="26"/>
          <w:szCs w:val="26"/>
          <w:rtl/>
        </w:rPr>
        <w:t xml:space="preserve"> گزارش‌شده در ا</w:t>
      </w:r>
      <w:r w:rsidRPr="00870CE5">
        <w:rPr>
          <w:rFonts w:cs="B Lotus" w:hint="cs"/>
          <w:sz w:val="26"/>
          <w:szCs w:val="26"/>
          <w:rtl/>
        </w:rPr>
        <w:t>ی</w:t>
      </w:r>
      <w:r w:rsidRPr="00870CE5">
        <w:rPr>
          <w:rFonts w:cs="B Lotus" w:hint="eastAsia"/>
          <w:sz w:val="26"/>
          <w:szCs w:val="26"/>
          <w:rtl/>
        </w:rPr>
        <w:t>ن</w:t>
      </w:r>
      <w:r w:rsidRPr="00870CE5">
        <w:rPr>
          <w:rFonts w:cs="B Lotus"/>
          <w:sz w:val="26"/>
          <w:szCs w:val="26"/>
          <w:rtl/>
        </w:rPr>
        <w:t xml:space="preserve"> مطالعات ب</w:t>
      </w:r>
      <w:r w:rsidRPr="00870CE5">
        <w:rPr>
          <w:rFonts w:cs="B Lotus" w:hint="cs"/>
          <w:sz w:val="26"/>
          <w:szCs w:val="26"/>
          <w:rtl/>
        </w:rPr>
        <w:t>ی</w:t>
      </w:r>
      <w:r w:rsidRPr="00870CE5">
        <w:rPr>
          <w:rFonts w:cs="B Lotus" w:hint="eastAsia"/>
          <w:sz w:val="26"/>
          <w:szCs w:val="26"/>
          <w:rtl/>
        </w:rPr>
        <w:t>ن</w:t>
      </w:r>
      <w:r w:rsidRPr="00870CE5">
        <w:rPr>
          <w:rFonts w:cs="B Lotus"/>
          <w:sz w:val="26"/>
          <w:szCs w:val="26"/>
          <w:rtl/>
        </w:rPr>
        <w:t xml:space="preserve"> 45 تا 85 سال قرار داشت. اگرچه نسب</w:t>
      </w:r>
      <w:r w:rsidRPr="00870CE5">
        <w:rPr>
          <w:rFonts w:cs="B Lotus" w:hint="eastAsia"/>
          <w:sz w:val="26"/>
          <w:szCs w:val="26"/>
          <w:rtl/>
        </w:rPr>
        <w:t>ت</w:t>
      </w:r>
      <w:r w:rsidRPr="00870CE5">
        <w:rPr>
          <w:rFonts w:cs="B Lotus"/>
          <w:sz w:val="26"/>
          <w:szCs w:val="26"/>
          <w:rtl/>
        </w:rPr>
        <w:t xml:space="preserve"> جنس</w:t>
      </w:r>
      <w:r w:rsidRPr="00870CE5">
        <w:rPr>
          <w:rFonts w:cs="B Lotus" w:hint="cs"/>
          <w:sz w:val="26"/>
          <w:szCs w:val="26"/>
          <w:rtl/>
        </w:rPr>
        <w:t>ی</w:t>
      </w:r>
      <w:r w:rsidRPr="00870CE5">
        <w:rPr>
          <w:rFonts w:cs="B Lotus" w:hint="eastAsia"/>
          <w:sz w:val="26"/>
          <w:szCs w:val="26"/>
          <w:rtl/>
        </w:rPr>
        <w:t>ت</w:t>
      </w:r>
      <w:r w:rsidRPr="00870CE5">
        <w:rPr>
          <w:rFonts w:cs="B Lotus" w:hint="cs"/>
          <w:sz w:val="26"/>
          <w:szCs w:val="26"/>
          <w:rtl/>
        </w:rPr>
        <w:t>ی</w:t>
      </w:r>
      <w:r w:rsidRPr="00870CE5">
        <w:rPr>
          <w:rFonts w:cs="B Lotus"/>
          <w:sz w:val="26"/>
          <w:szCs w:val="26"/>
          <w:rtl/>
        </w:rPr>
        <w:t xml:space="preserve"> آزمودن</w:t>
      </w:r>
      <w:r w:rsidRPr="00870CE5">
        <w:rPr>
          <w:rFonts w:cs="B Lotus" w:hint="cs"/>
          <w:sz w:val="26"/>
          <w:szCs w:val="26"/>
          <w:rtl/>
        </w:rPr>
        <w:t>ی‌</w:t>
      </w:r>
      <w:r w:rsidRPr="00870CE5">
        <w:rPr>
          <w:rFonts w:cs="B Lotus" w:hint="eastAsia"/>
          <w:sz w:val="26"/>
          <w:szCs w:val="26"/>
          <w:rtl/>
        </w:rPr>
        <w:t>ها</w:t>
      </w:r>
      <w:r w:rsidRPr="00870CE5">
        <w:rPr>
          <w:rFonts w:cs="B Lotus"/>
          <w:sz w:val="26"/>
          <w:szCs w:val="26"/>
          <w:rtl/>
        </w:rPr>
        <w:t xml:space="preserve"> به‌طور دق</w:t>
      </w:r>
      <w:r w:rsidRPr="00870CE5">
        <w:rPr>
          <w:rFonts w:cs="B Lotus" w:hint="cs"/>
          <w:sz w:val="26"/>
          <w:szCs w:val="26"/>
          <w:rtl/>
        </w:rPr>
        <w:t>ی</w:t>
      </w:r>
      <w:r w:rsidRPr="00870CE5">
        <w:rPr>
          <w:rFonts w:cs="B Lotus" w:hint="eastAsia"/>
          <w:sz w:val="26"/>
          <w:szCs w:val="26"/>
          <w:rtl/>
        </w:rPr>
        <w:t>ق</w:t>
      </w:r>
      <w:r w:rsidRPr="00870CE5">
        <w:rPr>
          <w:rFonts w:cs="B Lotus"/>
          <w:sz w:val="26"/>
          <w:szCs w:val="26"/>
          <w:rtl/>
        </w:rPr>
        <w:t xml:space="preserve"> در تمام</w:t>
      </w:r>
      <w:r w:rsidRPr="00870CE5">
        <w:rPr>
          <w:rFonts w:cs="B Lotus" w:hint="cs"/>
          <w:sz w:val="26"/>
          <w:szCs w:val="26"/>
          <w:rtl/>
        </w:rPr>
        <w:t>ی</w:t>
      </w:r>
      <w:r w:rsidRPr="00870CE5">
        <w:rPr>
          <w:rFonts w:cs="B Lotus"/>
          <w:sz w:val="26"/>
          <w:szCs w:val="26"/>
          <w:rtl/>
        </w:rPr>
        <w:t xml:space="preserve"> مقالات مشخص نشده بود، اما با توجه به ماه</w:t>
      </w:r>
      <w:r w:rsidRPr="00870CE5">
        <w:rPr>
          <w:rFonts w:cs="B Lotus" w:hint="cs"/>
          <w:sz w:val="26"/>
          <w:szCs w:val="26"/>
          <w:rtl/>
        </w:rPr>
        <w:t>ی</w:t>
      </w:r>
      <w:r w:rsidRPr="00870CE5">
        <w:rPr>
          <w:rFonts w:cs="B Lotus" w:hint="eastAsia"/>
          <w:sz w:val="26"/>
          <w:szCs w:val="26"/>
          <w:rtl/>
        </w:rPr>
        <w:t>ت</w:t>
      </w:r>
      <w:r w:rsidRPr="00870CE5">
        <w:rPr>
          <w:rFonts w:cs="B Lotus"/>
          <w:sz w:val="26"/>
          <w:szCs w:val="26"/>
          <w:rtl/>
        </w:rPr>
        <w:t xml:space="preserve"> مطالعات، ترک</w:t>
      </w:r>
      <w:r w:rsidRPr="00870CE5">
        <w:rPr>
          <w:rFonts w:cs="B Lotus" w:hint="cs"/>
          <w:sz w:val="26"/>
          <w:szCs w:val="26"/>
          <w:rtl/>
        </w:rPr>
        <w:t>ی</w:t>
      </w:r>
      <w:r w:rsidRPr="00870CE5">
        <w:rPr>
          <w:rFonts w:cs="B Lotus" w:hint="eastAsia"/>
          <w:sz w:val="26"/>
          <w:szCs w:val="26"/>
          <w:rtl/>
        </w:rPr>
        <w:t>ب</w:t>
      </w:r>
      <w:r w:rsidRPr="00870CE5">
        <w:rPr>
          <w:rFonts w:cs="B Lotus"/>
          <w:sz w:val="26"/>
          <w:szCs w:val="26"/>
          <w:rtl/>
        </w:rPr>
        <w:t xml:space="preserve"> جمع</w:t>
      </w:r>
      <w:r w:rsidRPr="00870CE5">
        <w:rPr>
          <w:rFonts w:cs="B Lotus" w:hint="cs"/>
          <w:sz w:val="26"/>
          <w:szCs w:val="26"/>
          <w:rtl/>
        </w:rPr>
        <w:t>ی</w:t>
      </w:r>
      <w:r w:rsidRPr="00870CE5">
        <w:rPr>
          <w:rFonts w:cs="B Lotus" w:hint="eastAsia"/>
          <w:sz w:val="26"/>
          <w:szCs w:val="26"/>
          <w:rtl/>
        </w:rPr>
        <w:t>ت</w:t>
      </w:r>
      <w:r w:rsidRPr="00870CE5">
        <w:rPr>
          <w:rFonts w:cs="B Lotus" w:hint="cs"/>
          <w:sz w:val="26"/>
          <w:szCs w:val="26"/>
          <w:rtl/>
        </w:rPr>
        <w:t>ی</w:t>
      </w:r>
      <w:r w:rsidRPr="00870CE5">
        <w:rPr>
          <w:rFonts w:cs="B Lotus"/>
          <w:sz w:val="26"/>
          <w:szCs w:val="26"/>
          <w:rtl/>
        </w:rPr>
        <w:t xml:space="preserve"> به‌طور کل</w:t>
      </w:r>
      <w:r w:rsidRPr="00870CE5">
        <w:rPr>
          <w:rFonts w:cs="B Lotus" w:hint="cs"/>
          <w:sz w:val="26"/>
          <w:szCs w:val="26"/>
          <w:rtl/>
        </w:rPr>
        <w:t>ی</w:t>
      </w:r>
      <w:r w:rsidRPr="00870CE5">
        <w:rPr>
          <w:rFonts w:cs="B Lotus"/>
          <w:sz w:val="26"/>
          <w:szCs w:val="26"/>
          <w:rtl/>
        </w:rPr>
        <w:t xml:space="preserve"> متوازن ارز</w:t>
      </w:r>
      <w:r w:rsidRPr="00870CE5">
        <w:rPr>
          <w:rFonts w:cs="B Lotus" w:hint="cs"/>
          <w:sz w:val="26"/>
          <w:szCs w:val="26"/>
          <w:rtl/>
        </w:rPr>
        <w:t>ی</w:t>
      </w:r>
      <w:r w:rsidRPr="00870CE5">
        <w:rPr>
          <w:rFonts w:cs="B Lotus" w:hint="eastAsia"/>
          <w:sz w:val="26"/>
          <w:szCs w:val="26"/>
          <w:rtl/>
        </w:rPr>
        <w:t>اب</w:t>
      </w:r>
      <w:r w:rsidRPr="00870CE5">
        <w:rPr>
          <w:rFonts w:cs="B Lotus" w:hint="cs"/>
          <w:sz w:val="26"/>
          <w:szCs w:val="26"/>
          <w:rtl/>
        </w:rPr>
        <w:t>ی</w:t>
      </w:r>
      <w:r w:rsidRPr="00870CE5">
        <w:rPr>
          <w:rFonts w:cs="B Lotus"/>
          <w:sz w:val="26"/>
          <w:szCs w:val="26"/>
          <w:rtl/>
        </w:rPr>
        <w:t xml:space="preserve"> شد. دوره‌ها</w:t>
      </w:r>
      <w:r w:rsidRPr="00870CE5">
        <w:rPr>
          <w:rFonts w:cs="B Lotus" w:hint="cs"/>
          <w:sz w:val="26"/>
          <w:szCs w:val="26"/>
          <w:rtl/>
        </w:rPr>
        <w:t>ی</w:t>
      </w:r>
      <w:r w:rsidRPr="00870CE5">
        <w:rPr>
          <w:rFonts w:cs="B Lotus"/>
          <w:sz w:val="26"/>
          <w:szCs w:val="26"/>
          <w:rtl/>
        </w:rPr>
        <w:t xml:space="preserve"> زمان</w:t>
      </w:r>
      <w:r w:rsidRPr="00870CE5">
        <w:rPr>
          <w:rFonts w:cs="B Lotus" w:hint="cs"/>
          <w:sz w:val="26"/>
          <w:szCs w:val="26"/>
          <w:rtl/>
        </w:rPr>
        <w:t>ی</w:t>
      </w:r>
      <w:r w:rsidRPr="00870CE5">
        <w:rPr>
          <w:rFonts w:cs="B Lotus"/>
          <w:sz w:val="26"/>
          <w:szCs w:val="26"/>
          <w:rtl/>
        </w:rPr>
        <w:t xml:space="preserve"> مداخلات در ا</w:t>
      </w:r>
      <w:r w:rsidRPr="00870CE5">
        <w:rPr>
          <w:rFonts w:cs="B Lotus" w:hint="cs"/>
          <w:sz w:val="26"/>
          <w:szCs w:val="26"/>
          <w:rtl/>
        </w:rPr>
        <w:t>ی</w:t>
      </w:r>
      <w:r w:rsidRPr="00870CE5">
        <w:rPr>
          <w:rFonts w:cs="B Lotus" w:hint="eastAsia"/>
          <w:sz w:val="26"/>
          <w:szCs w:val="26"/>
          <w:rtl/>
        </w:rPr>
        <w:t>ن</w:t>
      </w:r>
      <w:r w:rsidRPr="00870CE5">
        <w:rPr>
          <w:rFonts w:cs="B Lotus"/>
          <w:sz w:val="26"/>
          <w:szCs w:val="26"/>
          <w:rtl/>
        </w:rPr>
        <w:t xml:space="preserve"> پژوهش‌ها بس</w:t>
      </w:r>
      <w:r w:rsidRPr="00870CE5">
        <w:rPr>
          <w:rFonts w:cs="B Lotus" w:hint="cs"/>
          <w:sz w:val="26"/>
          <w:szCs w:val="26"/>
          <w:rtl/>
        </w:rPr>
        <w:t>ی</w:t>
      </w:r>
      <w:r w:rsidRPr="00870CE5">
        <w:rPr>
          <w:rFonts w:cs="B Lotus" w:hint="eastAsia"/>
          <w:sz w:val="26"/>
          <w:szCs w:val="26"/>
          <w:rtl/>
        </w:rPr>
        <w:t>ار</w:t>
      </w:r>
      <w:r w:rsidRPr="00870CE5">
        <w:rPr>
          <w:rFonts w:cs="B Lotus"/>
          <w:sz w:val="26"/>
          <w:szCs w:val="26"/>
          <w:rtl/>
        </w:rPr>
        <w:t xml:space="preserve"> متنوع بود و از 1.5 ساعت ارز</w:t>
      </w:r>
      <w:r w:rsidRPr="00870CE5">
        <w:rPr>
          <w:rFonts w:cs="B Lotus" w:hint="cs"/>
          <w:sz w:val="26"/>
          <w:szCs w:val="26"/>
          <w:rtl/>
        </w:rPr>
        <w:t>ی</w:t>
      </w:r>
      <w:r w:rsidRPr="00870CE5">
        <w:rPr>
          <w:rFonts w:cs="B Lotus" w:hint="eastAsia"/>
          <w:sz w:val="26"/>
          <w:szCs w:val="26"/>
          <w:rtl/>
        </w:rPr>
        <w:t>اب</w:t>
      </w:r>
      <w:r w:rsidRPr="00870CE5">
        <w:rPr>
          <w:rFonts w:cs="B Lotus" w:hint="cs"/>
          <w:sz w:val="26"/>
          <w:szCs w:val="26"/>
          <w:rtl/>
        </w:rPr>
        <w:t>ی</w:t>
      </w:r>
      <w:r w:rsidRPr="00870CE5">
        <w:rPr>
          <w:rFonts w:cs="B Lotus"/>
          <w:sz w:val="26"/>
          <w:szCs w:val="26"/>
          <w:rtl/>
        </w:rPr>
        <w:t xml:space="preserve"> اول</w:t>
      </w:r>
      <w:r w:rsidRPr="00870CE5">
        <w:rPr>
          <w:rFonts w:cs="B Lotus" w:hint="cs"/>
          <w:sz w:val="26"/>
          <w:szCs w:val="26"/>
          <w:rtl/>
        </w:rPr>
        <w:t>ی</w:t>
      </w:r>
      <w:r w:rsidRPr="00870CE5">
        <w:rPr>
          <w:rFonts w:cs="B Lotus" w:hint="eastAsia"/>
          <w:sz w:val="26"/>
          <w:szCs w:val="26"/>
          <w:rtl/>
        </w:rPr>
        <w:t>ه</w:t>
      </w:r>
      <w:r w:rsidRPr="00870CE5">
        <w:rPr>
          <w:rFonts w:cs="B Lotus"/>
          <w:sz w:val="26"/>
          <w:szCs w:val="26"/>
          <w:rtl/>
        </w:rPr>
        <w:t xml:space="preserve"> تا 2 سال پ</w:t>
      </w:r>
      <w:r w:rsidRPr="00870CE5">
        <w:rPr>
          <w:rFonts w:cs="B Lotus" w:hint="cs"/>
          <w:sz w:val="26"/>
          <w:szCs w:val="26"/>
          <w:rtl/>
        </w:rPr>
        <w:t>ی</w:t>
      </w:r>
      <w:r w:rsidRPr="00870CE5">
        <w:rPr>
          <w:rFonts w:cs="B Lotus" w:hint="eastAsia"/>
          <w:sz w:val="26"/>
          <w:szCs w:val="26"/>
          <w:rtl/>
        </w:rPr>
        <w:t>گ</w:t>
      </w:r>
      <w:r w:rsidRPr="00870CE5">
        <w:rPr>
          <w:rFonts w:cs="B Lotus" w:hint="cs"/>
          <w:sz w:val="26"/>
          <w:szCs w:val="26"/>
          <w:rtl/>
        </w:rPr>
        <w:t>ی</w:t>
      </w:r>
      <w:r w:rsidRPr="00870CE5">
        <w:rPr>
          <w:rFonts w:cs="B Lotus" w:hint="eastAsia"/>
          <w:sz w:val="26"/>
          <w:szCs w:val="26"/>
          <w:rtl/>
        </w:rPr>
        <w:t>ر</w:t>
      </w:r>
      <w:r w:rsidRPr="00870CE5">
        <w:rPr>
          <w:rFonts w:cs="B Lotus" w:hint="cs"/>
          <w:sz w:val="26"/>
          <w:szCs w:val="26"/>
          <w:rtl/>
        </w:rPr>
        <w:t>ی</w:t>
      </w:r>
      <w:r w:rsidRPr="00870CE5">
        <w:rPr>
          <w:rFonts w:cs="B Lotus"/>
          <w:sz w:val="26"/>
          <w:szCs w:val="26"/>
          <w:rtl/>
        </w:rPr>
        <w:t xml:space="preserve"> متغ</w:t>
      </w:r>
      <w:r w:rsidRPr="00870CE5">
        <w:rPr>
          <w:rFonts w:cs="B Lotus" w:hint="cs"/>
          <w:sz w:val="26"/>
          <w:szCs w:val="26"/>
          <w:rtl/>
        </w:rPr>
        <w:t>ی</w:t>
      </w:r>
      <w:r w:rsidRPr="00870CE5">
        <w:rPr>
          <w:rFonts w:cs="B Lotus" w:hint="eastAsia"/>
          <w:sz w:val="26"/>
          <w:szCs w:val="26"/>
          <w:rtl/>
        </w:rPr>
        <w:t>ر</w:t>
      </w:r>
      <w:r w:rsidRPr="00870CE5">
        <w:rPr>
          <w:rFonts w:cs="B Lotus"/>
          <w:sz w:val="26"/>
          <w:szCs w:val="26"/>
          <w:rtl/>
        </w:rPr>
        <w:t xml:space="preserve"> بود. ا</w:t>
      </w:r>
      <w:r w:rsidRPr="00870CE5">
        <w:rPr>
          <w:rFonts w:cs="B Lotus" w:hint="cs"/>
          <w:sz w:val="26"/>
          <w:szCs w:val="26"/>
          <w:rtl/>
        </w:rPr>
        <w:t>ی</w:t>
      </w:r>
      <w:r w:rsidRPr="00870CE5">
        <w:rPr>
          <w:rFonts w:cs="B Lotus" w:hint="eastAsia"/>
          <w:sz w:val="26"/>
          <w:szCs w:val="26"/>
          <w:rtl/>
        </w:rPr>
        <w:t>ن</w:t>
      </w:r>
      <w:r w:rsidRPr="00870CE5">
        <w:rPr>
          <w:rFonts w:cs="B Lotus"/>
          <w:sz w:val="26"/>
          <w:szCs w:val="26"/>
          <w:rtl/>
        </w:rPr>
        <w:t xml:space="preserve"> بازه ز</w:t>
      </w:r>
      <w:r w:rsidRPr="00870CE5">
        <w:rPr>
          <w:rFonts w:cs="B Lotus" w:hint="eastAsia"/>
          <w:sz w:val="26"/>
          <w:szCs w:val="26"/>
          <w:rtl/>
        </w:rPr>
        <w:t>مان</w:t>
      </w:r>
      <w:r w:rsidRPr="00870CE5">
        <w:rPr>
          <w:rFonts w:cs="B Lotus" w:hint="cs"/>
          <w:sz w:val="26"/>
          <w:szCs w:val="26"/>
          <w:rtl/>
        </w:rPr>
        <w:t>ی</w:t>
      </w:r>
      <w:r w:rsidRPr="00870CE5">
        <w:rPr>
          <w:rFonts w:cs="B Lotus"/>
          <w:sz w:val="26"/>
          <w:szCs w:val="26"/>
          <w:rtl/>
        </w:rPr>
        <w:t xml:space="preserve"> گسترده، امکان بررس</w:t>
      </w:r>
      <w:r w:rsidRPr="00870CE5">
        <w:rPr>
          <w:rFonts w:cs="B Lotus" w:hint="cs"/>
          <w:sz w:val="26"/>
          <w:szCs w:val="26"/>
          <w:rtl/>
        </w:rPr>
        <w:t>ی</w:t>
      </w:r>
      <w:r w:rsidRPr="00870CE5">
        <w:rPr>
          <w:rFonts w:cs="B Lotus"/>
          <w:sz w:val="26"/>
          <w:szCs w:val="26"/>
          <w:rtl/>
        </w:rPr>
        <w:t xml:space="preserve"> تأث</w:t>
      </w:r>
      <w:r w:rsidRPr="00870CE5">
        <w:rPr>
          <w:rFonts w:cs="B Lotus" w:hint="cs"/>
          <w:sz w:val="26"/>
          <w:szCs w:val="26"/>
          <w:rtl/>
        </w:rPr>
        <w:t>ی</w:t>
      </w:r>
      <w:r w:rsidRPr="00870CE5">
        <w:rPr>
          <w:rFonts w:cs="B Lotus" w:hint="eastAsia"/>
          <w:sz w:val="26"/>
          <w:szCs w:val="26"/>
          <w:rtl/>
        </w:rPr>
        <w:t>رات</w:t>
      </w:r>
      <w:r w:rsidRPr="00870CE5">
        <w:rPr>
          <w:rFonts w:cs="B Lotus"/>
          <w:sz w:val="26"/>
          <w:szCs w:val="26"/>
          <w:rtl/>
        </w:rPr>
        <w:t xml:space="preserve"> کوتاه‌مدت و بلندمدت تمر</w:t>
      </w:r>
      <w:r w:rsidRPr="00870CE5">
        <w:rPr>
          <w:rFonts w:cs="B Lotus" w:hint="cs"/>
          <w:sz w:val="26"/>
          <w:szCs w:val="26"/>
          <w:rtl/>
        </w:rPr>
        <w:t>ی</w:t>
      </w:r>
      <w:r w:rsidRPr="00870CE5">
        <w:rPr>
          <w:rFonts w:cs="B Lotus" w:hint="eastAsia"/>
          <w:sz w:val="26"/>
          <w:szCs w:val="26"/>
          <w:rtl/>
        </w:rPr>
        <w:t>نات</w:t>
      </w:r>
      <w:r w:rsidRPr="00870CE5">
        <w:rPr>
          <w:rFonts w:cs="B Lotus"/>
          <w:sz w:val="26"/>
          <w:szCs w:val="26"/>
          <w:rtl/>
        </w:rPr>
        <w:t xml:space="preserve"> مقاومت</w:t>
      </w:r>
      <w:r w:rsidRPr="00870CE5">
        <w:rPr>
          <w:rFonts w:cs="B Lotus" w:hint="cs"/>
          <w:sz w:val="26"/>
          <w:szCs w:val="26"/>
          <w:rtl/>
        </w:rPr>
        <w:t>ی</w:t>
      </w:r>
      <w:r w:rsidRPr="00870CE5">
        <w:rPr>
          <w:rFonts w:cs="B Lotus"/>
          <w:sz w:val="26"/>
          <w:szCs w:val="26"/>
          <w:rtl/>
        </w:rPr>
        <w:t xml:space="preserve"> بر قدرت عضلان</w:t>
      </w:r>
      <w:r w:rsidRPr="00870CE5">
        <w:rPr>
          <w:rFonts w:cs="B Lotus" w:hint="cs"/>
          <w:sz w:val="26"/>
          <w:szCs w:val="26"/>
          <w:rtl/>
        </w:rPr>
        <w:t>ی</w:t>
      </w:r>
      <w:r w:rsidRPr="00870CE5">
        <w:rPr>
          <w:rFonts w:cs="B Lotus"/>
          <w:sz w:val="26"/>
          <w:szCs w:val="26"/>
          <w:rtl/>
        </w:rPr>
        <w:t xml:space="preserve"> و عملکرد تعادل را فراهم آورد.</w:t>
      </w:r>
      <w:r w:rsidR="00E53FE6">
        <w:rPr>
          <w:rFonts w:cs="B Lotus" w:hint="cs"/>
          <w:sz w:val="26"/>
          <w:szCs w:val="26"/>
          <w:rtl/>
        </w:rPr>
        <w:t xml:space="preserve"> </w:t>
      </w:r>
      <w:r w:rsidR="00C70E82" w:rsidRPr="00C70E82">
        <w:rPr>
          <w:rFonts w:cs="B Lotus"/>
          <w:sz w:val="26"/>
          <w:szCs w:val="26"/>
          <w:rtl/>
          <w:lang w:bidi="fa-IR"/>
        </w:rPr>
        <w:t>مقالات منتخب شامل انواع مختلف</w:t>
      </w:r>
      <w:r w:rsidR="00C70E82" w:rsidRPr="00C70E82">
        <w:rPr>
          <w:rFonts w:cs="B Lotus" w:hint="cs"/>
          <w:sz w:val="26"/>
          <w:szCs w:val="26"/>
          <w:rtl/>
          <w:lang w:bidi="fa-IR"/>
        </w:rPr>
        <w:t>ی</w:t>
      </w:r>
      <w:r w:rsidR="00C70E82" w:rsidRPr="00C70E82">
        <w:rPr>
          <w:rFonts w:cs="B Lotus"/>
          <w:sz w:val="26"/>
          <w:szCs w:val="26"/>
          <w:rtl/>
          <w:lang w:bidi="fa-IR"/>
        </w:rPr>
        <w:t xml:space="preserve"> از پروتکل‌ها</w:t>
      </w:r>
      <w:r w:rsidR="00C70E82" w:rsidRPr="00C70E82">
        <w:rPr>
          <w:rFonts w:cs="B Lotus" w:hint="cs"/>
          <w:sz w:val="26"/>
          <w:szCs w:val="26"/>
          <w:rtl/>
          <w:lang w:bidi="fa-IR"/>
        </w:rPr>
        <w:t>ی</w:t>
      </w:r>
      <w:r w:rsidR="00C70E82" w:rsidRPr="00C70E82">
        <w:rPr>
          <w:rFonts w:cs="B Lotus"/>
          <w:sz w:val="26"/>
          <w:szCs w:val="26"/>
          <w:rtl/>
          <w:lang w:bidi="fa-IR"/>
        </w:rPr>
        <w:t xml:space="preserve"> تمر</w:t>
      </w:r>
      <w:r w:rsidR="00C70E82" w:rsidRPr="00C70E82">
        <w:rPr>
          <w:rFonts w:cs="B Lotus" w:hint="cs"/>
          <w:sz w:val="26"/>
          <w:szCs w:val="26"/>
          <w:rtl/>
          <w:lang w:bidi="fa-IR"/>
        </w:rPr>
        <w:t>ی</w:t>
      </w:r>
      <w:r w:rsidR="00C70E82" w:rsidRPr="00C70E82">
        <w:rPr>
          <w:rFonts w:cs="B Lotus" w:hint="eastAsia"/>
          <w:sz w:val="26"/>
          <w:szCs w:val="26"/>
          <w:rtl/>
          <w:lang w:bidi="fa-IR"/>
        </w:rPr>
        <w:t>ن</w:t>
      </w:r>
      <w:r w:rsidR="00C70E82" w:rsidRPr="00C70E82">
        <w:rPr>
          <w:rFonts w:cs="B Lotus" w:hint="cs"/>
          <w:sz w:val="26"/>
          <w:szCs w:val="26"/>
          <w:rtl/>
          <w:lang w:bidi="fa-IR"/>
        </w:rPr>
        <w:t>ی</w:t>
      </w:r>
      <w:r w:rsidR="00C70E82" w:rsidRPr="00C70E82">
        <w:rPr>
          <w:rFonts w:cs="B Lotus"/>
          <w:sz w:val="26"/>
          <w:szCs w:val="26"/>
          <w:rtl/>
          <w:lang w:bidi="fa-IR"/>
        </w:rPr>
        <w:t xml:space="preserve"> مقاومت</w:t>
      </w:r>
      <w:r w:rsidR="00C70E82" w:rsidRPr="00C70E82">
        <w:rPr>
          <w:rFonts w:cs="B Lotus" w:hint="cs"/>
          <w:sz w:val="26"/>
          <w:szCs w:val="26"/>
          <w:rtl/>
          <w:lang w:bidi="fa-IR"/>
        </w:rPr>
        <w:t>ی</w:t>
      </w:r>
      <w:r w:rsidR="00C70E82" w:rsidRPr="00C70E82">
        <w:rPr>
          <w:rFonts w:cs="B Lotus"/>
          <w:sz w:val="26"/>
          <w:szCs w:val="26"/>
          <w:rtl/>
          <w:lang w:bidi="fa-IR"/>
        </w:rPr>
        <w:t xml:space="preserve"> بودند که از جلسات هفتگ</w:t>
      </w:r>
      <w:r w:rsidR="00C70E82" w:rsidRPr="00C70E82">
        <w:rPr>
          <w:rFonts w:cs="B Lotus" w:hint="cs"/>
          <w:sz w:val="26"/>
          <w:szCs w:val="26"/>
          <w:rtl/>
          <w:lang w:bidi="fa-IR"/>
        </w:rPr>
        <w:t>ی</w:t>
      </w:r>
      <w:r w:rsidR="00C70E82" w:rsidRPr="00C70E82">
        <w:rPr>
          <w:rFonts w:cs="B Lotus"/>
          <w:sz w:val="26"/>
          <w:szCs w:val="26"/>
          <w:rtl/>
          <w:lang w:bidi="fa-IR"/>
        </w:rPr>
        <w:t xml:space="preserve"> تا برنامه‌ها</w:t>
      </w:r>
      <w:r w:rsidR="00C70E82" w:rsidRPr="00C70E82">
        <w:rPr>
          <w:rFonts w:cs="B Lotus" w:hint="cs"/>
          <w:sz w:val="26"/>
          <w:szCs w:val="26"/>
          <w:rtl/>
          <w:lang w:bidi="fa-IR"/>
        </w:rPr>
        <w:t>ی</w:t>
      </w:r>
      <w:r w:rsidR="00C70E82" w:rsidRPr="00C70E82">
        <w:rPr>
          <w:rFonts w:cs="B Lotus"/>
          <w:sz w:val="26"/>
          <w:szCs w:val="26"/>
          <w:rtl/>
          <w:lang w:bidi="fa-IR"/>
        </w:rPr>
        <w:t xml:space="preserve"> ماهانه را در بر </w:t>
      </w:r>
      <w:proofErr w:type="spellStart"/>
      <w:r w:rsidR="00C70E82" w:rsidRPr="00C70E82">
        <w:rPr>
          <w:rFonts w:cs="B Lotus"/>
          <w:sz w:val="26"/>
          <w:szCs w:val="26"/>
          <w:rtl/>
          <w:lang w:bidi="fa-IR"/>
        </w:rPr>
        <w:t>م</w:t>
      </w:r>
      <w:r w:rsidR="00C70E82" w:rsidRPr="00C70E82">
        <w:rPr>
          <w:rFonts w:cs="B Lotus" w:hint="cs"/>
          <w:sz w:val="26"/>
          <w:szCs w:val="26"/>
          <w:rtl/>
          <w:lang w:bidi="fa-IR"/>
        </w:rPr>
        <w:t>ی‌</w:t>
      </w:r>
      <w:r w:rsidR="00C70E82" w:rsidRPr="00C70E82">
        <w:rPr>
          <w:rFonts w:cs="B Lotus" w:hint="eastAsia"/>
          <w:sz w:val="26"/>
          <w:szCs w:val="26"/>
          <w:rtl/>
          <w:lang w:bidi="fa-IR"/>
        </w:rPr>
        <w:t>گرفتند</w:t>
      </w:r>
      <w:proofErr w:type="spellEnd"/>
      <w:r w:rsidR="00C70E82" w:rsidRPr="00C70E82">
        <w:rPr>
          <w:rFonts w:cs="B Lotus"/>
          <w:sz w:val="26"/>
          <w:szCs w:val="26"/>
          <w:rtl/>
          <w:lang w:bidi="fa-IR"/>
        </w:rPr>
        <w:t xml:space="preserve"> و از تجه</w:t>
      </w:r>
      <w:r w:rsidR="00C70E82" w:rsidRPr="00C70E82">
        <w:rPr>
          <w:rFonts w:cs="B Lotus" w:hint="cs"/>
          <w:sz w:val="26"/>
          <w:szCs w:val="26"/>
          <w:rtl/>
          <w:lang w:bidi="fa-IR"/>
        </w:rPr>
        <w:t>ی</w:t>
      </w:r>
      <w:r w:rsidR="00C70E82" w:rsidRPr="00C70E82">
        <w:rPr>
          <w:rFonts w:cs="B Lotus" w:hint="eastAsia"/>
          <w:sz w:val="26"/>
          <w:szCs w:val="26"/>
          <w:rtl/>
          <w:lang w:bidi="fa-IR"/>
        </w:rPr>
        <w:t>زات</w:t>
      </w:r>
      <w:r w:rsidR="00C70E82" w:rsidRPr="00C70E82">
        <w:rPr>
          <w:rFonts w:cs="B Lotus"/>
          <w:sz w:val="26"/>
          <w:szCs w:val="26"/>
          <w:rtl/>
          <w:lang w:bidi="fa-IR"/>
        </w:rPr>
        <w:t xml:space="preserve"> ورزش</w:t>
      </w:r>
      <w:r w:rsidR="00C70E82" w:rsidRPr="00C70E82">
        <w:rPr>
          <w:rFonts w:cs="B Lotus" w:hint="cs"/>
          <w:sz w:val="26"/>
          <w:szCs w:val="26"/>
          <w:rtl/>
          <w:lang w:bidi="fa-IR"/>
        </w:rPr>
        <w:t>ی</w:t>
      </w:r>
      <w:r w:rsidR="00C70E82" w:rsidRPr="00C70E82">
        <w:rPr>
          <w:rFonts w:cs="B Lotus"/>
          <w:sz w:val="26"/>
          <w:szCs w:val="26"/>
          <w:rtl/>
          <w:lang w:bidi="fa-IR"/>
        </w:rPr>
        <w:t xml:space="preserve"> استاندارد و روش‌ها</w:t>
      </w:r>
      <w:r w:rsidR="00C70E82" w:rsidRPr="00C70E82">
        <w:rPr>
          <w:rFonts w:cs="B Lotus" w:hint="cs"/>
          <w:sz w:val="26"/>
          <w:szCs w:val="26"/>
          <w:rtl/>
          <w:lang w:bidi="fa-IR"/>
        </w:rPr>
        <w:t>ی</w:t>
      </w:r>
      <w:r w:rsidR="00C70E82" w:rsidRPr="00C70E82">
        <w:rPr>
          <w:rFonts w:cs="B Lotus"/>
          <w:sz w:val="26"/>
          <w:szCs w:val="26"/>
          <w:rtl/>
          <w:lang w:bidi="fa-IR"/>
        </w:rPr>
        <w:t xml:space="preserve"> ارز</w:t>
      </w:r>
      <w:r w:rsidR="00C70E82" w:rsidRPr="00C70E82">
        <w:rPr>
          <w:rFonts w:cs="B Lotus" w:hint="cs"/>
          <w:sz w:val="26"/>
          <w:szCs w:val="26"/>
          <w:rtl/>
          <w:lang w:bidi="fa-IR"/>
        </w:rPr>
        <w:t>ی</w:t>
      </w:r>
      <w:r w:rsidR="00C70E82" w:rsidRPr="00C70E82">
        <w:rPr>
          <w:rFonts w:cs="B Lotus" w:hint="eastAsia"/>
          <w:sz w:val="26"/>
          <w:szCs w:val="26"/>
          <w:rtl/>
          <w:lang w:bidi="fa-IR"/>
        </w:rPr>
        <w:t>اب</w:t>
      </w:r>
      <w:r w:rsidR="00C70E82" w:rsidRPr="00C70E82">
        <w:rPr>
          <w:rFonts w:cs="B Lotus" w:hint="cs"/>
          <w:sz w:val="26"/>
          <w:szCs w:val="26"/>
          <w:rtl/>
          <w:lang w:bidi="fa-IR"/>
        </w:rPr>
        <w:t>ی</w:t>
      </w:r>
      <w:r w:rsidR="00C70E82" w:rsidRPr="00C70E82">
        <w:rPr>
          <w:rFonts w:cs="B Lotus"/>
          <w:sz w:val="26"/>
          <w:szCs w:val="26"/>
          <w:rtl/>
          <w:lang w:bidi="fa-IR"/>
        </w:rPr>
        <w:t xml:space="preserve"> ب</w:t>
      </w:r>
      <w:r w:rsidR="00C70E82" w:rsidRPr="00C70E82">
        <w:rPr>
          <w:rFonts w:cs="B Lotus" w:hint="cs"/>
          <w:sz w:val="26"/>
          <w:szCs w:val="26"/>
          <w:rtl/>
          <w:lang w:bidi="fa-IR"/>
        </w:rPr>
        <w:t>ی</w:t>
      </w:r>
      <w:r w:rsidR="00C70E82" w:rsidRPr="00C70E82">
        <w:rPr>
          <w:rFonts w:cs="B Lotus" w:hint="eastAsia"/>
          <w:sz w:val="26"/>
          <w:szCs w:val="26"/>
          <w:rtl/>
          <w:lang w:bidi="fa-IR"/>
        </w:rPr>
        <w:t>ومکان</w:t>
      </w:r>
      <w:r w:rsidR="00C70E82" w:rsidRPr="00C70E82">
        <w:rPr>
          <w:rFonts w:cs="B Lotus" w:hint="cs"/>
          <w:sz w:val="26"/>
          <w:szCs w:val="26"/>
          <w:rtl/>
          <w:lang w:bidi="fa-IR"/>
        </w:rPr>
        <w:t>ی</w:t>
      </w:r>
      <w:r w:rsidR="00C70E82" w:rsidRPr="00C70E82">
        <w:rPr>
          <w:rFonts w:cs="B Lotus" w:hint="eastAsia"/>
          <w:sz w:val="26"/>
          <w:szCs w:val="26"/>
          <w:rtl/>
          <w:lang w:bidi="fa-IR"/>
        </w:rPr>
        <w:t>ک</w:t>
      </w:r>
      <w:r w:rsidR="00C70E82" w:rsidRPr="00C70E82">
        <w:rPr>
          <w:rFonts w:cs="B Lotus" w:hint="cs"/>
          <w:sz w:val="26"/>
          <w:szCs w:val="26"/>
          <w:rtl/>
          <w:lang w:bidi="fa-IR"/>
        </w:rPr>
        <w:t>ی</w:t>
      </w:r>
      <w:r w:rsidR="00C70E82" w:rsidRPr="00C70E82">
        <w:rPr>
          <w:rFonts w:cs="B Lotus"/>
          <w:sz w:val="26"/>
          <w:szCs w:val="26"/>
          <w:rtl/>
          <w:lang w:bidi="fa-IR"/>
        </w:rPr>
        <w:t xml:space="preserve"> دق</w:t>
      </w:r>
      <w:r w:rsidR="00C70E82" w:rsidRPr="00C70E82">
        <w:rPr>
          <w:rFonts w:cs="B Lotus" w:hint="cs"/>
          <w:sz w:val="26"/>
          <w:szCs w:val="26"/>
          <w:rtl/>
          <w:lang w:bidi="fa-IR"/>
        </w:rPr>
        <w:t>ی</w:t>
      </w:r>
      <w:r w:rsidR="00C70E82" w:rsidRPr="00C70E82">
        <w:rPr>
          <w:rFonts w:cs="B Lotus" w:hint="eastAsia"/>
          <w:sz w:val="26"/>
          <w:szCs w:val="26"/>
          <w:rtl/>
          <w:lang w:bidi="fa-IR"/>
        </w:rPr>
        <w:t>ق</w:t>
      </w:r>
      <w:r w:rsidR="00C70E82" w:rsidRPr="00C70E82">
        <w:rPr>
          <w:rFonts w:cs="B Lotus"/>
          <w:sz w:val="26"/>
          <w:szCs w:val="26"/>
          <w:rtl/>
          <w:lang w:bidi="fa-IR"/>
        </w:rPr>
        <w:t xml:space="preserve"> بهره برده بودند</w:t>
      </w:r>
      <w:r w:rsidR="00C70E82">
        <w:rPr>
          <w:rFonts w:cs="B Lotus"/>
          <w:sz w:val="26"/>
          <w:szCs w:val="26"/>
          <w:lang w:bidi="fa-IR"/>
        </w:rPr>
        <w:t>.</w:t>
      </w:r>
      <w:r w:rsidR="00C057EA" w:rsidRPr="00C057EA">
        <w:rPr>
          <w:rFonts w:cs="B Lotus"/>
          <w:sz w:val="26"/>
          <w:szCs w:val="26"/>
          <w:rtl/>
          <w:lang w:bidi="fa-IR"/>
        </w:rPr>
        <w:t xml:space="preserve"> یکی از ابزارهای دقیق </w:t>
      </w:r>
      <w:proofErr w:type="spellStart"/>
      <w:r w:rsidR="00C057EA" w:rsidRPr="00C057EA">
        <w:rPr>
          <w:rFonts w:cs="B Lotus"/>
          <w:sz w:val="26"/>
          <w:szCs w:val="26"/>
          <w:rtl/>
          <w:lang w:bidi="fa-IR"/>
        </w:rPr>
        <w:t>به‌کاررفته</w:t>
      </w:r>
      <w:proofErr w:type="spellEnd"/>
      <w:r w:rsidR="00C057EA" w:rsidRPr="00C057EA">
        <w:rPr>
          <w:rFonts w:cs="B Lotus"/>
          <w:sz w:val="26"/>
          <w:szCs w:val="26"/>
          <w:rtl/>
          <w:lang w:bidi="fa-IR"/>
        </w:rPr>
        <w:t xml:space="preserve"> در این مطالعات، سیستم تحلیل حرکت </w:t>
      </w:r>
      <w:proofErr w:type="spellStart"/>
      <w:r w:rsidR="00C057EA" w:rsidRPr="00C057EA">
        <w:rPr>
          <w:rFonts w:cs="B Lotus"/>
          <w:sz w:val="26"/>
          <w:szCs w:val="26"/>
          <w:rtl/>
          <w:lang w:bidi="fa-IR"/>
        </w:rPr>
        <w:t>سه‌بعدی</w:t>
      </w:r>
      <w:proofErr w:type="spellEnd"/>
      <w:r w:rsidR="00C057EA" w:rsidRPr="00C057EA">
        <w:rPr>
          <w:rFonts w:cs="B Lotus" w:hint="cs"/>
          <w:sz w:val="26"/>
          <w:szCs w:val="26"/>
          <w:rtl/>
          <w:lang w:bidi="fa-IR"/>
        </w:rPr>
        <w:t xml:space="preserve"> </w:t>
      </w:r>
      <w:r w:rsidR="00C057EA" w:rsidRPr="00C057EA">
        <w:rPr>
          <w:rFonts w:cs="B Lotus"/>
          <w:sz w:val="26"/>
          <w:szCs w:val="26"/>
          <w:rtl/>
          <w:lang w:bidi="fa-IR"/>
        </w:rPr>
        <w:t>بوده است که با استفاده از نشانگرهای بازتاب</w:t>
      </w:r>
      <w:r w:rsidR="00C057EA" w:rsidRPr="00C057EA">
        <w:rPr>
          <w:rFonts w:cs="B Lotus" w:hint="cs"/>
          <w:sz w:val="26"/>
          <w:szCs w:val="26"/>
          <w:rtl/>
          <w:lang w:bidi="fa-IR"/>
        </w:rPr>
        <w:t>ی</w:t>
      </w:r>
      <w:r w:rsidR="00C057EA" w:rsidRPr="00C057EA">
        <w:rPr>
          <w:rFonts w:cs="B Lotus"/>
          <w:sz w:val="26"/>
          <w:szCs w:val="26"/>
          <w:vertAlign w:val="superscript"/>
          <w:rtl/>
          <w:lang w:bidi="fa-IR"/>
        </w:rPr>
        <w:footnoteReference w:id="4"/>
      </w:r>
      <w:r w:rsidR="00C057EA" w:rsidRPr="00C057EA">
        <w:rPr>
          <w:rFonts w:cs="B Lotus" w:hint="cs"/>
          <w:sz w:val="26"/>
          <w:szCs w:val="26"/>
          <w:rtl/>
          <w:lang w:bidi="fa-IR"/>
        </w:rPr>
        <w:t xml:space="preserve"> </w:t>
      </w:r>
      <w:r w:rsidR="00C70E82" w:rsidRPr="00C70E82">
        <w:rPr>
          <w:rFonts w:cs="B Lotus"/>
          <w:sz w:val="26"/>
          <w:szCs w:val="26"/>
          <w:rtl/>
          <w:lang w:bidi="fa-IR"/>
        </w:rPr>
        <w:t xml:space="preserve">و </w:t>
      </w:r>
      <w:proofErr w:type="spellStart"/>
      <w:r w:rsidR="00C70E82" w:rsidRPr="00C70E82">
        <w:rPr>
          <w:rFonts w:cs="B Lotus"/>
          <w:sz w:val="26"/>
          <w:szCs w:val="26"/>
          <w:rtl/>
          <w:lang w:bidi="fa-IR"/>
        </w:rPr>
        <w:t>دورب</w:t>
      </w:r>
      <w:r w:rsidR="00C70E82" w:rsidRPr="00C70E82">
        <w:rPr>
          <w:rFonts w:cs="B Lotus" w:hint="cs"/>
          <w:sz w:val="26"/>
          <w:szCs w:val="26"/>
          <w:rtl/>
          <w:lang w:bidi="fa-IR"/>
        </w:rPr>
        <w:t>ی</w:t>
      </w:r>
      <w:r w:rsidR="00C70E82" w:rsidRPr="00C70E82">
        <w:rPr>
          <w:rFonts w:cs="B Lotus" w:hint="eastAsia"/>
          <w:sz w:val="26"/>
          <w:szCs w:val="26"/>
          <w:rtl/>
          <w:lang w:bidi="fa-IR"/>
        </w:rPr>
        <w:t>ن‌ها</w:t>
      </w:r>
      <w:r w:rsidR="00C70E82" w:rsidRPr="00C70E82">
        <w:rPr>
          <w:rFonts w:cs="B Lotus" w:hint="cs"/>
          <w:sz w:val="26"/>
          <w:szCs w:val="26"/>
          <w:rtl/>
          <w:lang w:bidi="fa-IR"/>
        </w:rPr>
        <w:t>ی</w:t>
      </w:r>
      <w:proofErr w:type="spellEnd"/>
      <w:r w:rsidR="00C70E82" w:rsidRPr="00C70E82">
        <w:rPr>
          <w:rFonts w:cs="B Lotus"/>
          <w:sz w:val="26"/>
          <w:szCs w:val="26"/>
          <w:rtl/>
          <w:lang w:bidi="fa-IR"/>
        </w:rPr>
        <w:t xml:space="preserve"> </w:t>
      </w:r>
      <w:proofErr w:type="spellStart"/>
      <w:r w:rsidR="00C70E82" w:rsidRPr="00C70E82">
        <w:rPr>
          <w:rFonts w:cs="B Lotus"/>
          <w:sz w:val="26"/>
          <w:szCs w:val="26"/>
          <w:rtl/>
          <w:lang w:bidi="fa-IR"/>
        </w:rPr>
        <w:t>مادون‌قرمز</w:t>
      </w:r>
      <w:proofErr w:type="spellEnd"/>
      <w:r w:rsidR="00C70E82" w:rsidRPr="00C70E82">
        <w:rPr>
          <w:rFonts w:cs="B Lotus"/>
          <w:sz w:val="26"/>
          <w:szCs w:val="26"/>
          <w:rtl/>
          <w:lang w:bidi="fa-IR"/>
        </w:rPr>
        <w:t>، امکان ارز</w:t>
      </w:r>
      <w:r w:rsidR="00C70E82" w:rsidRPr="00C70E82">
        <w:rPr>
          <w:rFonts w:cs="B Lotus" w:hint="cs"/>
          <w:sz w:val="26"/>
          <w:szCs w:val="26"/>
          <w:rtl/>
          <w:lang w:bidi="fa-IR"/>
        </w:rPr>
        <w:t>ی</w:t>
      </w:r>
      <w:r w:rsidR="00C70E82" w:rsidRPr="00C70E82">
        <w:rPr>
          <w:rFonts w:cs="B Lotus" w:hint="eastAsia"/>
          <w:sz w:val="26"/>
          <w:szCs w:val="26"/>
          <w:rtl/>
          <w:lang w:bidi="fa-IR"/>
        </w:rPr>
        <w:t>اب</w:t>
      </w:r>
      <w:r w:rsidR="00C70E82" w:rsidRPr="00C70E82">
        <w:rPr>
          <w:rFonts w:cs="B Lotus" w:hint="cs"/>
          <w:sz w:val="26"/>
          <w:szCs w:val="26"/>
          <w:rtl/>
          <w:lang w:bidi="fa-IR"/>
        </w:rPr>
        <w:t>ی</w:t>
      </w:r>
      <w:r w:rsidR="00C70E82" w:rsidRPr="00C70E82">
        <w:rPr>
          <w:rFonts w:cs="B Lotus"/>
          <w:sz w:val="26"/>
          <w:szCs w:val="26"/>
          <w:rtl/>
          <w:lang w:bidi="fa-IR"/>
        </w:rPr>
        <w:t xml:space="preserve"> جزئ</w:t>
      </w:r>
      <w:r w:rsidR="00C70E82" w:rsidRPr="00C70E82">
        <w:rPr>
          <w:rFonts w:cs="B Lotus" w:hint="cs"/>
          <w:sz w:val="26"/>
          <w:szCs w:val="26"/>
          <w:rtl/>
          <w:lang w:bidi="fa-IR"/>
        </w:rPr>
        <w:t>ی</w:t>
      </w:r>
      <w:r w:rsidR="00C70E82" w:rsidRPr="00C70E82">
        <w:rPr>
          <w:rFonts w:cs="B Lotus" w:hint="eastAsia"/>
          <w:sz w:val="26"/>
          <w:szCs w:val="26"/>
          <w:rtl/>
          <w:lang w:bidi="fa-IR"/>
        </w:rPr>
        <w:t>ات</w:t>
      </w:r>
      <w:r w:rsidR="00C70E82" w:rsidRPr="00C70E82">
        <w:rPr>
          <w:rFonts w:cs="B Lotus"/>
          <w:sz w:val="26"/>
          <w:szCs w:val="26"/>
          <w:rtl/>
          <w:lang w:bidi="fa-IR"/>
        </w:rPr>
        <w:t xml:space="preserve"> دق</w:t>
      </w:r>
      <w:r w:rsidR="00C70E82" w:rsidRPr="00C70E82">
        <w:rPr>
          <w:rFonts w:cs="B Lotus" w:hint="cs"/>
          <w:sz w:val="26"/>
          <w:szCs w:val="26"/>
          <w:rtl/>
          <w:lang w:bidi="fa-IR"/>
        </w:rPr>
        <w:t>ی</w:t>
      </w:r>
      <w:r w:rsidR="00C70E82" w:rsidRPr="00C70E82">
        <w:rPr>
          <w:rFonts w:cs="B Lotus" w:hint="eastAsia"/>
          <w:sz w:val="26"/>
          <w:szCs w:val="26"/>
          <w:rtl/>
          <w:lang w:bidi="fa-IR"/>
        </w:rPr>
        <w:t>ق</w:t>
      </w:r>
      <w:r w:rsidR="00C70E82" w:rsidRPr="00C70E82">
        <w:rPr>
          <w:rFonts w:cs="B Lotus" w:hint="cs"/>
          <w:sz w:val="26"/>
          <w:szCs w:val="26"/>
          <w:rtl/>
          <w:lang w:bidi="fa-IR"/>
        </w:rPr>
        <w:t>ی</w:t>
      </w:r>
      <w:r w:rsidR="00C70E82" w:rsidRPr="00C70E82">
        <w:rPr>
          <w:rFonts w:cs="B Lotus"/>
          <w:sz w:val="26"/>
          <w:szCs w:val="26"/>
          <w:rtl/>
          <w:lang w:bidi="fa-IR"/>
        </w:rPr>
        <w:t xml:space="preserve"> از عملکرد حرکت</w:t>
      </w:r>
      <w:r w:rsidR="00C70E82" w:rsidRPr="00C70E82">
        <w:rPr>
          <w:rFonts w:cs="B Lotus" w:hint="cs"/>
          <w:sz w:val="26"/>
          <w:szCs w:val="26"/>
          <w:rtl/>
          <w:lang w:bidi="fa-IR"/>
        </w:rPr>
        <w:t>ی</w:t>
      </w:r>
      <w:r w:rsidR="00C70E82" w:rsidRPr="00C70E82">
        <w:rPr>
          <w:rFonts w:cs="B Lotus"/>
          <w:sz w:val="26"/>
          <w:szCs w:val="26"/>
          <w:rtl/>
          <w:lang w:bidi="fa-IR"/>
        </w:rPr>
        <w:t xml:space="preserve"> (مانند دامنه حرکت</w:t>
      </w:r>
      <w:r w:rsidR="00C70E82" w:rsidRPr="00C70E82">
        <w:rPr>
          <w:rFonts w:cs="B Lotus" w:hint="cs"/>
          <w:sz w:val="26"/>
          <w:szCs w:val="26"/>
          <w:rtl/>
          <w:lang w:bidi="fa-IR"/>
        </w:rPr>
        <w:t>ی</w:t>
      </w:r>
      <w:r w:rsidR="00C70E82" w:rsidRPr="00C70E82">
        <w:rPr>
          <w:rFonts w:cs="B Lotus"/>
          <w:sz w:val="26"/>
          <w:szCs w:val="26"/>
          <w:rtl/>
          <w:lang w:bidi="fa-IR"/>
        </w:rPr>
        <w:t xml:space="preserve"> مفاصل، سرعت و شتاب حرکات، توز</w:t>
      </w:r>
      <w:r w:rsidR="00C70E82" w:rsidRPr="00C70E82">
        <w:rPr>
          <w:rFonts w:cs="B Lotus" w:hint="cs"/>
          <w:sz w:val="26"/>
          <w:szCs w:val="26"/>
          <w:rtl/>
          <w:lang w:bidi="fa-IR"/>
        </w:rPr>
        <w:t>ی</w:t>
      </w:r>
      <w:r w:rsidR="00C70E82" w:rsidRPr="00C70E82">
        <w:rPr>
          <w:rFonts w:cs="B Lotus" w:hint="eastAsia"/>
          <w:sz w:val="26"/>
          <w:szCs w:val="26"/>
          <w:rtl/>
          <w:lang w:bidi="fa-IR"/>
        </w:rPr>
        <w:t>ع</w:t>
      </w:r>
      <w:r w:rsidR="00C70E82" w:rsidRPr="00C70E82">
        <w:rPr>
          <w:rFonts w:cs="B Lotus"/>
          <w:sz w:val="26"/>
          <w:szCs w:val="26"/>
          <w:rtl/>
          <w:lang w:bidi="fa-IR"/>
        </w:rPr>
        <w:t xml:space="preserve"> ن</w:t>
      </w:r>
      <w:r w:rsidR="00C70E82" w:rsidRPr="00C70E82">
        <w:rPr>
          <w:rFonts w:cs="B Lotus" w:hint="cs"/>
          <w:sz w:val="26"/>
          <w:szCs w:val="26"/>
          <w:rtl/>
          <w:lang w:bidi="fa-IR"/>
        </w:rPr>
        <w:t>ی</w:t>
      </w:r>
      <w:r w:rsidR="00C70E82" w:rsidRPr="00C70E82">
        <w:rPr>
          <w:rFonts w:cs="B Lotus" w:hint="eastAsia"/>
          <w:sz w:val="26"/>
          <w:szCs w:val="26"/>
          <w:rtl/>
          <w:lang w:bidi="fa-IR"/>
        </w:rPr>
        <w:t>رو</w:t>
      </w:r>
      <w:r w:rsidR="00C70E82" w:rsidRPr="00C70E82">
        <w:rPr>
          <w:rFonts w:cs="B Lotus"/>
          <w:sz w:val="26"/>
          <w:szCs w:val="26"/>
          <w:rtl/>
          <w:lang w:bidi="fa-IR"/>
        </w:rPr>
        <w:t xml:space="preserve"> و تعادل </w:t>
      </w:r>
      <w:proofErr w:type="spellStart"/>
      <w:r w:rsidR="00C70E82" w:rsidRPr="00C70E82">
        <w:rPr>
          <w:rFonts w:cs="B Lotus"/>
          <w:sz w:val="26"/>
          <w:szCs w:val="26"/>
          <w:rtl/>
          <w:lang w:bidi="fa-IR"/>
        </w:rPr>
        <w:t>د</w:t>
      </w:r>
      <w:r w:rsidR="00C70E82" w:rsidRPr="00C70E82">
        <w:rPr>
          <w:rFonts w:cs="B Lotus" w:hint="cs"/>
          <w:sz w:val="26"/>
          <w:szCs w:val="26"/>
          <w:rtl/>
          <w:lang w:bidi="fa-IR"/>
        </w:rPr>
        <w:t>ی</w:t>
      </w:r>
      <w:r w:rsidR="00C70E82" w:rsidRPr="00C70E82">
        <w:rPr>
          <w:rFonts w:cs="B Lotus" w:hint="eastAsia"/>
          <w:sz w:val="26"/>
          <w:szCs w:val="26"/>
          <w:rtl/>
          <w:lang w:bidi="fa-IR"/>
        </w:rPr>
        <w:t>نام</w:t>
      </w:r>
      <w:r w:rsidR="00C70E82" w:rsidRPr="00C70E82">
        <w:rPr>
          <w:rFonts w:cs="B Lotus" w:hint="cs"/>
          <w:sz w:val="26"/>
          <w:szCs w:val="26"/>
          <w:rtl/>
          <w:lang w:bidi="fa-IR"/>
        </w:rPr>
        <w:t>ی</w:t>
      </w:r>
      <w:r w:rsidR="00C70E82" w:rsidRPr="00C70E82">
        <w:rPr>
          <w:rFonts w:cs="B Lotus" w:hint="eastAsia"/>
          <w:sz w:val="26"/>
          <w:szCs w:val="26"/>
          <w:rtl/>
          <w:lang w:bidi="fa-IR"/>
        </w:rPr>
        <w:t>ک</w:t>
      </w:r>
      <w:proofErr w:type="spellEnd"/>
      <w:r w:rsidR="00C70E82" w:rsidRPr="00C70E82">
        <w:rPr>
          <w:rFonts w:cs="B Lotus"/>
          <w:sz w:val="26"/>
          <w:szCs w:val="26"/>
          <w:rtl/>
          <w:lang w:bidi="fa-IR"/>
        </w:rPr>
        <w:t xml:space="preserve"> بدن) را فراهم </w:t>
      </w:r>
      <w:proofErr w:type="spellStart"/>
      <w:r w:rsidR="00C70E82" w:rsidRPr="00C70E82">
        <w:rPr>
          <w:rFonts w:cs="B Lotus"/>
          <w:sz w:val="26"/>
          <w:szCs w:val="26"/>
          <w:rtl/>
          <w:lang w:bidi="fa-IR"/>
        </w:rPr>
        <w:t>م</w:t>
      </w:r>
      <w:r w:rsidR="00C70E82" w:rsidRPr="00C70E82">
        <w:rPr>
          <w:rFonts w:cs="B Lotus" w:hint="cs"/>
          <w:sz w:val="26"/>
          <w:szCs w:val="26"/>
          <w:rtl/>
          <w:lang w:bidi="fa-IR"/>
        </w:rPr>
        <w:t>ی‌</w:t>
      </w:r>
      <w:r w:rsidR="00C70E82" w:rsidRPr="00C70E82">
        <w:rPr>
          <w:rFonts w:cs="B Lotus" w:hint="eastAsia"/>
          <w:sz w:val="26"/>
          <w:szCs w:val="26"/>
          <w:rtl/>
          <w:lang w:bidi="fa-IR"/>
        </w:rPr>
        <w:t>کرد</w:t>
      </w:r>
      <w:proofErr w:type="spellEnd"/>
      <w:r w:rsidR="00C70E82" w:rsidRPr="00C70E82">
        <w:rPr>
          <w:rFonts w:cs="B Lotus"/>
          <w:sz w:val="26"/>
          <w:szCs w:val="26"/>
          <w:rtl/>
          <w:lang w:bidi="fa-IR"/>
        </w:rPr>
        <w:t>.</w:t>
      </w:r>
      <w:r w:rsidR="00C70E82">
        <w:rPr>
          <w:rFonts w:cs="B Lotus"/>
          <w:sz w:val="26"/>
          <w:szCs w:val="26"/>
          <w:lang w:bidi="fa-IR"/>
        </w:rPr>
        <w:t xml:space="preserve"> </w:t>
      </w:r>
    </w:p>
    <w:p w14:paraId="704515DB" w14:textId="77777777" w:rsidR="00C70E82" w:rsidRPr="00C70E82" w:rsidRDefault="00C70E82" w:rsidP="00C70E82">
      <w:pPr>
        <w:bidi/>
        <w:spacing w:line="240" w:lineRule="auto"/>
        <w:jc w:val="both"/>
        <w:rPr>
          <w:rFonts w:cs="B Titr"/>
          <w:b/>
          <w:bCs/>
          <w:sz w:val="22"/>
          <w:szCs w:val="22"/>
          <w:rtl/>
        </w:rPr>
      </w:pPr>
      <w:r w:rsidRPr="00C70E82">
        <w:rPr>
          <w:rFonts w:cs="B Titr"/>
          <w:b/>
          <w:bCs/>
          <w:sz w:val="24"/>
          <w:rtl/>
        </w:rPr>
        <w:t>نتایج تجمیعی مداخلات</w:t>
      </w:r>
    </w:p>
    <w:p w14:paraId="08581661" w14:textId="635628B7" w:rsidR="008865D0" w:rsidRDefault="00C70E82" w:rsidP="00E53FE6">
      <w:pPr>
        <w:bidi/>
        <w:spacing w:line="240" w:lineRule="auto"/>
        <w:jc w:val="both"/>
        <w:rPr>
          <w:rFonts w:cs="B Lotus"/>
          <w:sz w:val="26"/>
          <w:szCs w:val="26"/>
          <w:rtl/>
        </w:rPr>
      </w:pPr>
      <w:r w:rsidRPr="00C70E82">
        <w:rPr>
          <w:rFonts w:cs="B Lotus"/>
          <w:sz w:val="26"/>
          <w:szCs w:val="26"/>
          <w:rtl/>
        </w:rPr>
        <w:t>تحلیل نتایج 18 مقاله منتخب نشان داد که تمرینات مقاومتی تأثیر مثبت قابل توجهی بر بهبود علائم آرتروز زانو در سالمندان دارند. به طور کلی، 86% از مقالات، تمرینات ورزشی را به عنوان راهکاری مؤثر برای مدیریت آرتروز زانو معرفی کرده بودند.</w:t>
      </w:r>
      <w:r w:rsidR="00E53FE6">
        <w:rPr>
          <w:rFonts w:cs="B Lotus" w:hint="cs"/>
          <w:sz w:val="26"/>
          <w:szCs w:val="26"/>
          <w:rtl/>
        </w:rPr>
        <w:t xml:space="preserve"> </w:t>
      </w:r>
      <w:r w:rsidRPr="00C70E82">
        <w:rPr>
          <w:rFonts w:cs="B Lotus"/>
          <w:sz w:val="26"/>
          <w:szCs w:val="26"/>
          <w:rtl/>
        </w:rPr>
        <w:t xml:space="preserve">به‌طور خاص، نتایج حاکی از آن بود که 44% از مقالات بهبود معنی‌دار در تعادل عملکردی (با استفاده از </w:t>
      </w:r>
      <w:r w:rsidR="006B7753">
        <w:rPr>
          <w:rFonts w:cs="B Lotus" w:hint="cs"/>
          <w:sz w:val="26"/>
          <w:szCs w:val="26"/>
          <w:rtl/>
        </w:rPr>
        <w:t>صفحات</w:t>
      </w:r>
      <w:r w:rsidRPr="00C70E82">
        <w:rPr>
          <w:rFonts w:cs="B Lotus"/>
          <w:sz w:val="26"/>
          <w:szCs w:val="26"/>
          <w:rtl/>
        </w:rPr>
        <w:t xml:space="preserve"> نیرو و </w:t>
      </w:r>
      <w:r w:rsidR="006B7753" w:rsidRPr="006B7753">
        <w:rPr>
          <w:rFonts w:cs="B Lotus"/>
          <w:sz w:val="26"/>
          <w:szCs w:val="26"/>
          <w:rtl/>
        </w:rPr>
        <w:t>آزمون‌ها</w:t>
      </w:r>
      <w:r w:rsidR="006B7753" w:rsidRPr="006B7753">
        <w:rPr>
          <w:rFonts w:cs="B Lotus" w:hint="cs"/>
          <w:sz w:val="26"/>
          <w:szCs w:val="26"/>
          <w:rtl/>
        </w:rPr>
        <w:t>ی</w:t>
      </w:r>
      <w:r w:rsidR="006B7753" w:rsidRPr="006B7753">
        <w:rPr>
          <w:rFonts w:cs="B Lotus"/>
          <w:sz w:val="26"/>
          <w:szCs w:val="26"/>
          <w:rtl/>
        </w:rPr>
        <w:t xml:space="preserve"> کنترل وضع</w:t>
      </w:r>
      <w:r w:rsidR="006B7753" w:rsidRPr="006B7753">
        <w:rPr>
          <w:rFonts w:cs="B Lotus" w:hint="cs"/>
          <w:sz w:val="26"/>
          <w:szCs w:val="26"/>
          <w:rtl/>
        </w:rPr>
        <w:t>ی</w:t>
      </w:r>
      <w:r w:rsidR="006B7753" w:rsidRPr="006B7753">
        <w:rPr>
          <w:rFonts w:cs="B Lotus" w:hint="eastAsia"/>
          <w:sz w:val="26"/>
          <w:szCs w:val="26"/>
          <w:rtl/>
        </w:rPr>
        <w:t>ت</w:t>
      </w:r>
      <w:r w:rsidR="006B7753" w:rsidRPr="006B7753">
        <w:rPr>
          <w:rFonts w:cs="B Lotus"/>
          <w:sz w:val="26"/>
          <w:szCs w:val="26"/>
          <w:rtl/>
        </w:rPr>
        <w:t xml:space="preserve"> بدن</w:t>
      </w:r>
      <w:r w:rsidR="006B7753" w:rsidRPr="006B7753">
        <w:rPr>
          <w:rFonts w:cs="B Lotus" w:hint="cs"/>
          <w:sz w:val="26"/>
          <w:szCs w:val="26"/>
          <w:rtl/>
        </w:rPr>
        <w:t>ی</w:t>
      </w:r>
      <w:r w:rsidRPr="00C70E82">
        <w:rPr>
          <w:rFonts w:cs="B Lotus"/>
          <w:sz w:val="26"/>
          <w:szCs w:val="26"/>
          <w:rtl/>
        </w:rPr>
        <w:t xml:space="preserve">) را گزارش کردند. همچنین، 48% از مقالات کاهش درد زانو (بر اساس ابزارهای معتبری </w:t>
      </w:r>
      <w:r w:rsidR="004004FD" w:rsidRPr="004004FD">
        <w:rPr>
          <w:rFonts w:cs="B Lotus"/>
          <w:sz w:val="26"/>
          <w:szCs w:val="26"/>
          <w:rtl/>
        </w:rPr>
        <w:t>برا</w:t>
      </w:r>
      <w:r w:rsidR="004004FD" w:rsidRPr="004004FD">
        <w:rPr>
          <w:rFonts w:cs="B Lotus" w:hint="cs"/>
          <w:sz w:val="26"/>
          <w:szCs w:val="26"/>
          <w:rtl/>
        </w:rPr>
        <w:t>ی</w:t>
      </w:r>
      <w:r w:rsidR="004004FD" w:rsidRPr="004004FD">
        <w:rPr>
          <w:rFonts w:cs="B Lotus"/>
          <w:sz w:val="26"/>
          <w:szCs w:val="26"/>
          <w:rtl/>
        </w:rPr>
        <w:t xml:space="preserve"> ارز</w:t>
      </w:r>
      <w:r w:rsidR="004004FD" w:rsidRPr="004004FD">
        <w:rPr>
          <w:rFonts w:cs="B Lotus" w:hint="cs"/>
          <w:sz w:val="26"/>
          <w:szCs w:val="26"/>
          <w:rtl/>
        </w:rPr>
        <w:t>ی</w:t>
      </w:r>
      <w:r w:rsidR="004004FD" w:rsidRPr="004004FD">
        <w:rPr>
          <w:rFonts w:cs="B Lotus" w:hint="eastAsia"/>
          <w:sz w:val="26"/>
          <w:szCs w:val="26"/>
          <w:rtl/>
        </w:rPr>
        <w:t>اب</w:t>
      </w:r>
      <w:r w:rsidR="004004FD" w:rsidRPr="004004FD">
        <w:rPr>
          <w:rFonts w:cs="B Lotus" w:hint="cs"/>
          <w:sz w:val="26"/>
          <w:szCs w:val="26"/>
          <w:rtl/>
        </w:rPr>
        <w:t>ی</w:t>
      </w:r>
      <w:r w:rsidR="004004FD" w:rsidRPr="004004FD">
        <w:rPr>
          <w:rFonts w:cs="B Lotus"/>
          <w:sz w:val="26"/>
          <w:szCs w:val="26"/>
          <w:rtl/>
        </w:rPr>
        <w:t xml:space="preserve"> شدت درد</w:t>
      </w:r>
      <w:r w:rsidR="006B7753">
        <w:rPr>
          <w:rStyle w:val="FootnoteReference"/>
          <w:rFonts w:cs="B Lotus"/>
          <w:sz w:val="26"/>
          <w:szCs w:val="26"/>
          <w:rtl/>
        </w:rPr>
        <w:footnoteReference w:id="5"/>
      </w:r>
      <w:r w:rsidR="004004FD" w:rsidRPr="004004FD">
        <w:rPr>
          <w:rFonts w:cs="B Lotus"/>
          <w:sz w:val="26"/>
          <w:szCs w:val="26"/>
          <w:rtl/>
        </w:rPr>
        <w:t>، و محدود</w:t>
      </w:r>
      <w:r w:rsidR="004004FD" w:rsidRPr="004004FD">
        <w:rPr>
          <w:rFonts w:cs="B Lotus" w:hint="cs"/>
          <w:sz w:val="26"/>
          <w:szCs w:val="26"/>
          <w:rtl/>
        </w:rPr>
        <w:t>ی</w:t>
      </w:r>
      <w:r w:rsidR="004004FD" w:rsidRPr="004004FD">
        <w:rPr>
          <w:rFonts w:cs="B Lotus" w:hint="eastAsia"/>
          <w:sz w:val="26"/>
          <w:szCs w:val="26"/>
          <w:rtl/>
        </w:rPr>
        <w:t>ت</w:t>
      </w:r>
      <w:r w:rsidR="004004FD" w:rsidRPr="004004FD">
        <w:rPr>
          <w:rFonts w:cs="B Lotus"/>
          <w:sz w:val="26"/>
          <w:szCs w:val="26"/>
          <w:rtl/>
        </w:rPr>
        <w:t xml:space="preserve"> عملکرد</w:t>
      </w:r>
      <w:r w:rsidR="004004FD" w:rsidRPr="004004FD">
        <w:rPr>
          <w:rFonts w:cs="B Lotus" w:hint="cs"/>
          <w:sz w:val="26"/>
          <w:szCs w:val="26"/>
          <w:rtl/>
        </w:rPr>
        <w:t>ی</w:t>
      </w:r>
      <w:r w:rsidR="006B7753">
        <w:rPr>
          <w:rStyle w:val="FootnoteReference"/>
          <w:rFonts w:cs="B Lotus"/>
          <w:sz w:val="26"/>
          <w:szCs w:val="26"/>
          <w:rtl/>
        </w:rPr>
        <w:footnoteReference w:id="6"/>
      </w:r>
      <w:r w:rsidRPr="00C70E82">
        <w:rPr>
          <w:rFonts w:cs="B Lotus"/>
          <w:sz w:val="26"/>
          <w:szCs w:val="26"/>
          <w:rtl/>
        </w:rPr>
        <w:t>) را نشان دادند. علاوه بر این، 33% از مطالعات اثربخشی بالاتری را برای تمرینات طراحی‌شده بر پایه تحلیل بیومکانیکی سه‌بعدی گزارش کردند که نشان‌دهنده مزیت این رویکرد در طراحی مداخلات هدفمندتر است.</w:t>
      </w:r>
    </w:p>
    <w:p w14:paraId="00603526" w14:textId="77777777" w:rsidR="008865D0" w:rsidRDefault="008865D0" w:rsidP="008865D0">
      <w:pPr>
        <w:bidi/>
        <w:spacing w:line="240" w:lineRule="auto"/>
        <w:jc w:val="both"/>
        <w:rPr>
          <w:rFonts w:cs="B Lotus"/>
          <w:sz w:val="26"/>
          <w:szCs w:val="26"/>
          <w:rtl/>
        </w:rPr>
        <w:sectPr w:rsidR="008865D0" w:rsidSect="00EF6D87">
          <w:pgSz w:w="11906" w:h="16838" w:code="9"/>
          <w:pgMar w:top="1701" w:right="1701" w:bottom="1701" w:left="1701" w:header="720" w:footer="720" w:gutter="0"/>
          <w:cols w:space="720"/>
          <w:docGrid w:linePitch="360"/>
        </w:sectPr>
      </w:pPr>
    </w:p>
    <w:p w14:paraId="415AF2D8" w14:textId="1A171DEB" w:rsidR="00C057EA" w:rsidRDefault="00C057EA" w:rsidP="007419D1">
      <w:pPr>
        <w:bidi/>
        <w:spacing w:line="240" w:lineRule="auto"/>
        <w:jc w:val="center"/>
        <w:rPr>
          <w:rFonts w:cs="B Lotus"/>
          <w:sz w:val="26"/>
          <w:szCs w:val="26"/>
          <w:rtl/>
        </w:rPr>
      </w:pPr>
      <w:r w:rsidRPr="00501A25">
        <w:rPr>
          <w:rFonts w:cs="B Lotus" w:hint="cs"/>
          <w:b/>
          <w:bCs/>
          <w:sz w:val="26"/>
          <w:szCs w:val="26"/>
          <w:highlight w:val="yellow"/>
          <w:rtl/>
        </w:rPr>
        <w:t>جدول (</w:t>
      </w:r>
      <w:r w:rsidR="00D11CA1" w:rsidRPr="00501A25">
        <w:rPr>
          <w:rFonts w:cs="B Lotus" w:hint="cs"/>
          <w:b/>
          <w:bCs/>
          <w:sz w:val="26"/>
          <w:szCs w:val="26"/>
          <w:highlight w:val="yellow"/>
          <w:rtl/>
        </w:rPr>
        <w:t>2</w:t>
      </w:r>
      <w:r w:rsidRPr="00501A25">
        <w:rPr>
          <w:rFonts w:cs="B Lotus" w:hint="cs"/>
          <w:b/>
          <w:bCs/>
          <w:sz w:val="26"/>
          <w:szCs w:val="26"/>
          <w:highlight w:val="yellow"/>
          <w:rtl/>
        </w:rPr>
        <w:t xml:space="preserve">): </w:t>
      </w:r>
      <w:r w:rsidRPr="00501A25">
        <w:rPr>
          <w:rFonts w:cs="B Lotus" w:hint="cs"/>
          <w:sz w:val="26"/>
          <w:szCs w:val="26"/>
          <w:highlight w:val="yellow"/>
          <w:rtl/>
        </w:rPr>
        <w:t>جزئیات مقالات ارزیابی شده</w:t>
      </w:r>
    </w:p>
    <w:tbl>
      <w:tblPr>
        <w:tblStyle w:val="PlainTable2"/>
        <w:tblpPr w:leftFromText="181" w:rightFromText="181" w:vertAnchor="text" w:horzAnchor="margin" w:tblpXSpec="center" w:tblpY="1"/>
        <w:bidiVisual/>
        <w:tblW w:w="13545" w:type="dxa"/>
        <w:tblLook w:val="04A0" w:firstRow="1" w:lastRow="0" w:firstColumn="1" w:lastColumn="0" w:noHBand="0" w:noVBand="1"/>
      </w:tblPr>
      <w:tblGrid>
        <w:gridCol w:w="1824"/>
        <w:gridCol w:w="1714"/>
        <w:gridCol w:w="1359"/>
        <w:gridCol w:w="1475"/>
        <w:gridCol w:w="2337"/>
        <w:gridCol w:w="1505"/>
        <w:gridCol w:w="1522"/>
        <w:gridCol w:w="1809"/>
      </w:tblGrid>
      <w:tr w:rsidR="008865D0" w:rsidRPr="00C057EA" w14:paraId="23F358C3" w14:textId="77777777" w:rsidTr="008865D0">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824" w:type="dxa"/>
          </w:tcPr>
          <w:p w14:paraId="52C4D2AC" w14:textId="77777777" w:rsidR="00C057EA" w:rsidRPr="008865D0" w:rsidRDefault="00C057EA" w:rsidP="007419D1">
            <w:pPr>
              <w:bidi/>
              <w:spacing w:after="160"/>
              <w:jc w:val="center"/>
              <w:rPr>
                <w:rFonts w:cs="B Lotus"/>
                <w:szCs w:val="20"/>
                <w:rtl/>
              </w:rPr>
            </w:pPr>
            <w:r w:rsidRPr="008865D0">
              <w:rPr>
                <w:rFonts w:cs="B Lotus" w:hint="cs"/>
                <w:szCs w:val="20"/>
                <w:rtl/>
              </w:rPr>
              <w:t>اسامی نویسندگان/ نام مجله/ سال انتشار</w:t>
            </w:r>
          </w:p>
        </w:tc>
        <w:tc>
          <w:tcPr>
            <w:tcW w:w="1714" w:type="dxa"/>
          </w:tcPr>
          <w:p w14:paraId="63D2FB55" w14:textId="77777777" w:rsidR="00C057EA" w:rsidRPr="008865D0" w:rsidRDefault="00C057EA" w:rsidP="007419D1">
            <w:pPr>
              <w:bidi/>
              <w:spacing w:after="160"/>
              <w:jc w:val="center"/>
              <w:cnfStyle w:val="100000000000" w:firstRow="1" w:lastRow="0" w:firstColumn="0" w:lastColumn="0" w:oddVBand="0" w:evenVBand="0" w:oddHBand="0" w:evenHBand="0" w:firstRowFirstColumn="0" w:firstRowLastColumn="0" w:lastRowFirstColumn="0" w:lastRowLastColumn="0"/>
              <w:rPr>
                <w:rFonts w:cs="B Lotus"/>
                <w:szCs w:val="20"/>
                <w:lang w:bidi="fa-IR"/>
              </w:rPr>
            </w:pPr>
            <w:r w:rsidRPr="008865D0">
              <w:rPr>
                <w:rFonts w:cs="B Lotus" w:hint="cs"/>
                <w:szCs w:val="20"/>
                <w:rtl/>
              </w:rPr>
              <w:t>تعداد آزمودنی/سن/جنس</w:t>
            </w:r>
          </w:p>
        </w:tc>
        <w:tc>
          <w:tcPr>
            <w:tcW w:w="1359" w:type="dxa"/>
          </w:tcPr>
          <w:p w14:paraId="3000C678" w14:textId="77777777" w:rsidR="00C057EA" w:rsidRPr="008865D0" w:rsidRDefault="00C057EA" w:rsidP="007419D1">
            <w:pPr>
              <w:bidi/>
              <w:spacing w:after="160"/>
              <w:jc w:val="center"/>
              <w:cnfStyle w:val="100000000000" w:firstRow="1" w:lastRow="0" w:firstColumn="0" w:lastColumn="0" w:oddVBand="0" w:evenVBand="0" w:oddHBand="0" w:evenHBand="0" w:firstRowFirstColumn="0" w:firstRowLastColumn="0" w:lastRowFirstColumn="0" w:lastRowLastColumn="0"/>
              <w:rPr>
                <w:rFonts w:cs="B Lotus"/>
                <w:szCs w:val="20"/>
                <w:rtl/>
              </w:rPr>
            </w:pPr>
            <w:r w:rsidRPr="008865D0">
              <w:rPr>
                <w:rFonts w:cs="B Lotus" w:hint="cs"/>
                <w:szCs w:val="20"/>
                <w:rtl/>
              </w:rPr>
              <w:t>نوع مطالعه</w:t>
            </w:r>
          </w:p>
        </w:tc>
        <w:tc>
          <w:tcPr>
            <w:tcW w:w="1475" w:type="dxa"/>
          </w:tcPr>
          <w:p w14:paraId="28CAB439" w14:textId="77777777" w:rsidR="00C057EA" w:rsidRPr="008865D0" w:rsidRDefault="00C057EA" w:rsidP="007419D1">
            <w:pPr>
              <w:bidi/>
              <w:spacing w:after="160"/>
              <w:jc w:val="center"/>
              <w:cnfStyle w:val="100000000000" w:firstRow="1" w:lastRow="0" w:firstColumn="0" w:lastColumn="0" w:oddVBand="0" w:evenVBand="0" w:oddHBand="0" w:evenHBand="0" w:firstRowFirstColumn="0" w:firstRowLastColumn="0" w:lastRowFirstColumn="0" w:lastRowLastColumn="0"/>
              <w:rPr>
                <w:rFonts w:cs="B Lotus"/>
                <w:szCs w:val="20"/>
                <w:rtl/>
              </w:rPr>
            </w:pPr>
            <w:r w:rsidRPr="008865D0">
              <w:rPr>
                <w:rFonts w:cs="B Lotus" w:hint="cs"/>
                <w:szCs w:val="20"/>
                <w:rtl/>
              </w:rPr>
              <w:t>هدف مطالعه</w:t>
            </w:r>
          </w:p>
        </w:tc>
        <w:tc>
          <w:tcPr>
            <w:tcW w:w="2337" w:type="dxa"/>
          </w:tcPr>
          <w:p w14:paraId="0370C541" w14:textId="77777777" w:rsidR="00C057EA" w:rsidRPr="008865D0" w:rsidRDefault="00C057EA" w:rsidP="007419D1">
            <w:pPr>
              <w:bidi/>
              <w:spacing w:after="160"/>
              <w:jc w:val="center"/>
              <w:cnfStyle w:val="100000000000" w:firstRow="1" w:lastRow="0" w:firstColumn="0" w:lastColumn="0" w:oddVBand="0" w:evenVBand="0" w:oddHBand="0" w:evenHBand="0" w:firstRowFirstColumn="0" w:firstRowLastColumn="0" w:lastRowFirstColumn="0" w:lastRowLastColumn="0"/>
              <w:rPr>
                <w:rFonts w:cs="B Lotus"/>
                <w:szCs w:val="20"/>
                <w:lang w:bidi="fa-IR"/>
              </w:rPr>
            </w:pPr>
            <w:r w:rsidRPr="008865D0">
              <w:rPr>
                <w:rFonts w:cs="B Lotus" w:hint="cs"/>
                <w:szCs w:val="20"/>
                <w:rtl/>
              </w:rPr>
              <w:t>تجهیزات</w:t>
            </w:r>
          </w:p>
        </w:tc>
        <w:tc>
          <w:tcPr>
            <w:tcW w:w="1505" w:type="dxa"/>
          </w:tcPr>
          <w:p w14:paraId="184BFA39" w14:textId="77777777" w:rsidR="00C057EA" w:rsidRPr="008865D0" w:rsidRDefault="00C057EA" w:rsidP="007419D1">
            <w:pPr>
              <w:bidi/>
              <w:spacing w:after="160"/>
              <w:jc w:val="center"/>
              <w:cnfStyle w:val="100000000000" w:firstRow="1" w:lastRow="0" w:firstColumn="0" w:lastColumn="0" w:oddVBand="0" w:evenVBand="0" w:oddHBand="0" w:evenHBand="0" w:firstRowFirstColumn="0" w:firstRowLastColumn="0" w:lastRowFirstColumn="0" w:lastRowLastColumn="0"/>
              <w:rPr>
                <w:rFonts w:cs="B Lotus"/>
                <w:szCs w:val="20"/>
                <w:lang w:bidi="fa-IR"/>
              </w:rPr>
            </w:pPr>
            <w:r w:rsidRPr="008865D0">
              <w:rPr>
                <w:rFonts w:cs="B Lotus" w:hint="cs"/>
                <w:szCs w:val="20"/>
                <w:rtl/>
              </w:rPr>
              <w:t>دوره زمانی</w:t>
            </w:r>
          </w:p>
        </w:tc>
        <w:tc>
          <w:tcPr>
            <w:tcW w:w="1522" w:type="dxa"/>
          </w:tcPr>
          <w:p w14:paraId="35CB2B9C" w14:textId="77777777" w:rsidR="00C057EA" w:rsidRPr="008865D0" w:rsidRDefault="00C057EA" w:rsidP="007419D1">
            <w:pPr>
              <w:bidi/>
              <w:spacing w:after="160"/>
              <w:jc w:val="center"/>
              <w:cnfStyle w:val="100000000000" w:firstRow="1" w:lastRow="0" w:firstColumn="0" w:lastColumn="0" w:oddVBand="0" w:evenVBand="0" w:oddHBand="0" w:evenHBand="0" w:firstRowFirstColumn="0" w:firstRowLastColumn="0" w:lastRowFirstColumn="0" w:lastRowLastColumn="0"/>
              <w:rPr>
                <w:rFonts w:cs="B Lotus"/>
                <w:szCs w:val="20"/>
                <w:lang w:bidi="fa-IR"/>
              </w:rPr>
            </w:pPr>
            <w:r w:rsidRPr="008865D0">
              <w:rPr>
                <w:rFonts w:cs="B Lotus" w:hint="cs"/>
                <w:szCs w:val="20"/>
                <w:rtl/>
              </w:rPr>
              <w:t>نوع مداخله</w:t>
            </w:r>
          </w:p>
        </w:tc>
        <w:tc>
          <w:tcPr>
            <w:tcW w:w="1809" w:type="dxa"/>
          </w:tcPr>
          <w:p w14:paraId="4E54BD6A" w14:textId="77777777" w:rsidR="00C057EA" w:rsidRPr="00501A25" w:rsidRDefault="00C057EA" w:rsidP="007419D1">
            <w:pPr>
              <w:bidi/>
              <w:spacing w:after="160"/>
              <w:jc w:val="center"/>
              <w:cnfStyle w:val="100000000000" w:firstRow="1" w:lastRow="0" w:firstColumn="0" w:lastColumn="0" w:oddVBand="0" w:evenVBand="0" w:oddHBand="0" w:evenHBand="0" w:firstRowFirstColumn="0" w:firstRowLastColumn="0" w:lastRowFirstColumn="0" w:lastRowLastColumn="0"/>
              <w:rPr>
                <w:rFonts w:cs="B Lotus"/>
                <w:szCs w:val="20"/>
                <w:highlight w:val="yellow"/>
                <w:rtl/>
              </w:rPr>
            </w:pPr>
            <w:r w:rsidRPr="00501A25">
              <w:rPr>
                <w:rFonts w:cs="B Lotus" w:hint="cs"/>
                <w:szCs w:val="20"/>
                <w:highlight w:val="yellow"/>
                <w:rtl/>
              </w:rPr>
              <w:t>نتایج اصلی</w:t>
            </w:r>
          </w:p>
        </w:tc>
      </w:tr>
      <w:tr w:rsidR="008865D0" w:rsidRPr="00C057EA" w14:paraId="39FEF71B" w14:textId="77777777" w:rsidTr="008865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4" w:type="dxa"/>
          </w:tcPr>
          <w:p w14:paraId="49A0EEBB" w14:textId="77777777" w:rsidR="00C057EA" w:rsidRPr="008865D0" w:rsidRDefault="00C057EA" w:rsidP="007419D1">
            <w:pPr>
              <w:bidi/>
              <w:spacing w:after="160"/>
              <w:jc w:val="center"/>
              <w:rPr>
                <w:rFonts w:cs="B Lotus"/>
                <w:szCs w:val="20"/>
                <w:lang w:bidi="fa-IR"/>
              </w:rPr>
            </w:pPr>
            <w:r w:rsidRPr="008865D0">
              <w:rPr>
                <w:rFonts w:cs="B Lotus"/>
                <w:szCs w:val="20"/>
                <w:rtl/>
              </w:rPr>
              <w:t>ب</w:t>
            </w:r>
            <w:r w:rsidRPr="008865D0">
              <w:rPr>
                <w:rFonts w:cs="B Lotus" w:hint="cs"/>
                <w:szCs w:val="20"/>
                <w:rtl/>
              </w:rPr>
              <w:t>یکر</w:t>
            </w:r>
            <w:r w:rsidRPr="008865D0">
              <w:rPr>
                <w:rFonts w:cs="B Lotus"/>
                <w:szCs w:val="20"/>
                <w:rtl/>
              </w:rPr>
              <w:t>، نلسون</w:t>
            </w:r>
            <w:r w:rsidRPr="008865D0">
              <w:rPr>
                <w:rFonts w:cs="B Lotus" w:hint="cs"/>
                <w:szCs w:val="20"/>
                <w:rtl/>
              </w:rPr>
              <w:t xml:space="preserve"> و همکاران </w:t>
            </w:r>
            <w:r w:rsidRPr="008865D0">
              <w:rPr>
                <w:rFonts w:cs="B Lotus"/>
                <w:szCs w:val="20"/>
                <w:rtl/>
              </w:rPr>
              <w:t>/</w:t>
            </w:r>
            <w:r w:rsidRPr="008865D0">
              <w:rPr>
                <w:rFonts w:cs="B Lotus"/>
                <w:szCs w:val="20"/>
                <w:lang w:bidi="fa-IR"/>
              </w:rPr>
              <w:t>The Journal of Rheumatology / 2001</w:t>
            </w:r>
          </w:p>
          <w:p w14:paraId="3DF3571F" w14:textId="18740979" w:rsidR="00C057EA" w:rsidRPr="008865D0" w:rsidRDefault="00C057EA" w:rsidP="007419D1">
            <w:pPr>
              <w:bidi/>
              <w:spacing w:after="160"/>
              <w:jc w:val="center"/>
              <w:rPr>
                <w:rFonts w:cs="B Lotus"/>
                <w:szCs w:val="20"/>
                <w:rtl/>
                <w:lang w:bidi="fa-IR"/>
              </w:rPr>
            </w:pPr>
            <w:r w:rsidRPr="008865D0">
              <w:rPr>
                <w:rFonts w:cs="B Lotus"/>
                <w:szCs w:val="20"/>
                <w:rtl/>
                <w:lang w:bidi="fa-IR"/>
              </w:rPr>
              <w:fldChar w:fldCharType="begin"/>
            </w:r>
            <w:r w:rsidR="00145B19">
              <w:rPr>
                <w:rFonts w:cs="B Lotus"/>
                <w:szCs w:val="20"/>
                <w:rtl/>
                <w:lang w:bidi="fa-IR"/>
              </w:rPr>
              <w:instrText xml:space="preserve"> </w:instrText>
            </w:r>
            <w:r w:rsidR="00145B19">
              <w:rPr>
                <w:rFonts w:cs="B Lotus"/>
                <w:szCs w:val="20"/>
                <w:lang w:bidi="fa-IR"/>
              </w:rPr>
              <w:instrText>ADDIN EN.CITE &lt;EndNote&gt;&lt;Cite&gt;&lt;Author&gt;Baker&lt;/Author&gt;&lt;Year&gt;2001&lt;/Year&gt;&lt;RecNum&gt;20&lt;/RecNum&gt;&lt;DisplayText&gt;(16)&lt;/DisplayText&gt;&lt;record&gt;&lt;rec-number&gt;20&lt;/rec-number&gt;&lt;foreign-keys&gt;&lt;key app="EN" db-id="rvfr0eexn9at5ee0xx1pfazb9wwdwtaewa5p" timestamp="1751014508"&gt;20&lt;/key&gt;&lt;/foreign-keys&gt;&lt;ref-type name="Journal Article"&gt;17&lt;/ref-type&gt;&lt;contributors&gt;&lt;authors&gt;&lt;author&gt;Baker, Kristin R&lt;/author&gt;&lt;author&gt;Nelson, Miriam E&lt;/author&gt;&lt;author&gt;Felson, David T&lt;/author&gt;&lt;author&gt;Layne, Jennifer E&lt;/author&gt;&lt;author&gt;Sarno, ROBERT&lt;/author&gt;&lt;author&gt;Roubenoff, RONENN&lt;/author&gt;&lt;/authors&gt;&lt;/contributors&gt;&lt;titles&gt;&lt;title&gt;The efficacy of home based progressive strength training in older adults with knee osteoarthritis: a randomized controlled trial&lt;/title&gt;&lt;secondary-title&gt;The Journal of rheumatology&lt;/secondary-title&gt;&lt;/titles&gt;&lt;periodical&gt;&lt;full-title&gt;The Journal of rheumatology&lt;/full-title&gt;&lt;/periodical&gt;&lt;pages&gt;1655-1665&lt;/pages&gt;&lt;volume&gt;28&lt;/volume&gt;&lt;number&gt;7&lt;/number&gt;&lt;dates&gt;&lt;year&gt;2001&lt;/year&gt;&lt;/dates&gt;&lt;isbn&gt;0315-162X&lt;/isbn&gt;&lt;urls&gt;&lt;/urls&gt;&lt;/record&gt;&lt;/Cite&gt;&lt;/EndNote</w:instrText>
            </w:r>
            <w:r w:rsidR="00145B19">
              <w:rPr>
                <w:rFonts w:cs="B Lotus"/>
                <w:szCs w:val="20"/>
                <w:rtl/>
                <w:lang w:bidi="fa-IR"/>
              </w:rPr>
              <w:instrText>&gt;</w:instrText>
            </w:r>
            <w:r w:rsidRPr="008865D0">
              <w:rPr>
                <w:rFonts w:cs="B Lotus"/>
                <w:szCs w:val="20"/>
                <w:rtl/>
                <w:lang w:bidi="fa-IR"/>
              </w:rPr>
              <w:fldChar w:fldCharType="separate"/>
            </w:r>
            <w:r w:rsidR="00145B19">
              <w:rPr>
                <w:rFonts w:cs="B Lotus"/>
                <w:noProof/>
                <w:szCs w:val="20"/>
                <w:rtl/>
                <w:lang w:bidi="fa-IR"/>
              </w:rPr>
              <w:t>(16)</w:t>
            </w:r>
            <w:r w:rsidRPr="008865D0">
              <w:rPr>
                <w:rFonts w:cs="B Lotus"/>
                <w:szCs w:val="20"/>
                <w:rtl/>
                <w:lang w:bidi="fa-IR"/>
              </w:rPr>
              <w:fldChar w:fldCharType="end"/>
            </w:r>
          </w:p>
        </w:tc>
        <w:tc>
          <w:tcPr>
            <w:tcW w:w="1714" w:type="dxa"/>
          </w:tcPr>
          <w:p w14:paraId="589F5975" w14:textId="77777777" w:rsidR="00E034E0" w:rsidRDefault="00C057EA" w:rsidP="00E034E0">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lang w:bidi="fa-IR"/>
              </w:rPr>
            </w:pPr>
            <w:r w:rsidRPr="00C057EA">
              <w:rPr>
                <w:rFonts w:cs="B Lotus"/>
                <w:szCs w:val="20"/>
                <w:rtl/>
              </w:rPr>
              <w:t>56</w:t>
            </w:r>
            <w:r w:rsidRPr="00C057EA">
              <w:rPr>
                <w:rFonts w:cs="B Lotus" w:hint="cs"/>
                <w:szCs w:val="20"/>
                <w:rtl/>
              </w:rPr>
              <w:t xml:space="preserve"> </w:t>
            </w:r>
            <w:r w:rsidRPr="00C057EA">
              <w:rPr>
                <w:rFonts w:cs="B Lotus"/>
                <w:szCs w:val="20"/>
                <w:rtl/>
              </w:rPr>
              <w:t>شرکت‌</w:t>
            </w:r>
            <w:r w:rsidRPr="00C057EA">
              <w:rPr>
                <w:rFonts w:cs="B Lotus" w:hint="cs"/>
                <w:szCs w:val="20"/>
                <w:rtl/>
              </w:rPr>
              <w:t xml:space="preserve"> </w:t>
            </w:r>
            <w:r w:rsidRPr="00C057EA">
              <w:rPr>
                <w:rFonts w:cs="B Lotus"/>
                <w:szCs w:val="20"/>
                <w:rtl/>
              </w:rPr>
              <w:t>کننده مبتلا به آرتروز زانو (37 زن و 19 مرد)</w:t>
            </w:r>
          </w:p>
          <w:p w14:paraId="3DE3855E" w14:textId="02D24B4C" w:rsidR="00C057EA" w:rsidRPr="00C057EA" w:rsidRDefault="00C057EA" w:rsidP="00E034E0">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lang w:bidi="fa-IR"/>
              </w:rPr>
            </w:pPr>
            <w:r w:rsidRPr="00C057EA">
              <w:rPr>
                <w:rFonts w:cs="B Lotus"/>
                <w:szCs w:val="20"/>
                <w:rtl/>
              </w:rPr>
              <w:t>با م</w:t>
            </w:r>
            <w:r w:rsidRPr="00C057EA">
              <w:rPr>
                <w:rFonts w:cs="B Lotus" w:hint="cs"/>
                <w:szCs w:val="20"/>
                <w:rtl/>
              </w:rPr>
              <w:t>یانگین</w:t>
            </w:r>
            <w:r w:rsidRPr="00C057EA">
              <w:rPr>
                <w:rFonts w:cs="B Lotus"/>
                <w:szCs w:val="20"/>
                <w:rtl/>
              </w:rPr>
              <w:t xml:space="preserve"> سن</w:t>
            </w:r>
            <w:r w:rsidRPr="00C057EA">
              <w:rPr>
                <w:rFonts w:cs="B Lotus" w:hint="cs"/>
                <w:szCs w:val="20"/>
                <w:rtl/>
              </w:rPr>
              <w:t>ی</w:t>
            </w:r>
            <w:r w:rsidRPr="00C057EA">
              <w:rPr>
                <w:rFonts w:cs="B Lotus"/>
                <w:szCs w:val="20"/>
                <w:rtl/>
              </w:rPr>
              <w:t>: 69 سال</w:t>
            </w:r>
          </w:p>
          <w:p w14:paraId="5C803C1E"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lang w:bidi="fa-IR"/>
              </w:rPr>
            </w:pPr>
            <w:r w:rsidRPr="00C057EA">
              <w:rPr>
                <w:rFonts w:cs="B Lotus" w:hint="cs"/>
                <w:szCs w:val="20"/>
                <w:rtl/>
              </w:rPr>
              <w:t>گروه</w:t>
            </w:r>
            <w:r w:rsidRPr="00C057EA">
              <w:rPr>
                <w:rFonts w:cs="B Lotus"/>
                <w:szCs w:val="20"/>
                <w:rtl/>
              </w:rPr>
              <w:t xml:space="preserve"> تمر</w:t>
            </w:r>
            <w:r w:rsidRPr="00C057EA">
              <w:rPr>
                <w:rFonts w:cs="B Lotus" w:hint="cs"/>
                <w:szCs w:val="20"/>
                <w:rtl/>
              </w:rPr>
              <w:t>ین</w:t>
            </w:r>
            <w:r w:rsidRPr="00C057EA">
              <w:rPr>
                <w:rFonts w:cs="B Lotus"/>
                <w:szCs w:val="20"/>
                <w:rtl/>
              </w:rPr>
              <w:t xml:space="preserve"> مقاومت</w:t>
            </w:r>
            <w:r w:rsidRPr="00C057EA">
              <w:rPr>
                <w:rFonts w:cs="B Lotus" w:hint="cs"/>
                <w:szCs w:val="20"/>
                <w:rtl/>
              </w:rPr>
              <w:t>ی</w:t>
            </w:r>
            <w:r w:rsidRPr="00C057EA">
              <w:rPr>
                <w:rFonts w:cs="B Lotus"/>
                <w:szCs w:val="20"/>
                <w:rtl/>
              </w:rPr>
              <w:t>: 28 نفر</w:t>
            </w:r>
          </w:p>
          <w:p w14:paraId="3E8F23FD"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lang w:bidi="fa-IR"/>
              </w:rPr>
            </w:pPr>
            <w:r w:rsidRPr="00C057EA">
              <w:rPr>
                <w:rFonts w:cs="B Lotus"/>
                <w:szCs w:val="20"/>
                <w:rtl/>
              </w:rPr>
              <w:t>گروه کنترل: 28  نفر</w:t>
            </w:r>
          </w:p>
          <w:p w14:paraId="146479A1"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p>
        </w:tc>
        <w:tc>
          <w:tcPr>
            <w:tcW w:w="1359" w:type="dxa"/>
          </w:tcPr>
          <w:p w14:paraId="6D9ACB5C"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lang w:bidi="fa-IR"/>
              </w:rPr>
            </w:pPr>
            <w:r w:rsidRPr="00C057EA">
              <w:rPr>
                <w:rFonts w:cs="B Lotus"/>
                <w:szCs w:val="20"/>
                <w:rtl/>
                <w:lang w:bidi="fa-IR"/>
              </w:rPr>
              <w:t>مطالعه کارآزما</w:t>
            </w:r>
            <w:r w:rsidRPr="00C057EA">
              <w:rPr>
                <w:rFonts w:cs="B Lotus" w:hint="cs"/>
                <w:szCs w:val="20"/>
                <w:rtl/>
                <w:lang w:bidi="fa-IR"/>
              </w:rPr>
              <w:t>یی</w:t>
            </w:r>
            <w:r w:rsidRPr="00C057EA">
              <w:rPr>
                <w:rFonts w:cs="B Lotus"/>
                <w:szCs w:val="20"/>
                <w:rtl/>
                <w:lang w:bidi="fa-IR"/>
              </w:rPr>
              <w:t xml:space="preserve"> تصادف</w:t>
            </w:r>
            <w:r w:rsidRPr="00C057EA">
              <w:rPr>
                <w:rFonts w:cs="B Lotus" w:hint="cs"/>
                <w:szCs w:val="20"/>
                <w:rtl/>
                <w:lang w:bidi="fa-IR"/>
              </w:rPr>
              <w:t>ی</w:t>
            </w:r>
            <w:r w:rsidRPr="00C057EA">
              <w:rPr>
                <w:rFonts w:cs="B Lotus"/>
                <w:szCs w:val="20"/>
                <w:rtl/>
                <w:lang w:bidi="fa-IR"/>
              </w:rPr>
              <w:t xml:space="preserve"> </w:t>
            </w:r>
            <w:proofErr w:type="spellStart"/>
            <w:r w:rsidRPr="00C057EA">
              <w:rPr>
                <w:rFonts w:cs="B Lotus"/>
                <w:szCs w:val="20"/>
                <w:rtl/>
                <w:lang w:bidi="fa-IR"/>
              </w:rPr>
              <w:t>کنترل‌شده</w:t>
            </w:r>
            <w:proofErr w:type="spellEnd"/>
          </w:p>
          <w:p w14:paraId="66787943"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p>
        </w:tc>
        <w:tc>
          <w:tcPr>
            <w:tcW w:w="1475" w:type="dxa"/>
          </w:tcPr>
          <w:p w14:paraId="36D0EE76" w14:textId="6D924AB6" w:rsidR="00C057EA" w:rsidRPr="00C057EA" w:rsidRDefault="006B7753"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6B7753">
              <w:rPr>
                <w:rFonts w:cs="B Lotus"/>
                <w:szCs w:val="20"/>
                <w:rtl/>
              </w:rPr>
              <w:t>هدف مطالعه، بررس</w:t>
            </w:r>
            <w:r w:rsidRPr="006B7753">
              <w:rPr>
                <w:rFonts w:cs="B Lotus" w:hint="cs"/>
                <w:szCs w:val="20"/>
                <w:rtl/>
              </w:rPr>
              <w:t>ی</w:t>
            </w:r>
            <w:r w:rsidRPr="006B7753">
              <w:rPr>
                <w:rFonts w:cs="B Lotus"/>
                <w:szCs w:val="20"/>
                <w:rtl/>
              </w:rPr>
              <w:t xml:space="preserve"> اثر تمر</w:t>
            </w:r>
            <w:r w:rsidRPr="006B7753">
              <w:rPr>
                <w:rFonts w:cs="B Lotus" w:hint="cs"/>
                <w:szCs w:val="20"/>
                <w:rtl/>
              </w:rPr>
              <w:t>ی</w:t>
            </w:r>
            <w:r w:rsidRPr="006B7753">
              <w:rPr>
                <w:rFonts w:cs="B Lotus" w:hint="eastAsia"/>
                <w:szCs w:val="20"/>
                <w:rtl/>
              </w:rPr>
              <w:t>نات</w:t>
            </w:r>
            <w:r w:rsidRPr="006B7753">
              <w:rPr>
                <w:rFonts w:cs="B Lotus"/>
                <w:szCs w:val="20"/>
                <w:rtl/>
              </w:rPr>
              <w:t xml:space="preserve"> مقاومت</w:t>
            </w:r>
            <w:r w:rsidRPr="006B7753">
              <w:rPr>
                <w:rFonts w:cs="B Lotus" w:hint="cs"/>
                <w:szCs w:val="20"/>
                <w:rtl/>
              </w:rPr>
              <w:t>ی</w:t>
            </w:r>
            <w:r w:rsidRPr="006B7753">
              <w:rPr>
                <w:rFonts w:cs="B Lotus"/>
                <w:szCs w:val="20"/>
                <w:rtl/>
              </w:rPr>
              <w:t xml:space="preserve"> پ</w:t>
            </w:r>
            <w:r w:rsidRPr="006B7753">
              <w:rPr>
                <w:rFonts w:cs="B Lotus" w:hint="cs"/>
                <w:szCs w:val="20"/>
                <w:rtl/>
              </w:rPr>
              <w:t>ی</w:t>
            </w:r>
            <w:r w:rsidRPr="006B7753">
              <w:rPr>
                <w:rFonts w:cs="B Lotus" w:hint="eastAsia"/>
                <w:szCs w:val="20"/>
                <w:rtl/>
              </w:rPr>
              <w:t>ش‌رونده</w:t>
            </w:r>
            <w:r w:rsidRPr="006B7753">
              <w:rPr>
                <w:rFonts w:cs="B Lotus"/>
                <w:szCs w:val="20"/>
                <w:rtl/>
              </w:rPr>
              <w:t xml:space="preserve"> و پُرفشار بر درد، عملکرد جسمان</w:t>
            </w:r>
            <w:r w:rsidRPr="006B7753">
              <w:rPr>
                <w:rFonts w:cs="B Lotus" w:hint="cs"/>
                <w:szCs w:val="20"/>
                <w:rtl/>
              </w:rPr>
              <w:t>ی</w:t>
            </w:r>
            <w:r w:rsidRPr="006B7753">
              <w:rPr>
                <w:rFonts w:cs="B Lotus"/>
                <w:szCs w:val="20"/>
                <w:rtl/>
              </w:rPr>
              <w:t xml:space="preserve"> و ک</w:t>
            </w:r>
            <w:r w:rsidRPr="006B7753">
              <w:rPr>
                <w:rFonts w:cs="B Lotus" w:hint="cs"/>
                <w:szCs w:val="20"/>
                <w:rtl/>
              </w:rPr>
              <w:t>ی</w:t>
            </w:r>
            <w:r w:rsidRPr="006B7753">
              <w:rPr>
                <w:rFonts w:cs="B Lotus" w:hint="eastAsia"/>
                <w:szCs w:val="20"/>
                <w:rtl/>
              </w:rPr>
              <w:t>ف</w:t>
            </w:r>
            <w:r w:rsidRPr="006B7753">
              <w:rPr>
                <w:rFonts w:cs="B Lotus" w:hint="cs"/>
                <w:szCs w:val="20"/>
                <w:rtl/>
              </w:rPr>
              <w:t>ی</w:t>
            </w:r>
            <w:r w:rsidRPr="006B7753">
              <w:rPr>
                <w:rFonts w:cs="B Lotus" w:hint="eastAsia"/>
                <w:szCs w:val="20"/>
                <w:rtl/>
              </w:rPr>
              <w:t>ت</w:t>
            </w:r>
            <w:r w:rsidRPr="006B7753">
              <w:rPr>
                <w:rFonts w:cs="B Lotus"/>
                <w:szCs w:val="20"/>
                <w:rtl/>
              </w:rPr>
              <w:t xml:space="preserve"> زندگ</w:t>
            </w:r>
            <w:r w:rsidRPr="006B7753">
              <w:rPr>
                <w:rFonts w:cs="B Lotus" w:hint="cs"/>
                <w:szCs w:val="20"/>
                <w:rtl/>
              </w:rPr>
              <w:t>ی</w:t>
            </w:r>
            <w:r w:rsidRPr="006B7753">
              <w:rPr>
                <w:rFonts w:cs="B Lotus"/>
                <w:szCs w:val="20"/>
                <w:rtl/>
              </w:rPr>
              <w:t xml:space="preserve"> در مبتلا</w:t>
            </w:r>
            <w:r w:rsidRPr="006B7753">
              <w:rPr>
                <w:rFonts w:cs="B Lotus" w:hint="cs"/>
                <w:szCs w:val="20"/>
                <w:rtl/>
              </w:rPr>
              <w:t>ی</w:t>
            </w:r>
            <w:r w:rsidRPr="006B7753">
              <w:rPr>
                <w:rFonts w:cs="B Lotus" w:hint="eastAsia"/>
                <w:szCs w:val="20"/>
                <w:rtl/>
              </w:rPr>
              <w:t>ان</w:t>
            </w:r>
            <w:r w:rsidRPr="006B7753">
              <w:rPr>
                <w:rFonts w:cs="B Lotus"/>
                <w:szCs w:val="20"/>
                <w:rtl/>
              </w:rPr>
              <w:t xml:space="preserve"> به آرتروز زانو، و ن</w:t>
            </w:r>
            <w:r w:rsidRPr="006B7753">
              <w:rPr>
                <w:rFonts w:cs="B Lotus" w:hint="cs"/>
                <w:szCs w:val="20"/>
                <w:rtl/>
              </w:rPr>
              <w:t>ی</w:t>
            </w:r>
            <w:r w:rsidRPr="006B7753">
              <w:rPr>
                <w:rFonts w:cs="B Lotus" w:hint="eastAsia"/>
                <w:szCs w:val="20"/>
                <w:rtl/>
              </w:rPr>
              <w:t>ز</w:t>
            </w:r>
            <w:r w:rsidRPr="006B7753">
              <w:rPr>
                <w:rFonts w:cs="B Lotus"/>
                <w:szCs w:val="20"/>
                <w:rtl/>
              </w:rPr>
              <w:t xml:space="preserve"> ارز</w:t>
            </w:r>
            <w:r w:rsidRPr="006B7753">
              <w:rPr>
                <w:rFonts w:cs="B Lotus" w:hint="cs"/>
                <w:szCs w:val="20"/>
                <w:rtl/>
              </w:rPr>
              <w:t>ی</w:t>
            </w:r>
            <w:r w:rsidRPr="006B7753">
              <w:rPr>
                <w:rFonts w:cs="B Lotus" w:hint="eastAsia"/>
                <w:szCs w:val="20"/>
                <w:rtl/>
              </w:rPr>
              <w:t>اب</w:t>
            </w:r>
            <w:r w:rsidRPr="006B7753">
              <w:rPr>
                <w:rFonts w:cs="B Lotus" w:hint="cs"/>
                <w:szCs w:val="20"/>
                <w:rtl/>
              </w:rPr>
              <w:t>ی</w:t>
            </w:r>
            <w:r w:rsidRPr="006B7753">
              <w:rPr>
                <w:rFonts w:cs="B Lotus"/>
                <w:szCs w:val="20"/>
                <w:rtl/>
              </w:rPr>
              <w:t xml:space="preserve"> ا</w:t>
            </w:r>
            <w:r w:rsidRPr="006B7753">
              <w:rPr>
                <w:rFonts w:cs="B Lotus" w:hint="cs"/>
                <w:szCs w:val="20"/>
                <w:rtl/>
              </w:rPr>
              <w:t>ی</w:t>
            </w:r>
            <w:r w:rsidRPr="006B7753">
              <w:rPr>
                <w:rFonts w:cs="B Lotus" w:hint="eastAsia"/>
                <w:szCs w:val="20"/>
                <w:rtl/>
              </w:rPr>
              <w:t>من</w:t>
            </w:r>
            <w:r w:rsidRPr="006B7753">
              <w:rPr>
                <w:rFonts w:cs="B Lotus" w:hint="cs"/>
                <w:szCs w:val="20"/>
                <w:rtl/>
              </w:rPr>
              <w:t>ی</w:t>
            </w:r>
            <w:r w:rsidRPr="006B7753">
              <w:rPr>
                <w:rFonts w:cs="B Lotus"/>
                <w:szCs w:val="20"/>
                <w:rtl/>
              </w:rPr>
              <w:t xml:space="preserve"> و اثربخش</w:t>
            </w:r>
            <w:r w:rsidRPr="006B7753">
              <w:rPr>
                <w:rFonts w:cs="B Lotus" w:hint="cs"/>
                <w:szCs w:val="20"/>
                <w:rtl/>
              </w:rPr>
              <w:t>ی</w:t>
            </w:r>
            <w:r w:rsidRPr="006B7753">
              <w:rPr>
                <w:rFonts w:cs="B Lotus"/>
                <w:szCs w:val="20"/>
                <w:rtl/>
              </w:rPr>
              <w:t xml:space="preserve"> اجرا</w:t>
            </w:r>
            <w:r w:rsidRPr="006B7753">
              <w:rPr>
                <w:rFonts w:cs="B Lotus" w:hint="cs"/>
                <w:szCs w:val="20"/>
                <w:rtl/>
              </w:rPr>
              <w:t>ی</w:t>
            </w:r>
            <w:r w:rsidRPr="006B7753">
              <w:rPr>
                <w:rFonts w:cs="B Lotus"/>
                <w:szCs w:val="20"/>
                <w:rtl/>
              </w:rPr>
              <w:t xml:space="preserve"> ا</w:t>
            </w:r>
            <w:r w:rsidRPr="006B7753">
              <w:rPr>
                <w:rFonts w:cs="B Lotus" w:hint="cs"/>
                <w:szCs w:val="20"/>
                <w:rtl/>
              </w:rPr>
              <w:t>ی</w:t>
            </w:r>
            <w:r w:rsidRPr="006B7753">
              <w:rPr>
                <w:rFonts w:cs="B Lotus" w:hint="eastAsia"/>
                <w:szCs w:val="20"/>
                <w:rtl/>
              </w:rPr>
              <w:t>ن</w:t>
            </w:r>
            <w:r w:rsidRPr="006B7753">
              <w:rPr>
                <w:rFonts w:cs="B Lotus"/>
                <w:szCs w:val="20"/>
                <w:rtl/>
              </w:rPr>
              <w:t xml:space="preserve"> تمر</w:t>
            </w:r>
            <w:r w:rsidRPr="006B7753">
              <w:rPr>
                <w:rFonts w:cs="B Lotus" w:hint="cs"/>
                <w:szCs w:val="20"/>
                <w:rtl/>
              </w:rPr>
              <w:t>ی</w:t>
            </w:r>
            <w:r w:rsidRPr="006B7753">
              <w:rPr>
                <w:rFonts w:cs="B Lotus" w:hint="eastAsia"/>
                <w:szCs w:val="20"/>
                <w:rtl/>
              </w:rPr>
              <w:t>نات</w:t>
            </w:r>
            <w:r w:rsidRPr="006B7753">
              <w:rPr>
                <w:rFonts w:cs="B Lotus"/>
                <w:szCs w:val="20"/>
                <w:rtl/>
              </w:rPr>
              <w:t xml:space="preserve"> در مح</w:t>
            </w:r>
            <w:r w:rsidRPr="006B7753">
              <w:rPr>
                <w:rFonts w:cs="B Lotus" w:hint="cs"/>
                <w:szCs w:val="20"/>
                <w:rtl/>
              </w:rPr>
              <w:t>ی</w:t>
            </w:r>
            <w:r w:rsidRPr="006B7753">
              <w:rPr>
                <w:rFonts w:cs="B Lotus" w:hint="eastAsia"/>
                <w:szCs w:val="20"/>
                <w:rtl/>
              </w:rPr>
              <w:t>ط</w:t>
            </w:r>
            <w:r w:rsidRPr="006B7753">
              <w:rPr>
                <w:rFonts w:cs="B Lotus"/>
                <w:szCs w:val="20"/>
                <w:rtl/>
              </w:rPr>
              <w:t xml:space="preserve"> منزل بود.</w:t>
            </w:r>
          </w:p>
        </w:tc>
        <w:tc>
          <w:tcPr>
            <w:tcW w:w="2337" w:type="dxa"/>
          </w:tcPr>
          <w:p w14:paraId="0858E6A8" w14:textId="6603779F" w:rsidR="00C057EA" w:rsidRPr="00C057EA" w:rsidRDefault="00930D2D"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930D2D">
              <w:rPr>
                <w:rFonts w:cs="B Lotus"/>
                <w:szCs w:val="20"/>
                <w:rtl/>
              </w:rPr>
              <w:t>از وزنه‌ها</w:t>
            </w:r>
            <w:r w:rsidRPr="00930D2D">
              <w:rPr>
                <w:rFonts w:cs="B Lotus" w:hint="cs"/>
                <w:szCs w:val="20"/>
                <w:rtl/>
              </w:rPr>
              <w:t>ی</w:t>
            </w:r>
            <w:r w:rsidRPr="00930D2D">
              <w:rPr>
                <w:rFonts w:cs="B Lotus"/>
                <w:szCs w:val="20"/>
                <w:rtl/>
              </w:rPr>
              <w:t xml:space="preserve"> مچ پا و دستگاه‌ها</w:t>
            </w:r>
            <w:r w:rsidRPr="00930D2D">
              <w:rPr>
                <w:rFonts w:cs="B Lotus" w:hint="cs"/>
                <w:szCs w:val="20"/>
                <w:rtl/>
              </w:rPr>
              <w:t>ی</w:t>
            </w:r>
            <w:r w:rsidRPr="00930D2D">
              <w:rPr>
                <w:rFonts w:cs="B Lotus"/>
                <w:szCs w:val="20"/>
                <w:rtl/>
              </w:rPr>
              <w:t xml:space="preserve"> ارز</w:t>
            </w:r>
            <w:r w:rsidRPr="00930D2D">
              <w:rPr>
                <w:rFonts w:cs="B Lotus" w:hint="cs"/>
                <w:szCs w:val="20"/>
                <w:rtl/>
              </w:rPr>
              <w:t>ی</w:t>
            </w:r>
            <w:r w:rsidRPr="00930D2D">
              <w:rPr>
                <w:rFonts w:cs="B Lotus" w:hint="eastAsia"/>
                <w:szCs w:val="20"/>
                <w:rtl/>
              </w:rPr>
              <w:t>اب</w:t>
            </w:r>
            <w:r w:rsidRPr="00930D2D">
              <w:rPr>
                <w:rFonts w:cs="B Lotus" w:hint="cs"/>
                <w:szCs w:val="20"/>
                <w:rtl/>
              </w:rPr>
              <w:t>ی</w:t>
            </w:r>
            <w:r w:rsidRPr="00930D2D">
              <w:rPr>
                <w:rFonts w:cs="B Lotus"/>
                <w:szCs w:val="20"/>
                <w:rtl/>
              </w:rPr>
              <w:t xml:space="preserve"> قدرت عضلان</w:t>
            </w:r>
            <w:r w:rsidRPr="00930D2D">
              <w:rPr>
                <w:rFonts w:cs="B Lotus" w:hint="cs"/>
                <w:szCs w:val="20"/>
                <w:rtl/>
              </w:rPr>
              <w:t>ی</w:t>
            </w:r>
            <w:r w:rsidRPr="00930D2D">
              <w:rPr>
                <w:rFonts w:cs="B Lotus"/>
                <w:szCs w:val="20"/>
                <w:rtl/>
              </w:rPr>
              <w:t xml:space="preserve"> برا</w:t>
            </w:r>
            <w:r w:rsidRPr="00930D2D">
              <w:rPr>
                <w:rFonts w:cs="B Lotus" w:hint="cs"/>
                <w:szCs w:val="20"/>
                <w:rtl/>
              </w:rPr>
              <w:t>ی</w:t>
            </w:r>
            <w:r w:rsidRPr="00930D2D">
              <w:rPr>
                <w:rFonts w:cs="B Lotus"/>
                <w:szCs w:val="20"/>
                <w:rtl/>
              </w:rPr>
              <w:t xml:space="preserve"> اندازه‌گ</w:t>
            </w:r>
            <w:r w:rsidRPr="00930D2D">
              <w:rPr>
                <w:rFonts w:cs="B Lotus" w:hint="cs"/>
                <w:szCs w:val="20"/>
                <w:rtl/>
              </w:rPr>
              <w:t>ی</w:t>
            </w:r>
            <w:r w:rsidRPr="00930D2D">
              <w:rPr>
                <w:rFonts w:cs="B Lotus" w:hint="eastAsia"/>
                <w:szCs w:val="20"/>
                <w:rtl/>
              </w:rPr>
              <w:t>ر</w:t>
            </w:r>
            <w:r w:rsidRPr="00930D2D">
              <w:rPr>
                <w:rFonts w:cs="B Lotus" w:hint="cs"/>
                <w:szCs w:val="20"/>
                <w:rtl/>
              </w:rPr>
              <w:t>ی</w:t>
            </w:r>
            <w:r w:rsidRPr="00930D2D">
              <w:rPr>
                <w:rFonts w:cs="B Lotus"/>
                <w:szCs w:val="20"/>
                <w:rtl/>
              </w:rPr>
              <w:t xml:space="preserve"> تغ</w:t>
            </w:r>
            <w:r w:rsidRPr="00930D2D">
              <w:rPr>
                <w:rFonts w:cs="B Lotus" w:hint="cs"/>
                <w:szCs w:val="20"/>
                <w:rtl/>
              </w:rPr>
              <w:t>یی</w:t>
            </w:r>
            <w:r w:rsidRPr="00930D2D">
              <w:rPr>
                <w:rFonts w:cs="B Lotus" w:hint="eastAsia"/>
                <w:szCs w:val="20"/>
                <w:rtl/>
              </w:rPr>
              <w:t>رات</w:t>
            </w:r>
            <w:r w:rsidRPr="00930D2D">
              <w:rPr>
                <w:rFonts w:cs="B Lotus"/>
                <w:szCs w:val="20"/>
                <w:rtl/>
              </w:rPr>
              <w:t xml:space="preserve"> پ</w:t>
            </w:r>
            <w:r w:rsidRPr="00930D2D">
              <w:rPr>
                <w:rFonts w:cs="B Lotus" w:hint="cs"/>
                <w:szCs w:val="20"/>
                <w:rtl/>
              </w:rPr>
              <w:t>ی</w:t>
            </w:r>
            <w:r w:rsidRPr="00930D2D">
              <w:rPr>
                <w:rFonts w:cs="B Lotus" w:hint="eastAsia"/>
                <w:szCs w:val="20"/>
                <w:rtl/>
              </w:rPr>
              <w:t>ش</w:t>
            </w:r>
            <w:r w:rsidRPr="00930D2D">
              <w:rPr>
                <w:rFonts w:cs="B Lotus"/>
                <w:szCs w:val="20"/>
                <w:rtl/>
              </w:rPr>
              <w:t xml:space="preserve"> و پس از مداخله استفاده شد.</w:t>
            </w:r>
          </w:p>
        </w:tc>
        <w:tc>
          <w:tcPr>
            <w:tcW w:w="1505" w:type="dxa"/>
          </w:tcPr>
          <w:p w14:paraId="4F660C0C" w14:textId="33E2F941" w:rsidR="00C057EA" w:rsidRPr="00C057EA" w:rsidRDefault="00930D2D" w:rsidP="004C661C">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930D2D">
              <w:rPr>
                <w:rFonts w:cs="B Lotus"/>
                <w:szCs w:val="20"/>
                <w:rtl/>
              </w:rPr>
              <w:t>شدت اول</w:t>
            </w:r>
            <w:r w:rsidRPr="00930D2D">
              <w:rPr>
                <w:rFonts w:cs="B Lotus" w:hint="cs"/>
                <w:szCs w:val="20"/>
                <w:rtl/>
              </w:rPr>
              <w:t>ی</w:t>
            </w:r>
            <w:r w:rsidRPr="00930D2D">
              <w:rPr>
                <w:rFonts w:cs="B Lotus" w:hint="eastAsia"/>
                <w:szCs w:val="20"/>
                <w:rtl/>
              </w:rPr>
              <w:t>ه</w:t>
            </w:r>
            <w:r w:rsidRPr="00930D2D">
              <w:rPr>
                <w:rFonts w:cs="B Lotus"/>
                <w:szCs w:val="20"/>
                <w:rtl/>
              </w:rPr>
              <w:t xml:space="preserve"> تمر</w:t>
            </w:r>
            <w:r w:rsidRPr="00930D2D">
              <w:rPr>
                <w:rFonts w:cs="B Lotus" w:hint="cs"/>
                <w:szCs w:val="20"/>
                <w:rtl/>
              </w:rPr>
              <w:t>ی</w:t>
            </w:r>
            <w:r w:rsidRPr="00930D2D">
              <w:rPr>
                <w:rFonts w:cs="B Lotus" w:hint="eastAsia"/>
                <w:szCs w:val="20"/>
                <w:rtl/>
              </w:rPr>
              <w:t>نات</w:t>
            </w:r>
            <w:r w:rsidRPr="00930D2D">
              <w:rPr>
                <w:rFonts w:cs="B Lotus"/>
                <w:szCs w:val="20"/>
                <w:rtl/>
              </w:rPr>
              <w:t xml:space="preserve"> معادل </w:t>
            </w:r>
            <w:r w:rsidRPr="00930D2D">
              <w:rPr>
                <w:rFonts w:cs="B Lotus"/>
                <w:szCs w:val="20"/>
                <w:rtl/>
                <w:lang w:bidi="fa-IR"/>
              </w:rPr>
              <w:t>۶۵</w:t>
            </w:r>
            <w:r w:rsidRPr="00930D2D">
              <w:rPr>
                <w:rFonts w:ascii="Arial" w:hAnsi="Arial" w:cs="Arial" w:hint="cs"/>
                <w:szCs w:val="20"/>
                <w:rtl/>
                <w:lang w:bidi="fa-IR"/>
              </w:rPr>
              <w:t>٪</w:t>
            </w:r>
            <w:r w:rsidRPr="00930D2D">
              <w:rPr>
                <w:rFonts w:cs="B Lotus"/>
                <w:szCs w:val="20"/>
                <w:rtl/>
              </w:rPr>
              <w:t xml:space="preserve"> از </w:t>
            </w:r>
            <w:r w:rsidRPr="00930D2D">
              <w:rPr>
                <w:rFonts w:cs="B Lotus" w:hint="cs"/>
                <w:szCs w:val="20"/>
                <w:rtl/>
              </w:rPr>
              <w:t>ی</w:t>
            </w:r>
            <w:r w:rsidRPr="00930D2D">
              <w:rPr>
                <w:rFonts w:cs="B Lotus" w:hint="eastAsia"/>
                <w:szCs w:val="20"/>
                <w:rtl/>
              </w:rPr>
              <w:t>ک</w:t>
            </w:r>
            <w:r w:rsidRPr="00930D2D">
              <w:rPr>
                <w:rFonts w:cs="B Lotus"/>
                <w:szCs w:val="20"/>
                <w:rtl/>
              </w:rPr>
              <w:t xml:space="preserve"> تکرار ب</w:t>
            </w:r>
            <w:r w:rsidRPr="00930D2D">
              <w:rPr>
                <w:rFonts w:cs="B Lotus" w:hint="cs"/>
                <w:szCs w:val="20"/>
                <w:rtl/>
              </w:rPr>
              <w:t>ی</w:t>
            </w:r>
            <w:r w:rsidRPr="00930D2D">
              <w:rPr>
                <w:rFonts w:cs="B Lotus" w:hint="eastAsia"/>
                <w:szCs w:val="20"/>
                <w:rtl/>
              </w:rPr>
              <w:t>ش</w:t>
            </w:r>
            <w:r w:rsidRPr="00930D2D">
              <w:rPr>
                <w:rFonts w:cs="B Lotus" w:hint="cs"/>
                <w:szCs w:val="20"/>
                <w:rtl/>
              </w:rPr>
              <w:t>ی</w:t>
            </w:r>
            <w:r w:rsidRPr="00930D2D">
              <w:rPr>
                <w:rFonts w:cs="B Lotus" w:hint="eastAsia"/>
                <w:szCs w:val="20"/>
                <w:rtl/>
              </w:rPr>
              <w:t>نه</w:t>
            </w:r>
            <w:r w:rsidRPr="00930D2D">
              <w:rPr>
                <w:rFonts w:cs="B Lotus"/>
                <w:szCs w:val="20"/>
                <w:rtl/>
              </w:rPr>
              <w:t xml:space="preserve"> (</w:t>
            </w:r>
            <w:r w:rsidR="00501A25">
              <w:rPr>
                <w:rFonts w:cs="B Lotus"/>
                <w:szCs w:val="20"/>
              </w:rPr>
              <w:t>1</w:t>
            </w:r>
            <w:r w:rsidRPr="00930D2D">
              <w:rPr>
                <w:rFonts w:cs="B Lotus"/>
                <w:szCs w:val="20"/>
              </w:rPr>
              <w:t>RM</w:t>
            </w:r>
            <w:r w:rsidRPr="00930D2D">
              <w:rPr>
                <w:rFonts w:cs="B Lotus"/>
                <w:szCs w:val="20"/>
                <w:rtl/>
              </w:rPr>
              <w:t>) بود. کل برنامه ط</w:t>
            </w:r>
            <w:r w:rsidRPr="00930D2D">
              <w:rPr>
                <w:rFonts w:cs="B Lotus" w:hint="cs"/>
                <w:szCs w:val="20"/>
                <w:rtl/>
              </w:rPr>
              <w:t>ی</w:t>
            </w:r>
            <w:r w:rsidRPr="00930D2D">
              <w:rPr>
                <w:rFonts w:cs="B Lotus"/>
                <w:szCs w:val="20"/>
                <w:rtl/>
              </w:rPr>
              <w:t xml:space="preserve"> </w:t>
            </w:r>
            <w:r w:rsidRPr="00930D2D">
              <w:rPr>
                <w:rFonts w:cs="B Lotus"/>
                <w:szCs w:val="20"/>
                <w:rtl/>
                <w:lang w:bidi="fa-IR"/>
              </w:rPr>
              <w:t>۴</w:t>
            </w:r>
            <w:r w:rsidRPr="00930D2D">
              <w:rPr>
                <w:rFonts w:cs="B Lotus"/>
                <w:szCs w:val="20"/>
                <w:rtl/>
              </w:rPr>
              <w:t xml:space="preserve"> ماه و در قالب </w:t>
            </w:r>
            <w:r w:rsidRPr="00930D2D">
              <w:rPr>
                <w:rFonts w:cs="B Lotus"/>
                <w:szCs w:val="20"/>
                <w:rtl/>
                <w:lang w:bidi="fa-IR"/>
              </w:rPr>
              <w:t>۴۸</w:t>
            </w:r>
            <w:r w:rsidRPr="00930D2D">
              <w:rPr>
                <w:rFonts w:cs="B Lotus"/>
                <w:szCs w:val="20"/>
                <w:rtl/>
              </w:rPr>
              <w:t xml:space="preserve"> جلسه (سه جلسه در هفته) اجرا شد.</w:t>
            </w:r>
          </w:p>
        </w:tc>
        <w:tc>
          <w:tcPr>
            <w:tcW w:w="1522" w:type="dxa"/>
          </w:tcPr>
          <w:p w14:paraId="18E90606"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lang w:bidi="fa-IR"/>
              </w:rPr>
            </w:pPr>
            <w:r w:rsidRPr="00C057EA">
              <w:rPr>
                <w:rFonts w:cs="B Lotus" w:hint="cs"/>
                <w:szCs w:val="20"/>
                <w:rtl/>
                <w:lang w:bidi="fa-IR"/>
              </w:rPr>
              <w:t>تمرینات</w:t>
            </w:r>
            <w:r w:rsidRPr="00C057EA">
              <w:rPr>
                <w:rFonts w:cs="B Lotus"/>
                <w:szCs w:val="20"/>
                <w:rtl/>
                <w:lang w:bidi="fa-IR"/>
              </w:rPr>
              <w:t xml:space="preserve"> مقاومت</w:t>
            </w:r>
            <w:r w:rsidRPr="00C057EA">
              <w:rPr>
                <w:rFonts w:cs="B Lotus" w:hint="cs"/>
                <w:szCs w:val="20"/>
                <w:rtl/>
                <w:lang w:bidi="fa-IR"/>
              </w:rPr>
              <w:t>ی</w:t>
            </w:r>
            <w:r w:rsidRPr="00C057EA">
              <w:rPr>
                <w:rFonts w:cs="B Lotus"/>
                <w:szCs w:val="20"/>
                <w:rtl/>
                <w:lang w:bidi="fa-IR"/>
              </w:rPr>
              <w:t xml:space="preserve"> با شدت بالا و </w:t>
            </w:r>
            <w:proofErr w:type="spellStart"/>
            <w:r w:rsidRPr="00C057EA">
              <w:rPr>
                <w:rFonts w:cs="B Lotus"/>
                <w:szCs w:val="20"/>
                <w:rtl/>
                <w:lang w:bidi="fa-IR"/>
              </w:rPr>
              <w:t>پ</w:t>
            </w:r>
            <w:r w:rsidRPr="00C057EA">
              <w:rPr>
                <w:rFonts w:cs="B Lotus" w:hint="cs"/>
                <w:szCs w:val="20"/>
                <w:rtl/>
                <w:lang w:bidi="fa-IR"/>
              </w:rPr>
              <w:t>یش‌رونده</w:t>
            </w:r>
            <w:proofErr w:type="spellEnd"/>
          </w:p>
        </w:tc>
        <w:tc>
          <w:tcPr>
            <w:tcW w:w="1809" w:type="dxa"/>
          </w:tcPr>
          <w:p w14:paraId="68B9C672" w14:textId="521645B7" w:rsidR="004C661C" w:rsidRPr="00C057EA" w:rsidRDefault="00930D2D" w:rsidP="004C661C">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lang w:bidi="fa-IR"/>
              </w:rPr>
            </w:pPr>
            <w:r w:rsidRPr="00930D2D">
              <w:rPr>
                <w:rFonts w:cs="B Lotus"/>
                <w:szCs w:val="20"/>
                <w:rtl/>
                <w:lang w:bidi="fa-IR"/>
              </w:rPr>
              <w:t>نتا</w:t>
            </w:r>
            <w:r w:rsidRPr="00930D2D">
              <w:rPr>
                <w:rFonts w:cs="B Lotus" w:hint="cs"/>
                <w:szCs w:val="20"/>
                <w:rtl/>
                <w:lang w:bidi="fa-IR"/>
              </w:rPr>
              <w:t>ی</w:t>
            </w:r>
            <w:r w:rsidRPr="00930D2D">
              <w:rPr>
                <w:rFonts w:cs="B Lotus" w:hint="eastAsia"/>
                <w:szCs w:val="20"/>
                <w:rtl/>
                <w:lang w:bidi="fa-IR"/>
              </w:rPr>
              <w:t>ج</w:t>
            </w:r>
            <w:r w:rsidRPr="00930D2D">
              <w:rPr>
                <w:rFonts w:cs="B Lotus"/>
                <w:szCs w:val="20"/>
                <w:rtl/>
                <w:lang w:bidi="fa-IR"/>
              </w:rPr>
              <w:t xml:space="preserve"> شامل افزا</w:t>
            </w:r>
            <w:r w:rsidRPr="00930D2D">
              <w:rPr>
                <w:rFonts w:cs="B Lotus" w:hint="cs"/>
                <w:szCs w:val="20"/>
                <w:rtl/>
                <w:lang w:bidi="fa-IR"/>
              </w:rPr>
              <w:t>ی</w:t>
            </w:r>
            <w:r w:rsidRPr="00930D2D">
              <w:rPr>
                <w:rFonts w:cs="B Lotus" w:hint="eastAsia"/>
                <w:szCs w:val="20"/>
                <w:rtl/>
                <w:lang w:bidi="fa-IR"/>
              </w:rPr>
              <w:t>ش</w:t>
            </w:r>
            <w:r w:rsidRPr="00930D2D">
              <w:rPr>
                <w:rFonts w:cs="B Lotus"/>
                <w:szCs w:val="20"/>
                <w:rtl/>
                <w:lang w:bidi="fa-IR"/>
              </w:rPr>
              <w:t xml:space="preserve"> قدرت عضلان</w:t>
            </w:r>
            <w:r w:rsidRPr="00930D2D">
              <w:rPr>
                <w:rFonts w:cs="B Lotus" w:hint="cs"/>
                <w:szCs w:val="20"/>
                <w:rtl/>
                <w:lang w:bidi="fa-IR"/>
              </w:rPr>
              <w:t>ی</w:t>
            </w:r>
            <w:r w:rsidRPr="00930D2D">
              <w:rPr>
                <w:rFonts w:cs="B Lotus" w:hint="eastAsia"/>
                <w:szCs w:val="20"/>
                <w:rtl/>
                <w:lang w:bidi="fa-IR"/>
              </w:rPr>
              <w:t>،</w:t>
            </w:r>
            <w:r w:rsidRPr="00930D2D">
              <w:rPr>
                <w:rFonts w:cs="B Lotus"/>
                <w:szCs w:val="20"/>
                <w:rtl/>
                <w:lang w:bidi="fa-IR"/>
              </w:rPr>
              <w:t xml:space="preserve"> بهبود عملکرد جسمان</w:t>
            </w:r>
            <w:r w:rsidRPr="00930D2D">
              <w:rPr>
                <w:rFonts w:cs="B Lotus" w:hint="cs"/>
                <w:szCs w:val="20"/>
                <w:rtl/>
                <w:lang w:bidi="fa-IR"/>
              </w:rPr>
              <w:t>ی</w:t>
            </w:r>
            <w:r w:rsidRPr="00930D2D">
              <w:rPr>
                <w:rFonts w:cs="B Lotus"/>
                <w:szCs w:val="20"/>
                <w:rtl/>
                <w:lang w:bidi="fa-IR"/>
              </w:rPr>
              <w:t xml:space="preserve"> (کاهش زمان بالا رفتن از پله و برخاستن از صندل</w:t>
            </w:r>
            <w:r w:rsidRPr="00930D2D">
              <w:rPr>
                <w:rFonts w:cs="B Lotus" w:hint="cs"/>
                <w:szCs w:val="20"/>
                <w:rtl/>
                <w:lang w:bidi="fa-IR"/>
              </w:rPr>
              <w:t>ی</w:t>
            </w:r>
            <w:r w:rsidRPr="00930D2D">
              <w:rPr>
                <w:rFonts w:cs="B Lotus"/>
                <w:szCs w:val="20"/>
                <w:rtl/>
                <w:lang w:bidi="fa-IR"/>
              </w:rPr>
              <w:t xml:space="preserve">)، کاهش درد بر اساس </w:t>
            </w:r>
            <w:proofErr w:type="spellStart"/>
            <w:r w:rsidRPr="00930D2D">
              <w:rPr>
                <w:rFonts w:cs="B Lotus"/>
                <w:szCs w:val="20"/>
                <w:rtl/>
                <w:lang w:bidi="fa-IR"/>
              </w:rPr>
              <w:t>ز</w:t>
            </w:r>
            <w:r w:rsidRPr="00930D2D">
              <w:rPr>
                <w:rFonts w:cs="B Lotus" w:hint="cs"/>
                <w:szCs w:val="20"/>
                <w:rtl/>
                <w:lang w:bidi="fa-IR"/>
              </w:rPr>
              <w:t>ی</w:t>
            </w:r>
            <w:r w:rsidRPr="00930D2D">
              <w:rPr>
                <w:rFonts w:cs="B Lotus" w:hint="eastAsia"/>
                <w:szCs w:val="20"/>
                <w:rtl/>
                <w:lang w:bidi="fa-IR"/>
              </w:rPr>
              <w:t>رمق</w:t>
            </w:r>
            <w:r w:rsidRPr="00930D2D">
              <w:rPr>
                <w:rFonts w:cs="B Lotus" w:hint="cs"/>
                <w:szCs w:val="20"/>
                <w:rtl/>
                <w:lang w:bidi="fa-IR"/>
              </w:rPr>
              <w:t>ی</w:t>
            </w:r>
            <w:r w:rsidRPr="00930D2D">
              <w:rPr>
                <w:rFonts w:cs="B Lotus" w:hint="eastAsia"/>
                <w:szCs w:val="20"/>
                <w:rtl/>
                <w:lang w:bidi="fa-IR"/>
              </w:rPr>
              <w:t>اس</w:t>
            </w:r>
            <w:proofErr w:type="spellEnd"/>
            <w:r w:rsidRPr="00930D2D">
              <w:rPr>
                <w:rFonts w:cs="B Lotus"/>
                <w:szCs w:val="20"/>
                <w:rtl/>
                <w:lang w:bidi="fa-IR"/>
              </w:rPr>
              <w:t xml:space="preserve"> درد </w:t>
            </w:r>
            <w:r w:rsidRPr="00930D2D">
              <w:rPr>
                <w:rFonts w:cs="B Lotus"/>
                <w:szCs w:val="20"/>
                <w:lang w:bidi="fa-IR"/>
              </w:rPr>
              <w:t>WOMAC</w:t>
            </w:r>
            <w:r w:rsidRPr="00930D2D">
              <w:rPr>
                <w:rFonts w:cs="B Lotus"/>
                <w:szCs w:val="20"/>
                <w:rtl/>
                <w:lang w:bidi="fa-IR"/>
              </w:rPr>
              <w:t xml:space="preserve"> و ارتقا</w:t>
            </w:r>
            <w:r w:rsidRPr="00930D2D">
              <w:rPr>
                <w:rFonts w:cs="B Lotus" w:hint="cs"/>
                <w:szCs w:val="20"/>
                <w:rtl/>
                <w:lang w:bidi="fa-IR"/>
              </w:rPr>
              <w:t>ی</w:t>
            </w:r>
            <w:r w:rsidRPr="00930D2D">
              <w:rPr>
                <w:rFonts w:cs="B Lotus"/>
                <w:szCs w:val="20"/>
                <w:rtl/>
                <w:lang w:bidi="fa-IR"/>
              </w:rPr>
              <w:t xml:space="preserve"> ک</w:t>
            </w:r>
            <w:r w:rsidRPr="00930D2D">
              <w:rPr>
                <w:rFonts w:cs="B Lotus" w:hint="cs"/>
                <w:szCs w:val="20"/>
                <w:rtl/>
                <w:lang w:bidi="fa-IR"/>
              </w:rPr>
              <w:t>ی</w:t>
            </w:r>
            <w:r w:rsidRPr="00930D2D">
              <w:rPr>
                <w:rFonts w:cs="B Lotus" w:hint="eastAsia"/>
                <w:szCs w:val="20"/>
                <w:rtl/>
                <w:lang w:bidi="fa-IR"/>
              </w:rPr>
              <w:t>ف</w:t>
            </w:r>
            <w:r w:rsidRPr="00930D2D">
              <w:rPr>
                <w:rFonts w:cs="B Lotus" w:hint="cs"/>
                <w:szCs w:val="20"/>
                <w:rtl/>
                <w:lang w:bidi="fa-IR"/>
              </w:rPr>
              <w:t>ی</w:t>
            </w:r>
            <w:r w:rsidRPr="00930D2D">
              <w:rPr>
                <w:rFonts w:cs="B Lotus" w:hint="eastAsia"/>
                <w:szCs w:val="20"/>
                <w:rtl/>
                <w:lang w:bidi="fa-IR"/>
              </w:rPr>
              <w:t>ت</w:t>
            </w:r>
            <w:r w:rsidRPr="00930D2D">
              <w:rPr>
                <w:rFonts w:cs="B Lotus"/>
                <w:szCs w:val="20"/>
                <w:rtl/>
                <w:lang w:bidi="fa-IR"/>
              </w:rPr>
              <w:t xml:space="preserve"> زندگ</w:t>
            </w:r>
            <w:r w:rsidRPr="00930D2D">
              <w:rPr>
                <w:rFonts w:cs="B Lotus" w:hint="cs"/>
                <w:szCs w:val="20"/>
                <w:rtl/>
                <w:lang w:bidi="fa-IR"/>
              </w:rPr>
              <w:t>ی</w:t>
            </w:r>
            <w:r w:rsidRPr="00930D2D">
              <w:rPr>
                <w:rFonts w:cs="B Lotus"/>
                <w:szCs w:val="20"/>
                <w:rtl/>
                <w:lang w:bidi="fa-IR"/>
              </w:rPr>
              <w:t xml:space="preserve"> بودند.</w:t>
            </w:r>
          </w:p>
        </w:tc>
      </w:tr>
      <w:tr w:rsidR="008865D0" w:rsidRPr="00C057EA" w14:paraId="6DBD1D91" w14:textId="77777777" w:rsidTr="008865D0">
        <w:trPr>
          <w:trHeight w:val="20"/>
        </w:trPr>
        <w:tc>
          <w:tcPr>
            <w:cnfStyle w:val="001000000000" w:firstRow="0" w:lastRow="0" w:firstColumn="1" w:lastColumn="0" w:oddVBand="0" w:evenVBand="0" w:oddHBand="0" w:evenHBand="0" w:firstRowFirstColumn="0" w:firstRowLastColumn="0" w:lastRowFirstColumn="0" w:lastRowLastColumn="0"/>
            <w:tcW w:w="1824" w:type="dxa"/>
          </w:tcPr>
          <w:p w14:paraId="055A8BAC" w14:textId="77777777" w:rsidR="00C057EA" w:rsidRPr="008865D0" w:rsidRDefault="00C057EA" w:rsidP="007419D1">
            <w:pPr>
              <w:bidi/>
              <w:spacing w:after="160"/>
              <w:jc w:val="center"/>
              <w:rPr>
                <w:rFonts w:cs="B Lotus"/>
                <w:szCs w:val="20"/>
                <w:lang w:bidi="fa-IR"/>
              </w:rPr>
            </w:pPr>
            <w:r w:rsidRPr="008865D0">
              <w:rPr>
                <w:rFonts w:cs="B Lotus"/>
                <w:szCs w:val="20"/>
                <w:rtl/>
              </w:rPr>
              <w:t>ت</w:t>
            </w:r>
            <w:r w:rsidRPr="008865D0">
              <w:rPr>
                <w:rFonts w:cs="B Lotus" w:hint="cs"/>
                <w:szCs w:val="20"/>
                <w:rtl/>
                <w:lang w:bidi="fa-IR"/>
              </w:rPr>
              <w:t>ا</w:t>
            </w:r>
            <w:r w:rsidRPr="008865D0">
              <w:rPr>
                <w:rFonts w:cs="B Lotus"/>
                <w:szCs w:val="20"/>
                <w:rtl/>
              </w:rPr>
              <w:t>پ و وول</w:t>
            </w:r>
            <w:r w:rsidRPr="008865D0">
              <w:rPr>
                <w:rFonts w:cs="B Lotus" w:hint="cs"/>
                <w:szCs w:val="20"/>
                <w:rtl/>
              </w:rPr>
              <w:t>ی</w:t>
            </w:r>
            <w:r w:rsidRPr="008865D0">
              <w:rPr>
                <w:rFonts w:cs="B Lotus"/>
                <w:szCs w:val="20"/>
                <w:rtl/>
              </w:rPr>
              <w:t xml:space="preserve"> </w:t>
            </w:r>
            <w:r w:rsidRPr="008865D0">
              <w:rPr>
                <w:rFonts w:cs="B Lotus" w:hint="cs"/>
                <w:szCs w:val="20"/>
                <w:rtl/>
              </w:rPr>
              <w:t xml:space="preserve">و همکاران </w:t>
            </w:r>
            <w:r w:rsidRPr="008865D0">
              <w:rPr>
                <w:rFonts w:cs="B Lotus"/>
                <w:szCs w:val="20"/>
                <w:rtl/>
              </w:rPr>
              <w:t xml:space="preserve">/ </w:t>
            </w:r>
            <w:r w:rsidRPr="008865D0">
              <w:rPr>
                <w:rFonts w:cs="B Lotus"/>
                <w:szCs w:val="20"/>
                <w:lang w:bidi="fa-IR"/>
              </w:rPr>
              <w:t xml:space="preserve">The Physician and </w:t>
            </w:r>
            <w:proofErr w:type="spellStart"/>
            <w:r w:rsidRPr="008865D0">
              <w:rPr>
                <w:rFonts w:cs="B Lotus"/>
                <w:szCs w:val="20"/>
                <w:lang w:bidi="fa-IR"/>
              </w:rPr>
              <w:t>Sportsmedicine</w:t>
            </w:r>
            <w:proofErr w:type="spellEnd"/>
            <w:r w:rsidRPr="008865D0">
              <w:rPr>
                <w:rFonts w:cs="B Lotus"/>
                <w:szCs w:val="20"/>
                <w:lang w:bidi="fa-IR"/>
              </w:rPr>
              <w:t xml:space="preserve">  / 2002</w:t>
            </w:r>
          </w:p>
          <w:p w14:paraId="7DACF62F" w14:textId="030F17A2" w:rsidR="00C057EA" w:rsidRPr="008865D0" w:rsidRDefault="00C057EA" w:rsidP="007419D1">
            <w:pPr>
              <w:bidi/>
              <w:spacing w:after="160"/>
              <w:jc w:val="center"/>
              <w:rPr>
                <w:rFonts w:cs="B Lotus"/>
                <w:szCs w:val="20"/>
                <w:rtl/>
              </w:rPr>
            </w:pPr>
            <w:r w:rsidRPr="008865D0">
              <w:rPr>
                <w:rFonts w:cs="B Lotus"/>
                <w:szCs w:val="20"/>
                <w:rtl/>
              </w:rPr>
              <w:fldChar w:fldCharType="begin"/>
            </w:r>
            <w:r w:rsidR="00145B19">
              <w:rPr>
                <w:rFonts w:cs="B Lotus"/>
                <w:szCs w:val="20"/>
                <w:rtl/>
              </w:rPr>
              <w:instrText xml:space="preserve"> </w:instrText>
            </w:r>
            <w:r w:rsidR="00145B19">
              <w:rPr>
                <w:rFonts w:cs="B Lotus"/>
                <w:szCs w:val="20"/>
              </w:rPr>
              <w:instrText>ADDIN EN.CITE &lt;EndNote&gt;&lt;Cite&gt;&lt;Author&gt;Topp&lt;/Author&gt;&lt;Year&gt;2002&lt;/Year&gt;&lt;RecNum&gt;31&lt;/RecNum&gt;&lt;DisplayText&gt;(17)&lt;/DisplayText&gt;&lt;record&gt;&lt;rec-number&gt;31&lt;/rec-number&gt;&lt;foreign-keys&gt;&lt;key app="EN" db-id="ev05adtx4pftx3ez95u5tv5brsftta520x99" timestamp="1740784647"&gt;31&lt;/key&gt;&lt;/foreign-keys&gt;&lt;ref-type name="Journal Article"&gt;17&lt;/ref-type&gt;&lt;contributors&gt;&lt;authors&gt;&lt;author&gt;Topp, R.&lt;/author&gt;&lt;author&gt;Woolley, S.&lt;/author&gt;&lt;author&gt;Hornyak, J., 3rd&lt;/author&gt;&lt;author&gt;Khuder, S.&lt;/author&gt;&lt;author&gt;Kahaleh, B.&lt;/author&gt;&lt;/authors&gt;&lt;/contributors&gt;&lt;auth-address&gt;School of Nursing, Medical College of Georgia, Augusta, GA 30912, USA. rtopp@mail.mcg.edu&lt;/auth-address&gt;&lt;titles&gt;&lt;title&gt;The effect of dynamic versus isometric resistance training on pain and functioning among adults with osteoarthritis of the knee&lt;/title&gt;&lt;secondary-title&gt;Arch Phys Med Rehabil&lt;/secondary-title&gt;&lt;/titles&gt;&lt;periodical&gt;&lt;full-title&gt;Arch Phys Med Rehabil&lt;/full-title&gt;&lt;/periodical&gt;&lt;pages&gt;1187-95&lt;/pages&gt;&lt;volume&gt;83&lt;/volume&gt;&lt;number&gt;9&lt;/number&gt;&lt;keywords&gt;&lt;keyword&gt;Analysis of Variance&lt;/keyword</w:instrText>
            </w:r>
            <w:r w:rsidR="00145B19">
              <w:rPr>
                <w:rFonts w:cs="B Lotus"/>
                <w:szCs w:val="20"/>
                <w:rtl/>
              </w:rPr>
              <w:instrText>&gt;&lt;</w:instrText>
            </w:r>
            <w:r w:rsidR="00145B19">
              <w:rPr>
                <w:rFonts w:cs="B Lotus"/>
                <w:szCs w:val="20"/>
              </w:rPr>
              <w:instrText>keyword&gt;*Exercise Therapy&lt;/keyword&gt;&lt;keyword&gt;Female&lt;/keyword&gt;&lt;keyword&gt;Humans&lt;/keyword&gt;&lt;keyword&gt;Male&lt;/keyword&gt;&lt;keyword&gt;Osteoarthritis, Knee/physiopathology/*rehabilitation&lt;/keyword&gt;&lt;keyword&gt;Pain Measurement&lt;/keyword&gt;&lt;keyword&gt;Recovery of Function&lt;/keyword&gt;&lt;keyword&gt;Treatment Outcome&lt;/keyword&gt;&lt;/keywords&gt;&lt;dates&gt;&lt;year&gt;2002&lt;/year&gt;&lt;pub-dates&gt;&lt;date&gt;Sep&lt;/date&gt;&lt;/pub-dates&gt;&lt;/dates&gt;&lt;isbn&gt;0003-9993 (Print)&amp;#xD;0003-9993&lt;/isbn&gt;&lt;accession-num&gt;12235596&lt;/accession-num&gt;&lt;urls&gt;&lt;/urls&gt;&lt;electronic-resource-num&gt;10.1053/apmr.2002</w:instrText>
            </w:r>
            <w:r w:rsidR="00145B19">
              <w:rPr>
                <w:rFonts w:cs="B Lotus"/>
                <w:szCs w:val="20"/>
                <w:rtl/>
              </w:rPr>
              <w:instrText>.33988&lt;/</w:instrText>
            </w:r>
            <w:r w:rsidR="00145B19">
              <w:rPr>
                <w:rFonts w:cs="B Lotus"/>
                <w:szCs w:val="20"/>
              </w:rPr>
              <w:instrText>electronic-resource-num&gt;&lt;remote-database-provider&gt;NLM&lt;/remote-database-provider&gt;&lt;language&gt;eng&lt;/language&gt;&lt;/record&gt;&lt;/Cite&gt;&lt;/EndNote</w:instrText>
            </w:r>
            <w:r w:rsidR="00145B19">
              <w:rPr>
                <w:rFonts w:cs="B Lotus"/>
                <w:szCs w:val="20"/>
                <w:rtl/>
              </w:rPr>
              <w:instrText>&gt;</w:instrText>
            </w:r>
            <w:r w:rsidRPr="008865D0">
              <w:rPr>
                <w:rFonts w:cs="B Lotus"/>
                <w:szCs w:val="20"/>
                <w:rtl/>
              </w:rPr>
              <w:fldChar w:fldCharType="separate"/>
            </w:r>
            <w:r w:rsidR="00145B19">
              <w:rPr>
                <w:rFonts w:cs="B Lotus"/>
                <w:noProof/>
                <w:szCs w:val="20"/>
                <w:rtl/>
              </w:rPr>
              <w:t>(17)</w:t>
            </w:r>
            <w:r w:rsidRPr="008865D0">
              <w:rPr>
                <w:rFonts w:cs="B Lotus"/>
                <w:szCs w:val="20"/>
                <w:rtl/>
                <w:lang w:bidi="fa-IR"/>
              </w:rPr>
              <w:fldChar w:fldCharType="end"/>
            </w:r>
          </w:p>
        </w:tc>
        <w:tc>
          <w:tcPr>
            <w:tcW w:w="1714" w:type="dxa"/>
          </w:tcPr>
          <w:p w14:paraId="6F6D6BD2"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lang w:bidi="fa-IR"/>
              </w:rPr>
            </w:pPr>
            <w:r w:rsidRPr="00C057EA">
              <w:rPr>
                <w:rFonts w:cs="B Lotus" w:hint="cs"/>
                <w:szCs w:val="20"/>
                <w:rtl/>
              </w:rPr>
              <w:t>102</w:t>
            </w:r>
            <w:r w:rsidRPr="00C057EA">
              <w:rPr>
                <w:rFonts w:cs="B Lotus"/>
                <w:szCs w:val="20"/>
                <w:rtl/>
              </w:rPr>
              <w:t xml:space="preserve"> نفر </w:t>
            </w:r>
            <w:r w:rsidRPr="00C057EA">
              <w:rPr>
                <w:rFonts w:cs="B Lotus" w:hint="cs"/>
                <w:szCs w:val="20"/>
                <w:rtl/>
              </w:rPr>
              <w:t>زن و مرد</w:t>
            </w:r>
            <w:r w:rsidRPr="00C057EA">
              <w:rPr>
                <w:rFonts w:cs="B Lotus" w:hint="cs"/>
                <w:szCs w:val="20"/>
                <w:rtl/>
                <w:lang w:bidi="fa-IR"/>
              </w:rPr>
              <w:t xml:space="preserve"> </w:t>
            </w:r>
            <w:r w:rsidRPr="00C057EA">
              <w:rPr>
                <w:rFonts w:cs="B Lotus"/>
                <w:szCs w:val="20"/>
                <w:rtl/>
              </w:rPr>
              <w:t>سالمند</w:t>
            </w:r>
            <w:r w:rsidRPr="00C057EA">
              <w:rPr>
                <w:rFonts w:cs="B Lotus" w:hint="cs"/>
                <w:szCs w:val="20"/>
                <w:rtl/>
              </w:rPr>
              <w:t xml:space="preserve"> </w:t>
            </w:r>
            <w:r w:rsidRPr="00C057EA">
              <w:rPr>
                <w:rFonts w:cs="B Lotus" w:hint="cs"/>
                <w:szCs w:val="20"/>
                <w:rtl/>
                <w:lang w:bidi="fa-IR"/>
              </w:rPr>
              <w:t>بالای 60 سال</w:t>
            </w:r>
            <w:r w:rsidRPr="00C057EA">
              <w:rPr>
                <w:rFonts w:cs="B Lotus"/>
                <w:szCs w:val="20"/>
                <w:rtl/>
              </w:rPr>
              <w:t xml:space="preserve"> مبتلا به آرتروز زانو </w:t>
            </w:r>
            <w:r w:rsidRPr="00C057EA">
              <w:rPr>
                <w:rFonts w:cs="B Lotus" w:hint="cs"/>
                <w:szCs w:val="20"/>
                <w:rtl/>
              </w:rPr>
              <w:t>( گروه مداخله 67 نفر . گروه کنترل 35 نفر)</w:t>
            </w:r>
          </w:p>
        </w:tc>
        <w:tc>
          <w:tcPr>
            <w:tcW w:w="1359" w:type="dxa"/>
          </w:tcPr>
          <w:p w14:paraId="53CE5624"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szCs w:val="20"/>
                <w:rtl/>
                <w:lang w:bidi="fa-IR"/>
              </w:rPr>
              <w:t>مطالعه کارآزما</w:t>
            </w:r>
            <w:r w:rsidRPr="00C057EA">
              <w:rPr>
                <w:rFonts w:cs="B Lotus" w:hint="cs"/>
                <w:szCs w:val="20"/>
                <w:rtl/>
                <w:lang w:bidi="fa-IR"/>
              </w:rPr>
              <w:t>یی</w:t>
            </w:r>
            <w:r w:rsidRPr="00C057EA">
              <w:rPr>
                <w:rFonts w:cs="B Lotus"/>
                <w:szCs w:val="20"/>
                <w:rtl/>
                <w:lang w:bidi="fa-IR"/>
              </w:rPr>
              <w:t xml:space="preserve"> بال</w:t>
            </w:r>
            <w:r w:rsidRPr="00C057EA">
              <w:rPr>
                <w:rFonts w:cs="B Lotus" w:hint="cs"/>
                <w:szCs w:val="20"/>
                <w:rtl/>
                <w:lang w:bidi="fa-IR"/>
              </w:rPr>
              <w:t>ینی</w:t>
            </w:r>
            <w:r w:rsidRPr="00C057EA">
              <w:rPr>
                <w:rFonts w:cs="B Lotus"/>
                <w:szCs w:val="20"/>
                <w:rtl/>
                <w:lang w:bidi="fa-IR"/>
              </w:rPr>
              <w:t xml:space="preserve"> تصادف</w:t>
            </w:r>
            <w:r w:rsidRPr="00C057EA">
              <w:rPr>
                <w:rFonts w:cs="B Lotus" w:hint="cs"/>
                <w:szCs w:val="20"/>
                <w:rtl/>
                <w:lang w:bidi="fa-IR"/>
              </w:rPr>
              <w:t>ی</w:t>
            </w:r>
          </w:p>
        </w:tc>
        <w:tc>
          <w:tcPr>
            <w:tcW w:w="1475" w:type="dxa"/>
          </w:tcPr>
          <w:p w14:paraId="2DCB90D9" w14:textId="53A57ABD" w:rsidR="00C057EA" w:rsidRPr="00C057EA" w:rsidRDefault="00930D2D"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930D2D">
              <w:rPr>
                <w:rFonts w:cs="B Lotus"/>
                <w:szCs w:val="20"/>
                <w:rtl/>
              </w:rPr>
              <w:t>هدف مطالعه، بررس</w:t>
            </w:r>
            <w:r w:rsidRPr="00930D2D">
              <w:rPr>
                <w:rFonts w:cs="B Lotus" w:hint="cs"/>
                <w:szCs w:val="20"/>
                <w:rtl/>
              </w:rPr>
              <w:t>ی</w:t>
            </w:r>
            <w:r w:rsidRPr="00930D2D">
              <w:rPr>
                <w:rFonts w:cs="B Lotus"/>
                <w:szCs w:val="20"/>
                <w:rtl/>
              </w:rPr>
              <w:t xml:space="preserve"> اثر تمر</w:t>
            </w:r>
            <w:r w:rsidRPr="00930D2D">
              <w:rPr>
                <w:rFonts w:cs="B Lotus" w:hint="cs"/>
                <w:szCs w:val="20"/>
                <w:rtl/>
              </w:rPr>
              <w:t>ی</w:t>
            </w:r>
            <w:r w:rsidRPr="00930D2D">
              <w:rPr>
                <w:rFonts w:cs="B Lotus" w:hint="eastAsia"/>
                <w:szCs w:val="20"/>
                <w:rtl/>
              </w:rPr>
              <w:t>نات</w:t>
            </w:r>
            <w:r w:rsidRPr="00930D2D">
              <w:rPr>
                <w:rFonts w:cs="B Lotus"/>
                <w:szCs w:val="20"/>
                <w:rtl/>
              </w:rPr>
              <w:t xml:space="preserve"> مقاومت</w:t>
            </w:r>
            <w:r w:rsidRPr="00930D2D">
              <w:rPr>
                <w:rFonts w:cs="B Lotus" w:hint="cs"/>
                <w:szCs w:val="20"/>
                <w:rtl/>
              </w:rPr>
              <w:t>ی</w:t>
            </w:r>
            <w:r w:rsidRPr="00930D2D">
              <w:rPr>
                <w:rFonts w:cs="B Lotus"/>
                <w:szCs w:val="20"/>
                <w:rtl/>
              </w:rPr>
              <w:t xml:space="preserve"> د</w:t>
            </w:r>
            <w:r w:rsidRPr="00930D2D">
              <w:rPr>
                <w:rFonts w:cs="B Lotus" w:hint="cs"/>
                <w:szCs w:val="20"/>
                <w:rtl/>
              </w:rPr>
              <w:t>ی</w:t>
            </w:r>
            <w:r w:rsidRPr="00930D2D">
              <w:rPr>
                <w:rFonts w:cs="B Lotus" w:hint="eastAsia"/>
                <w:szCs w:val="20"/>
                <w:rtl/>
              </w:rPr>
              <w:t>نام</w:t>
            </w:r>
            <w:r w:rsidRPr="00930D2D">
              <w:rPr>
                <w:rFonts w:cs="B Lotus" w:hint="cs"/>
                <w:szCs w:val="20"/>
                <w:rtl/>
              </w:rPr>
              <w:t>ی</w:t>
            </w:r>
            <w:r w:rsidRPr="00930D2D">
              <w:rPr>
                <w:rFonts w:cs="B Lotus" w:hint="eastAsia"/>
                <w:szCs w:val="20"/>
                <w:rtl/>
              </w:rPr>
              <w:t>ک</w:t>
            </w:r>
            <w:r w:rsidRPr="00930D2D">
              <w:rPr>
                <w:rFonts w:cs="B Lotus"/>
                <w:szCs w:val="20"/>
                <w:rtl/>
              </w:rPr>
              <w:t xml:space="preserve"> و ا</w:t>
            </w:r>
            <w:r w:rsidRPr="00930D2D">
              <w:rPr>
                <w:rFonts w:cs="B Lotus" w:hint="cs"/>
                <w:szCs w:val="20"/>
                <w:rtl/>
              </w:rPr>
              <w:t>ی</w:t>
            </w:r>
            <w:r w:rsidRPr="00930D2D">
              <w:rPr>
                <w:rFonts w:cs="B Lotus" w:hint="eastAsia"/>
                <w:szCs w:val="20"/>
                <w:rtl/>
              </w:rPr>
              <w:t>زومتر</w:t>
            </w:r>
            <w:r w:rsidRPr="00930D2D">
              <w:rPr>
                <w:rFonts w:cs="B Lotus" w:hint="cs"/>
                <w:szCs w:val="20"/>
                <w:rtl/>
              </w:rPr>
              <w:t>ی</w:t>
            </w:r>
            <w:r w:rsidRPr="00930D2D">
              <w:rPr>
                <w:rFonts w:cs="B Lotus" w:hint="eastAsia"/>
                <w:szCs w:val="20"/>
                <w:rtl/>
              </w:rPr>
              <w:t>ک</w:t>
            </w:r>
            <w:r w:rsidRPr="00930D2D">
              <w:rPr>
                <w:rFonts w:cs="B Lotus"/>
                <w:szCs w:val="20"/>
                <w:rtl/>
              </w:rPr>
              <w:t xml:space="preserve"> بر کاهش درد، بهبود عملکرد مفصل و ارتقا</w:t>
            </w:r>
            <w:r w:rsidRPr="00930D2D">
              <w:rPr>
                <w:rFonts w:cs="B Lotus" w:hint="cs"/>
                <w:szCs w:val="20"/>
                <w:rtl/>
              </w:rPr>
              <w:t>ی</w:t>
            </w:r>
            <w:r w:rsidRPr="00930D2D">
              <w:rPr>
                <w:rFonts w:cs="B Lotus"/>
                <w:szCs w:val="20"/>
                <w:rtl/>
              </w:rPr>
              <w:t xml:space="preserve"> توانا</w:t>
            </w:r>
            <w:r w:rsidRPr="00930D2D">
              <w:rPr>
                <w:rFonts w:cs="B Lotus" w:hint="cs"/>
                <w:szCs w:val="20"/>
                <w:rtl/>
              </w:rPr>
              <w:t>یی</w:t>
            </w:r>
            <w:r w:rsidRPr="00930D2D">
              <w:rPr>
                <w:rFonts w:cs="B Lotus"/>
                <w:szCs w:val="20"/>
                <w:rtl/>
              </w:rPr>
              <w:t xml:space="preserve"> جسمان</w:t>
            </w:r>
            <w:r w:rsidRPr="00930D2D">
              <w:rPr>
                <w:rFonts w:cs="B Lotus" w:hint="cs"/>
                <w:szCs w:val="20"/>
                <w:rtl/>
              </w:rPr>
              <w:t>ی</w:t>
            </w:r>
            <w:r w:rsidRPr="00930D2D">
              <w:rPr>
                <w:rFonts w:cs="B Lotus"/>
                <w:szCs w:val="20"/>
                <w:rtl/>
              </w:rPr>
              <w:t xml:space="preserve"> در مبتلا</w:t>
            </w:r>
            <w:r w:rsidRPr="00930D2D">
              <w:rPr>
                <w:rFonts w:cs="B Lotus" w:hint="cs"/>
                <w:szCs w:val="20"/>
                <w:rtl/>
              </w:rPr>
              <w:t>ی</w:t>
            </w:r>
            <w:r w:rsidRPr="00930D2D">
              <w:rPr>
                <w:rFonts w:cs="B Lotus" w:hint="eastAsia"/>
                <w:szCs w:val="20"/>
                <w:rtl/>
              </w:rPr>
              <w:t>ان</w:t>
            </w:r>
            <w:r w:rsidRPr="00930D2D">
              <w:rPr>
                <w:rFonts w:cs="B Lotus"/>
                <w:szCs w:val="20"/>
                <w:rtl/>
              </w:rPr>
              <w:t xml:space="preserve"> به آرتروز زانو بود.</w:t>
            </w:r>
          </w:p>
        </w:tc>
        <w:tc>
          <w:tcPr>
            <w:tcW w:w="2337" w:type="dxa"/>
          </w:tcPr>
          <w:p w14:paraId="7580B2A4"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szCs w:val="20"/>
                <w:rtl/>
              </w:rPr>
              <w:t>بندها</w:t>
            </w:r>
            <w:r w:rsidRPr="00C057EA">
              <w:rPr>
                <w:rFonts w:cs="B Lotus" w:hint="cs"/>
                <w:szCs w:val="20"/>
                <w:rtl/>
              </w:rPr>
              <w:t>ی</w:t>
            </w:r>
            <w:r w:rsidRPr="00C057EA">
              <w:rPr>
                <w:rFonts w:cs="B Lotus"/>
                <w:szCs w:val="20"/>
                <w:rtl/>
              </w:rPr>
              <w:t xml:space="preserve"> کشش</w:t>
            </w:r>
            <w:r w:rsidRPr="00C057EA">
              <w:rPr>
                <w:rFonts w:cs="B Lotus" w:hint="cs"/>
                <w:szCs w:val="20"/>
                <w:rtl/>
              </w:rPr>
              <w:t>ی</w:t>
            </w:r>
            <w:r w:rsidRPr="00C057EA">
              <w:rPr>
                <w:rFonts w:cs="B Lotus"/>
                <w:szCs w:val="20"/>
                <w:rtl/>
              </w:rPr>
              <w:t xml:space="preserve"> </w:t>
            </w:r>
            <w:r w:rsidRPr="00C057EA">
              <w:rPr>
                <w:rFonts w:cs="B Lotus"/>
                <w:szCs w:val="20"/>
                <w:lang w:bidi="fa-IR"/>
              </w:rPr>
              <w:t>Thera-Band</w:t>
            </w:r>
            <w:r w:rsidRPr="00C057EA">
              <w:rPr>
                <w:rFonts w:cs="B Lotus"/>
                <w:szCs w:val="20"/>
                <w:rtl/>
              </w:rPr>
              <w:t xml:space="preserve"> برا</w:t>
            </w:r>
            <w:r w:rsidRPr="00C057EA">
              <w:rPr>
                <w:rFonts w:cs="B Lotus" w:hint="cs"/>
                <w:szCs w:val="20"/>
                <w:rtl/>
              </w:rPr>
              <w:t>ی</w:t>
            </w:r>
            <w:r w:rsidRPr="00C057EA">
              <w:rPr>
                <w:rFonts w:cs="B Lotus"/>
                <w:szCs w:val="20"/>
                <w:rtl/>
              </w:rPr>
              <w:t xml:space="preserve"> تمر</w:t>
            </w:r>
            <w:r w:rsidRPr="00C057EA">
              <w:rPr>
                <w:rFonts w:cs="B Lotus" w:hint="cs"/>
                <w:szCs w:val="20"/>
                <w:rtl/>
              </w:rPr>
              <w:t>ینات</w:t>
            </w:r>
            <w:r w:rsidRPr="00C057EA">
              <w:rPr>
                <w:rFonts w:cs="B Lotus"/>
                <w:szCs w:val="20"/>
                <w:rtl/>
              </w:rPr>
              <w:t xml:space="preserve"> مقاومت</w:t>
            </w:r>
            <w:r w:rsidRPr="00C057EA">
              <w:rPr>
                <w:rFonts w:cs="B Lotus" w:hint="cs"/>
                <w:szCs w:val="20"/>
                <w:rtl/>
              </w:rPr>
              <w:t>ی</w:t>
            </w:r>
          </w:p>
        </w:tc>
        <w:tc>
          <w:tcPr>
            <w:tcW w:w="1505" w:type="dxa"/>
          </w:tcPr>
          <w:p w14:paraId="6552274D" w14:textId="2A26BF1D" w:rsidR="00C057EA" w:rsidRPr="00C057EA" w:rsidRDefault="00930D2D" w:rsidP="004C661C">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930D2D">
              <w:rPr>
                <w:rFonts w:cs="B Lotus"/>
                <w:szCs w:val="20"/>
                <w:rtl/>
              </w:rPr>
              <w:t>تمر</w:t>
            </w:r>
            <w:r w:rsidRPr="00930D2D">
              <w:rPr>
                <w:rFonts w:cs="B Lotus" w:hint="cs"/>
                <w:szCs w:val="20"/>
                <w:rtl/>
              </w:rPr>
              <w:t>ی</w:t>
            </w:r>
            <w:r w:rsidRPr="00930D2D">
              <w:rPr>
                <w:rFonts w:cs="B Lotus" w:hint="eastAsia"/>
                <w:szCs w:val="20"/>
                <w:rtl/>
              </w:rPr>
              <w:t>نات</w:t>
            </w:r>
            <w:r w:rsidRPr="00930D2D">
              <w:rPr>
                <w:rFonts w:cs="B Lotus"/>
                <w:szCs w:val="20"/>
                <w:rtl/>
              </w:rPr>
              <w:t xml:space="preserve"> مقاومت</w:t>
            </w:r>
            <w:r w:rsidRPr="00930D2D">
              <w:rPr>
                <w:rFonts w:cs="B Lotus" w:hint="cs"/>
                <w:szCs w:val="20"/>
                <w:rtl/>
              </w:rPr>
              <w:t>ی</w:t>
            </w:r>
            <w:r w:rsidRPr="00930D2D">
              <w:rPr>
                <w:rFonts w:cs="B Lotus"/>
                <w:szCs w:val="20"/>
                <w:rtl/>
              </w:rPr>
              <w:t xml:space="preserve"> به‌مدت </w:t>
            </w:r>
            <w:r w:rsidRPr="00930D2D">
              <w:rPr>
                <w:rFonts w:cs="B Lotus"/>
                <w:szCs w:val="20"/>
                <w:rtl/>
                <w:lang w:bidi="fa-IR"/>
              </w:rPr>
              <w:t>۱۶</w:t>
            </w:r>
            <w:r w:rsidRPr="00930D2D">
              <w:rPr>
                <w:rFonts w:cs="B Lotus"/>
                <w:szCs w:val="20"/>
                <w:rtl/>
              </w:rPr>
              <w:t xml:space="preserve"> هفته و سه جلسه در هفته انجام شدند. هر گروه، پروتکل تمر</w:t>
            </w:r>
            <w:r w:rsidRPr="00930D2D">
              <w:rPr>
                <w:rFonts w:cs="B Lotus" w:hint="cs"/>
                <w:szCs w:val="20"/>
                <w:rtl/>
              </w:rPr>
              <w:t>ی</w:t>
            </w:r>
            <w:r w:rsidRPr="00930D2D">
              <w:rPr>
                <w:rFonts w:cs="B Lotus" w:hint="eastAsia"/>
                <w:szCs w:val="20"/>
                <w:rtl/>
              </w:rPr>
              <w:t>ن</w:t>
            </w:r>
            <w:r w:rsidRPr="00930D2D">
              <w:rPr>
                <w:rFonts w:cs="B Lotus" w:hint="cs"/>
                <w:szCs w:val="20"/>
                <w:rtl/>
              </w:rPr>
              <w:t>ی</w:t>
            </w:r>
            <w:r w:rsidRPr="00930D2D">
              <w:rPr>
                <w:rFonts w:cs="B Lotus"/>
                <w:szCs w:val="20"/>
                <w:rtl/>
              </w:rPr>
              <w:t xml:space="preserve"> خاص</w:t>
            </w:r>
            <w:r w:rsidRPr="00930D2D">
              <w:rPr>
                <w:rFonts w:cs="B Lotus" w:hint="cs"/>
                <w:szCs w:val="20"/>
                <w:rtl/>
              </w:rPr>
              <w:t>ی</w:t>
            </w:r>
            <w:r w:rsidRPr="00930D2D">
              <w:rPr>
                <w:rFonts w:cs="B Lotus"/>
                <w:szCs w:val="20"/>
                <w:rtl/>
              </w:rPr>
              <w:t xml:space="preserve"> را دنبال کرد و هر جلسه حدود </w:t>
            </w:r>
            <w:r w:rsidRPr="00930D2D">
              <w:rPr>
                <w:rFonts w:cs="B Lotus"/>
                <w:szCs w:val="20"/>
                <w:rtl/>
                <w:lang w:bidi="fa-IR"/>
              </w:rPr>
              <w:t>۵۰</w:t>
            </w:r>
            <w:r w:rsidRPr="00930D2D">
              <w:rPr>
                <w:rFonts w:cs="B Lotus"/>
                <w:szCs w:val="20"/>
                <w:rtl/>
              </w:rPr>
              <w:t xml:space="preserve"> دق</w:t>
            </w:r>
            <w:r w:rsidRPr="00930D2D">
              <w:rPr>
                <w:rFonts w:cs="B Lotus" w:hint="cs"/>
                <w:szCs w:val="20"/>
                <w:rtl/>
              </w:rPr>
              <w:t>ی</w:t>
            </w:r>
            <w:r w:rsidRPr="00930D2D">
              <w:rPr>
                <w:rFonts w:cs="B Lotus" w:hint="eastAsia"/>
                <w:szCs w:val="20"/>
                <w:rtl/>
              </w:rPr>
              <w:t>قه</w:t>
            </w:r>
            <w:r w:rsidRPr="00930D2D">
              <w:rPr>
                <w:rFonts w:cs="B Lotus"/>
                <w:szCs w:val="20"/>
                <w:rtl/>
              </w:rPr>
              <w:t xml:space="preserve"> به‌طول انجام</w:t>
            </w:r>
            <w:r w:rsidRPr="00930D2D">
              <w:rPr>
                <w:rFonts w:cs="B Lotus" w:hint="cs"/>
                <w:szCs w:val="20"/>
                <w:rtl/>
              </w:rPr>
              <w:t>ی</w:t>
            </w:r>
            <w:r w:rsidRPr="00930D2D">
              <w:rPr>
                <w:rFonts w:cs="B Lotus" w:hint="eastAsia"/>
                <w:szCs w:val="20"/>
                <w:rtl/>
              </w:rPr>
              <w:t>د</w:t>
            </w:r>
            <w:r w:rsidRPr="00930D2D">
              <w:rPr>
                <w:rFonts w:cs="B Lotus"/>
                <w:szCs w:val="20"/>
                <w:rtl/>
              </w:rPr>
              <w:t>.</w:t>
            </w:r>
          </w:p>
        </w:tc>
        <w:tc>
          <w:tcPr>
            <w:tcW w:w="1522" w:type="dxa"/>
          </w:tcPr>
          <w:p w14:paraId="1BBA9A34" w14:textId="6219095B" w:rsidR="00C057EA" w:rsidRPr="00C057EA" w:rsidRDefault="00930D2D"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lang w:bidi="fa-IR"/>
              </w:rPr>
            </w:pPr>
            <w:r w:rsidRPr="00930D2D">
              <w:rPr>
                <w:rFonts w:cs="B Lotus"/>
                <w:szCs w:val="20"/>
                <w:rtl/>
                <w:lang w:bidi="fa-IR"/>
              </w:rPr>
              <w:t>تمر</w:t>
            </w:r>
            <w:r w:rsidRPr="00930D2D">
              <w:rPr>
                <w:rFonts w:cs="B Lotus" w:hint="cs"/>
                <w:szCs w:val="20"/>
                <w:rtl/>
                <w:lang w:bidi="fa-IR"/>
              </w:rPr>
              <w:t>ی</w:t>
            </w:r>
            <w:r w:rsidRPr="00930D2D">
              <w:rPr>
                <w:rFonts w:cs="B Lotus" w:hint="eastAsia"/>
                <w:szCs w:val="20"/>
                <w:rtl/>
                <w:lang w:bidi="fa-IR"/>
              </w:rPr>
              <w:t>نات</w:t>
            </w:r>
            <w:r w:rsidRPr="00930D2D">
              <w:rPr>
                <w:rFonts w:cs="B Lotus"/>
                <w:szCs w:val="20"/>
                <w:rtl/>
                <w:lang w:bidi="fa-IR"/>
              </w:rPr>
              <w:t xml:space="preserve"> مقاومت</w:t>
            </w:r>
            <w:r w:rsidRPr="00930D2D">
              <w:rPr>
                <w:rFonts w:cs="B Lotus" w:hint="cs"/>
                <w:szCs w:val="20"/>
                <w:rtl/>
                <w:lang w:bidi="fa-IR"/>
              </w:rPr>
              <w:t>ی</w:t>
            </w:r>
            <w:r w:rsidRPr="00930D2D">
              <w:rPr>
                <w:rFonts w:cs="B Lotus"/>
                <w:szCs w:val="20"/>
                <w:rtl/>
                <w:lang w:bidi="fa-IR"/>
              </w:rPr>
              <w:t xml:space="preserve"> شامل دو نوع </w:t>
            </w:r>
            <w:proofErr w:type="spellStart"/>
            <w:r w:rsidRPr="00930D2D">
              <w:rPr>
                <w:rFonts w:cs="B Lotus"/>
                <w:szCs w:val="20"/>
                <w:rtl/>
                <w:lang w:bidi="fa-IR"/>
              </w:rPr>
              <w:t>د</w:t>
            </w:r>
            <w:r w:rsidRPr="00930D2D">
              <w:rPr>
                <w:rFonts w:cs="B Lotus" w:hint="cs"/>
                <w:szCs w:val="20"/>
                <w:rtl/>
                <w:lang w:bidi="fa-IR"/>
              </w:rPr>
              <w:t>ی</w:t>
            </w:r>
            <w:r w:rsidRPr="00930D2D">
              <w:rPr>
                <w:rFonts w:cs="B Lotus" w:hint="eastAsia"/>
                <w:szCs w:val="20"/>
                <w:rtl/>
                <w:lang w:bidi="fa-IR"/>
              </w:rPr>
              <w:t>نام</w:t>
            </w:r>
            <w:r w:rsidRPr="00930D2D">
              <w:rPr>
                <w:rFonts w:cs="B Lotus" w:hint="cs"/>
                <w:szCs w:val="20"/>
                <w:rtl/>
                <w:lang w:bidi="fa-IR"/>
              </w:rPr>
              <w:t>ی</w:t>
            </w:r>
            <w:r w:rsidRPr="00930D2D">
              <w:rPr>
                <w:rFonts w:cs="B Lotus" w:hint="eastAsia"/>
                <w:szCs w:val="20"/>
                <w:rtl/>
                <w:lang w:bidi="fa-IR"/>
              </w:rPr>
              <w:t>ک</w:t>
            </w:r>
            <w:proofErr w:type="spellEnd"/>
            <w:r w:rsidRPr="00930D2D">
              <w:rPr>
                <w:rFonts w:cs="B Lotus"/>
                <w:szCs w:val="20"/>
                <w:rtl/>
                <w:lang w:bidi="fa-IR"/>
              </w:rPr>
              <w:t xml:space="preserve"> با بند کش</w:t>
            </w:r>
            <w:r w:rsidRPr="00930D2D">
              <w:rPr>
                <w:rFonts w:cs="B Lotus" w:hint="cs"/>
                <w:szCs w:val="20"/>
                <w:rtl/>
                <w:lang w:bidi="fa-IR"/>
              </w:rPr>
              <w:t>ی</w:t>
            </w:r>
            <w:r w:rsidRPr="00930D2D">
              <w:rPr>
                <w:rFonts w:cs="B Lotus"/>
                <w:szCs w:val="20"/>
                <w:rtl/>
                <w:lang w:bidi="fa-IR"/>
              </w:rPr>
              <w:t xml:space="preserve"> </w:t>
            </w:r>
            <w:r w:rsidRPr="00930D2D">
              <w:rPr>
                <w:rFonts w:cs="B Lotus"/>
                <w:szCs w:val="20"/>
                <w:lang w:bidi="fa-IR"/>
              </w:rPr>
              <w:t>Thera-Band</w:t>
            </w:r>
            <w:r w:rsidRPr="00930D2D">
              <w:rPr>
                <w:rFonts w:cs="B Lotus"/>
                <w:szCs w:val="20"/>
                <w:rtl/>
                <w:lang w:bidi="fa-IR"/>
              </w:rPr>
              <w:t xml:space="preserve"> و ا</w:t>
            </w:r>
            <w:r w:rsidRPr="00930D2D">
              <w:rPr>
                <w:rFonts w:cs="B Lotus" w:hint="cs"/>
                <w:szCs w:val="20"/>
                <w:rtl/>
                <w:lang w:bidi="fa-IR"/>
              </w:rPr>
              <w:t>ی</w:t>
            </w:r>
            <w:r w:rsidRPr="00930D2D">
              <w:rPr>
                <w:rFonts w:cs="B Lotus" w:hint="eastAsia"/>
                <w:szCs w:val="20"/>
                <w:rtl/>
                <w:lang w:bidi="fa-IR"/>
              </w:rPr>
              <w:t>زومتر</w:t>
            </w:r>
            <w:r w:rsidRPr="00930D2D">
              <w:rPr>
                <w:rFonts w:cs="B Lotus" w:hint="cs"/>
                <w:szCs w:val="20"/>
                <w:rtl/>
                <w:lang w:bidi="fa-IR"/>
              </w:rPr>
              <w:t>ی</w:t>
            </w:r>
            <w:r w:rsidRPr="00930D2D">
              <w:rPr>
                <w:rFonts w:cs="B Lotus" w:hint="eastAsia"/>
                <w:szCs w:val="20"/>
                <w:rtl/>
                <w:lang w:bidi="fa-IR"/>
              </w:rPr>
              <w:t>ک</w:t>
            </w:r>
            <w:r w:rsidRPr="00930D2D">
              <w:rPr>
                <w:rFonts w:cs="B Lotus"/>
                <w:szCs w:val="20"/>
                <w:rtl/>
                <w:lang w:bidi="fa-IR"/>
              </w:rPr>
              <w:t xml:space="preserve"> (ا</w:t>
            </w:r>
            <w:r w:rsidRPr="00930D2D">
              <w:rPr>
                <w:rFonts w:cs="B Lotus" w:hint="cs"/>
                <w:szCs w:val="20"/>
                <w:rtl/>
                <w:lang w:bidi="fa-IR"/>
              </w:rPr>
              <w:t>ی</w:t>
            </w:r>
            <w:r w:rsidRPr="00930D2D">
              <w:rPr>
                <w:rFonts w:cs="B Lotus" w:hint="eastAsia"/>
                <w:szCs w:val="20"/>
                <w:rtl/>
                <w:lang w:bidi="fa-IR"/>
              </w:rPr>
              <w:t>جاد</w:t>
            </w:r>
            <w:r w:rsidRPr="00930D2D">
              <w:rPr>
                <w:rFonts w:cs="B Lotus"/>
                <w:szCs w:val="20"/>
                <w:rtl/>
                <w:lang w:bidi="fa-IR"/>
              </w:rPr>
              <w:t xml:space="preserve"> تنش بدون تغ</w:t>
            </w:r>
            <w:r w:rsidRPr="00930D2D">
              <w:rPr>
                <w:rFonts w:cs="B Lotus" w:hint="cs"/>
                <w:szCs w:val="20"/>
                <w:rtl/>
                <w:lang w:bidi="fa-IR"/>
              </w:rPr>
              <w:t>یی</w:t>
            </w:r>
            <w:r w:rsidRPr="00930D2D">
              <w:rPr>
                <w:rFonts w:cs="B Lotus" w:hint="eastAsia"/>
                <w:szCs w:val="20"/>
                <w:rtl/>
                <w:lang w:bidi="fa-IR"/>
              </w:rPr>
              <w:t>ر</w:t>
            </w:r>
            <w:r w:rsidRPr="00930D2D">
              <w:rPr>
                <w:rFonts w:cs="B Lotus"/>
                <w:szCs w:val="20"/>
                <w:rtl/>
                <w:lang w:bidi="fa-IR"/>
              </w:rPr>
              <w:t xml:space="preserve"> در زاو</w:t>
            </w:r>
            <w:r w:rsidRPr="00930D2D">
              <w:rPr>
                <w:rFonts w:cs="B Lotus" w:hint="cs"/>
                <w:szCs w:val="20"/>
                <w:rtl/>
                <w:lang w:bidi="fa-IR"/>
              </w:rPr>
              <w:t>ی</w:t>
            </w:r>
            <w:r w:rsidRPr="00930D2D">
              <w:rPr>
                <w:rFonts w:cs="B Lotus" w:hint="eastAsia"/>
                <w:szCs w:val="20"/>
                <w:rtl/>
                <w:lang w:bidi="fa-IR"/>
              </w:rPr>
              <w:t>ه</w:t>
            </w:r>
            <w:r w:rsidRPr="00930D2D">
              <w:rPr>
                <w:rFonts w:cs="B Lotus"/>
                <w:szCs w:val="20"/>
                <w:rtl/>
                <w:lang w:bidi="fa-IR"/>
              </w:rPr>
              <w:t xml:space="preserve"> مفصل) بودند.</w:t>
            </w:r>
          </w:p>
        </w:tc>
        <w:tc>
          <w:tcPr>
            <w:tcW w:w="1809" w:type="dxa"/>
          </w:tcPr>
          <w:p w14:paraId="60BA7F93" w14:textId="165F7E83" w:rsidR="00C057EA" w:rsidRPr="00C057EA" w:rsidRDefault="00930D2D"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930D2D">
              <w:rPr>
                <w:rFonts w:cs="B Lotus"/>
                <w:szCs w:val="20"/>
                <w:rtl/>
              </w:rPr>
              <w:t>تمر</w:t>
            </w:r>
            <w:r w:rsidRPr="00930D2D">
              <w:rPr>
                <w:rFonts w:cs="B Lotus" w:hint="cs"/>
                <w:szCs w:val="20"/>
                <w:rtl/>
              </w:rPr>
              <w:t>ی</w:t>
            </w:r>
            <w:r w:rsidRPr="00930D2D">
              <w:rPr>
                <w:rFonts w:cs="B Lotus" w:hint="eastAsia"/>
                <w:szCs w:val="20"/>
                <w:rtl/>
              </w:rPr>
              <w:t>نات</w:t>
            </w:r>
            <w:r w:rsidRPr="00930D2D">
              <w:rPr>
                <w:rFonts w:cs="B Lotus"/>
                <w:szCs w:val="20"/>
                <w:rtl/>
              </w:rPr>
              <w:t xml:space="preserve"> مقاومت</w:t>
            </w:r>
            <w:r w:rsidRPr="00930D2D">
              <w:rPr>
                <w:rFonts w:cs="B Lotus" w:hint="cs"/>
                <w:szCs w:val="20"/>
                <w:rtl/>
              </w:rPr>
              <w:t>ی</w:t>
            </w:r>
            <w:r w:rsidRPr="00930D2D">
              <w:rPr>
                <w:rFonts w:cs="B Lotus" w:hint="eastAsia"/>
                <w:szCs w:val="20"/>
                <w:rtl/>
              </w:rPr>
              <w:t>،</w:t>
            </w:r>
            <w:r w:rsidRPr="00930D2D">
              <w:rPr>
                <w:rFonts w:cs="B Lotus"/>
                <w:szCs w:val="20"/>
                <w:rtl/>
              </w:rPr>
              <w:t xml:space="preserve"> به‌و</w:t>
            </w:r>
            <w:r w:rsidRPr="00930D2D">
              <w:rPr>
                <w:rFonts w:cs="B Lotus" w:hint="cs"/>
                <w:szCs w:val="20"/>
                <w:rtl/>
              </w:rPr>
              <w:t>ی</w:t>
            </w:r>
            <w:r w:rsidRPr="00930D2D">
              <w:rPr>
                <w:rFonts w:cs="B Lotus" w:hint="eastAsia"/>
                <w:szCs w:val="20"/>
                <w:rtl/>
              </w:rPr>
              <w:t>ژه</w:t>
            </w:r>
            <w:r w:rsidRPr="00930D2D">
              <w:rPr>
                <w:rFonts w:cs="B Lotus"/>
                <w:szCs w:val="20"/>
                <w:rtl/>
              </w:rPr>
              <w:t xml:space="preserve"> نوع د</w:t>
            </w:r>
            <w:r w:rsidRPr="00930D2D">
              <w:rPr>
                <w:rFonts w:cs="B Lotus" w:hint="cs"/>
                <w:szCs w:val="20"/>
                <w:rtl/>
              </w:rPr>
              <w:t>ی</w:t>
            </w:r>
            <w:r w:rsidRPr="00930D2D">
              <w:rPr>
                <w:rFonts w:cs="B Lotus" w:hint="eastAsia"/>
                <w:szCs w:val="20"/>
                <w:rtl/>
              </w:rPr>
              <w:t>نام</w:t>
            </w:r>
            <w:r w:rsidRPr="00930D2D">
              <w:rPr>
                <w:rFonts w:cs="B Lotus" w:hint="cs"/>
                <w:szCs w:val="20"/>
                <w:rtl/>
              </w:rPr>
              <w:t>ی</w:t>
            </w:r>
            <w:r w:rsidRPr="00930D2D">
              <w:rPr>
                <w:rFonts w:cs="B Lotus" w:hint="eastAsia"/>
                <w:szCs w:val="20"/>
                <w:rtl/>
              </w:rPr>
              <w:t>ک</w:t>
            </w:r>
            <w:r w:rsidRPr="00930D2D">
              <w:rPr>
                <w:rFonts w:cs="B Lotus"/>
                <w:szCs w:val="20"/>
                <w:rtl/>
              </w:rPr>
              <w:t xml:space="preserve"> و ا</w:t>
            </w:r>
            <w:r w:rsidRPr="00930D2D">
              <w:rPr>
                <w:rFonts w:cs="B Lotus" w:hint="cs"/>
                <w:szCs w:val="20"/>
                <w:rtl/>
              </w:rPr>
              <w:t>ی</w:t>
            </w:r>
            <w:r w:rsidRPr="00930D2D">
              <w:rPr>
                <w:rFonts w:cs="B Lotus" w:hint="eastAsia"/>
                <w:szCs w:val="20"/>
                <w:rtl/>
              </w:rPr>
              <w:t>زومتر</w:t>
            </w:r>
            <w:r w:rsidRPr="00930D2D">
              <w:rPr>
                <w:rFonts w:cs="B Lotus" w:hint="cs"/>
                <w:szCs w:val="20"/>
                <w:rtl/>
              </w:rPr>
              <w:t>ی</w:t>
            </w:r>
            <w:r w:rsidRPr="00930D2D">
              <w:rPr>
                <w:rFonts w:cs="B Lotus" w:hint="eastAsia"/>
                <w:szCs w:val="20"/>
                <w:rtl/>
              </w:rPr>
              <w:t>ک،</w:t>
            </w:r>
            <w:r w:rsidRPr="00930D2D">
              <w:rPr>
                <w:rFonts w:cs="B Lotus"/>
                <w:szCs w:val="20"/>
                <w:rtl/>
              </w:rPr>
              <w:t xml:space="preserve"> موجب کاهش درد و بهبود عملکرد فعال</w:t>
            </w:r>
            <w:r w:rsidRPr="00930D2D">
              <w:rPr>
                <w:rFonts w:cs="B Lotus" w:hint="cs"/>
                <w:szCs w:val="20"/>
                <w:rtl/>
              </w:rPr>
              <w:t>ی</w:t>
            </w:r>
            <w:r w:rsidRPr="00930D2D">
              <w:rPr>
                <w:rFonts w:cs="B Lotus" w:hint="eastAsia"/>
                <w:szCs w:val="20"/>
                <w:rtl/>
              </w:rPr>
              <w:t>ت‌ها</w:t>
            </w:r>
            <w:r w:rsidRPr="00930D2D">
              <w:rPr>
                <w:rFonts w:cs="B Lotus" w:hint="cs"/>
                <w:szCs w:val="20"/>
                <w:rtl/>
              </w:rPr>
              <w:t>ی</w:t>
            </w:r>
            <w:r w:rsidRPr="00930D2D">
              <w:rPr>
                <w:rFonts w:cs="B Lotus"/>
                <w:szCs w:val="20"/>
                <w:rtl/>
              </w:rPr>
              <w:t xml:space="preserve"> روزمره شدند. با ا</w:t>
            </w:r>
            <w:r w:rsidRPr="00930D2D">
              <w:rPr>
                <w:rFonts w:cs="B Lotus" w:hint="cs"/>
                <w:szCs w:val="20"/>
                <w:rtl/>
              </w:rPr>
              <w:t>ی</w:t>
            </w:r>
            <w:r w:rsidRPr="00930D2D">
              <w:rPr>
                <w:rFonts w:cs="B Lotus" w:hint="eastAsia"/>
                <w:szCs w:val="20"/>
                <w:rtl/>
              </w:rPr>
              <w:t>ن</w:t>
            </w:r>
            <w:r w:rsidRPr="00930D2D">
              <w:rPr>
                <w:rFonts w:cs="B Lotus"/>
                <w:szCs w:val="20"/>
                <w:rtl/>
              </w:rPr>
              <w:t xml:space="preserve"> حال، تغ</w:t>
            </w:r>
            <w:r w:rsidRPr="00930D2D">
              <w:rPr>
                <w:rFonts w:cs="B Lotus" w:hint="cs"/>
                <w:szCs w:val="20"/>
                <w:rtl/>
              </w:rPr>
              <w:t>یی</w:t>
            </w:r>
            <w:r w:rsidRPr="00930D2D">
              <w:rPr>
                <w:rFonts w:cs="B Lotus" w:hint="eastAsia"/>
                <w:szCs w:val="20"/>
                <w:rtl/>
              </w:rPr>
              <w:t>ر</w:t>
            </w:r>
            <w:r w:rsidRPr="00930D2D">
              <w:rPr>
                <w:rFonts w:cs="B Lotus" w:hint="cs"/>
                <w:szCs w:val="20"/>
                <w:rtl/>
              </w:rPr>
              <w:t>ی</w:t>
            </w:r>
            <w:r w:rsidRPr="00930D2D">
              <w:rPr>
                <w:rFonts w:cs="B Lotus"/>
                <w:szCs w:val="20"/>
                <w:rtl/>
              </w:rPr>
              <w:t xml:space="preserve"> معنادار در خشک</w:t>
            </w:r>
            <w:r w:rsidRPr="00930D2D">
              <w:rPr>
                <w:rFonts w:cs="B Lotus" w:hint="cs"/>
                <w:szCs w:val="20"/>
                <w:rtl/>
              </w:rPr>
              <w:t>ی</w:t>
            </w:r>
            <w:r w:rsidRPr="00930D2D">
              <w:rPr>
                <w:rFonts w:cs="B Lotus"/>
                <w:szCs w:val="20"/>
                <w:rtl/>
              </w:rPr>
              <w:t xml:space="preserve"> مفصل در ه</w:t>
            </w:r>
            <w:r w:rsidRPr="00930D2D">
              <w:rPr>
                <w:rFonts w:cs="B Lotus" w:hint="cs"/>
                <w:szCs w:val="20"/>
                <w:rtl/>
              </w:rPr>
              <w:t>ی</w:t>
            </w:r>
            <w:r w:rsidRPr="00930D2D">
              <w:rPr>
                <w:rFonts w:cs="B Lotus" w:hint="eastAsia"/>
                <w:szCs w:val="20"/>
                <w:rtl/>
              </w:rPr>
              <w:t>چ‌</w:t>
            </w:r>
            <w:r w:rsidRPr="00930D2D">
              <w:rPr>
                <w:rFonts w:cs="B Lotus" w:hint="cs"/>
                <w:szCs w:val="20"/>
                <w:rtl/>
              </w:rPr>
              <w:t>ی</w:t>
            </w:r>
            <w:r w:rsidRPr="00930D2D">
              <w:rPr>
                <w:rFonts w:cs="B Lotus" w:hint="eastAsia"/>
                <w:szCs w:val="20"/>
                <w:rtl/>
              </w:rPr>
              <w:t>ک</w:t>
            </w:r>
            <w:r w:rsidRPr="00930D2D">
              <w:rPr>
                <w:rFonts w:cs="B Lotus"/>
                <w:szCs w:val="20"/>
                <w:rtl/>
              </w:rPr>
              <w:t xml:space="preserve"> از گروه‌ها مشاهده نشد.</w:t>
            </w:r>
          </w:p>
        </w:tc>
      </w:tr>
      <w:tr w:rsidR="008865D0" w:rsidRPr="00C057EA" w14:paraId="5D1FDEEA" w14:textId="77777777" w:rsidTr="008865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4" w:type="dxa"/>
          </w:tcPr>
          <w:p w14:paraId="0B24247D" w14:textId="77777777" w:rsidR="00C057EA" w:rsidRPr="008865D0" w:rsidRDefault="00C057EA" w:rsidP="007419D1">
            <w:pPr>
              <w:bidi/>
              <w:spacing w:after="160"/>
              <w:jc w:val="center"/>
              <w:rPr>
                <w:rFonts w:cs="B Lotus"/>
                <w:szCs w:val="20"/>
                <w:lang w:bidi="fa-IR"/>
              </w:rPr>
            </w:pPr>
            <w:r w:rsidRPr="008865D0">
              <w:rPr>
                <w:rFonts w:cs="B Lotus"/>
                <w:szCs w:val="20"/>
                <w:rtl/>
                <w:lang w:bidi="fa-IR"/>
              </w:rPr>
              <w:t xml:space="preserve">توماس، مور </w:t>
            </w:r>
            <w:r w:rsidRPr="008865D0">
              <w:rPr>
                <w:rFonts w:cs="B Lotus" w:hint="cs"/>
                <w:szCs w:val="20"/>
                <w:rtl/>
                <w:lang w:bidi="fa-IR"/>
              </w:rPr>
              <w:t>و همکاران</w:t>
            </w:r>
            <w:r w:rsidRPr="008865D0">
              <w:rPr>
                <w:rFonts w:cs="B Lotus"/>
                <w:szCs w:val="20"/>
                <w:rtl/>
                <w:lang w:bidi="fa-IR"/>
              </w:rPr>
              <w:t xml:space="preserve">/ </w:t>
            </w:r>
            <w:r w:rsidRPr="008865D0">
              <w:rPr>
                <w:rFonts w:cs="B Lotus"/>
                <w:szCs w:val="20"/>
                <w:lang w:bidi="fa-IR"/>
              </w:rPr>
              <w:t>Primary Care</w:t>
            </w:r>
            <w:r w:rsidRPr="008865D0">
              <w:rPr>
                <w:rFonts w:cs="B Lotus"/>
                <w:szCs w:val="20"/>
                <w:rtl/>
                <w:lang w:bidi="fa-IR"/>
              </w:rPr>
              <w:t xml:space="preserve"> / </w:t>
            </w:r>
            <w:r w:rsidRPr="008865D0">
              <w:rPr>
                <w:rFonts w:cs="B Lotus"/>
                <w:szCs w:val="20"/>
                <w:lang w:bidi="fa-IR"/>
              </w:rPr>
              <w:t>2002</w:t>
            </w:r>
          </w:p>
          <w:p w14:paraId="0498769A" w14:textId="464DC365" w:rsidR="00C057EA" w:rsidRPr="008865D0" w:rsidRDefault="00C057EA" w:rsidP="007419D1">
            <w:pPr>
              <w:bidi/>
              <w:spacing w:after="160"/>
              <w:jc w:val="center"/>
              <w:rPr>
                <w:rFonts w:cs="B Lotus"/>
                <w:szCs w:val="20"/>
                <w:rtl/>
                <w:lang w:bidi="fa-IR"/>
              </w:rPr>
            </w:pPr>
            <w:r w:rsidRPr="008865D0">
              <w:rPr>
                <w:rFonts w:cs="B Lotus"/>
                <w:szCs w:val="20"/>
                <w:rtl/>
                <w:lang w:bidi="fa-IR"/>
              </w:rPr>
              <w:fldChar w:fldCharType="begin"/>
            </w:r>
            <w:r w:rsidR="00145B19">
              <w:rPr>
                <w:rFonts w:cs="B Lotus"/>
                <w:szCs w:val="20"/>
                <w:rtl/>
                <w:lang w:bidi="fa-IR"/>
              </w:rPr>
              <w:instrText xml:space="preserve"> </w:instrText>
            </w:r>
            <w:r w:rsidR="00145B19">
              <w:rPr>
                <w:rFonts w:cs="B Lotus"/>
                <w:szCs w:val="20"/>
                <w:lang w:bidi="fa-IR"/>
              </w:rPr>
              <w:instrText>ADDIN EN.CITE &lt;EndNote&gt;&lt;Cite&gt;&lt;Author&gt;Thomas&lt;/Author&gt;&lt;Year&gt;2002&lt;/Year&gt;&lt;RecNum&gt;18&lt;/RecNum&gt;&lt;DisplayText&gt;(18)&lt;/DisplayText&gt;&lt;record&gt;&lt;rec-number&gt;18&lt;/rec-number&gt;&lt;foreign-keys&gt;&lt;key app="EN" db-id="rvfr0eexn9at5ee0xx1pfazb9wwdwtaewa5p" timestamp="1751014504"&gt;18</w:instrText>
            </w:r>
            <w:r w:rsidR="00145B19">
              <w:rPr>
                <w:rFonts w:cs="B Lotus"/>
                <w:szCs w:val="20"/>
                <w:rtl/>
                <w:lang w:bidi="fa-IR"/>
              </w:rPr>
              <w:instrText>&lt;/</w:instrText>
            </w:r>
            <w:r w:rsidR="00145B19">
              <w:rPr>
                <w:rFonts w:cs="B Lotus"/>
                <w:szCs w:val="20"/>
                <w:lang w:bidi="fa-IR"/>
              </w:rPr>
              <w:instrText>key&gt;&lt;/foreign-keys&gt;&lt;ref-type name="Journal Article"&gt;17&lt;/ref-type&gt;&lt;contributors&gt;&lt;authors&gt;&lt;author&gt;Thomas, KS&lt;/author&gt;&lt;author&gt;Muir, KR&lt;/author&gt;&lt;author&gt;Doherty, Michael&lt;/author&gt;&lt;author&gt;Jones, AC&lt;/author&gt;&lt;author&gt;O&amp;apos;reilly, SC&lt;/author&gt;&lt;author&gt;Bassey, EJ&lt;/author&gt;&lt;/authors&gt;&lt;/contributors&gt;&lt;titles&gt;&lt;title&gt;Home based exercise programme for knee pain and knee osteoarthritis: randomised controlled trial&lt;/title&gt;&lt;secondary-title&gt;Bmj&lt;/secondary-title&gt;&lt;/titles&gt;&lt;periodical&gt;&lt;full-title&gt;Bmj&lt;/full-title&gt;&lt;/periodical&gt;&lt;pages</w:instrText>
            </w:r>
            <w:r w:rsidR="00145B19">
              <w:rPr>
                <w:rFonts w:cs="B Lotus"/>
                <w:szCs w:val="20"/>
                <w:rtl/>
                <w:lang w:bidi="fa-IR"/>
              </w:rPr>
              <w:instrText>&gt;752&lt;/</w:instrText>
            </w:r>
            <w:r w:rsidR="00145B19">
              <w:rPr>
                <w:rFonts w:cs="B Lotus"/>
                <w:szCs w:val="20"/>
                <w:lang w:bidi="fa-IR"/>
              </w:rPr>
              <w:instrText>pages&gt;&lt;volume&gt;325&lt;/volume&gt;&lt;number&gt;7367&lt;/number&gt;&lt;dates&gt;&lt;year&gt;2002&lt;/year&gt;&lt;/dates&gt;&lt;isbn&gt;0959-8138&lt;/isbn&gt;&lt;urls&gt;&lt;/urls&gt;&lt;/record&gt;&lt;/Cite&gt;&lt;/EndNote</w:instrText>
            </w:r>
            <w:r w:rsidR="00145B19">
              <w:rPr>
                <w:rFonts w:cs="B Lotus"/>
                <w:szCs w:val="20"/>
                <w:rtl/>
                <w:lang w:bidi="fa-IR"/>
              </w:rPr>
              <w:instrText>&gt;</w:instrText>
            </w:r>
            <w:r w:rsidRPr="008865D0">
              <w:rPr>
                <w:rFonts w:cs="B Lotus"/>
                <w:szCs w:val="20"/>
                <w:rtl/>
                <w:lang w:bidi="fa-IR"/>
              </w:rPr>
              <w:fldChar w:fldCharType="separate"/>
            </w:r>
            <w:r w:rsidR="00145B19">
              <w:rPr>
                <w:rFonts w:cs="B Lotus"/>
                <w:noProof/>
                <w:szCs w:val="20"/>
                <w:rtl/>
                <w:lang w:bidi="fa-IR"/>
              </w:rPr>
              <w:t>(18)</w:t>
            </w:r>
            <w:r w:rsidRPr="008865D0">
              <w:rPr>
                <w:rFonts w:cs="B Lotus"/>
                <w:szCs w:val="20"/>
                <w:rtl/>
                <w:lang w:bidi="fa-IR"/>
              </w:rPr>
              <w:fldChar w:fldCharType="end"/>
            </w:r>
          </w:p>
        </w:tc>
        <w:tc>
          <w:tcPr>
            <w:tcW w:w="1714" w:type="dxa"/>
          </w:tcPr>
          <w:p w14:paraId="680AA558"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lang w:bidi="fa-IR"/>
              </w:rPr>
            </w:pPr>
            <w:r w:rsidRPr="00C057EA">
              <w:rPr>
                <w:rFonts w:cs="B Lotus"/>
                <w:szCs w:val="20"/>
                <w:rtl/>
                <w:lang w:bidi="fa-IR"/>
              </w:rPr>
              <w:t>86 نفر از مردان و زنان بالا</w:t>
            </w:r>
            <w:r w:rsidRPr="00C057EA">
              <w:rPr>
                <w:rFonts w:cs="B Lotus" w:hint="cs"/>
                <w:szCs w:val="20"/>
                <w:rtl/>
                <w:lang w:bidi="fa-IR"/>
              </w:rPr>
              <w:t>ی</w:t>
            </w:r>
            <w:r w:rsidRPr="00C057EA">
              <w:rPr>
                <w:rFonts w:cs="B Lotus"/>
                <w:szCs w:val="20"/>
                <w:rtl/>
                <w:lang w:bidi="fa-IR"/>
              </w:rPr>
              <w:t xml:space="preserve"> 45 سال تقس</w:t>
            </w:r>
            <w:r w:rsidRPr="00C057EA">
              <w:rPr>
                <w:rFonts w:cs="B Lotus" w:hint="cs"/>
                <w:szCs w:val="20"/>
                <w:rtl/>
                <w:lang w:bidi="fa-IR"/>
              </w:rPr>
              <w:t>یم</w:t>
            </w:r>
            <w:r w:rsidRPr="00C057EA">
              <w:rPr>
                <w:rFonts w:cs="B Lotus"/>
                <w:szCs w:val="20"/>
                <w:rtl/>
                <w:lang w:bidi="fa-IR"/>
              </w:rPr>
              <w:t xml:space="preserve"> شده در دو گروه کنترل و مداخله</w:t>
            </w:r>
          </w:p>
        </w:tc>
        <w:tc>
          <w:tcPr>
            <w:tcW w:w="1359" w:type="dxa"/>
          </w:tcPr>
          <w:p w14:paraId="7B761208" w14:textId="73D9F56C"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szCs w:val="20"/>
                <w:rtl/>
                <w:lang w:bidi="fa-IR"/>
              </w:rPr>
              <w:t>مطالعه کارآزما</w:t>
            </w:r>
            <w:r w:rsidRPr="00C057EA">
              <w:rPr>
                <w:rFonts w:cs="B Lotus" w:hint="cs"/>
                <w:szCs w:val="20"/>
                <w:rtl/>
                <w:lang w:bidi="fa-IR"/>
              </w:rPr>
              <w:t>یی</w:t>
            </w:r>
            <w:r w:rsidRPr="00C057EA">
              <w:rPr>
                <w:rFonts w:cs="B Lotus"/>
                <w:szCs w:val="20"/>
                <w:rtl/>
                <w:lang w:bidi="fa-IR"/>
              </w:rPr>
              <w:t xml:space="preserve"> </w:t>
            </w:r>
            <w:proofErr w:type="spellStart"/>
            <w:r w:rsidRPr="00C057EA">
              <w:rPr>
                <w:rFonts w:cs="B Lotus"/>
                <w:szCs w:val="20"/>
                <w:rtl/>
                <w:lang w:bidi="fa-IR"/>
              </w:rPr>
              <w:t>کنترل‌شده</w:t>
            </w:r>
            <w:proofErr w:type="spellEnd"/>
            <w:r w:rsidRPr="00C057EA">
              <w:rPr>
                <w:rFonts w:cs="B Lotus"/>
                <w:szCs w:val="20"/>
                <w:rtl/>
                <w:lang w:bidi="fa-IR"/>
              </w:rPr>
              <w:t xml:space="preserve"> تصادف</w:t>
            </w:r>
            <w:r w:rsidRPr="00C057EA">
              <w:rPr>
                <w:rFonts w:cs="B Lotus" w:hint="cs"/>
                <w:szCs w:val="20"/>
                <w:rtl/>
                <w:lang w:bidi="fa-IR"/>
              </w:rPr>
              <w:t>ی</w:t>
            </w:r>
          </w:p>
        </w:tc>
        <w:tc>
          <w:tcPr>
            <w:tcW w:w="1475" w:type="dxa"/>
          </w:tcPr>
          <w:p w14:paraId="7B9EC0C7" w14:textId="16AEECDF" w:rsidR="00C057EA" w:rsidRPr="00C057EA" w:rsidRDefault="00930D2D"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930D2D">
              <w:rPr>
                <w:rFonts w:cs="B Lotus"/>
                <w:szCs w:val="20"/>
                <w:rtl/>
              </w:rPr>
              <w:t>آ</w:t>
            </w:r>
            <w:r w:rsidRPr="00930D2D">
              <w:rPr>
                <w:rFonts w:cs="B Lotus" w:hint="cs"/>
                <w:szCs w:val="20"/>
                <w:rtl/>
              </w:rPr>
              <w:t>ی</w:t>
            </w:r>
            <w:r w:rsidRPr="00930D2D">
              <w:rPr>
                <w:rFonts w:cs="B Lotus" w:hint="eastAsia"/>
                <w:szCs w:val="20"/>
                <w:rtl/>
              </w:rPr>
              <w:t>ا</w:t>
            </w:r>
            <w:r w:rsidRPr="00930D2D">
              <w:rPr>
                <w:rFonts w:cs="B Lotus"/>
                <w:szCs w:val="20"/>
                <w:rtl/>
              </w:rPr>
              <w:t xml:space="preserve"> تمر</w:t>
            </w:r>
            <w:r w:rsidRPr="00930D2D">
              <w:rPr>
                <w:rFonts w:cs="B Lotus" w:hint="cs"/>
                <w:szCs w:val="20"/>
                <w:rtl/>
              </w:rPr>
              <w:t>ی</w:t>
            </w:r>
            <w:r w:rsidRPr="00930D2D">
              <w:rPr>
                <w:rFonts w:cs="B Lotus" w:hint="eastAsia"/>
                <w:szCs w:val="20"/>
                <w:rtl/>
              </w:rPr>
              <w:t>نات</w:t>
            </w:r>
            <w:r w:rsidRPr="00930D2D">
              <w:rPr>
                <w:rFonts w:cs="B Lotus"/>
                <w:szCs w:val="20"/>
                <w:rtl/>
              </w:rPr>
              <w:t xml:space="preserve"> مقاومت</w:t>
            </w:r>
            <w:r w:rsidRPr="00930D2D">
              <w:rPr>
                <w:rFonts w:cs="B Lotus" w:hint="cs"/>
                <w:szCs w:val="20"/>
                <w:rtl/>
              </w:rPr>
              <w:t>ی</w:t>
            </w:r>
            <w:r w:rsidRPr="00930D2D">
              <w:rPr>
                <w:rFonts w:cs="B Lotus"/>
                <w:szCs w:val="20"/>
                <w:rtl/>
              </w:rPr>
              <w:t xml:space="preserve"> خانگ</w:t>
            </w:r>
            <w:r w:rsidRPr="00930D2D">
              <w:rPr>
                <w:rFonts w:cs="B Lotus" w:hint="cs"/>
                <w:szCs w:val="20"/>
                <w:rtl/>
              </w:rPr>
              <w:t>ی</w:t>
            </w:r>
            <w:r w:rsidRPr="00930D2D">
              <w:rPr>
                <w:rFonts w:cs="B Lotus"/>
                <w:szCs w:val="20"/>
                <w:rtl/>
              </w:rPr>
              <w:t xml:space="preserve"> م</w:t>
            </w:r>
            <w:r w:rsidRPr="00930D2D">
              <w:rPr>
                <w:rFonts w:cs="B Lotus" w:hint="cs"/>
                <w:szCs w:val="20"/>
                <w:rtl/>
              </w:rPr>
              <w:t>ی‌</w:t>
            </w:r>
            <w:r w:rsidRPr="00930D2D">
              <w:rPr>
                <w:rFonts w:cs="B Lotus" w:hint="eastAsia"/>
                <w:szCs w:val="20"/>
                <w:rtl/>
              </w:rPr>
              <w:t>توانند</w:t>
            </w:r>
            <w:r w:rsidRPr="00930D2D">
              <w:rPr>
                <w:rFonts w:cs="B Lotus"/>
                <w:szCs w:val="20"/>
                <w:rtl/>
              </w:rPr>
              <w:t xml:space="preserve"> به‌طور مؤثر موجب کاهش درد زانو و بهبود عملکرد جسمان</w:t>
            </w:r>
            <w:r w:rsidRPr="00930D2D">
              <w:rPr>
                <w:rFonts w:cs="B Lotus" w:hint="cs"/>
                <w:szCs w:val="20"/>
                <w:rtl/>
              </w:rPr>
              <w:t>ی</w:t>
            </w:r>
            <w:r w:rsidRPr="00930D2D">
              <w:rPr>
                <w:rFonts w:cs="B Lotus"/>
                <w:szCs w:val="20"/>
                <w:rtl/>
              </w:rPr>
              <w:t xml:space="preserve"> در مبتلا</w:t>
            </w:r>
            <w:r w:rsidRPr="00930D2D">
              <w:rPr>
                <w:rFonts w:cs="B Lotus" w:hint="cs"/>
                <w:szCs w:val="20"/>
                <w:rtl/>
              </w:rPr>
              <w:t>ی</w:t>
            </w:r>
            <w:r w:rsidRPr="00930D2D">
              <w:rPr>
                <w:rFonts w:cs="B Lotus" w:hint="eastAsia"/>
                <w:szCs w:val="20"/>
                <w:rtl/>
              </w:rPr>
              <w:t>ان</w:t>
            </w:r>
            <w:r w:rsidRPr="00930D2D">
              <w:rPr>
                <w:rFonts w:cs="B Lotus"/>
                <w:szCs w:val="20"/>
                <w:rtl/>
              </w:rPr>
              <w:t xml:space="preserve"> به آرتروز زانو شوند؟</w:t>
            </w:r>
          </w:p>
        </w:tc>
        <w:tc>
          <w:tcPr>
            <w:tcW w:w="2337" w:type="dxa"/>
          </w:tcPr>
          <w:p w14:paraId="5672F893" w14:textId="0F80915F" w:rsidR="00C057EA" w:rsidRPr="00C057EA" w:rsidRDefault="00930D2D"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lang w:bidi="fa-IR"/>
              </w:rPr>
            </w:pPr>
            <w:r w:rsidRPr="00930D2D">
              <w:rPr>
                <w:rFonts w:cs="B Lotus"/>
                <w:szCs w:val="20"/>
                <w:rtl/>
              </w:rPr>
              <w:t>از نوارها</w:t>
            </w:r>
            <w:r w:rsidRPr="00930D2D">
              <w:rPr>
                <w:rFonts w:cs="B Lotus" w:hint="cs"/>
                <w:szCs w:val="20"/>
                <w:rtl/>
              </w:rPr>
              <w:t>ی</w:t>
            </w:r>
            <w:r w:rsidRPr="00930D2D">
              <w:rPr>
                <w:rFonts w:cs="B Lotus"/>
                <w:szCs w:val="20"/>
                <w:rtl/>
              </w:rPr>
              <w:t xml:space="preserve"> کشش</w:t>
            </w:r>
            <w:r w:rsidRPr="00930D2D">
              <w:rPr>
                <w:rFonts w:cs="B Lotus" w:hint="cs"/>
                <w:szCs w:val="20"/>
                <w:rtl/>
              </w:rPr>
              <w:t>ی</w:t>
            </w:r>
            <w:r w:rsidRPr="00930D2D">
              <w:rPr>
                <w:rFonts w:cs="B Lotus"/>
                <w:szCs w:val="20"/>
                <w:rtl/>
              </w:rPr>
              <w:t xml:space="preserve"> الاست</w:t>
            </w:r>
            <w:r w:rsidRPr="00930D2D">
              <w:rPr>
                <w:rFonts w:cs="B Lotus" w:hint="cs"/>
                <w:szCs w:val="20"/>
                <w:rtl/>
              </w:rPr>
              <w:t>ی</w:t>
            </w:r>
            <w:r w:rsidRPr="00930D2D">
              <w:rPr>
                <w:rFonts w:cs="B Lotus" w:hint="eastAsia"/>
                <w:szCs w:val="20"/>
                <w:rtl/>
              </w:rPr>
              <w:t>ک</w:t>
            </w:r>
            <w:r w:rsidRPr="00930D2D">
              <w:rPr>
                <w:rFonts w:cs="B Lotus"/>
                <w:szCs w:val="20"/>
                <w:rtl/>
              </w:rPr>
              <w:t xml:space="preserve"> برا</w:t>
            </w:r>
            <w:r w:rsidRPr="00930D2D">
              <w:rPr>
                <w:rFonts w:cs="B Lotus" w:hint="cs"/>
                <w:szCs w:val="20"/>
                <w:rtl/>
              </w:rPr>
              <w:t>ی</w:t>
            </w:r>
            <w:r w:rsidRPr="00930D2D">
              <w:rPr>
                <w:rFonts w:cs="B Lotus"/>
                <w:szCs w:val="20"/>
                <w:rtl/>
              </w:rPr>
              <w:t xml:space="preserve"> اعمال مقاومت در تمر</w:t>
            </w:r>
            <w:r w:rsidRPr="00930D2D">
              <w:rPr>
                <w:rFonts w:cs="B Lotus" w:hint="cs"/>
                <w:szCs w:val="20"/>
                <w:rtl/>
              </w:rPr>
              <w:t>ی</w:t>
            </w:r>
            <w:r w:rsidRPr="00930D2D">
              <w:rPr>
                <w:rFonts w:cs="B Lotus" w:hint="eastAsia"/>
                <w:szCs w:val="20"/>
                <w:rtl/>
              </w:rPr>
              <w:t>نات</w:t>
            </w:r>
            <w:r w:rsidRPr="00930D2D">
              <w:rPr>
                <w:rFonts w:cs="B Lotus"/>
                <w:szCs w:val="20"/>
                <w:rtl/>
              </w:rPr>
              <w:t xml:space="preserve"> استفاده شد. قدرت عضلات ن</w:t>
            </w:r>
            <w:r w:rsidRPr="00930D2D">
              <w:rPr>
                <w:rFonts w:cs="B Lotus" w:hint="cs"/>
                <w:szCs w:val="20"/>
                <w:rtl/>
              </w:rPr>
              <w:t>ی</w:t>
            </w:r>
            <w:r w:rsidRPr="00930D2D">
              <w:rPr>
                <w:rFonts w:cs="B Lotus" w:hint="eastAsia"/>
                <w:szCs w:val="20"/>
                <w:rtl/>
              </w:rPr>
              <w:t>ز</w:t>
            </w:r>
            <w:r w:rsidRPr="00930D2D">
              <w:rPr>
                <w:rFonts w:cs="B Lotus"/>
                <w:szCs w:val="20"/>
                <w:rtl/>
              </w:rPr>
              <w:t xml:space="preserve"> با کمک صندل</w:t>
            </w:r>
            <w:r w:rsidRPr="00930D2D">
              <w:rPr>
                <w:rFonts w:cs="B Lotus" w:hint="cs"/>
                <w:szCs w:val="20"/>
                <w:rtl/>
              </w:rPr>
              <w:t>ی</w:t>
            </w:r>
            <w:r w:rsidRPr="00930D2D">
              <w:rPr>
                <w:rFonts w:cs="B Lotus"/>
                <w:szCs w:val="20"/>
                <w:rtl/>
              </w:rPr>
              <w:t xml:space="preserve"> د</w:t>
            </w:r>
            <w:r w:rsidRPr="00930D2D">
              <w:rPr>
                <w:rFonts w:cs="B Lotus" w:hint="cs"/>
                <w:szCs w:val="20"/>
                <w:rtl/>
              </w:rPr>
              <w:t>ی</w:t>
            </w:r>
            <w:r w:rsidRPr="00930D2D">
              <w:rPr>
                <w:rFonts w:cs="B Lotus" w:hint="eastAsia"/>
                <w:szCs w:val="20"/>
                <w:rtl/>
              </w:rPr>
              <w:t>نامومتر</w:t>
            </w:r>
            <w:r w:rsidRPr="00930D2D">
              <w:rPr>
                <w:rFonts w:cs="B Lotus" w:hint="cs"/>
                <w:szCs w:val="20"/>
                <w:rtl/>
              </w:rPr>
              <w:t>ی</w:t>
            </w:r>
            <w:r w:rsidRPr="00930D2D">
              <w:rPr>
                <w:rFonts w:cs="B Lotus"/>
                <w:szCs w:val="20"/>
                <w:rtl/>
              </w:rPr>
              <w:t xml:space="preserve"> </w:t>
            </w:r>
            <w:proofErr w:type="spellStart"/>
            <w:r w:rsidRPr="00930D2D">
              <w:rPr>
                <w:rFonts w:cs="B Lotus"/>
                <w:szCs w:val="20"/>
              </w:rPr>
              <w:t>Tornvall</w:t>
            </w:r>
            <w:proofErr w:type="spellEnd"/>
            <w:r w:rsidRPr="00930D2D">
              <w:rPr>
                <w:rFonts w:cs="B Lotus"/>
                <w:szCs w:val="20"/>
                <w:rtl/>
              </w:rPr>
              <w:t xml:space="preserve"> ارز</w:t>
            </w:r>
            <w:r w:rsidRPr="00930D2D">
              <w:rPr>
                <w:rFonts w:cs="B Lotus" w:hint="cs"/>
                <w:szCs w:val="20"/>
                <w:rtl/>
              </w:rPr>
              <w:t>ی</w:t>
            </w:r>
            <w:r w:rsidRPr="00930D2D">
              <w:rPr>
                <w:rFonts w:cs="B Lotus" w:hint="eastAsia"/>
                <w:szCs w:val="20"/>
                <w:rtl/>
              </w:rPr>
              <w:t>اب</w:t>
            </w:r>
            <w:r w:rsidRPr="00930D2D">
              <w:rPr>
                <w:rFonts w:cs="B Lotus" w:hint="cs"/>
                <w:szCs w:val="20"/>
                <w:rtl/>
              </w:rPr>
              <w:t>ی</w:t>
            </w:r>
            <w:r w:rsidRPr="00930D2D">
              <w:rPr>
                <w:rFonts w:cs="B Lotus"/>
                <w:szCs w:val="20"/>
                <w:rtl/>
              </w:rPr>
              <w:t xml:space="preserve"> گرد</w:t>
            </w:r>
            <w:r w:rsidRPr="00930D2D">
              <w:rPr>
                <w:rFonts w:cs="B Lotus" w:hint="cs"/>
                <w:szCs w:val="20"/>
                <w:rtl/>
              </w:rPr>
              <w:t>ی</w:t>
            </w:r>
            <w:r w:rsidRPr="00930D2D">
              <w:rPr>
                <w:rFonts w:cs="B Lotus" w:hint="eastAsia"/>
                <w:szCs w:val="20"/>
                <w:rtl/>
              </w:rPr>
              <w:t>د</w:t>
            </w:r>
            <w:r w:rsidRPr="00930D2D">
              <w:rPr>
                <w:rFonts w:cs="B Lotus"/>
                <w:szCs w:val="20"/>
                <w:rtl/>
              </w:rPr>
              <w:t>.</w:t>
            </w:r>
            <w:r w:rsidR="00A06EE5">
              <w:rPr>
                <w:rFonts w:cs="B Lotus" w:hint="cs"/>
                <w:szCs w:val="20"/>
                <w:rtl/>
              </w:rPr>
              <w:t xml:space="preserve"> </w:t>
            </w:r>
          </w:p>
        </w:tc>
        <w:tc>
          <w:tcPr>
            <w:tcW w:w="1505" w:type="dxa"/>
          </w:tcPr>
          <w:p w14:paraId="13B706F5" w14:textId="65DDE430" w:rsidR="00C057EA" w:rsidRPr="00C057EA" w:rsidRDefault="00A06EE5"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A06EE5">
              <w:rPr>
                <w:rFonts w:cs="B Lotus"/>
                <w:szCs w:val="20"/>
                <w:rtl/>
              </w:rPr>
              <w:t>برنامه تمر</w:t>
            </w:r>
            <w:r w:rsidRPr="00A06EE5">
              <w:rPr>
                <w:rFonts w:cs="B Lotus" w:hint="cs"/>
                <w:szCs w:val="20"/>
                <w:rtl/>
              </w:rPr>
              <w:t>ی</w:t>
            </w:r>
            <w:r w:rsidRPr="00A06EE5">
              <w:rPr>
                <w:rFonts w:cs="B Lotus" w:hint="eastAsia"/>
                <w:szCs w:val="20"/>
                <w:rtl/>
              </w:rPr>
              <w:t>ن</w:t>
            </w:r>
            <w:r w:rsidRPr="00A06EE5">
              <w:rPr>
                <w:rFonts w:cs="B Lotus" w:hint="cs"/>
                <w:szCs w:val="20"/>
                <w:rtl/>
              </w:rPr>
              <w:t>ی</w:t>
            </w:r>
            <w:r w:rsidRPr="00A06EE5">
              <w:rPr>
                <w:rFonts w:cs="B Lotus"/>
                <w:szCs w:val="20"/>
                <w:rtl/>
              </w:rPr>
              <w:t xml:space="preserve"> شامل تمر</w:t>
            </w:r>
            <w:r w:rsidRPr="00A06EE5">
              <w:rPr>
                <w:rFonts w:cs="B Lotus" w:hint="cs"/>
                <w:szCs w:val="20"/>
                <w:rtl/>
              </w:rPr>
              <w:t>ی</w:t>
            </w:r>
            <w:r w:rsidRPr="00A06EE5">
              <w:rPr>
                <w:rFonts w:cs="B Lotus" w:hint="eastAsia"/>
                <w:szCs w:val="20"/>
                <w:rtl/>
              </w:rPr>
              <w:t>نات</w:t>
            </w:r>
            <w:r w:rsidRPr="00A06EE5">
              <w:rPr>
                <w:rFonts w:cs="B Lotus"/>
                <w:szCs w:val="20"/>
                <w:rtl/>
              </w:rPr>
              <w:t xml:space="preserve"> مقاومت</w:t>
            </w:r>
            <w:r w:rsidRPr="00A06EE5">
              <w:rPr>
                <w:rFonts w:cs="B Lotus" w:hint="cs"/>
                <w:szCs w:val="20"/>
                <w:rtl/>
              </w:rPr>
              <w:t>ی</w:t>
            </w:r>
            <w:r w:rsidRPr="00A06EE5">
              <w:rPr>
                <w:rFonts w:cs="B Lotus"/>
                <w:szCs w:val="20"/>
                <w:rtl/>
              </w:rPr>
              <w:t xml:space="preserve"> تدر</w:t>
            </w:r>
            <w:r w:rsidRPr="00A06EE5">
              <w:rPr>
                <w:rFonts w:cs="B Lotus" w:hint="cs"/>
                <w:szCs w:val="20"/>
                <w:rtl/>
              </w:rPr>
              <w:t>ی</w:t>
            </w:r>
            <w:r w:rsidRPr="00A06EE5">
              <w:rPr>
                <w:rFonts w:cs="B Lotus" w:hint="eastAsia"/>
                <w:szCs w:val="20"/>
                <w:rtl/>
              </w:rPr>
              <w:t>ج</w:t>
            </w:r>
            <w:r w:rsidRPr="00A06EE5">
              <w:rPr>
                <w:rFonts w:cs="B Lotus" w:hint="cs"/>
                <w:szCs w:val="20"/>
                <w:rtl/>
              </w:rPr>
              <w:t>ی</w:t>
            </w:r>
            <w:r w:rsidRPr="00A06EE5">
              <w:rPr>
                <w:rFonts w:cs="B Lotus"/>
                <w:szCs w:val="20"/>
                <w:rtl/>
              </w:rPr>
              <w:t xml:space="preserve"> به‌مدت دو سال بود که شرکت‌کنندگان روزانه ب</w:t>
            </w:r>
            <w:r w:rsidRPr="00A06EE5">
              <w:rPr>
                <w:rFonts w:cs="B Lotus" w:hint="cs"/>
                <w:szCs w:val="20"/>
                <w:rtl/>
              </w:rPr>
              <w:t>ی</w:t>
            </w:r>
            <w:r w:rsidRPr="00A06EE5">
              <w:rPr>
                <w:rFonts w:cs="B Lotus" w:hint="eastAsia"/>
                <w:szCs w:val="20"/>
                <w:rtl/>
              </w:rPr>
              <w:t>ن</w:t>
            </w:r>
            <w:r w:rsidRPr="00A06EE5">
              <w:rPr>
                <w:rFonts w:cs="B Lotus"/>
                <w:szCs w:val="20"/>
                <w:rtl/>
              </w:rPr>
              <w:t xml:space="preserve"> </w:t>
            </w:r>
            <w:r w:rsidRPr="00A06EE5">
              <w:rPr>
                <w:rFonts w:cs="B Lotus"/>
                <w:szCs w:val="20"/>
                <w:rtl/>
                <w:lang w:bidi="fa-IR"/>
              </w:rPr>
              <w:t>۲۰</w:t>
            </w:r>
            <w:r w:rsidRPr="00A06EE5">
              <w:rPr>
                <w:rFonts w:cs="B Lotus"/>
                <w:szCs w:val="20"/>
                <w:rtl/>
              </w:rPr>
              <w:t xml:space="preserve"> تا </w:t>
            </w:r>
            <w:r w:rsidRPr="00A06EE5">
              <w:rPr>
                <w:rFonts w:cs="B Lotus"/>
                <w:szCs w:val="20"/>
                <w:rtl/>
                <w:lang w:bidi="fa-IR"/>
              </w:rPr>
              <w:t>۳۰</w:t>
            </w:r>
            <w:r w:rsidRPr="00A06EE5">
              <w:rPr>
                <w:rFonts w:cs="B Lotus"/>
                <w:szCs w:val="20"/>
                <w:rtl/>
              </w:rPr>
              <w:t xml:space="preserve"> دق</w:t>
            </w:r>
            <w:r w:rsidRPr="00A06EE5">
              <w:rPr>
                <w:rFonts w:cs="B Lotus" w:hint="cs"/>
                <w:szCs w:val="20"/>
                <w:rtl/>
              </w:rPr>
              <w:t>ی</w:t>
            </w:r>
            <w:r w:rsidRPr="00A06EE5">
              <w:rPr>
                <w:rFonts w:cs="B Lotus" w:hint="eastAsia"/>
                <w:szCs w:val="20"/>
                <w:rtl/>
              </w:rPr>
              <w:t>قه</w:t>
            </w:r>
            <w:r w:rsidRPr="00A06EE5">
              <w:rPr>
                <w:rFonts w:cs="B Lotus"/>
                <w:szCs w:val="20"/>
                <w:rtl/>
              </w:rPr>
              <w:t xml:space="preserve"> آن را اجرا م</w:t>
            </w:r>
            <w:r w:rsidRPr="00A06EE5">
              <w:rPr>
                <w:rFonts w:cs="B Lotus" w:hint="cs"/>
                <w:szCs w:val="20"/>
                <w:rtl/>
              </w:rPr>
              <w:t>ی‌</w:t>
            </w:r>
            <w:r w:rsidRPr="00A06EE5">
              <w:rPr>
                <w:rFonts w:cs="B Lotus" w:hint="eastAsia"/>
                <w:szCs w:val="20"/>
                <w:rtl/>
              </w:rPr>
              <w:t>کردند</w:t>
            </w:r>
            <w:r w:rsidRPr="00A06EE5">
              <w:rPr>
                <w:rFonts w:cs="B Lotus"/>
                <w:szCs w:val="20"/>
                <w:rtl/>
              </w:rPr>
              <w:t>.</w:t>
            </w:r>
          </w:p>
        </w:tc>
        <w:tc>
          <w:tcPr>
            <w:tcW w:w="1522" w:type="dxa"/>
          </w:tcPr>
          <w:p w14:paraId="6F929987" w14:textId="59480EB4" w:rsidR="00C057EA" w:rsidRPr="00C057EA" w:rsidRDefault="00A06EE5"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lang w:bidi="fa-IR"/>
              </w:rPr>
            </w:pPr>
            <w:r>
              <w:rPr>
                <w:rFonts w:cs="B Lotus" w:hint="cs"/>
                <w:szCs w:val="20"/>
                <w:rtl/>
                <w:lang w:bidi="fa-IR"/>
              </w:rPr>
              <w:t xml:space="preserve">تمرینات خانگی </w:t>
            </w:r>
          </w:p>
        </w:tc>
        <w:tc>
          <w:tcPr>
            <w:tcW w:w="1809" w:type="dxa"/>
          </w:tcPr>
          <w:p w14:paraId="6618B68B" w14:textId="18E3C7C6" w:rsidR="00C057EA" w:rsidRPr="00C057EA" w:rsidRDefault="00A06EE5"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A06EE5">
              <w:rPr>
                <w:rFonts w:cs="B Lotus"/>
                <w:szCs w:val="20"/>
                <w:rtl/>
                <w:lang w:bidi="fa-IR"/>
              </w:rPr>
              <w:t>تمر</w:t>
            </w:r>
            <w:r w:rsidRPr="00A06EE5">
              <w:rPr>
                <w:rFonts w:cs="B Lotus" w:hint="cs"/>
                <w:szCs w:val="20"/>
                <w:rtl/>
                <w:lang w:bidi="fa-IR"/>
              </w:rPr>
              <w:t>ی</w:t>
            </w:r>
            <w:r w:rsidRPr="00A06EE5">
              <w:rPr>
                <w:rFonts w:cs="B Lotus" w:hint="eastAsia"/>
                <w:szCs w:val="20"/>
                <w:rtl/>
                <w:lang w:bidi="fa-IR"/>
              </w:rPr>
              <w:t>نات</w:t>
            </w:r>
            <w:r w:rsidRPr="00A06EE5">
              <w:rPr>
                <w:rFonts w:cs="B Lotus"/>
                <w:szCs w:val="20"/>
                <w:rtl/>
                <w:lang w:bidi="fa-IR"/>
              </w:rPr>
              <w:t xml:space="preserve"> خانگ</w:t>
            </w:r>
            <w:r w:rsidRPr="00A06EE5">
              <w:rPr>
                <w:rFonts w:cs="B Lotus" w:hint="cs"/>
                <w:szCs w:val="20"/>
                <w:rtl/>
                <w:lang w:bidi="fa-IR"/>
              </w:rPr>
              <w:t>ی</w:t>
            </w:r>
            <w:r w:rsidRPr="00A06EE5">
              <w:rPr>
                <w:rFonts w:cs="B Lotus"/>
                <w:szCs w:val="20"/>
                <w:rtl/>
                <w:lang w:bidi="fa-IR"/>
              </w:rPr>
              <w:t xml:space="preserve"> مقاومت</w:t>
            </w:r>
            <w:r w:rsidRPr="00A06EE5">
              <w:rPr>
                <w:rFonts w:cs="B Lotus" w:hint="cs"/>
                <w:szCs w:val="20"/>
                <w:rtl/>
                <w:lang w:bidi="fa-IR"/>
              </w:rPr>
              <w:t>ی</w:t>
            </w:r>
            <w:r w:rsidRPr="00A06EE5">
              <w:rPr>
                <w:rFonts w:cs="B Lotus"/>
                <w:szCs w:val="20"/>
                <w:rtl/>
                <w:lang w:bidi="fa-IR"/>
              </w:rPr>
              <w:t xml:space="preserve"> موجب کاهش معنادار درد و بهبود عملکرد جسمان</w:t>
            </w:r>
            <w:r w:rsidRPr="00A06EE5">
              <w:rPr>
                <w:rFonts w:cs="B Lotus" w:hint="cs"/>
                <w:szCs w:val="20"/>
                <w:rtl/>
                <w:lang w:bidi="fa-IR"/>
              </w:rPr>
              <w:t>ی</w:t>
            </w:r>
            <w:r w:rsidRPr="00A06EE5">
              <w:rPr>
                <w:rFonts w:cs="B Lotus"/>
                <w:szCs w:val="20"/>
                <w:rtl/>
                <w:lang w:bidi="fa-IR"/>
              </w:rPr>
              <w:t xml:space="preserve"> شد. کاهش درد در ا</w:t>
            </w:r>
            <w:r w:rsidRPr="00A06EE5">
              <w:rPr>
                <w:rFonts w:cs="B Lotus" w:hint="cs"/>
                <w:szCs w:val="20"/>
                <w:rtl/>
                <w:lang w:bidi="fa-IR"/>
              </w:rPr>
              <w:t>ی</w:t>
            </w:r>
            <w:r w:rsidRPr="00A06EE5">
              <w:rPr>
                <w:rFonts w:cs="B Lotus" w:hint="eastAsia"/>
                <w:szCs w:val="20"/>
                <w:rtl/>
                <w:lang w:bidi="fa-IR"/>
              </w:rPr>
              <w:t>ن</w:t>
            </w:r>
            <w:r w:rsidRPr="00A06EE5">
              <w:rPr>
                <w:rFonts w:cs="B Lotus"/>
                <w:szCs w:val="20"/>
                <w:rtl/>
                <w:lang w:bidi="fa-IR"/>
              </w:rPr>
              <w:t xml:space="preserve"> گروه نسبت به </w:t>
            </w:r>
            <w:proofErr w:type="spellStart"/>
            <w:r w:rsidRPr="00A06EE5">
              <w:rPr>
                <w:rFonts w:cs="B Lotus"/>
                <w:szCs w:val="20"/>
                <w:rtl/>
                <w:lang w:bidi="fa-IR"/>
              </w:rPr>
              <w:t>گروه‌ها</w:t>
            </w:r>
            <w:r w:rsidRPr="00A06EE5">
              <w:rPr>
                <w:rFonts w:cs="B Lotus" w:hint="cs"/>
                <w:szCs w:val="20"/>
                <w:rtl/>
                <w:lang w:bidi="fa-IR"/>
              </w:rPr>
              <w:t>ی</w:t>
            </w:r>
            <w:proofErr w:type="spellEnd"/>
            <w:r w:rsidRPr="00A06EE5">
              <w:rPr>
                <w:rFonts w:cs="B Lotus"/>
                <w:szCs w:val="20"/>
                <w:rtl/>
                <w:lang w:bidi="fa-IR"/>
              </w:rPr>
              <w:t xml:space="preserve"> بدون تمر</w:t>
            </w:r>
            <w:r w:rsidRPr="00A06EE5">
              <w:rPr>
                <w:rFonts w:cs="B Lotus" w:hint="cs"/>
                <w:szCs w:val="20"/>
                <w:rtl/>
                <w:lang w:bidi="fa-IR"/>
              </w:rPr>
              <w:t>ی</w:t>
            </w:r>
            <w:r w:rsidRPr="00A06EE5">
              <w:rPr>
                <w:rFonts w:cs="B Lotus" w:hint="eastAsia"/>
                <w:szCs w:val="20"/>
                <w:rtl/>
                <w:lang w:bidi="fa-IR"/>
              </w:rPr>
              <w:t>ن،</w:t>
            </w:r>
            <w:r w:rsidRPr="00A06EE5">
              <w:rPr>
                <w:rFonts w:cs="B Lotus"/>
                <w:szCs w:val="20"/>
                <w:rtl/>
                <w:lang w:bidi="fa-IR"/>
              </w:rPr>
              <w:t xml:space="preserve"> </w:t>
            </w:r>
            <w:proofErr w:type="spellStart"/>
            <w:r w:rsidRPr="00A06EE5">
              <w:rPr>
                <w:rFonts w:cs="B Lotus"/>
                <w:szCs w:val="20"/>
                <w:rtl/>
                <w:lang w:bidi="fa-IR"/>
              </w:rPr>
              <w:t>به‌طور</w:t>
            </w:r>
            <w:proofErr w:type="spellEnd"/>
            <w:r w:rsidRPr="00A06EE5">
              <w:rPr>
                <w:rFonts w:cs="B Lotus"/>
                <w:szCs w:val="20"/>
                <w:rtl/>
                <w:lang w:bidi="fa-IR"/>
              </w:rPr>
              <w:t xml:space="preserve"> </w:t>
            </w:r>
            <w:proofErr w:type="spellStart"/>
            <w:r w:rsidRPr="00A06EE5">
              <w:rPr>
                <w:rFonts w:cs="B Lotus"/>
                <w:szCs w:val="20"/>
                <w:rtl/>
                <w:lang w:bidi="fa-IR"/>
              </w:rPr>
              <w:t>قابل‌توجه</w:t>
            </w:r>
            <w:r w:rsidRPr="00A06EE5">
              <w:rPr>
                <w:rFonts w:cs="B Lotus" w:hint="cs"/>
                <w:szCs w:val="20"/>
                <w:rtl/>
                <w:lang w:bidi="fa-IR"/>
              </w:rPr>
              <w:t>ی</w:t>
            </w:r>
            <w:proofErr w:type="spellEnd"/>
            <w:r w:rsidRPr="00A06EE5">
              <w:rPr>
                <w:rFonts w:cs="B Lotus"/>
                <w:szCs w:val="20"/>
                <w:rtl/>
                <w:lang w:bidi="fa-IR"/>
              </w:rPr>
              <w:t xml:space="preserve"> ب</w:t>
            </w:r>
            <w:r w:rsidRPr="00A06EE5">
              <w:rPr>
                <w:rFonts w:cs="B Lotus" w:hint="cs"/>
                <w:szCs w:val="20"/>
                <w:rtl/>
                <w:lang w:bidi="fa-IR"/>
              </w:rPr>
              <w:t>ی</w:t>
            </w:r>
            <w:r w:rsidRPr="00A06EE5">
              <w:rPr>
                <w:rFonts w:cs="B Lotus" w:hint="eastAsia"/>
                <w:szCs w:val="20"/>
                <w:rtl/>
                <w:lang w:bidi="fa-IR"/>
              </w:rPr>
              <w:t>شتر</w:t>
            </w:r>
            <w:r w:rsidRPr="00A06EE5">
              <w:rPr>
                <w:rFonts w:cs="B Lotus"/>
                <w:szCs w:val="20"/>
                <w:rtl/>
                <w:lang w:bidi="fa-IR"/>
              </w:rPr>
              <w:t xml:space="preserve"> گزارش گرد</w:t>
            </w:r>
            <w:r w:rsidRPr="00A06EE5">
              <w:rPr>
                <w:rFonts w:cs="B Lotus" w:hint="cs"/>
                <w:szCs w:val="20"/>
                <w:rtl/>
                <w:lang w:bidi="fa-IR"/>
              </w:rPr>
              <w:t>ی</w:t>
            </w:r>
            <w:r w:rsidRPr="00A06EE5">
              <w:rPr>
                <w:rFonts w:cs="B Lotus" w:hint="eastAsia"/>
                <w:szCs w:val="20"/>
                <w:rtl/>
                <w:lang w:bidi="fa-IR"/>
              </w:rPr>
              <w:t>د</w:t>
            </w:r>
            <w:r w:rsidRPr="00A06EE5">
              <w:rPr>
                <w:rFonts w:cs="B Lotus"/>
                <w:szCs w:val="20"/>
                <w:rtl/>
                <w:lang w:bidi="fa-IR"/>
              </w:rPr>
              <w:t>.</w:t>
            </w:r>
          </w:p>
        </w:tc>
      </w:tr>
      <w:tr w:rsidR="008865D0" w:rsidRPr="00C057EA" w14:paraId="687AC021" w14:textId="77777777" w:rsidTr="008865D0">
        <w:trPr>
          <w:trHeight w:val="20"/>
        </w:trPr>
        <w:tc>
          <w:tcPr>
            <w:cnfStyle w:val="001000000000" w:firstRow="0" w:lastRow="0" w:firstColumn="1" w:lastColumn="0" w:oddVBand="0" w:evenVBand="0" w:oddHBand="0" w:evenHBand="0" w:firstRowFirstColumn="0" w:firstRowLastColumn="0" w:lastRowFirstColumn="0" w:lastRowLastColumn="0"/>
            <w:tcW w:w="1824" w:type="dxa"/>
          </w:tcPr>
          <w:p w14:paraId="2AB7B0D8" w14:textId="77777777" w:rsidR="00C057EA" w:rsidRPr="008865D0" w:rsidRDefault="00C057EA" w:rsidP="007419D1">
            <w:pPr>
              <w:bidi/>
              <w:spacing w:after="160"/>
              <w:jc w:val="center"/>
              <w:rPr>
                <w:rFonts w:cs="B Lotus"/>
                <w:szCs w:val="20"/>
                <w:lang w:bidi="fa-IR"/>
              </w:rPr>
            </w:pPr>
            <w:r w:rsidRPr="008865D0">
              <w:rPr>
                <w:rFonts w:cs="B Lotus"/>
                <w:szCs w:val="20"/>
                <w:rtl/>
              </w:rPr>
              <w:t xml:space="preserve">گوشار و وانک </w:t>
            </w:r>
            <w:r w:rsidRPr="008865D0">
              <w:rPr>
                <w:rFonts w:cs="B Lotus" w:hint="cs"/>
                <w:szCs w:val="20"/>
                <w:rtl/>
              </w:rPr>
              <w:t>و همکاران</w:t>
            </w:r>
            <w:r w:rsidRPr="008865D0">
              <w:rPr>
                <w:rFonts w:cs="B Lotus"/>
                <w:szCs w:val="20"/>
                <w:rtl/>
              </w:rPr>
              <w:t xml:space="preserve">/ </w:t>
            </w:r>
            <w:r w:rsidRPr="008865D0">
              <w:rPr>
                <w:rFonts w:cs="B Lotus"/>
                <w:szCs w:val="20"/>
                <w:lang w:bidi="fa-IR"/>
              </w:rPr>
              <w:t>Gait &amp; Posture / 2010</w:t>
            </w:r>
          </w:p>
          <w:p w14:paraId="64080F48" w14:textId="1AD7E6CC" w:rsidR="00C057EA" w:rsidRPr="008865D0" w:rsidRDefault="00C057EA" w:rsidP="007419D1">
            <w:pPr>
              <w:bidi/>
              <w:spacing w:after="160"/>
              <w:jc w:val="center"/>
              <w:rPr>
                <w:rFonts w:cs="B Lotus"/>
                <w:szCs w:val="20"/>
                <w:rtl/>
              </w:rPr>
            </w:pPr>
            <w:r w:rsidRPr="008865D0">
              <w:rPr>
                <w:rFonts w:cs="B Lotus"/>
                <w:szCs w:val="20"/>
                <w:rtl/>
              </w:rPr>
              <w:fldChar w:fldCharType="begin"/>
            </w:r>
            <w:r w:rsidR="00145B19">
              <w:rPr>
                <w:rFonts w:cs="B Lotus"/>
                <w:szCs w:val="20"/>
                <w:rtl/>
              </w:rPr>
              <w:instrText xml:space="preserve"> </w:instrText>
            </w:r>
            <w:r w:rsidR="00145B19">
              <w:rPr>
                <w:rFonts w:cs="B Lotus"/>
                <w:szCs w:val="20"/>
              </w:rPr>
              <w:instrText>ADDIN EN.CITE &lt;EndNote&gt;&lt;Cite&gt;&lt;Author&gt;Gauchard&lt;/Author&gt;&lt;Year&gt;2010&lt;/Year&gt;&lt;RecNum&gt;17&lt;/RecNum&gt;&lt;DisplayText&gt;(19)&lt;/DisplayText&gt;&lt;record&gt;&lt;rec-number&gt;17&lt;/rec-number&gt;&lt;foreign-keys&gt;&lt;key app="EN" db-id="rvfr0eexn9at5ee0xx1pfazb9wwdwtaewa5p" timestamp="1751014502"&gt;17</w:instrText>
            </w:r>
            <w:r w:rsidR="00145B19">
              <w:rPr>
                <w:rFonts w:cs="B Lotus"/>
                <w:szCs w:val="20"/>
                <w:rtl/>
              </w:rPr>
              <w:instrText>&lt;/</w:instrText>
            </w:r>
            <w:r w:rsidR="00145B19">
              <w:rPr>
                <w:rFonts w:cs="B Lotus"/>
                <w:szCs w:val="20"/>
              </w:rPr>
              <w:instrText>key&gt;&lt;/foreign-keys&gt;&lt;ref-type name="Journal Article"&gt;17&lt;/ref-type&gt;&lt;contributors&gt;&lt;authors&gt;&lt;author&gt;Gauchard, Gérome C&lt;/author&gt;&lt;author&gt;Vançon, Guy&lt;/author&gt;&lt;author&gt;Meyer, Philippe&lt;/author&gt;&lt;author&gt;Mainard, Didier&lt;/author&gt;&lt;author&gt;Perrin, Philippe P&lt;/author&gt;&lt;/authors&gt;&lt;/contributors&gt;&lt;titles&gt;&lt;title&gt;On the role of knee joint in balance control and postural strategies: effects of total knee replacement in elderly subjects with knee osteoarthritis&lt;/title&gt;&lt;secondary-title&gt;Gait &amp;amp; posture&lt;/secondary-title&gt;&lt;/titles</w:instrText>
            </w:r>
            <w:r w:rsidR="00145B19">
              <w:rPr>
                <w:rFonts w:cs="B Lotus"/>
                <w:szCs w:val="20"/>
                <w:rtl/>
              </w:rPr>
              <w:instrText>&gt;&lt;</w:instrText>
            </w:r>
            <w:r w:rsidR="00145B19">
              <w:rPr>
                <w:rFonts w:cs="B Lotus"/>
                <w:szCs w:val="20"/>
              </w:rPr>
              <w:instrText>periodical&gt;&lt;full-title&gt;Gait &amp;amp; posture&lt;/full-title&gt;&lt;/periodical&gt;&lt;pages&gt;155-160&lt;/pages&gt;&lt;volume&gt;32&lt;/volume&gt;&lt;number&gt;2&lt;/number&gt;&lt;dates&gt;&lt;year&gt;2010&lt;/year&gt;&lt;/dates&gt;&lt;isbn&gt;0966-6362&lt;/isbn&gt;&lt;urls&gt;&lt;/urls&gt;&lt;/record&gt;&lt;/Cite&gt;&lt;/EndNote</w:instrText>
            </w:r>
            <w:r w:rsidR="00145B19">
              <w:rPr>
                <w:rFonts w:cs="B Lotus"/>
                <w:szCs w:val="20"/>
                <w:rtl/>
              </w:rPr>
              <w:instrText>&gt;</w:instrText>
            </w:r>
            <w:r w:rsidRPr="008865D0">
              <w:rPr>
                <w:rFonts w:cs="B Lotus"/>
                <w:szCs w:val="20"/>
                <w:rtl/>
              </w:rPr>
              <w:fldChar w:fldCharType="separate"/>
            </w:r>
            <w:r w:rsidR="00145B19">
              <w:rPr>
                <w:rFonts w:cs="B Lotus"/>
                <w:noProof/>
                <w:szCs w:val="20"/>
                <w:rtl/>
              </w:rPr>
              <w:t>(19)</w:t>
            </w:r>
            <w:r w:rsidRPr="008865D0">
              <w:rPr>
                <w:rFonts w:cs="B Lotus"/>
                <w:szCs w:val="20"/>
                <w:rtl/>
                <w:lang w:bidi="fa-IR"/>
              </w:rPr>
              <w:fldChar w:fldCharType="end"/>
            </w:r>
          </w:p>
        </w:tc>
        <w:tc>
          <w:tcPr>
            <w:tcW w:w="1714" w:type="dxa"/>
          </w:tcPr>
          <w:p w14:paraId="243F1B91"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hint="cs"/>
                <w:szCs w:val="20"/>
                <w:rtl/>
              </w:rPr>
              <w:t>30  نفر زن بالای 60 سال (10 نفر در گروه مداخله و 20 نفر در گروه کنترل)</w:t>
            </w:r>
          </w:p>
        </w:tc>
        <w:tc>
          <w:tcPr>
            <w:tcW w:w="1359" w:type="dxa"/>
          </w:tcPr>
          <w:p w14:paraId="24115E6C" w14:textId="377025EE" w:rsidR="00C057EA" w:rsidRPr="00C057EA" w:rsidRDefault="00A06EE5"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lang w:bidi="fa-IR"/>
              </w:rPr>
            </w:pPr>
            <w:r w:rsidRPr="00A06EE5">
              <w:rPr>
                <w:rFonts w:cs="B Lotus"/>
                <w:szCs w:val="20"/>
                <w:rtl/>
              </w:rPr>
              <w:t>ا</w:t>
            </w:r>
            <w:r w:rsidRPr="00A06EE5">
              <w:rPr>
                <w:rFonts w:cs="B Lotus" w:hint="cs"/>
                <w:szCs w:val="20"/>
                <w:rtl/>
              </w:rPr>
              <w:t>ی</w:t>
            </w:r>
            <w:r w:rsidRPr="00A06EE5">
              <w:rPr>
                <w:rFonts w:cs="B Lotus" w:hint="eastAsia"/>
                <w:szCs w:val="20"/>
                <w:rtl/>
              </w:rPr>
              <w:t>ن</w:t>
            </w:r>
            <w:r w:rsidRPr="00A06EE5">
              <w:rPr>
                <w:rFonts w:cs="B Lotus"/>
                <w:szCs w:val="20"/>
                <w:rtl/>
              </w:rPr>
              <w:t xml:space="preserve"> مطالعه به‌صورت کارآزما</w:t>
            </w:r>
            <w:r w:rsidRPr="00A06EE5">
              <w:rPr>
                <w:rFonts w:cs="B Lotus" w:hint="cs"/>
                <w:szCs w:val="20"/>
                <w:rtl/>
              </w:rPr>
              <w:t>یی</w:t>
            </w:r>
            <w:r w:rsidRPr="00A06EE5">
              <w:rPr>
                <w:rFonts w:cs="B Lotus"/>
                <w:szCs w:val="20"/>
                <w:rtl/>
              </w:rPr>
              <w:t xml:space="preserve"> تجرب</w:t>
            </w:r>
            <w:r w:rsidRPr="00A06EE5">
              <w:rPr>
                <w:rFonts w:cs="B Lotus" w:hint="cs"/>
                <w:szCs w:val="20"/>
                <w:rtl/>
              </w:rPr>
              <w:t>ی</w:t>
            </w:r>
            <w:r w:rsidRPr="00A06EE5">
              <w:rPr>
                <w:rFonts w:cs="B Lotus"/>
                <w:szCs w:val="20"/>
                <w:rtl/>
              </w:rPr>
              <w:t xml:space="preserve"> با طراح</w:t>
            </w:r>
            <w:r w:rsidRPr="00A06EE5">
              <w:rPr>
                <w:rFonts w:cs="B Lotus" w:hint="cs"/>
                <w:szCs w:val="20"/>
                <w:rtl/>
              </w:rPr>
              <w:t>ی</w:t>
            </w:r>
            <w:r w:rsidRPr="00A06EE5">
              <w:rPr>
                <w:rFonts w:cs="B Lotus"/>
                <w:szCs w:val="20"/>
                <w:rtl/>
              </w:rPr>
              <w:t xml:space="preserve"> مقا</w:t>
            </w:r>
            <w:r w:rsidRPr="00A06EE5">
              <w:rPr>
                <w:rFonts w:cs="B Lotus" w:hint="cs"/>
                <w:szCs w:val="20"/>
                <w:rtl/>
              </w:rPr>
              <w:t>ی</w:t>
            </w:r>
            <w:r w:rsidRPr="00A06EE5">
              <w:rPr>
                <w:rFonts w:cs="B Lotus" w:hint="eastAsia"/>
                <w:szCs w:val="20"/>
                <w:rtl/>
              </w:rPr>
              <w:t>سه‌ا</w:t>
            </w:r>
            <w:r w:rsidRPr="00A06EE5">
              <w:rPr>
                <w:rFonts w:cs="B Lotus" w:hint="cs"/>
                <w:szCs w:val="20"/>
                <w:rtl/>
              </w:rPr>
              <w:t>ی</w:t>
            </w:r>
            <w:r w:rsidRPr="00A06EE5">
              <w:rPr>
                <w:rFonts w:cs="B Lotus"/>
                <w:szCs w:val="20"/>
                <w:rtl/>
              </w:rPr>
              <w:t xml:space="preserve"> انجام شد و ب</w:t>
            </w:r>
            <w:r w:rsidRPr="00A06EE5">
              <w:rPr>
                <w:rFonts w:cs="B Lotus" w:hint="cs"/>
                <w:szCs w:val="20"/>
                <w:rtl/>
              </w:rPr>
              <w:t>ی</w:t>
            </w:r>
            <w:r w:rsidRPr="00A06EE5">
              <w:rPr>
                <w:rFonts w:cs="B Lotus" w:hint="eastAsia"/>
                <w:szCs w:val="20"/>
                <w:rtl/>
              </w:rPr>
              <w:t>ماران</w:t>
            </w:r>
            <w:r w:rsidRPr="00A06EE5">
              <w:rPr>
                <w:rFonts w:cs="B Lotus"/>
                <w:szCs w:val="20"/>
                <w:rtl/>
              </w:rPr>
              <w:t xml:space="preserve"> تحت جراح</w:t>
            </w:r>
            <w:r w:rsidRPr="00A06EE5">
              <w:rPr>
                <w:rFonts w:cs="B Lotus" w:hint="cs"/>
                <w:szCs w:val="20"/>
                <w:rtl/>
              </w:rPr>
              <w:t>ی</w:t>
            </w:r>
            <w:r w:rsidRPr="00A06EE5">
              <w:rPr>
                <w:rFonts w:cs="B Lotus"/>
                <w:szCs w:val="20"/>
                <w:rtl/>
              </w:rPr>
              <w:t xml:space="preserve"> تعو</w:t>
            </w:r>
            <w:r w:rsidRPr="00A06EE5">
              <w:rPr>
                <w:rFonts w:cs="B Lotus" w:hint="cs"/>
                <w:szCs w:val="20"/>
                <w:rtl/>
              </w:rPr>
              <w:t>ی</w:t>
            </w:r>
            <w:r w:rsidRPr="00A06EE5">
              <w:rPr>
                <w:rFonts w:cs="B Lotus" w:hint="eastAsia"/>
                <w:szCs w:val="20"/>
                <w:rtl/>
              </w:rPr>
              <w:t>ض</w:t>
            </w:r>
            <w:r w:rsidRPr="00A06EE5">
              <w:rPr>
                <w:rFonts w:cs="B Lotus"/>
                <w:szCs w:val="20"/>
                <w:rtl/>
              </w:rPr>
              <w:t xml:space="preserve"> کامل زانو (</w:t>
            </w:r>
            <w:r w:rsidRPr="00A06EE5">
              <w:rPr>
                <w:rFonts w:cs="B Lotus"/>
                <w:szCs w:val="20"/>
              </w:rPr>
              <w:t>TKR</w:t>
            </w:r>
            <w:r w:rsidRPr="00A06EE5">
              <w:rPr>
                <w:rFonts w:cs="B Lotus"/>
                <w:szCs w:val="20"/>
                <w:rtl/>
              </w:rPr>
              <w:t>) در دو بازه زمان</w:t>
            </w:r>
            <w:r w:rsidRPr="00A06EE5">
              <w:rPr>
                <w:rFonts w:cs="B Lotus" w:hint="cs"/>
                <w:szCs w:val="20"/>
                <w:rtl/>
              </w:rPr>
              <w:t>ی</w:t>
            </w:r>
            <w:r w:rsidRPr="00A06EE5">
              <w:rPr>
                <w:rFonts w:cs="B Lotus"/>
                <w:szCs w:val="20"/>
                <w:rtl/>
              </w:rPr>
              <w:t xml:space="preserve"> بررس</w:t>
            </w:r>
            <w:r w:rsidRPr="00A06EE5">
              <w:rPr>
                <w:rFonts w:cs="B Lotus" w:hint="cs"/>
                <w:szCs w:val="20"/>
                <w:rtl/>
              </w:rPr>
              <w:t>ی</w:t>
            </w:r>
            <w:r w:rsidRPr="00A06EE5">
              <w:rPr>
                <w:rFonts w:cs="B Lotus"/>
                <w:szCs w:val="20"/>
                <w:rtl/>
              </w:rPr>
              <w:t xml:space="preserve"> شدند.</w:t>
            </w:r>
          </w:p>
        </w:tc>
        <w:tc>
          <w:tcPr>
            <w:tcW w:w="1475" w:type="dxa"/>
          </w:tcPr>
          <w:p w14:paraId="4960196B" w14:textId="3CAAD71C" w:rsidR="00C057EA" w:rsidRPr="00C057EA" w:rsidRDefault="00A06EE5"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A06EE5">
              <w:rPr>
                <w:rFonts w:cs="B Lotus"/>
                <w:szCs w:val="20"/>
                <w:rtl/>
              </w:rPr>
              <w:t>ا</w:t>
            </w:r>
            <w:r w:rsidRPr="00A06EE5">
              <w:rPr>
                <w:rFonts w:cs="B Lotus" w:hint="cs"/>
                <w:szCs w:val="20"/>
                <w:rtl/>
              </w:rPr>
              <w:t>ی</w:t>
            </w:r>
            <w:r w:rsidRPr="00A06EE5">
              <w:rPr>
                <w:rFonts w:cs="B Lotus" w:hint="eastAsia"/>
                <w:szCs w:val="20"/>
                <w:rtl/>
              </w:rPr>
              <w:t>ن</w:t>
            </w:r>
            <w:r w:rsidRPr="00A06EE5">
              <w:rPr>
                <w:rFonts w:cs="B Lotus"/>
                <w:szCs w:val="20"/>
                <w:rtl/>
              </w:rPr>
              <w:t xml:space="preserve"> پژوهش به بررس</w:t>
            </w:r>
            <w:r w:rsidRPr="00A06EE5">
              <w:rPr>
                <w:rFonts w:cs="B Lotus" w:hint="cs"/>
                <w:szCs w:val="20"/>
                <w:rtl/>
              </w:rPr>
              <w:t>ی</w:t>
            </w:r>
            <w:r w:rsidRPr="00A06EE5">
              <w:rPr>
                <w:rFonts w:cs="B Lotus"/>
                <w:szCs w:val="20"/>
                <w:rtl/>
              </w:rPr>
              <w:t xml:space="preserve"> اثر جراح</w:t>
            </w:r>
            <w:r w:rsidRPr="00A06EE5">
              <w:rPr>
                <w:rFonts w:cs="B Lotus" w:hint="cs"/>
                <w:szCs w:val="20"/>
                <w:rtl/>
              </w:rPr>
              <w:t>ی</w:t>
            </w:r>
            <w:r w:rsidRPr="00A06EE5">
              <w:rPr>
                <w:rFonts w:cs="B Lotus"/>
                <w:szCs w:val="20"/>
                <w:rtl/>
              </w:rPr>
              <w:t xml:space="preserve"> تعو</w:t>
            </w:r>
            <w:r w:rsidRPr="00A06EE5">
              <w:rPr>
                <w:rFonts w:cs="B Lotus" w:hint="cs"/>
                <w:szCs w:val="20"/>
                <w:rtl/>
              </w:rPr>
              <w:t>ی</w:t>
            </w:r>
            <w:r w:rsidRPr="00A06EE5">
              <w:rPr>
                <w:rFonts w:cs="B Lotus" w:hint="eastAsia"/>
                <w:szCs w:val="20"/>
                <w:rtl/>
              </w:rPr>
              <w:t>ض</w:t>
            </w:r>
            <w:r w:rsidRPr="00A06EE5">
              <w:rPr>
                <w:rFonts w:cs="B Lotus"/>
                <w:szCs w:val="20"/>
                <w:rtl/>
              </w:rPr>
              <w:t xml:space="preserve"> مفصل زانو بر عملکرد تعادل و نقش استراتژ</w:t>
            </w:r>
            <w:r w:rsidRPr="00A06EE5">
              <w:rPr>
                <w:rFonts w:cs="B Lotus" w:hint="cs"/>
                <w:szCs w:val="20"/>
                <w:rtl/>
              </w:rPr>
              <w:t>ی‌</w:t>
            </w:r>
            <w:r w:rsidRPr="00A06EE5">
              <w:rPr>
                <w:rFonts w:cs="B Lotus" w:hint="eastAsia"/>
                <w:szCs w:val="20"/>
                <w:rtl/>
              </w:rPr>
              <w:t>ها</w:t>
            </w:r>
            <w:r w:rsidRPr="00A06EE5">
              <w:rPr>
                <w:rFonts w:cs="B Lotus" w:hint="cs"/>
                <w:szCs w:val="20"/>
                <w:rtl/>
              </w:rPr>
              <w:t>ی</w:t>
            </w:r>
            <w:r w:rsidRPr="00A06EE5">
              <w:rPr>
                <w:rFonts w:cs="B Lotus"/>
                <w:szCs w:val="20"/>
                <w:rtl/>
              </w:rPr>
              <w:t xml:space="preserve"> جبران</w:t>
            </w:r>
            <w:r w:rsidRPr="00A06EE5">
              <w:rPr>
                <w:rFonts w:cs="B Lotus" w:hint="cs"/>
                <w:szCs w:val="20"/>
                <w:rtl/>
              </w:rPr>
              <w:t>ی</w:t>
            </w:r>
            <w:r w:rsidRPr="00A06EE5">
              <w:rPr>
                <w:rFonts w:cs="B Lotus"/>
                <w:szCs w:val="20"/>
                <w:rtl/>
              </w:rPr>
              <w:t xml:space="preserve"> حس</w:t>
            </w:r>
            <w:r w:rsidRPr="00A06EE5">
              <w:rPr>
                <w:rFonts w:cs="B Lotus" w:hint="cs"/>
                <w:szCs w:val="20"/>
                <w:rtl/>
              </w:rPr>
              <w:t>ی‌</w:t>
            </w:r>
            <w:r w:rsidRPr="00A06EE5">
              <w:rPr>
                <w:rFonts w:ascii="Arial" w:hAnsi="Arial" w:cs="Arial" w:hint="cs"/>
                <w:szCs w:val="20"/>
                <w:rtl/>
              </w:rPr>
              <w:t>–‌</w:t>
            </w:r>
            <w:r w:rsidRPr="00A06EE5">
              <w:rPr>
                <w:rFonts w:cs="B Lotus" w:hint="cs"/>
                <w:szCs w:val="20"/>
                <w:rtl/>
              </w:rPr>
              <w:t>حرکتی</w:t>
            </w:r>
            <w:r w:rsidRPr="00A06EE5">
              <w:rPr>
                <w:rFonts w:cs="B Lotus"/>
                <w:szCs w:val="20"/>
                <w:rtl/>
              </w:rPr>
              <w:t xml:space="preserve"> در بازساز</w:t>
            </w:r>
            <w:r w:rsidRPr="00A06EE5">
              <w:rPr>
                <w:rFonts w:cs="B Lotus" w:hint="cs"/>
                <w:szCs w:val="20"/>
                <w:rtl/>
              </w:rPr>
              <w:t>ی</w:t>
            </w:r>
            <w:r w:rsidRPr="00A06EE5">
              <w:rPr>
                <w:rFonts w:cs="B Lotus"/>
                <w:szCs w:val="20"/>
                <w:rtl/>
              </w:rPr>
              <w:t xml:space="preserve"> کنترل تعادل</w:t>
            </w:r>
            <w:r w:rsidRPr="00A06EE5">
              <w:rPr>
                <w:rFonts w:cs="B Lotus" w:hint="cs"/>
                <w:szCs w:val="20"/>
                <w:rtl/>
              </w:rPr>
              <w:t>ی</w:t>
            </w:r>
            <w:r w:rsidRPr="00A06EE5">
              <w:rPr>
                <w:rFonts w:cs="B Lotus"/>
                <w:szCs w:val="20"/>
                <w:rtl/>
              </w:rPr>
              <w:t xml:space="preserve"> پرداخت.</w:t>
            </w:r>
          </w:p>
        </w:tc>
        <w:tc>
          <w:tcPr>
            <w:tcW w:w="2337" w:type="dxa"/>
          </w:tcPr>
          <w:p w14:paraId="75C9FF63" w14:textId="058CEEBF" w:rsidR="00C057EA" w:rsidRPr="00C057EA" w:rsidRDefault="00A06EE5"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A06EE5">
              <w:rPr>
                <w:rFonts w:cs="B Lotus"/>
                <w:szCs w:val="20"/>
                <w:rtl/>
              </w:rPr>
              <w:t xml:space="preserve">از مرکز فشار کف پا </w:t>
            </w:r>
            <w:r>
              <w:rPr>
                <w:rStyle w:val="FootnoteReference"/>
                <w:rFonts w:cs="B Lotus"/>
                <w:szCs w:val="20"/>
                <w:rtl/>
              </w:rPr>
              <w:footnoteReference w:id="7"/>
            </w:r>
            <w:r w:rsidRPr="00A06EE5">
              <w:rPr>
                <w:rFonts w:cs="B Lotus"/>
                <w:szCs w:val="20"/>
                <w:rtl/>
              </w:rPr>
              <w:t xml:space="preserve"> برا</w:t>
            </w:r>
            <w:r w:rsidRPr="00A06EE5">
              <w:rPr>
                <w:rFonts w:cs="B Lotus" w:hint="cs"/>
                <w:szCs w:val="20"/>
                <w:rtl/>
              </w:rPr>
              <w:t>ی</w:t>
            </w:r>
            <w:r w:rsidRPr="00A06EE5">
              <w:rPr>
                <w:rFonts w:cs="B Lotus"/>
                <w:szCs w:val="20"/>
                <w:rtl/>
              </w:rPr>
              <w:t xml:space="preserve"> اندازه‌گ</w:t>
            </w:r>
            <w:r w:rsidRPr="00A06EE5">
              <w:rPr>
                <w:rFonts w:cs="B Lotus" w:hint="cs"/>
                <w:szCs w:val="20"/>
                <w:rtl/>
              </w:rPr>
              <w:t>ی</w:t>
            </w:r>
            <w:r w:rsidRPr="00A06EE5">
              <w:rPr>
                <w:rFonts w:cs="B Lotus" w:hint="eastAsia"/>
                <w:szCs w:val="20"/>
                <w:rtl/>
              </w:rPr>
              <w:t>ر</w:t>
            </w:r>
            <w:r w:rsidRPr="00A06EE5">
              <w:rPr>
                <w:rFonts w:cs="B Lotus" w:hint="cs"/>
                <w:szCs w:val="20"/>
                <w:rtl/>
              </w:rPr>
              <w:t>ی</w:t>
            </w:r>
            <w:r w:rsidRPr="00A06EE5">
              <w:rPr>
                <w:rFonts w:cs="B Lotus"/>
                <w:szCs w:val="20"/>
                <w:rtl/>
              </w:rPr>
              <w:t xml:space="preserve"> تعادل استفاده شد. شاخص‌ها</w:t>
            </w:r>
            <w:r w:rsidRPr="00A06EE5">
              <w:rPr>
                <w:rFonts w:cs="B Lotus" w:hint="cs"/>
                <w:szCs w:val="20"/>
                <w:rtl/>
              </w:rPr>
              <w:t>ی</w:t>
            </w:r>
            <w:r w:rsidRPr="00A06EE5">
              <w:rPr>
                <w:rFonts w:cs="B Lotus"/>
                <w:szCs w:val="20"/>
                <w:rtl/>
              </w:rPr>
              <w:t xml:space="preserve"> </w:t>
            </w:r>
            <w:r w:rsidRPr="00A06EE5">
              <w:rPr>
                <w:rFonts w:cs="B Lotus"/>
                <w:szCs w:val="20"/>
              </w:rPr>
              <w:t>RVIS</w:t>
            </w:r>
            <w:r>
              <w:rPr>
                <w:rStyle w:val="FootnoteReference"/>
                <w:rFonts w:cs="B Lotus"/>
                <w:szCs w:val="20"/>
                <w:rtl/>
              </w:rPr>
              <w:footnoteReference w:id="8"/>
            </w:r>
            <w:r w:rsidRPr="00A06EE5">
              <w:rPr>
                <w:rFonts w:cs="B Lotus"/>
                <w:szCs w:val="20"/>
                <w:rtl/>
              </w:rPr>
              <w:t xml:space="preserve"> و </w:t>
            </w:r>
            <w:r w:rsidRPr="00A06EE5">
              <w:rPr>
                <w:rFonts w:cs="B Lotus"/>
                <w:szCs w:val="20"/>
              </w:rPr>
              <w:t>RVEST</w:t>
            </w:r>
            <w:r>
              <w:rPr>
                <w:rStyle w:val="FootnoteReference"/>
                <w:rFonts w:cs="B Lotus"/>
                <w:szCs w:val="20"/>
                <w:rtl/>
              </w:rPr>
              <w:footnoteReference w:id="9"/>
            </w:r>
            <w:r w:rsidRPr="00A06EE5">
              <w:rPr>
                <w:rFonts w:cs="B Lotus"/>
                <w:szCs w:val="20"/>
                <w:rtl/>
              </w:rPr>
              <w:t xml:space="preserve"> به‌منظور تحل</w:t>
            </w:r>
            <w:r w:rsidRPr="00A06EE5">
              <w:rPr>
                <w:rFonts w:cs="B Lotus" w:hint="cs"/>
                <w:szCs w:val="20"/>
                <w:rtl/>
              </w:rPr>
              <w:t>ی</w:t>
            </w:r>
            <w:r w:rsidRPr="00A06EE5">
              <w:rPr>
                <w:rFonts w:cs="B Lotus" w:hint="eastAsia"/>
                <w:szCs w:val="20"/>
                <w:rtl/>
              </w:rPr>
              <w:t>ل</w:t>
            </w:r>
            <w:r w:rsidRPr="00A06EE5">
              <w:rPr>
                <w:rFonts w:cs="B Lotus"/>
                <w:szCs w:val="20"/>
                <w:rtl/>
              </w:rPr>
              <w:t xml:space="preserve"> نقش ب</w:t>
            </w:r>
            <w:r w:rsidRPr="00A06EE5">
              <w:rPr>
                <w:rFonts w:cs="B Lotus" w:hint="cs"/>
                <w:szCs w:val="20"/>
                <w:rtl/>
              </w:rPr>
              <w:t>ی</w:t>
            </w:r>
            <w:r w:rsidRPr="00A06EE5">
              <w:rPr>
                <w:rFonts w:cs="B Lotus" w:hint="eastAsia"/>
                <w:szCs w:val="20"/>
                <w:rtl/>
              </w:rPr>
              <w:t>نا</w:t>
            </w:r>
            <w:r w:rsidRPr="00A06EE5">
              <w:rPr>
                <w:rFonts w:cs="B Lotus" w:hint="cs"/>
                <w:szCs w:val="20"/>
                <w:rtl/>
              </w:rPr>
              <w:t>یی</w:t>
            </w:r>
            <w:r w:rsidRPr="00A06EE5">
              <w:rPr>
                <w:rFonts w:cs="B Lotus"/>
                <w:szCs w:val="20"/>
                <w:rtl/>
              </w:rPr>
              <w:t xml:space="preserve"> و س</w:t>
            </w:r>
            <w:r w:rsidRPr="00A06EE5">
              <w:rPr>
                <w:rFonts w:cs="B Lotus" w:hint="cs"/>
                <w:szCs w:val="20"/>
                <w:rtl/>
              </w:rPr>
              <w:t>ی</w:t>
            </w:r>
            <w:r w:rsidRPr="00A06EE5">
              <w:rPr>
                <w:rFonts w:cs="B Lotus" w:hint="eastAsia"/>
                <w:szCs w:val="20"/>
                <w:rtl/>
              </w:rPr>
              <w:t>ستم</w:t>
            </w:r>
            <w:r w:rsidRPr="00A06EE5">
              <w:rPr>
                <w:rFonts w:cs="B Lotus"/>
                <w:szCs w:val="20"/>
                <w:rtl/>
              </w:rPr>
              <w:t xml:space="preserve"> دهل</w:t>
            </w:r>
            <w:r w:rsidRPr="00A06EE5">
              <w:rPr>
                <w:rFonts w:cs="B Lotus" w:hint="cs"/>
                <w:szCs w:val="20"/>
                <w:rtl/>
              </w:rPr>
              <w:t>ی</w:t>
            </w:r>
            <w:r w:rsidRPr="00A06EE5">
              <w:rPr>
                <w:rFonts w:cs="B Lotus" w:hint="eastAsia"/>
                <w:szCs w:val="20"/>
                <w:rtl/>
              </w:rPr>
              <w:t>ز</w:t>
            </w:r>
            <w:r w:rsidRPr="00A06EE5">
              <w:rPr>
                <w:rFonts w:cs="B Lotus" w:hint="cs"/>
                <w:szCs w:val="20"/>
                <w:rtl/>
              </w:rPr>
              <w:t>ی</w:t>
            </w:r>
            <w:r w:rsidRPr="00A06EE5">
              <w:rPr>
                <w:rFonts w:cs="B Lotus"/>
                <w:szCs w:val="20"/>
                <w:rtl/>
              </w:rPr>
              <w:t xml:space="preserve"> (وست</w:t>
            </w:r>
            <w:r w:rsidRPr="00A06EE5">
              <w:rPr>
                <w:rFonts w:cs="B Lotus" w:hint="cs"/>
                <w:szCs w:val="20"/>
                <w:rtl/>
              </w:rPr>
              <w:t>ی</w:t>
            </w:r>
            <w:r w:rsidRPr="00A06EE5">
              <w:rPr>
                <w:rFonts w:cs="B Lotus" w:hint="eastAsia"/>
                <w:szCs w:val="20"/>
                <w:rtl/>
              </w:rPr>
              <w:t>بولار</w:t>
            </w:r>
            <w:r w:rsidRPr="00A06EE5">
              <w:rPr>
                <w:rFonts w:cs="B Lotus"/>
                <w:szCs w:val="20"/>
                <w:rtl/>
              </w:rPr>
              <w:t>) به‌کار رفتند.</w:t>
            </w:r>
          </w:p>
        </w:tc>
        <w:tc>
          <w:tcPr>
            <w:tcW w:w="1505" w:type="dxa"/>
          </w:tcPr>
          <w:p w14:paraId="6157745F"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szCs w:val="20"/>
                <w:rtl/>
              </w:rPr>
              <w:t>مدت مداخله در مطالعه 6 هفته پس از جراح</w:t>
            </w:r>
            <w:r w:rsidRPr="00C057EA">
              <w:rPr>
                <w:rFonts w:cs="B Lotus" w:hint="cs"/>
                <w:szCs w:val="20"/>
                <w:rtl/>
              </w:rPr>
              <w:t>ی</w:t>
            </w:r>
          </w:p>
        </w:tc>
        <w:tc>
          <w:tcPr>
            <w:tcW w:w="1522" w:type="dxa"/>
          </w:tcPr>
          <w:p w14:paraId="731840A4"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lang w:bidi="fa-IR"/>
              </w:rPr>
            </w:pPr>
            <w:r w:rsidRPr="00C057EA">
              <w:rPr>
                <w:rFonts w:cs="B Lotus" w:hint="cs"/>
                <w:szCs w:val="20"/>
                <w:rtl/>
                <w:lang w:bidi="fa-IR"/>
              </w:rPr>
              <w:t>تمرینات</w:t>
            </w:r>
            <w:r w:rsidRPr="00C057EA">
              <w:rPr>
                <w:rFonts w:cs="B Lotus"/>
                <w:szCs w:val="20"/>
                <w:rtl/>
                <w:lang w:bidi="fa-IR"/>
              </w:rPr>
              <w:t xml:space="preserve"> مقاومت</w:t>
            </w:r>
            <w:r w:rsidRPr="00C057EA">
              <w:rPr>
                <w:rFonts w:cs="B Lotus" w:hint="cs"/>
                <w:szCs w:val="20"/>
                <w:rtl/>
                <w:lang w:bidi="fa-IR"/>
              </w:rPr>
              <w:t>ی</w:t>
            </w:r>
            <w:r w:rsidRPr="00C057EA">
              <w:rPr>
                <w:rFonts w:cs="B Lotus"/>
                <w:szCs w:val="20"/>
                <w:rtl/>
                <w:lang w:bidi="fa-IR"/>
              </w:rPr>
              <w:t xml:space="preserve"> نشسته </w:t>
            </w:r>
            <w:r w:rsidRPr="00C057EA">
              <w:rPr>
                <w:rFonts w:cs="B Lotus" w:hint="cs"/>
                <w:szCs w:val="20"/>
                <w:rtl/>
                <w:lang w:bidi="fa-IR"/>
              </w:rPr>
              <w:t>یا</w:t>
            </w:r>
            <w:r w:rsidRPr="00C057EA">
              <w:rPr>
                <w:rFonts w:cs="B Lotus"/>
                <w:szCs w:val="20"/>
                <w:rtl/>
                <w:lang w:bidi="fa-IR"/>
              </w:rPr>
              <w:t xml:space="preserve"> </w:t>
            </w:r>
            <w:proofErr w:type="spellStart"/>
            <w:r w:rsidRPr="00C057EA">
              <w:rPr>
                <w:rFonts w:cs="B Lotus"/>
                <w:szCs w:val="20"/>
                <w:rtl/>
                <w:lang w:bidi="fa-IR"/>
              </w:rPr>
              <w:t>درازکش</w:t>
            </w:r>
            <w:r w:rsidRPr="00C057EA">
              <w:rPr>
                <w:rFonts w:cs="B Lotus" w:hint="cs"/>
                <w:szCs w:val="20"/>
                <w:rtl/>
                <w:lang w:bidi="fa-IR"/>
              </w:rPr>
              <w:t>یده</w:t>
            </w:r>
            <w:proofErr w:type="spellEnd"/>
            <w:r w:rsidRPr="00C057EA">
              <w:rPr>
                <w:rFonts w:cs="B Lotus"/>
                <w:szCs w:val="20"/>
                <w:rtl/>
                <w:lang w:bidi="fa-IR"/>
              </w:rPr>
              <w:t xml:space="preserve"> برا</w:t>
            </w:r>
            <w:r w:rsidRPr="00C057EA">
              <w:rPr>
                <w:rFonts w:cs="B Lotus" w:hint="cs"/>
                <w:szCs w:val="20"/>
                <w:rtl/>
                <w:lang w:bidi="fa-IR"/>
              </w:rPr>
              <w:t>ی</w:t>
            </w:r>
            <w:r w:rsidRPr="00C057EA">
              <w:rPr>
                <w:rFonts w:cs="B Lotus"/>
                <w:szCs w:val="20"/>
                <w:rtl/>
                <w:lang w:bidi="fa-IR"/>
              </w:rPr>
              <w:t xml:space="preserve"> تقو</w:t>
            </w:r>
            <w:r w:rsidRPr="00C057EA">
              <w:rPr>
                <w:rFonts w:cs="B Lotus" w:hint="cs"/>
                <w:szCs w:val="20"/>
                <w:rtl/>
                <w:lang w:bidi="fa-IR"/>
              </w:rPr>
              <w:t>یت</w:t>
            </w:r>
            <w:r w:rsidRPr="00C057EA">
              <w:rPr>
                <w:rFonts w:cs="B Lotus"/>
                <w:szCs w:val="20"/>
                <w:rtl/>
                <w:lang w:bidi="fa-IR"/>
              </w:rPr>
              <w:t xml:space="preserve"> عضلات </w:t>
            </w:r>
            <w:proofErr w:type="spellStart"/>
            <w:r w:rsidRPr="00C057EA">
              <w:rPr>
                <w:rFonts w:cs="B Lotus"/>
                <w:szCs w:val="20"/>
                <w:rtl/>
                <w:lang w:bidi="fa-IR"/>
              </w:rPr>
              <w:t>اکستانسور</w:t>
            </w:r>
            <w:proofErr w:type="spellEnd"/>
            <w:r w:rsidRPr="00C057EA">
              <w:rPr>
                <w:rFonts w:cs="B Lotus"/>
                <w:szCs w:val="20"/>
                <w:rtl/>
                <w:lang w:bidi="fa-IR"/>
              </w:rPr>
              <w:t xml:space="preserve"> زانو</w:t>
            </w:r>
          </w:p>
        </w:tc>
        <w:tc>
          <w:tcPr>
            <w:tcW w:w="1809" w:type="dxa"/>
          </w:tcPr>
          <w:p w14:paraId="112F8E82" w14:textId="5A6A9973" w:rsidR="00C057EA" w:rsidRPr="00C057EA" w:rsidRDefault="00A06EE5"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A06EE5">
              <w:rPr>
                <w:rFonts w:cs="B Lotus"/>
                <w:szCs w:val="20"/>
                <w:rtl/>
              </w:rPr>
              <w:t xml:space="preserve">پس از گذشت </w:t>
            </w:r>
            <w:r w:rsidRPr="00A06EE5">
              <w:rPr>
                <w:rFonts w:cs="B Lotus"/>
                <w:szCs w:val="20"/>
                <w:rtl/>
                <w:lang w:bidi="fa-IR"/>
              </w:rPr>
              <w:t>۶</w:t>
            </w:r>
            <w:r w:rsidRPr="00A06EE5">
              <w:rPr>
                <w:rFonts w:cs="B Lotus"/>
                <w:szCs w:val="20"/>
                <w:rtl/>
              </w:rPr>
              <w:t xml:space="preserve"> هفته از جراح</w:t>
            </w:r>
            <w:r w:rsidRPr="00A06EE5">
              <w:rPr>
                <w:rFonts w:cs="B Lotus" w:hint="cs"/>
                <w:szCs w:val="20"/>
                <w:rtl/>
              </w:rPr>
              <w:t>ی</w:t>
            </w:r>
            <w:r w:rsidRPr="00A06EE5">
              <w:rPr>
                <w:rFonts w:cs="B Lotus"/>
                <w:szCs w:val="20"/>
                <w:rtl/>
              </w:rPr>
              <w:t xml:space="preserve"> </w:t>
            </w:r>
            <w:r>
              <w:rPr>
                <w:rtl/>
              </w:rPr>
              <w:t xml:space="preserve"> </w:t>
            </w:r>
            <w:r w:rsidRPr="00A06EE5">
              <w:rPr>
                <w:rFonts w:cs="B Lotus"/>
                <w:szCs w:val="20"/>
                <w:rtl/>
              </w:rPr>
              <w:t>جراح</w:t>
            </w:r>
            <w:r w:rsidRPr="00A06EE5">
              <w:rPr>
                <w:rFonts w:cs="B Lotus" w:hint="cs"/>
                <w:szCs w:val="20"/>
                <w:rtl/>
              </w:rPr>
              <w:t>ی</w:t>
            </w:r>
            <w:r w:rsidRPr="00A06EE5">
              <w:rPr>
                <w:rFonts w:cs="B Lotus"/>
                <w:szCs w:val="20"/>
                <w:rtl/>
              </w:rPr>
              <w:t xml:space="preserve"> تعو</w:t>
            </w:r>
            <w:r w:rsidRPr="00A06EE5">
              <w:rPr>
                <w:rFonts w:cs="B Lotus" w:hint="cs"/>
                <w:szCs w:val="20"/>
                <w:rtl/>
              </w:rPr>
              <w:t>ی</w:t>
            </w:r>
            <w:r w:rsidRPr="00A06EE5">
              <w:rPr>
                <w:rFonts w:cs="B Lotus" w:hint="eastAsia"/>
                <w:szCs w:val="20"/>
                <w:rtl/>
              </w:rPr>
              <w:t>ض</w:t>
            </w:r>
            <w:r w:rsidRPr="00A06EE5">
              <w:rPr>
                <w:rFonts w:cs="B Lotus"/>
                <w:szCs w:val="20"/>
                <w:rtl/>
              </w:rPr>
              <w:t xml:space="preserve"> کامل مفصل زانو ، بهبود نسب</w:t>
            </w:r>
            <w:r w:rsidRPr="00A06EE5">
              <w:rPr>
                <w:rFonts w:cs="B Lotus" w:hint="cs"/>
                <w:szCs w:val="20"/>
                <w:rtl/>
              </w:rPr>
              <w:t>ی</w:t>
            </w:r>
            <w:r w:rsidRPr="00A06EE5">
              <w:rPr>
                <w:rFonts w:cs="B Lotus"/>
                <w:szCs w:val="20"/>
                <w:rtl/>
              </w:rPr>
              <w:t xml:space="preserve"> در تعادل پو</w:t>
            </w:r>
            <w:r w:rsidRPr="00A06EE5">
              <w:rPr>
                <w:rFonts w:cs="B Lotus" w:hint="cs"/>
                <w:szCs w:val="20"/>
                <w:rtl/>
              </w:rPr>
              <w:t>ی</w:t>
            </w:r>
            <w:r w:rsidRPr="00A06EE5">
              <w:rPr>
                <w:rFonts w:cs="B Lotus" w:hint="eastAsia"/>
                <w:szCs w:val="20"/>
                <w:rtl/>
              </w:rPr>
              <w:t>ا</w:t>
            </w:r>
            <w:r w:rsidRPr="00A06EE5">
              <w:rPr>
                <w:rFonts w:cs="B Lotus"/>
                <w:szCs w:val="20"/>
                <w:rtl/>
              </w:rPr>
              <w:t xml:space="preserve"> مشاهده شد؛ با ا</w:t>
            </w:r>
            <w:r w:rsidRPr="00A06EE5">
              <w:rPr>
                <w:rFonts w:cs="B Lotus" w:hint="cs"/>
                <w:szCs w:val="20"/>
                <w:rtl/>
              </w:rPr>
              <w:t>ی</w:t>
            </w:r>
            <w:r w:rsidRPr="00A06EE5">
              <w:rPr>
                <w:rFonts w:cs="B Lotus" w:hint="eastAsia"/>
                <w:szCs w:val="20"/>
                <w:rtl/>
              </w:rPr>
              <w:t>ن</w:t>
            </w:r>
            <w:r w:rsidRPr="00A06EE5">
              <w:rPr>
                <w:rFonts w:cs="B Lotus"/>
                <w:szCs w:val="20"/>
                <w:rtl/>
              </w:rPr>
              <w:t xml:space="preserve"> حال، عملکرد همچنان نسبت به گروه کنترل ضع</w:t>
            </w:r>
            <w:r w:rsidRPr="00A06EE5">
              <w:rPr>
                <w:rFonts w:cs="B Lotus" w:hint="cs"/>
                <w:szCs w:val="20"/>
                <w:rtl/>
              </w:rPr>
              <w:t>ی</w:t>
            </w:r>
            <w:r w:rsidRPr="00A06EE5">
              <w:rPr>
                <w:rFonts w:cs="B Lotus" w:hint="eastAsia"/>
                <w:szCs w:val="20"/>
                <w:rtl/>
              </w:rPr>
              <w:t>ف‌تر</w:t>
            </w:r>
            <w:r w:rsidRPr="00A06EE5">
              <w:rPr>
                <w:rFonts w:cs="B Lotus"/>
                <w:szCs w:val="20"/>
                <w:rtl/>
              </w:rPr>
              <w:t xml:space="preserve"> باق</w:t>
            </w:r>
            <w:r w:rsidRPr="00A06EE5">
              <w:rPr>
                <w:rFonts w:cs="B Lotus" w:hint="cs"/>
                <w:szCs w:val="20"/>
                <w:rtl/>
              </w:rPr>
              <w:t>ی‌</w:t>
            </w:r>
            <w:r w:rsidRPr="00A06EE5">
              <w:rPr>
                <w:rFonts w:cs="B Lotus"/>
                <w:szCs w:val="20"/>
                <w:rtl/>
              </w:rPr>
              <w:t xml:space="preserve"> ماند. بهبود عملکرد حس</w:t>
            </w:r>
            <w:r w:rsidRPr="00A06EE5">
              <w:rPr>
                <w:rFonts w:cs="B Lotus" w:hint="cs"/>
                <w:szCs w:val="20"/>
                <w:rtl/>
              </w:rPr>
              <w:t>ی</w:t>
            </w:r>
            <w:r w:rsidRPr="00A06EE5">
              <w:rPr>
                <w:rFonts w:ascii="Arial" w:hAnsi="Arial" w:cs="Arial" w:hint="cs"/>
                <w:szCs w:val="20"/>
                <w:rtl/>
              </w:rPr>
              <w:t>–</w:t>
            </w:r>
            <w:r w:rsidRPr="00A06EE5">
              <w:rPr>
                <w:rFonts w:cs="B Lotus" w:hint="cs"/>
                <w:szCs w:val="20"/>
                <w:rtl/>
              </w:rPr>
              <w:t>حرکتی</w:t>
            </w:r>
            <w:r w:rsidRPr="00A06EE5">
              <w:rPr>
                <w:rFonts w:cs="B Lotus"/>
                <w:szCs w:val="20"/>
                <w:rtl/>
              </w:rPr>
              <w:t xml:space="preserve"> مفصل منجر به بازگشت نسب</w:t>
            </w:r>
            <w:r w:rsidRPr="00A06EE5">
              <w:rPr>
                <w:rFonts w:cs="B Lotus" w:hint="cs"/>
                <w:szCs w:val="20"/>
                <w:rtl/>
              </w:rPr>
              <w:t>ی</w:t>
            </w:r>
            <w:r w:rsidRPr="00A06EE5">
              <w:rPr>
                <w:rFonts w:cs="B Lotus"/>
                <w:szCs w:val="20"/>
                <w:rtl/>
              </w:rPr>
              <w:t xml:space="preserve"> تعادل و به‌کارگ</w:t>
            </w:r>
            <w:r w:rsidRPr="00A06EE5">
              <w:rPr>
                <w:rFonts w:cs="B Lotus" w:hint="cs"/>
                <w:szCs w:val="20"/>
                <w:rtl/>
              </w:rPr>
              <w:t>ی</w:t>
            </w:r>
            <w:r w:rsidRPr="00A06EE5">
              <w:rPr>
                <w:rFonts w:cs="B Lotus" w:hint="eastAsia"/>
                <w:szCs w:val="20"/>
                <w:rtl/>
              </w:rPr>
              <w:t>ر</w:t>
            </w:r>
            <w:r w:rsidRPr="00A06EE5">
              <w:rPr>
                <w:rFonts w:cs="B Lotus" w:hint="cs"/>
                <w:szCs w:val="20"/>
                <w:rtl/>
              </w:rPr>
              <w:t>ی</w:t>
            </w:r>
            <w:r w:rsidRPr="00A06EE5">
              <w:rPr>
                <w:rFonts w:cs="B Lotus"/>
                <w:szCs w:val="20"/>
                <w:rtl/>
              </w:rPr>
              <w:t xml:space="preserve"> مؤثرتر استراتژ</w:t>
            </w:r>
            <w:r w:rsidRPr="00A06EE5">
              <w:rPr>
                <w:rFonts w:cs="B Lotus" w:hint="cs"/>
                <w:szCs w:val="20"/>
                <w:rtl/>
              </w:rPr>
              <w:t>ی‌</w:t>
            </w:r>
            <w:r w:rsidRPr="00A06EE5">
              <w:rPr>
                <w:rFonts w:cs="B Lotus" w:hint="eastAsia"/>
                <w:szCs w:val="20"/>
                <w:rtl/>
              </w:rPr>
              <w:t>ها</w:t>
            </w:r>
            <w:r w:rsidRPr="00A06EE5">
              <w:rPr>
                <w:rFonts w:cs="B Lotus" w:hint="cs"/>
                <w:szCs w:val="20"/>
                <w:rtl/>
              </w:rPr>
              <w:t>ی</w:t>
            </w:r>
            <w:r w:rsidRPr="00A06EE5">
              <w:rPr>
                <w:rFonts w:cs="B Lotus"/>
                <w:szCs w:val="20"/>
                <w:rtl/>
              </w:rPr>
              <w:t xml:space="preserve"> حرکت</w:t>
            </w:r>
            <w:r w:rsidRPr="00A06EE5">
              <w:rPr>
                <w:rFonts w:cs="B Lotus" w:hint="cs"/>
                <w:szCs w:val="20"/>
                <w:rtl/>
              </w:rPr>
              <w:t>ی</w:t>
            </w:r>
            <w:r w:rsidRPr="00A06EE5">
              <w:rPr>
                <w:rFonts w:cs="B Lotus"/>
                <w:szCs w:val="20"/>
                <w:rtl/>
              </w:rPr>
              <w:t xml:space="preserve"> گرد</w:t>
            </w:r>
            <w:r w:rsidRPr="00A06EE5">
              <w:rPr>
                <w:rFonts w:cs="B Lotus" w:hint="cs"/>
                <w:szCs w:val="20"/>
                <w:rtl/>
              </w:rPr>
              <w:t>ی</w:t>
            </w:r>
            <w:r w:rsidRPr="00A06EE5">
              <w:rPr>
                <w:rFonts w:cs="B Lotus" w:hint="eastAsia"/>
                <w:szCs w:val="20"/>
                <w:rtl/>
              </w:rPr>
              <w:t>د</w:t>
            </w:r>
            <w:r w:rsidRPr="00A06EE5">
              <w:rPr>
                <w:rFonts w:cs="B Lotus"/>
                <w:szCs w:val="20"/>
                <w:rtl/>
              </w:rPr>
              <w:t>.</w:t>
            </w:r>
          </w:p>
        </w:tc>
      </w:tr>
      <w:tr w:rsidR="008865D0" w:rsidRPr="00C057EA" w14:paraId="07039555" w14:textId="77777777" w:rsidTr="008865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4" w:type="dxa"/>
          </w:tcPr>
          <w:p w14:paraId="4829A6F3" w14:textId="77777777" w:rsidR="00C057EA" w:rsidRPr="008865D0" w:rsidRDefault="00C057EA" w:rsidP="007419D1">
            <w:pPr>
              <w:bidi/>
              <w:spacing w:after="160"/>
              <w:jc w:val="center"/>
              <w:rPr>
                <w:rFonts w:cs="B Lotus"/>
                <w:szCs w:val="20"/>
                <w:lang w:bidi="fa-IR"/>
              </w:rPr>
            </w:pPr>
            <w:r w:rsidRPr="008865D0">
              <w:rPr>
                <w:rFonts w:cs="B Lotus"/>
                <w:szCs w:val="20"/>
                <w:rtl/>
              </w:rPr>
              <w:t>ک</w:t>
            </w:r>
            <w:r w:rsidRPr="008865D0">
              <w:rPr>
                <w:rFonts w:cs="B Lotus" w:hint="cs"/>
                <w:szCs w:val="20"/>
                <w:rtl/>
              </w:rPr>
              <w:t>یم</w:t>
            </w:r>
            <w:r w:rsidRPr="008865D0">
              <w:rPr>
                <w:rFonts w:cs="B Lotus"/>
                <w:szCs w:val="20"/>
                <w:rtl/>
              </w:rPr>
              <w:t xml:space="preserve"> و همکاران / </w:t>
            </w:r>
            <w:r w:rsidRPr="008865D0">
              <w:rPr>
                <w:rFonts w:cs="B Lotus"/>
                <w:szCs w:val="20"/>
                <w:lang w:bidi="fa-IR"/>
              </w:rPr>
              <w:t>Annals of Rehabilitation Medicine / 2011</w:t>
            </w:r>
          </w:p>
          <w:p w14:paraId="00F6A6E0" w14:textId="5BC39F92" w:rsidR="00C057EA" w:rsidRPr="008865D0" w:rsidRDefault="00C057EA" w:rsidP="007419D1">
            <w:pPr>
              <w:bidi/>
              <w:spacing w:after="160"/>
              <w:jc w:val="center"/>
              <w:rPr>
                <w:rFonts w:cs="B Lotus"/>
                <w:szCs w:val="20"/>
                <w:rtl/>
              </w:rPr>
            </w:pPr>
            <w:r w:rsidRPr="008865D0">
              <w:rPr>
                <w:rFonts w:cs="B Lotus"/>
                <w:szCs w:val="20"/>
                <w:rtl/>
              </w:rPr>
              <w:fldChar w:fldCharType="begin"/>
            </w:r>
            <w:r w:rsidR="00145B19">
              <w:rPr>
                <w:rFonts w:cs="B Lotus"/>
                <w:szCs w:val="20"/>
                <w:rtl/>
              </w:rPr>
              <w:instrText xml:space="preserve"> </w:instrText>
            </w:r>
            <w:r w:rsidR="00145B19">
              <w:rPr>
                <w:rFonts w:cs="B Lotus"/>
                <w:szCs w:val="20"/>
              </w:rPr>
              <w:instrText>ADDIN EN.CITE &lt;EndNote&gt;&lt;Cite&gt;&lt;Author&gt;Kim&lt;/Author&gt;&lt;Year&gt;2011&lt;/Year&gt;&lt;RecNum&gt;16&lt;/RecNum&gt;&lt;DisplayText&gt;(20)&lt;/DisplayText&gt;&lt;record&gt;&lt;rec-number&gt;16&lt;/rec-number&gt;&lt;foreign-keys&gt;&lt;key app="EN" db-id="rvfr0eexn9at5ee0xx1pfazb9wwdwtaewa5p" timestamp="1751014500"&gt;16&lt;/key</w:instrText>
            </w:r>
            <w:r w:rsidR="00145B19">
              <w:rPr>
                <w:rFonts w:cs="B Lotus"/>
                <w:szCs w:val="20"/>
                <w:rtl/>
              </w:rPr>
              <w:instrText>&gt;&lt;/</w:instrText>
            </w:r>
            <w:r w:rsidR="00145B19">
              <w:rPr>
                <w:rFonts w:cs="B Lotus"/>
                <w:szCs w:val="20"/>
              </w:rPr>
              <w:instrText>foreign-keys&gt;&lt;ref-type name="Journal Article"&gt;17&lt;/ref-type&gt;&lt;contributors&gt;&lt;authors&gt;&lt;author&gt;Kim, Hee-Sang&lt;/author&gt;&lt;author&gt;Yun, Dong Hwan&lt;/author&gt;&lt;author&gt;Yoo, Seung Don&lt;/author&gt;&lt;author&gt;Kim, Dong Hwan&lt;/author&gt;&lt;author&gt;Jeong, Yong Seol&lt;/author&gt;&lt;author&gt;Yun, Jee-Sang&lt;/author&gt;&lt;author&gt;Hwang, Dae Gyu&lt;/author&gt;&lt;author&gt;Jung, Pil Kyo&lt;/author&gt;&lt;author&gt;Choi, Seong He&lt;/author&gt;&lt;/authors&gt;&lt;/contributors&gt;&lt;titles&gt;&lt;title&gt;Balance control and knee osteoarthritis severity&lt;/title&gt;&lt;secondary-title&gt;Annals of rehabilitation medicine</w:instrText>
            </w:r>
            <w:r w:rsidR="00145B19">
              <w:rPr>
                <w:rFonts w:cs="B Lotus"/>
                <w:szCs w:val="20"/>
                <w:rtl/>
              </w:rPr>
              <w:instrText>&lt;/</w:instrText>
            </w:r>
            <w:r w:rsidR="00145B19">
              <w:rPr>
                <w:rFonts w:cs="B Lotus"/>
                <w:szCs w:val="20"/>
              </w:rPr>
              <w:instrText>secondary-title&gt;&lt;/titles&gt;&lt;periodical&gt;&lt;full-title&gt;Annals of rehabilitation medicine&lt;/full-title&gt;&lt;/periodical&gt;&lt;pages&gt;701-709&lt;/pages&gt;&lt;volume&gt;35&lt;/volume&gt;&lt;number&gt;5&lt;/number&gt;&lt;dates&gt;&lt;year&gt;2011&lt;/year&gt;&lt;/dates&gt;&lt;urls&gt;&lt;/urls&gt;&lt;/record&gt;&lt;/Cite&gt;&lt;/EndNote</w:instrText>
            </w:r>
            <w:r w:rsidR="00145B19">
              <w:rPr>
                <w:rFonts w:cs="B Lotus"/>
                <w:szCs w:val="20"/>
                <w:rtl/>
              </w:rPr>
              <w:instrText>&gt;</w:instrText>
            </w:r>
            <w:r w:rsidRPr="008865D0">
              <w:rPr>
                <w:rFonts w:cs="B Lotus"/>
                <w:szCs w:val="20"/>
                <w:rtl/>
              </w:rPr>
              <w:fldChar w:fldCharType="separate"/>
            </w:r>
            <w:r w:rsidR="00145B19">
              <w:rPr>
                <w:rFonts w:cs="B Lotus"/>
                <w:noProof/>
                <w:szCs w:val="20"/>
                <w:rtl/>
              </w:rPr>
              <w:t>(20)</w:t>
            </w:r>
            <w:r w:rsidRPr="008865D0">
              <w:rPr>
                <w:rFonts w:cs="B Lotus"/>
                <w:szCs w:val="20"/>
                <w:rtl/>
                <w:lang w:bidi="fa-IR"/>
              </w:rPr>
              <w:fldChar w:fldCharType="end"/>
            </w:r>
          </w:p>
        </w:tc>
        <w:tc>
          <w:tcPr>
            <w:tcW w:w="1714" w:type="dxa"/>
          </w:tcPr>
          <w:p w14:paraId="116C96C0"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szCs w:val="20"/>
                <w:rtl/>
              </w:rPr>
              <w:t xml:space="preserve">80 </w:t>
            </w:r>
            <w:r w:rsidRPr="00C057EA">
              <w:rPr>
                <w:rFonts w:cs="B Lotus" w:hint="cs"/>
                <w:szCs w:val="20"/>
                <w:rtl/>
              </w:rPr>
              <w:t>زن بالای 60 سال</w:t>
            </w:r>
            <w:r w:rsidRPr="00C057EA">
              <w:rPr>
                <w:rFonts w:cs="B Lotus"/>
                <w:szCs w:val="20"/>
                <w:rtl/>
              </w:rPr>
              <w:t xml:space="preserve"> مبتلا به آرتروز زانو</w:t>
            </w:r>
            <w:r w:rsidRPr="00C057EA">
              <w:rPr>
                <w:rFonts w:cs="B Lotus" w:hint="cs"/>
                <w:szCs w:val="20"/>
                <w:rtl/>
              </w:rPr>
              <w:t xml:space="preserve"> </w:t>
            </w:r>
          </w:p>
        </w:tc>
        <w:tc>
          <w:tcPr>
            <w:tcW w:w="1359" w:type="dxa"/>
          </w:tcPr>
          <w:p w14:paraId="0DE00026"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szCs w:val="20"/>
                <w:rtl/>
              </w:rPr>
              <w:t>مطالعه مقطع</w:t>
            </w:r>
            <w:r w:rsidRPr="00C057EA">
              <w:rPr>
                <w:rFonts w:cs="B Lotus" w:hint="cs"/>
                <w:szCs w:val="20"/>
                <w:rtl/>
              </w:rPr>
              <w:t>ی</w:t>
            </w:r>
          </w:p>
        </w:tc>
        <w:tc>
          <w:tcPr>
            <w:tcW w:w="1475" w:type="dxa"/>
          </w:tcPr>
          <w:p w14:paraId="657259DA" w14:textId="649BE430" w:rsidR="00C057EA" w:rsidRPr="00C057EA" w:rsidRDefault="00A06EE5"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A06EE5">
              <w:rPr>
                <w:rFonts w:cs="B Lotus"/>
                <w:szCs w:val="20"/>
                <w:rtl/>
              </w:rPr>
              <w:t>هدف پژوهش بررس</w:t>
            </w:r>
            <w:r w:rsidRPr="00A06EE5">
              <w:rPr>
                <w:rFonts w:cs="B Lotus" w:hint="cs"/>
                <w:szCs w:val="20"/>
                <w:rtl/>
              </w:rPr>
              <w:t>ی</w:t>
            </w:r>
            <w:r w:rsidRPr="00A06EE5">
              <w:rPr>
                <w:rFonts w:cs="B Lotus"/>
                <w:szCs w:val="20"/>
                <w:rtl/>
              </w:rPr>
              <w:t xml:space="preserve"> توانا</w:t>
            </w:r>
            <w:r w:rsidRPr="00A06EE5">
              <w:rPr>
                <w:rFonts w:cs="B Lotus" w:hint="cs"/>
                <w:szCs w:val="20"/>
                <w:rtl/>
              </w:rPr>
              <w:t>یی</w:t>
            </w:r>
            <w:r w:rsidRPr="00A06EE5">
              <w:rPr>
                <w:rFonts w:cs="B Lotus"/>
                <w:szCs w:val="20"/>
                <w:rtl/>
              </w:rPr>
              <w:t xml:space="preserve"> کنترل تعادل در ب</w:t>
            </w:r>
            <w:r w:rsidRPr="00A06EE5">
              <w:rPr>
                <w:rFonts w:cs="B Lotus" w:hint="cs"/>
                <w:szCs w:val="20"/>
                <w:rtl/>
              </w:rPr>
              <w:t>ی</w:t>
            </w:r>
            <w:r w:rsidRPr="00A06EE5">
              <w:rPr>
                <w:rFonts w:cs="B Lotus" w:hint="eastAsia"/>
                <w:szCs w:val="20"/>
                <w:rtl/>
              </w:rPr>
              <w:t>ماران</w:t>
            </w:r>
            <w:r w:rsidRPr="00A06EE5">
              <w:rPr>
                <w:rFonts w:cs="B Lotus"/>
                <w:szCs w:val="20"/>
                <w:rtl/>
              </w:rPr>
              <w:t xml:space="preserve"> آرتروز زانو و ارتباط آن با شدت ب</w:t>
            </w:r>
            <w:r w:rsidRPr="00A06EE5">
              <w:rPr>
                <w:rFonts w:cs="B Lotus" w:hint="cs"/>
                <w:szCs w:val="20"/>
                <w:rtl/>
              </w:rPr>
              <w:t>ی</w:t>
            </w:r>
            <w:r w:rsidRPr="00A06EE5">
              <w:rPr>
                <w:rFonts w:cs="B Lotus" w:hint="eastAsia"/>
                <w:szCs w:val="20"/>
                <w:rtl/>
              </w:rPr>
              <w:t>مار</w:t>
            </w:r>
            <w:r w:rsidRPr="00A06EE5">
              <w:rPr>
                <w:rFonts w:cs="B Lotus" w:hint="cs"/>
                <w:szCs w:val="20"/>
                <w:rtl/>
              </w:rPr>
              <w:t>ی</w:t>
            </w:r>
            <w:r w:rsidRPr="00A06EE5">
              <w:rPr>
                <w:rFonts w:cs="B Lotus"/>
                <w:szCs w:val="20"/>
                <w:rtl/>
              </w:rPr>
              <w:t xml:space="preserve"> است.</w:t>
            </w:r>
          </w:p>
        </w:tc>
        <w:tc>
          <w:tcPr>
            <w:tcW w:w="2337" w:type="dxa"/>
          </w:tcPr>
          <w:p w14:paraId="6EEDF08C" w14:textId="53BD1953" w:rsidR="00C057EA" w:rsidRPr="00C057EA" w:rsidRDefault="00A2510D"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A2510D">
              <w:rPr>
                <w:rFonts w:cs="B Lotus"/>
                <w:szCs w:val="20"/>
                <w:rtl/>
              </w:rPr>
              <w:t>دستگاه‌ها</w:t>
            </w:r>
            <w:r w:rsidRPr="00A2510D">
              <w:rPr>
                <w:rFonts w:cs="B Lotus" w:hint="cs"/>
                <w:szCs w:val="20"/>
                <w:rtl/>
              </w:rPr>
              <w:t>یی</w:t>
            </w:r>
            <w:r w:rsidRPr="00A2510D">
              <w:rPr>
                <w:rFonts w:cs="B Lotus"/>
                <w:szCs w:val="20"/>
                <w:rtl/>
              </w:rPr>
              <w:t xml:space="preserve"> مانند </w:t>
            </w:r>
            <w:proofErr w:type="spellStart"/>
            <w:r w:rsidRPr="00A2510D">
              <w:rPr>
                <w:rFonts w:cs="B Lotus"/>
                <w:szCs w:val="20"/>
              </w:rPr>
              <w:t>Tetrax</w:t>
            </w:r>
            <w:proofErr w:type="spellEnd"/>
            <w:r w:rsidRPr="00A2510D">
              <w:rPr>
                <w:rFonts w:cs="B Lotus"/>
                <w:szCs w:val="20"/>
                <w:rtl/>
              </w:rPr>
              <w:t xml:space="preserve"> برا</w:t>
            </w:r>
            <w:r w:rsidRPr="00A2510D">
              <w:rPr>
                <w:rFonts w:cs="B Lotus" w:hint="cs"/>
                <w:szCs w:val="20"/>
                <w:rtl/>
              </w:rPr>
              <w:t>ی</w:t>
            </w:r>
            <w:r w:rsidRPr="00A2510D">
              <w:rPr>
                <w:rFonts w:cs="B Lotus"/>
                <w:szCs w:val="20"/>
                <w:rtl/>
              </w:rPr>
              <w:t xml:space="preserve"> ارز</w:t>
            </w:r>
            <w:r w:rsidRPr="00A2510D">
              <w:rPr>
                <w:rFonts w:cs="B Lotus" w:hint="cs"/>
                <w:szCs w:val="20"/>
                <w:rtl/>
              </w:rPr>
              <w:t>ی</w:t>
            </w:r>
            <w:r w:rsidRPr="00A2510D">
              <w:rPr>
                <w:rFonts w:cs="B Lotus" w:hint="eastAsia"/>
                <w:szCs w:val="20"/>
                <w:rtl/>
              </w:rPr>
              <w:t>اب</w:t>
            </w:r>
            <w:r w:rsidRPr="00A2510D">
              <w:rPr>
                <w:rFonts w:cs="B Lotus" w:hint="cs"/>
                <w:szCs w:val="20"/>
                <w:rtl/>
              </w:rPr>
              <w:t>ی</w:t>
            </w:r>
            <w:r w:rsidRPr="00A2510D">
              <w:rPr>
                <w:rFonts w:cs="B Lotus"/>
                <w:szCs w:val="20"/>
                <w:rtl/>
              </w:rPr>
              <w:t xml:space="preserve"> پا</w:t>
            </w:r>
            <w:r w:rsidRPr="00A2510D">
              <w:rPr>
                <w:rFonts w:cs="B Lotus" w:hint="cs"/>
                <w:szCs w:val="20"/>
                <w:rtl/>
              </w:rPr>
              <w:t>ی</w:t>
            </w:r>
            <w:r w:rsidRPr="00A2510D">
              <w:rPr>
                <w:rFonts w:cs="B Lotus" w:hint="eastAsia"/>
                <w:szCs w:val="20"/>
                <w:rtl/>
              </w:rPr>
              <w:t>دار</w:t>
            </w:r>
            <w:r w:rsidRPr="00A2510D">
              <w:rPr>
                <w:rFonts w:cs="B Lotus" w:hint="cs"/>
                <w:szCs w:val="20"/>
                <w:rtl/>
              </w:rPr>
              <w:t>ی</w:t>
            </w:r>
            <w:r w:rsidRPr="00A2510D">
              <w:rPr>
                <w:rFonts w:cs="B Lotus"/>
                <w:szCs w:val="20"/>
                <w:rtl/>
              </w:rPr>
              <w:t xml:space="preserve"> بدن و شاخص‌ها</w:t>
            </w:r>
            <w:r w:rsidRPr="00A2510D">
              <w:rPr>
                <w:rFonts w:cs="B Lotus" w:hint="cs"/>
                <w:szCs w:val="20"/>
                <w:rtl/>
              </w:rPr>
              <w:t>ی</w:t>
            </w:r>
            <w:r w:rsidRPr="00A2510D">
              <w:rPr>
                <w:rFonts w:cs="B Lotus"/>
                <w:szCs w:val="20"/>
                <w:rtl/>
              </w:rPr>
              <w:t xml:space="preserve"> تعادل استفاده </w:t>
            </w:r>
            <w:r>
              <w:rPr>
                <w:rFonts w:cs="B Lotus" w:hint="cs"/>
                <w:szCs w:val="20"/>
                <w:rtl/>
              </w:rPr>
              <w:t>شد.</w:t>
            </w:r>
          </w:p>
        </w:tc>
        <w:tc>
          <w:tcPr>
            <w:tcW w:w="1505" w:type="dxa"/>
          </w:tcPr>
          <w:p w14:paraId="3932260B"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szCs w:val="20"/>
                <w:rtl/>
              </w:rPr>
              <w:t>تمر</w:t>
            </w:r>
            <w:r w:rsidRPr="00C057EA">
              <w:rPr>
                <w:rFonts w:cs="B Lotus" w:hint="cs"/>
                <w:szCs w:val="20"/>
                <w:rtl/>
              </w:rPr>
              <w:t>ینات</w:t>
            </w:r>
            <w:r w:rsidRPr="00C057EA">
              <w:rPr>
                <w:rFonts w:cs="B Lotus"/>
                <w:szCs w:val="20"/>
                <w:rtl/>
              </w:rPr>
              <w:t xml:space="preserve"> مقاومت</w:t>
            </w:r>
            <w:r w:rsidRPr="00C057EA">
              <w:rPr>
                <w:rFonts w:cs="B Lotus" w:hint="cs"/>
                <w:szCs w:val="20"/>
                <w:rtl/>
              </w:rPr>
              <w:t>ی</w:t>
            </w:r>
            <w:r w:rsidRPr="00C057EA">
              <w:rPr>
                <w:rFonts w:cs="B Lotus"/>
                <w:szCs w:val="20"/>
                <w:rtl/>
              </w:rPr>
              <w:t xml:space="preserve"> و ارز</w:t>
            </w:r>
            <w:r w:rsidRPr="00C057EA">
              <w:rPr>
                <w:rFonts w:cs="B Lotus" w:hint="cs"/>
                <w:szCs w:val="20"/>
                <w:rtl/>
              </w:rPr>
              <w:t>یابی‌های</w:t>
            </w:r>
            <w:r w:rsidRPr="00C057EA">
              <w:rPr>
                <w:rFonts w:cs="B Lotus"/>
                <w:szCs w:val="20"/>
                <w:rtl/>
              </w:rPr>
              <w:t xml:space="preserve"> متعدد در طول مدت 12 هفته</w:t>
            </w:r>
          </w:p>
        </w:tc>
        <w:tc>
          <w:tcPr>
            <w:tcW w:w="1522" w:type="dxa"/>
          </w:tcPr>
          <w:p w14:paraId="53EA3F26"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lang w:bidi="fa-IR"/>
              </w:rPr>
            </w:pPr>
            <w:r w:rsidRPr="00C057EA">
              <w:rPr>
                <w:rFonts w:cs="B Lotus" w:hint="cs"/>
                <w:szCs w:val="20"/>
                <w:rtl/>
                <w:lang w:bidi="fa-IR"/>
              </w:rPr>
              <w:t>تمرینات</w:t>
            </w:r>
            <w:r w:rsidRPr="00C057EA">
              <w:rPr>
                <w:rFonts w:cs="B Lotus"/>
                <w:szCs w:val="20"/>
                <w:rtl/>
                <w:lang w:bidi="fa-IR"/>
              </w:rPr>
              <w:t xml:space="preserve"> مقاومت</w:t>
            </w:r>
            <w:r w:rsidRPr="00C057EA">
              <w:rPr>
                <w:rFonts w:cs="B Lotus" w:hint="cs"/>
                <w:szCs w:val="20"/>
                <w:rtl/>
                <w:lang w:bidi="fa-IR"/>
              </w:rPr>
              <w:t>ی</w:t>
            </w:r>
            <w:r w:rsidRPr="00C057EA">
              <w:rPr>
                <w:rFonts w:cs="B Lotus"/>
                <w:szCs w:val="20"/>
                <w:rtl/>
                <w:lang w:bidi="fa-IR"/>
              </w:rPr>
              <w:t xml:space="preserve"> شامل استفاده از باندها</w:t>
            </w:r>
            <w:r w:rsidRPr="00C057EA">
              <w:rPr>
                <w:rFonts w:cs="B Lotus" w:hint="cs"/>
                <w:szCs w:val="20"/>
                <w:rtl/>
                <w:lang w:bidi="fa-IR"/>
              </w:rPr>
              <w:t>ی</w:t>
            </w:r>
            <w:r w:rsidRPr="00C057EA">
              <w:rPr>
                <w:rFonts w:cs="B Lotus"/>
                <w:szCs w:val="20"/>
                <w:rtl/>
                <w:lang w:bidi="fa-IR"/>
              </w:rPr>
              <w:t xml:space="preserve"> الاست</w:t>
            </w:r>
            <w:r w:rsidRPr="00C057EA">
              <w:rPr>
                <w:rFonts w:cs="B Lotus" w:hint="cs"/>
                <w:szCs w:val="20"/>
                <w:rtl/>
                <w:lang w:bidi="fa-IR"/>
              </w:rPr>
              <w:t>یک</w:t>
            </w:r>
            <w:r w:rsidRPr="00C057EA">
              <w:rPr>
                <w:rFonts w:cs="B Lotus"/>
                <w:szCs w:val="20"/>
                <w:rtl/>
                <w:lang w:bidi="fa-IR"/>
              </w:rPr>
              <w:t xml:space="preserve"> برا</w:t>
            </w:r>
            <w:r w:rsidRPr="00C057EA">
              <w:rPr>
                <w:rFonts w:cs="B Lotus" w:hint="cs"/>
                <w:szCs w:val="20"/>
                <w:rtl/>
                <w:lang w:bidi="fa-IR"/>
              </w:rPr>
              <w:t>ی</w:t>
            </w:r>
            <w:r w:rsidRPr="00C057EA">
              <w:rPr>
                <w:rFonts w:cs="B Lotus"/>
                <w:szCs w:val="20"/>
                <w:rtl/>
                <w:lang w:bidi="fa-IR"/>
              </w:rPr>
              <w:t xml:space="preserve"> افزا</w:t>
            </w:r>
            <w:r w:rsidRPr="00C057EA">
              <w:rPr>
                <w:rFonts w:cs="B Lotus" w:hint="cs"/>
                <w:szCs w:val="20"/>
                <w:rtl/>
                <w:lang w:bidi="fa-IR"/>
              </w:rPr>
              <w:t>یش</w:t>
            </w:r>
            <w:r w:rsidRPr="00C057EA">
              <w:rPr>
                <w:rFonts w:cs="B Lotus"/>
                <w:szCs w:val="20"/>
                <w:rtl/>
                <w:lang w:bidi="fa-IR"/>
              </w:rPr>
              <w:t xml:space="preserve"> مقاومت و تقو</w:t>
            </w:r>
            <w:r w:rsidRPr="00C057EA">
              <w:rPr>
                <w:rFonts w:cs="B Lotus" w:hint="cs"/>
                <w:szCs w:val="20"/>
                <w:rtl/>
                <w:lang w:bidi="fa-IR"/>
              </w:rPr>
              <w:t>یت</w:t>
            </w:r>
            <w:r w:rsidRPr="00C057EA">
              <w:rPr>
                <w:rFonts w:cs="B Lotus"/>
                <w:szCs w:val="20"/>
                <w:rtl/>
                <w:lang w:bidi="fa-IR"/>
              </w:rPr>
              <w:t xml:space="preserve"> عضلات اطراف زانو بود</w:t>
            </w:r>
            <w:r w:rsidRPr="00C057EA">
              <w:rPr>
                <w:rFonts w:cs="B Lotus"/>
                <w:szCs w:val="20"/>
                <w:lang w:bidi="fa-IR"/>
              </w:rPr>
              <w:t>.</w:t>
            </w:r>
          </w:p>
        </w:tc>
        <w:tc>
          <w:tcPr>
            <w:tcW w:w="1809" w:type="dxa"/>
          </w:tcPr>
          <w:p w14:paraId="5C8575C3" w14:textId="501CB659" w:rsidR="00C057EA" w:rsidRPr="00C057EA" w:rsidRDefault="00A2510D"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A2510D">
              <w:rPr>
                <w:rFonts w:cs="B Lotus"/>
                <w:szCs w:val="20"/>
                <w:rtl/>
              </w:rPr>
              <w:t>ب</w:t>
            </w:r>
            <w:r w:rsidRPr="00A2510D">
              <w:rPr>
                <w:rFonts w:cs="B Lotus" w:hint="cs"/>
                <w:szCs w:val="20"/>
                <w:rtl/>
              </w:rPr>
              <w:t>ی</w:t>
            </w:r>
            <w:r w:rsidRPr="00A2510D">
              <w:rPr>
                <w:rFonts w:cs="B Lotus" w:hint="eastAsia"/>
                <w:szCs w:val="20"/>
                <w:rtl/>
              </w:rPr>
              <w:t>ماران</w:t>
            </w:r>
            <w:r w:rsidRPr="00A2510D">
              <w:rPr>
                <w:rFonts w:cs="B Lotus"/>
                <w:szCs w:val="20"/>
                <w:rtl/>
              </w:rPr>
              <w:t xml:space="preserve"> با آرتروز شد</w:t>
            </w:r>
            <w:r w:rsidRPr="00A2510D">
              <w:rPr>
                <w:rFonts w:cs="B Lotus" w:hint="cs"/>
                <w:szCs w:val="20"/>
                <w:rtl/>
              </w:rPr>
              <w:t>ی</w:t>
            </w:r>
            <w:r w:rsidRPr="00A2510D">
              <w:rPr>
                <w:rFonts w:cs="B Lotus" w:hint="eastAsia"/>
                <w:szCs w:val="20"/>
                <w:rtl/>
              </w:rPr>
              <w:t>د</w:t>
            </w:r>
            <w:r w:rsidRPr="00A2510D">
              <w:rPr>
                <w:rFonts w:cs="B Lotus"/>
                <w:szCs w:val="20"/>
                <w:rtl/>
              </w:rPr>
              <w:t xml:space="preserve"> نسبت به گروه‌ها</w:t>
            </w:r>
            <w:r w:rsidRPr="00A2510D">
              <w:rPr>
                <w:rFonts w:cs="B Lotus" w:hint="cs"/>
                <w:szCs w:val="20"/>
                <w:rtl/>
              </w:rPr>
              <w:t>ی</w:t>
            </w:r>
            <w:r w:rsidRPr="00A2510D">
              <w:rPr>
                <w:rFonts w:cs="B Lotus"/>
                <w:szCs w:val="20"/>
                <w:rtl/>
              </w:rPr>
              <w:t xml:space="preserve"> خف</w:t>
            </w:r>
            <w:r w:rsidRPr="00A2510D">
              <w:rPr>
                <w:rFonts w:cs="B Lotus" w:hint="cs"/>
                <w:szCs w:val="20"/>
                <w:rtl/>
              </w:rPr>
              <w:t>ی</w:t>
            </w:r>
            <w:r w:rsidRPr="00A2510D">
              <w:rPr>
                <w:rFonts w:cs="B Lotus" w:hint="eastAsia"/>
                <w:szCs w:val="20"/>
                <w:rtl/>
              </w:rPr>
              <w:t>ف</w:t>
            </w:r>
            <w:r w:rsidRPr="00A2510D">
              <w:rPr>
                <w:rFonts w:cs="B Lotus"/>
                <w:szCs w:val="20"/>
                <w:rtl/>
              </w:rPr>
              <w:t xml:space="preserve"> و کنترل مشکلات ب</w:t>
            </w:r>
            <w:r w:rsidRPr="00A2510D">
              <w:rPr>
                <w:rFonts w:cs="B Lotus" w:hint="cs"/>
                <w:szCs w:val="20"/>
                <w:rtl/>
              </w:rPr>
              <w:t>ی</w:t>
            </w:r>
            <w:r w:rsidRPr="00A2510D">
              <w:rPr>
                <w:rFonts w:cs="B Lotus" w:hint="eastAsia"/>
                <w:szCs w:val="20"/>
                <w:rtl/>
              </w:rPr>
              <w:t>شتر</w:t>
            </w:r>
            <w:r w:rsidRPr="00A2510D">
              <w:rPr>
                <w:rFonts w:cs="B Lotus" w:hint="cs"/>
                <w:szCs w:val="20"/>
                <w:rtl/>
              </w:rPr>
              <w:t>ی</w:t>
            </w:r>
            <w:r w:rsidRPr="00A2510D">
              <w:rPr>
                <w:rFonts w:cs="B Lotus"/>
                <w:szCs w:val="20"/>
                <w:rtl/>
              </w:rPr>
              <w:t xml:space="preserve"> در تعادل داشتند، به‌و</w:t>
            </w:r>
            <w:r w:rsidRPr="00A2510D">
              <w:rPr>
                <w:rFonts w:cs="B Lotus" w:hint="cs"/>
                <w:szCs w:val="20"/>
                <w:rtl/>
              </w:rPr>
              <w:t>ی</w:t>
            </w:r>
            <w:r w:rsidRPr="00A2510D">
              <w:rPr>
                <w:rFonts w:cs="B Lotus" w:hint="eastAsia"/>
                <w:szCs w:val="20"/>
                <w:rtl/>
              </w:rPr>
              <w:t>ژه</w:t>
            </w:r>
            <w:r w:rsidRPr="00A2510D">
              <w:rPr>
                <w:rFonts w:cs="B Lotus"/>
                <w:szCs w:val="20"/>
                <w:rtl/>
              </w:rPr>
              <w:t xml:space="preserve"> در وضع</w:t>
            </w:r>
            <w:r w:rsidRPr="00A2510D">
              <w:rPr>
                <w:rFonts w:cs="B Lotus" w:hint="cs"/>
                <w:szCs w:val="20"/>
                <w:rtl/>
              </w:rPr>
              <w:t>ی</w:t>
            </w:r>
            <w:r w:rsidRPr="00A2510D">
              <w:rPr>
                <w:rFonts w:cs="B Lotus" w:hint="eastAsia"/>
                <w:szCs w:val="20"/>
                <w:rtl/>
              </w:rPr>
              <w:t>ت‌ها</w:t>
            </w:r>
            <w:r w:rsidRPr="00A2510D">
              <w:rPr>
                <w:rFonts w:cs="B Lotus" w:hint="cs"/>
                <w:szCs w:val="20"/>
                <w:rtl/>
              </w:rPr>
              <w:t>ی</w:t>
            </w:r>
            <w:r w:rsidRPr="00A2510D">
              <w:rPr>
                <w:rFonts w:cs="B Lotus"/>
                <w:szCs w:val="20"/>
                <w:rtl/>
              </w:rPr>
              <w:t xml:space="preserve"> ن</w:t>
            </w:r>
            <w:r w:rsidRPr="00A2510D">
              <w:rPr>
                <w:rFonts w:cs="B Lotus" w:hint="cs"/>
                <w:szCs w:val="20"/>
                <w:rtl/>
              </w:rPr>
              <w:t>ی</w:t>
            </w:r>
            <w:r w:rsidRPr="00A2510D">
              <w:rPr>
                <w:rFonts w:cs="B Lotus" w:hint="eastAsia"/>
                <w:szCs w:val="20"/>
                <w:rtl/>
              </w:rPr>
              <w:t>ازمند</w:t>
            </w:r>
            <w:r w:rsidRPr="00A2510D">
              <w:rPr>
                <w:rFonts w:cs="B Lotus"/>
                <w:szCs w:val="20"/>
                <w:rtl/>
              </w:rPr>
              <w:t xml:space="preserve"> تغ</w:t>
            </w:r>
            <w:r w:rsidRPr="00A2510D">
              <w:rPr>
                <w:rFonts w:cs="B Lotus" w:hint="cs"/>
                <w:szCs w:val="20"/>
                <w:rtl/>
              </w:rPr>
              <w:t>یی</w:t>
            </w:r>
            <w:r w:rsidRPr="00A2510D">
              <w:rPr>
                <w:rFonts w:cs="B Lotus" w:hint="eastAsia"/>
                <w:szCs w:val="20"/>
                <w:rtl/>
              </w:rPr>
              <w:t>ر</w:t>
            </w:r>
            <w:r w:rsidRPr="00A2510D">
              <w:rPr>
                <w:rFonts w:cs="B Lotus"/>
                <w:szCs w:val="20"/>
                <w:rtl/>
              </w:rPr>
              <w:t xml:space="preserve"> وضع</w:t>
            </w:r>
            <w:r w:rsidRPr="00A2510D">
              <w:rPr>
                <w:rFonts w:cs="B Lotus" w:hint="cs"/>
                <w:szCs w:val="20"/>
                <w:rtl/>
              </w:rPr>
              <w:t>ی</w:t>
            </w:r>
            <w:r w:rsidRPr="00A2510D">
              <w:rPr>
                <w:rFonts w:cs="B Lotus" w:hint="eastAsia"/>
                <w:szCs w:val="20"/>
                <w:rtl/>
              </w:rPr>
              <w:t>ت</w:t>
            </w:r>
            <w:r w:rsidRPr="00A2510D">
              <w:rPr>
                <w:rFonts w:cs="B Lotus"/>
                <w:szCs w:val="20"/>
                <w:rtl/>
              </w:rPr>
              <w:t xml:space="preserve"> بدن و حرکت سر.</w:t>
            </w:r>
          </w:p>
        </w:tc>
      </w:tr>
      <w:tr w:rsidR="008865D0" w:rsidRPr="00C057EA" w14:paraId="53B30122" w14:textId="77777777" w:rsidTr="008865D0">
        <w:trPr>
          <w:trHeight w:val="20"/>
        </w:trPr>
        <w:tc>
          <w:tcPr>
            <w:cnfStyle w:val="001000000000" w:firstRow="0" w:lastRow="0" w:firstColumn="1" w:lastColumn="0" w:oddVBand="0" w:evenVBand="0" w:oddHBand="0" w:evenHBand="0" w:firstRowFirstColumn="0" w:firstRowLastColumn="0" w:lastRowFirstColumn="0" w:lastRowLastColumn="0"/>
            <w:tcW w:w="1824" w:type="dxa"/>
          </w:tcPr>
          <w:p w14:paraId="2F84890A" w14:textId="77777777" w:rsidR="00C057EA" w:rsidRPr="008865D0" w:rsidRDefault="00C057EA" w:rsidP="007419D1">
            <w:pPr>
              <w:bidi/>
              <w:spacing w:after="160"/>
              <w:jc w:val="center"/>
              <w:rPr>
                <w:rFonts w:cs="B Lotus"/>
                <w:szCs w:val="20"/>
                <w:lang w:bidi="fa-IR"/>
              </w:rPr>
            </w:pPr>
            <w:proofErr w:type="spellStart"/>
            <w:r w:rsidRPr="008865D0">
              <w:rPr>
                <w:rFonts w:cs="B Lotus" w:hint="cs"/>
                <w:szCs w:val="20"/>
                <w:rtl/>
                <w:lang w:bidi="fa-IR"/>
              </w:rPr>
              <w:t>گیبری</w:t>
            </w:r>
            <w:proofErr w:type="spellEnd"/>
            <w:r w:rsidRPr="008865D0">
              <w:rPr>
                <w:rFonts w:cs="B Lotus"/>
                <w:szCs w:val="20"/>
                <w:lang w:bidi="fa-IR"/>
              </w:rPr>
              <w:t xml:space="preserve"> </w:t>
            </w:r>
            <w:r w:rsidRPr="008865D0">
              <w:rPr>
                <w:rFonts w:cs="B Lotus" w:hint="cs"/>
                <w:szCs w:val="20"/>
                <w:rtl/>
              </w:rPr>
              <w:t>و همکاران</w:t>
            </w:r>
            <w:r w:rsidRPr="008865D0">
              <w:rPr>
                <w:rFonts w:cs="B Lotus"/>
                <w:szCs w:val="20"/>
                <w:rtl/>
              </w:rPr>
              <w:t xml:space="preserve">/ </w:t>
            </w:r>
            <w:r w:rsidRPr="008865D0">
              <w:rPr>
                <w:rFonts w:cs="B Lotus"/>
                <w:szCs w:val="20"/>
                <w:lang w:bidi="fa-IR"/>
              </w:rPr>
              <w:t>Occupational Medicine &amp; Health Affairs/ 2013</w:t>
            </w:r>
          </w:p>
          <w:p w14:paraId="0A8A1017" w14:textId="4FC2AD4D" w:rsidR="00C057EA" w:rsidRPr="008865D0" w:rsidRDefault="00C057EA" w:rsidP="007419D1">
            <w:pPr>
              <w:bidi/>
              <w:spacing w:after="160"/>
              <w:jc w:val="center"/>
              <w:rPr>
                <w:rFonts w:cs="B Lotus"/>
                <w:szCs w:val="20"/>
                <w:rtl/>
                <w:lang w:bidi="fa-IR"/>
              </w:rPr>
            </w:pPr>
            <w:r w:rsidRPr="008865D0">
              <w:rPr>
                <w:rFonts w:cs="B Lotus"/>
                <w:szCs w:val="20"/>
                <w:rtl/>
                <w:lang w:bidi="fa-IR"/>
              </w:rPr>
              <w:fldChar w:fldCharType="begin"/>
            </w:r>
            <w:r w:rsidR="00145B19">
              <w:rPr>
                <w:rFonts w:cs="B Lotus"/>
                <w:szCs w:val="20"/>
                <w:rtl/>
                <w:lang w:bidi="fa-IR"/>
              </w:rPr>
              <w:instrText xml:space="preserve"> </w:instrText>
            </w:r>
            <w:r w:rsidR="00145B19">
              <w:rPr>
                <w:rFonts w:cs="B Lotus"/>
                <w:szCs w:val="20"/>
                <w:lang w:bidi="fa-IR"/>
              </w:rPr>
              <w:instrText>ADDIN EN.CITE &lt;EndNote&gt;&lt;Cite&gt;&lt;Author&gt;Gbiri&lt;/Author&gt;&lt;Year&gt;2013&lt;/Year&gt;&lt;RecNum&gt;15&lt;/RecNum&gt;&lt;DisplayText&gt;(21)&lt;/DisplayText&gt;&lt;record&gt;&lt;rec-number&gt;15&lt;/rec-number&gt;&lt;foreign-keys&gt;&lt;key app="EN" db-id="rvfr0eexn9at5ee0xx1pfazb9wwdwtaewa5p" timestamp="1751014495"&gt;15&lt;/key&gt;&lt;/foreign-keys&gt;&lt;ref-type name="Journal Article"&gt;17&lt;/ref-type&gt;&lt;contributors&gt;&lt;authors&gt;&lt;author&gt;Gbiri, CA&lt;/author&gt;&lt;author&gt;Okafor, UAC&lt;/author&gt;&lt;author&gt;Alade, MT&lt;/author&gt;&lt;/authors&gt;&lt;/contributors&gt;&lt;titles&gt;&lt;title&gt;Comparative Efficacy of Open-chain and Close-chain Kinematics on Proprioception, Muscles’ Strength and Functional Performances in Individual with Knee Osteoarthritis&lt;/title&gt;&lt;secondary-title&gt;Occup Med Health Aff&lt;/secondary-title&gt;&lt;/titles&gt;&lt;periodical&gt;&lt;full-title&gt;Occup Med Health Aff&lt;/full-title&gt;&lt;/periodical&gt;&lt;pages&gt;1-5&lt;/pages&gt;&lt;volume&gt;1&lt;/volume&gt;&lt;number&gt;1&lt;/number&gt;&lt;dates&gt;&lt;year&gt;2013&lt;/year&gt;&lt;/dates&gt;&lt;urls&gt;&lt;/urls&gt;&lt;/record&gt;&lt;/Cite&gt;&lt;/EndNote</w:instrText>
            </w:r>
            <w:r w:rsidR="00145B19">
              <w:rPr>
                <w:rFonts w:cs="B Lotus"/>
                <w:szCs w:val="20"/>
                <w:rtl/>
                <w:lang w:bidi="fa-IR"/>
              </w:rPr>
              <w:instrText>&gt;</w:instrText>
            </w:r>
            <w:r w:rsidRPr="008865D0">
              <w:rPr>
                <w:rFonts w:cs="B Lotus"/>
                <w:szCs w:val="20"/>
                <w:rtl/>
                <w:lang w:bidi="fa-IR"/>
              </w:rPr>
              <w:fldChar w:fldCharType="separate"/>
            </w:r>
            <w:r w:rsidR="00145B19">
              <w:rPr>
                <w:rFonts w:cs="B Lotus"/>
                <w:noProof/>
                <w:szCs w:val="20"/>
                <w:rtl/>
                <w:lang w:bidi="fa-IR"/>
              </w:rPr>
              <w:t>(21)</w:t>
            </w:r>
            <w:r w:rsidRPr="008865D0">
              <w:rPr>
                <w:rFonts w:cs="B Lotus"/>
                <w:szCs w:val="20"/>
                <w:rtl/>
                <w:lang w:bidi="fa-IR"/>
              </w:rPr>
              <w:fldChar w:fldCharType="end"/>
            </w:r>
          </w:p>
        </w:tc>
        <w:tc>
          <w:tcPr>
            <w:tcW w:w="1714" w:type="dxa"/>
          </w:tcPr>
          <w:p w14:paraId="6D97F275"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szCs w:val="20"/>
                <w:rtl/>
              </w:rPr>
              <w:t>حجم نمونه 50 نفر است. شامل گروه‌ها</w:t>
            </w:r>
            <w:r w:rsidRPr="00C057EA">
              <w:rPr>
                <w:rFonts w:cs="B Lotus" w:hint="cs"/>
                <w:szCs w:val="20"/>
                <w:rtl/>
              </w:rPr>
              <w:t>ی</w:t>
            </w:r>
            <w:r w:rsidRPr="00C057EA">
              <w:rPr>
                <w:rFonts w:cs="B Lotus"/>
                <w:szCs w:val="20"/>
                <w:rtl/>
              </w:rPr>
              <w:t xml:space="preserve"> مداخله 25 نفر ( 12 نفر تمر</w:t>
            </w:r>
            <w:r w:rsidRPr="00C057EA">
              <w:rPr>
                <w:rFonts w:cs="B Lotus" w:hint="cs"/>
                <w:szCs w:val="20"/>
                <w:rtl/>
              </w:rPr>
              <w:t>ینات</w:t>
            </w:r>
            <w:r w:rsidRPr="00C057EA">
              <w:rPr>
                <w:rFonts w:cs="B Lotus"/>
                <w:szCs w:val="20"/>
                <w:rtl/>
              </w:rPr>
              <w:t xml:space="preserve"> تعادل</w:t>
            </w:r>
            <w:r w:rsidRPr="00C057EA">
              <w:rPr>
                <w:rFonts w:cs="B Lotus" w:hint="cs"/>
                <w:szCs w:val="20"/>
                <w:rtl/>
              </w:rPr>
              <w:t>ی</w:t>
            </w:r>
            <w:r w:rsidRPr="00C057EA">
              <w:rPr>
                <w:rFonts w:cs="B Lotus"/>
                <w:szCs w:val="20"/>
                <w:rtl/>
              </w:rPr>
              <w:t xml:space="preserve"> و 13 نفر تمر</w:t>
            </w:r>
            <w:r w:rsidRPr="00C057EA">
              <w:rPr>
                <w:rFonts w:cs="B Lotus" w:hint="cs"/>
                <w:szCs w:val="20"/>
                <w:rtl/>
              </w:rPr>
              <w:t>ینات</w:t>
            </w:r>
            <w:r w:rsidRPr="00C057EA">
              <w:rPr>
                <w:rFonts w:cs="B Lotus"/>
                <w:szCs w:val="20"/>
                <w:rtl/>
              </w:rPr>
              <w:t xml:space="preserve"> مقاومت</w:t>
            </w:r>
            <w:r w:rsidRPr="00C057EA">
              <w:rPr>
                <w:rFonts w:cs="B Lotus" w:hint="cs"/>
                <w:szCs w:val="20"/>
                <w:rtl/>
              </w:rPr>
              <w:t>ی</w:t>
            </w:r>
            <w:r w:rsidRPr="00C057EA">
              <w:rPr>
                <w:rFonts w:cs="B Lotus"/>
                <w:szCs w:val="20"/>
                <w:rtl/>
              </w:rPr>
              <w:t xml:space="preserve"> ) و گروه کنترل 25 نفر</w:t>
            </w:r>
          </w:p>
        </w:tc>
        <w:tc>
          <w:tcPr>
            <w:tcW w:w="1359" w:type="dxa"/>
          </w:tcPr>
          <w:p w14:paraId="793D63DE"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hint="cs"/>
                <w:szCs w:val="20"/>
                <w:rtl/>
                <w:lang w:bidi="fa-IR"/>
              </w:rPr>
              <w:t xml:space="preserve">مطالعه </w:t>
            </w:r>
            <w:proofErr w:type="spellStart"/>
            <w:r w:rsidRPr="00C057EA">
              <w:rPr>
                <w:rFonts w:cs="B Lotus" w:hint="cs"/>
                <w:szCs w:val="20"/>
                <w:rtl/>
                <w:lang w:bidi="fa-IR"/>
              </w:rPr>
              <w:t>نیمه‌</w:t>
            </w:r>
            <w:r w:rsidRPr="00C057EA">
              <w:rPr>
                <w:rFonts w:cs="B Lotus"/>
                <w:szCs w:val="20"/>
                <w:rtl/>
                <w:lang w:bidi="fa-IR"/>
              </w:rPr>
              <w:t>تجرب</w:t>
            </w:r>
            <w:r w:rsidRPr="00C057EA">
              <w:rPr>
                <w:rFonts w:cs="B Lotus" w:hint="cs"/>
                <w:szCs w:val="20"/>
                <w:rtl/>
                <w:lang w:bidi="fa-IR"/>
              </w:rPr>
              <w:t>ی</w:t>
            </w:r>
            <w:proofErr w:type="spellEnd"/>
          </w:p>
        </w:tc>
        <w:tc>
          <w:tcPr>
            <w:tcW w:w="1475" w:type="dxa"/>
          </w:tcPr>
          <w:p w14:paraId="432D351B"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szCs w:val="20"/>
                <w:rtl/>
              </w:rPr>
              <w:t>بررس</w:t>
            </w:r>
            <w:r w:rsidRPr="00C057EA">
              <w:rPr>
                <w:rFonts w:cs="B Lotus" w:hint="cs"/>
                <w:szCs w:val="20"/>
                <w:rtl/>
              </w:rPr>
              <w:t>ی</w:t>
            </w:r>
            <w:r w:rsidRPr="00C057EA">
              <w:rPr>
                <w:rFonts w:cs="B Lotus"/>
                <w:szCs w:val="20"/>
                <w:rtl/>
              </w:rPr>
              <w:t xml:space="preserve"> تأث</w:t>
            </w:r>
            <w:r w:rsidRPr="00C057EA">
              <w:rPr>
                <w:rFonts w:cs="B Lotus" w:hint="cs"/>
                <w:szCs w:val="20"/>
                <w:rtl/>
              </w:rPr>
              <w:t>یر</w:t>
            </w:r>
            <w:r w:rsidRPr="00C057EA">
              <w:rPr>
                <w:rFonts w:cs="B Lotus"/>
                <w:szCs w:val="20"/>
                <w:rtl/>
              </w:rPr>
              <w:t xml:space="preserve"> تمر</w:t>
            </w:r>
            <w:r w:rsidRPr="00C057EA">
              <w:rPr>
                <w:rFonts w:cs="B Lotus" w:hint="cs"/>
                <w:szCs w:val="20"/>
                <w:rtl/>
              </w:rPr>
              <w:t>ینات</w:t>
            </w:r>
            <w:r w:rsidRPr="00C057EA">
              <w:rPr>
                <w:rFonts w:cs="B Lotus"/>
                <w:szCs w:val="20"/>
                <w:rtl/>
              </w:rPr>
              <w:t xml:space="preserve"> مقاومت</w:t>
            </w:r>
            <w:r w:rsidRPr="00C057EA">
              <w:rPr>
                <w:rFonts w:cs="B Lotus" w:hint="cs"/>
                <w:szCs w:val="20"/>
                <w:rtl/>
              </w:rPr>
              <w:t>ی</w:t>
            </w:r>
            <w:r w:rsidRPr="00C057EA">
              <w:rPr>
                <w:rFonts w:cs="B Lotus"/>
                <w:szCs w:val="20"/>
                <w:rtl/>
              </w:rPr>
              <w:t xml:space="preserve"> و تعادل در بهبود قدرت عضلان</w:t>
            </w:r>
            <w:r w:rsidRPr="00C057EA">
              <w:rPr>
                <w:rFonts w:cs="B Lotus" w:hint="cs"/>
                <w:szCs w:val="20"/>
                <w:rtl/>
              </w:rPr>
              <w:t>ی</w:t>
            </w:r>
            <w:r w:rsidRPr="00C057EA">
              <w:rPr>
                <w:rFonts w:cs="B Lotus"/>
                <w:szCs w:val="20"/>
                <w:rtl/>
              </w:rPr>
              <w:t xml:space="preserve"> و عملکرد تعادل در افراد مبتلا به آرتروز زانو است.</w:t>
            </w:r>
          </w:p>
        </w:tc>
        <w:tc>
          <w:tcPr>
            <w:tcW w:w="2337" w:type="dxa"/>
          </w:tcPr>
          <w:p w14:paraId="385B3795"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szCs w:val="20"/>
                <w:rtl/>
              </w:rPr>
              <w:t>وزنه‌ها</w:t>
            </w:r>
            <w:r w:rsidRPr="00C057EA">
              <w:rPr>
                <w:rFonts w:cs="B Lotus" w:hint="cs"/>
                <w:szCs w:val="20"/>
                <w:rtl/>
              </w:rPr>
              <w:t>ی</w:t>
            </w:r>
            <w:r w:rsidRPr="00C057EA">
              <w:rPr>
                <w:rFonts w:cs="B Lotus"/>
                <w:szCs w:val="20"/>
                <w:rtl/>
              </w:rPr>
              <w:t xml:space="preserve"> دست</w:t>
            </w:r>
            <w:r w:rsidRPr="00C057EA">
              <w:rPr>
                <w:rFonts w:cs="B Lotus" w:hint="cs"/>
                <w:szCs w:val="20"/>
                <w:rtl/>
              </w:rPr>
              <w:t>ی</w:t>
            </w:r>
            <w:r w:rsidRPr="00C057EA">
              <w:rPr>
                <w:rFonts w:cs="B Lotus"/>
                <w:szCs w:val="20"/>
                <w:rtl/>
              </w:rPr>
              <w:t xml:space="preserve"> برا</w:t>
            </w:r>
            <w:r w:rsidRPr="00C057EA">
              <w:rPr>
                <w:rFonts w:cs="B Lotus" w:hint="cs"/>
                <w:szCs w:val="20"/>
                <w:rtl/>
              </w:rPr>
              <w:t>ی</w:t>
            </w:r>
            <w:r w:rsidRPr="00C057EA">
              <w:rPr>
                <w:rFonts w:cs="B Lotus"/>
                <w:szCs w:val="20"/>
                <w:rtl/>
              </w:rPr>
              <w:t xml:space="preserve"> تمر</w:t>
            </w:r>
            <w:r w:rsidRPr="00C057EA">
              <w:rPr>
                <w:rFonts w:cs="B Lotus" w:hint="cs"/>
                <w:szCs w:val="20"/>
                <w:rtl/>
              </w:rPr>
              <w:t>ینات</w:t>
            </w:r>
            <w:r w:rsidRPr="00C057EA">
              <w:rPr>
                <w:rFonts w:cs="B Lotus"/>
                <w:szCs w:val="20"/>
                <w:rtl/>
              </w:rPr>
              <w:t xml:space="preserve"> مقاومت</w:t>
            </w:r>
            <w:r w:rsidRPr="00C057EA">
              <w:rPr>
                <w:rFonts w:cs="B Lotus" w:hint="cs"/>
                <w:szCs w:val="20"/>
                <w:rtl/>
              </w:rPr>
              <w:t>ی</w:t>
            </w:r>
          </w:p>
          <w:p w14:paraId="1E7022C0" w14:textId="2F5EC36A"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hint="cs"/>
                <w:szCs w:val="20"/>
                <w:rtl/>
              </w:rPr>
              <w:t>تجهیزات</w:t>
            </w:r>
            <w:r w:rsidRPr="00C057EA">
              <w:rPr>
                <w:rFonts w:cs="B Lotus"/>
                <w:szCs w:val="20"/>
                <w:rtl/>
              </w:rPr>
              <w:t xml:space="preserve"> مخصوص تعادل (مانند </w:t>
            </w:r>
            <w:r w:rsidR="00A06EE5">
              <w:rPr>
                <w:rFonts w:cs="B Lotus" w:hint="cs"/>
                <w:szCs w:val="20"/>
                <w:rtl/>
              </w:rPr>
              <w:t>صفحات</w:t>
            </w:r>
            <w:r w:rsidRPr="00C057EA">
              <w:rPr>
                <w:rFonts w:cs="B Lotus"/>
                <w:szCs w:val="20"/>
                <w:rtl/>
              </w:rPr>
              <w:t xml:space="preserve"> تعادل</w:t>
            </w:r>
            <w:r w:rsidRPr="00C057EA">
              <w:rPr>
                <w:rFonts w:cs="B Lotus" w:hint="cs"/>
                <w:szCs w:val="20"/>
                <w:rtl/>
              </w:rPr>
              <w:t>ی</w:t>
            </w:r>
            <w:r w:rsidRPr="00C057EA">
              <w:rPr>
                <w:rFonts w:cs="B Lotus"/>
                <w:szCs w:val="20"/>
                <w:rtl/>
              </w:rPr>
              <w:t xml:space="preserve"> </w:t>
            </w:r>
            <w:r w:rsidRPr="00C057EA">
              <w:rPr>
                <w:rFonts w:cs="B Lotus" w:hint="cs"/>
                <w:szCs w:val="20"/>
                <w:rtl/>
              </w:rPr>
              <w:t>یا</w:t>
            </w:r>
            <w:r w:rsidRPr="00C057EA">
              <w:rPr>
                <w:rFonts w:cs="B Lotus"/>
                <w:szCs w:val="20"/>
                <w:rtl/>
              </w:rPr>
              <w:t xml:space="preserve"> سطح نرم)</w:t>
            </w:r>
          </w:p>
        </w:tc>
        <w:tc>
          <w:tcPr>
            <w:tcW w:w="1505" w:type="dxa"/>
          </w:tcPr>
          <w:p w14:paraId="32577AAB" w14:textId="5875412E" w:rsidR="00C057EA" w:rsidRPr="00C057EA" w:rsidRDefault="00C057EA" w:rsidP="00A06EE5">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szCs w:val="20"/>
                <w:rtl/>
              </w:rPr>
              <w:t>مدت زمان مداخله به صورت هفتگ</w:t>
            </w:r>
            <w:r w:rsidRPr="00C057EA">
              <w:rPr>
                <w:rFonts w:cs="B Lotus" w:hint="cs"/>
                <w:szCs w:val="20"/>
                <w:rtl/>
              </w:rPr>
              <w:t>ی</w:t>
            </w:r>
            <w:r w:rsidRPr="00C057EA">
              <w:rPr>
                <w:rFonts w:cs="B Lotus"/>
                <w:szCs w:val="20"/>
                <w:rtl/>
              </w:rPr>
              <w:t xml:space="preserve"> و به مدت 12هفته‌ا</w:t>
            </w:r>
            <w:r w:rsidRPr="00C057EA">
              <w:rPr>
                <w:rFonts w:cs="B Lotus" w:hint="cs"/>
                <w:szCs w:val="20"/>
                <w:rtl/>
              </w:rPr>
              <w:t>ی</w:t>
            </w:r>
            <w:r w:rsidR="00A06EE5">
              <w:rPr>
                <w:rFonts w:cs="B Lotus" w:hint="cs"/>
                <w:szCs w:val="20"/>
                <w:rtl/>
              </w:rPr>
              <w:t xml:space="preserve"> </w:t>
            </w:r>
            <w:r w:rsidRPr="00C057EA">
              <w:rPr>
                <w:rFonts w:cs="B Lotus" w:hint="cs"/>
                <w:szCs w:val="20"/>
                <w:rtl/>
              </w:rPr>
              <w:t>و</w:t>
            </w:r>
            <w:r w:rsidRPr="00C057EA">
              <w:rPr>
                <w:rFonts w:cs="B Lotus"/>
                <w:szCs w:val="20"/>
                <w:rtl/>
              </w:rPr>
              <w:t xml:space="preserve"> شدت تمر</w:t>
            </w:r>
            <w:r w:rsidRPr="00C057EA">
              <w:rPr>
                <w:rFonts w:cs="B Lotus" w:hint="cs"/>
                <w:szCs w:val="20"/>
                <w:rtl/>
              </w:rPr>
              <w:t>ینات</w:t>
            </w:r>
            <w:r w:rsidRPr="00C057EA">
              <w:rPr>
                <w:rFonts w:cs="B Lotus"/>
                <w:szCs w:val="20"/>
                <w:rtl/>
              </w:rPr>
              <w:t xml:space="preserve"> در حد متوسط رو به بالا</w:t>
            </w:r>
          </w:p>
        </w:tc>
        <w:tc>
          <w:tcPr>
            <w:tcW w:w="1522" w:type="dxa"/>
          </w:tcPr>
          <w:p w14:paraId="6109C79D"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lang w:bidi="fa-IR"/>
              </w:rPr>
            </w:pPr>
            <w:proofErr w:type="spellStart"/>
            <w:r w:rsidRPr="00C057EA">
              <w:rPr>
                <w:rFonts w:cs="B Lotus"/>
                <w:szCs w:val="20"/>
                <w:rtl/>
                <w:lang w:bidi="fa-IR"/>
              </w:rPr>
              <w:t>اکستنشن</w:t>
            </w:r>
            <w:proofErr w:type="spellEnd"/>
            <w:r w:rsidRPr="00C057EA">
              <w:rPr>
                <w:rFonts w:cs="B Lotus"/>
                <w:szCs w:val="20"/>
                <w:rtl/>
                <w:lang w:bidi="fa-IR"/>
              </w:rPr>
              <w:t xml:space="preserve"> زانو</w:t>
            </w:r>
          </w:p>
        </w:tc>
        <w:tc>
          <w:tcPr>
            <w:tcW w:w="1809" w:type="dxa"/>
          </w:tcPr>
          <w:p w14:paraId="472E3BA5" w14:textId="554337DC" w:rsidR="00C057EA" w:rsidRPr="00C057EA" w:rsidRDefault="00A2510D" w:rsidP="00E034E0">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lang w:bidi="fa-IR"/>
              </w:rPr>
            </w:pPr>
            <w:r w:rsidRPr="00A2510D">
              <w:rPr>
                <w:rFonts w:cs="B Lotus"/>
                <w:szCs w:val="20"/>
                <w:rtl/>
                <w:lang w:bidi="fa-IR"/>
              </w:rPr>
              <w:t>تمر</w:t>
            </w:r>
            <w:r w:rsidRPr="00A2510D">
              <w:rPr>
                <w:rFonts w:cs="B Lotus" w:hint="cs"/>
                <w:szCs w:val="20"/>
                <w:rtl/>
                <w:lang w:bidi="fa-IR"/>
              </w:rPr>
              <w:t>ی</w:t>
            </w:r>
            <w:r w:rsidRPr="00A2510D">
              <w:rPr>
                <w:rFonts w:cs="B Lotus" w:hint="eastAsia"/>
                <w:szCs w:val="20"/>
                <w:rtl/>
                <w:lang w:bidi="fa-IR"/>
              </w:rPr>
              <w:t>نات</w:t>
            </w:r>
            <w:r w:rsidRPr="00A2510D">
              <w:rPr>
                <w:rFonts w:cs="B Lotus"/>
                <w:szCs w:val="20"/>
                <w:rtl/>
                <w:lang w:bidi="fa-IR"/>
              </w:rPr>
              <w:t xml:space="preserve"> مقاومت</w:t>
            </w:r>
            <w:r w:rsidRPr="00A2510D">
              <w:rPr>
                <w:rFonts w:cs="B Lotus" w:hint="cs"/>
                <w:szCs w:val="20"/>
                <w:rtl/>
                <w:lang w:bidi="fa-IR"/>
              </w:rPr>
              <w:t>ی</w:t>
            </w:r>
            <w:r w:rsidRPr="00A2510D">
              <w:rPr>
                <w:rFonts w:cs="B Lotus"/>
                <w:szCs w:val="20"/>
                <w:rtl/>
                <w:lang w:bidi="fa-IR"/>
              </w:rPr>
              <w:t xml:space="preserve"> و تعادل</w:t>
            </w:r>
            <w:r w:rsidRPr="00A2510D">
              <w:rPr>
                <w:rFonts w:cs="B Lotus" w:hint="cs"/>
                <w:szCs w:val="20"/>
                <w:rtl/>
                <w:lang w:bidi="fa-IR"/>
              </w:rPr>
              <w:t>ی</w:t>
            </w:r>
            <w:r w:rsidRPr="00A2510D">
              <w:rPr>
                <w:rFonts w:cs="B Lotus"/>
                <w:szCs w:val="20"/>
                <w:rtl/>
                <w:lang w:bidi="fa-IR"/>
              </w:rPr>
              <w:t xml:space="preserve"> هر دو باعث بهبود معنادار عملکرد ف</w:t>
            </w:r>
            <w:r w:rsidRPr="00A2510D">
              <w:rPr>
                <w:rFonts w:cs="B Lotus" w:hint="cs"/>
                <w:szCs w:val="20"/>
                <w:rtl/>
                <w:lang w:bidi="fa-IR"/>
              </w:rPr>
              <w:t>ی</w:t>
            </w:r>
            <w:r w:rsidRPr="00A2510D">
              <w:rPr>
                <w:rFonts w:cs="B Lotus" w:hint="eastAsia"/>
                <w:szCs w:val="20"/>
                <w:rtl/>
                <w:lang w:bidi="fa-IR"/>
              </w:rPr>
              <w:t>ز</w:t>
            </w:r>
            <w:r w:rsidRPr="00A2510D">
              <w:rPr>
                <w:rFonts w:cs="B Lotus" w:hint="cs"/>
                <w:szCs w:val="20"/>
                <w:rtl/>
                <w:lang w:bidi="fa-IR"/>
              </w:rPr>
              <w:t>ی</w:t>
            </w:r>
            <w:r w:rsidRPr="00A2510D">
              <w:rPr>
                <w:rFonts w:cs="B Lotus" w:hint="eastAsia"/>
                <w:szCs w:val="20"/>
                <w:rtl/>
                <w:lang w:bidi="fa-IR"/>
              </w:rPr>
              <w:t>ک</w:t>
            </w:r>
            <w:r w:rsidRPr="00A2510D">
              <w:rPr>
                <w:rFonts w:cs="B Lotus" w:hint="cs"/>
                <w:szCs w:val="20"/>
                <w:rtl/>
                <w:lang w:bidi="fa-IR"/>
              </w:rPr>
              <w:t>ی</w:t>
            </w:r>
            <w:r w:rsidRPr="00A2510D">
              <w:rPr>
                <w:rFonts w:cs="B Lotus" w:hint="eastAsia"/>
                <w:szCs w:val="20"/>
                <w:rtl/>
                <w:lang w:bidi="fa-IR"/>
              </w:rPr>
              <w:t>،</w:t>
            </w:r>
            <w:r w:rsidRPr="00A2510D">
              <w:rPr>
                <w:rFonts w:cs="B Lotus"/>
                <w:szCs w:val="20"/>
                <w:rtl/>
                <w:lang w:bidi="fa-IR"/>
              </w:rPr>
              <w:t xml:space="preserve"> درد، شدت آرتروز، حس </w:t>
            </w:r>
            <w:proofErr w:type="spellStart"/>
            <w:r w:rsidRPr="00A2510D">
              <w:rPr>
                <w:rFonts w:cs="B Lotus"/>
                <w:szCs w:val="20"/>
                <w:rtl/>
                <w:lang w:bidi="fa-IR"/>
              </w:rPr>
              <w:t>پروپر</w:t>
            </w:r>
            <w:r w:rsidRPr="00A2510D">
              <w:rPr>
                <w:rFonts w:cs="B Lotus" w:hint="cs"/>
                <w:szCs w:val="20"/>
                <w:rtl/>
                <w:lang w:bidi="fa-IR"/>
              </w:rPr>
              <w:t>ی</w:t>
            </w:r>
            <w:r w:rsidRPr="00A2510D">
              <w:rPr>
                <w:rFonts w:cs="B Lotus" w:hint="eastAsia"/>
                <w:szCs w:val="20"/>
                <w:rtl/>
                <w:lang w:bidi="fa-IR"/>
              </w:rPr>
              <w:t>وسپت</w:t>
            </w:r>
            <w:r w:rsidRPr="00A2510D">
              <w:rPr>
                <w:rFonts w:cs="B Lotus" w:hint="cs"/>
                <w:szCs w:val="20"/>
                <w:rtl/>
                <w:lang w:bidi="fa-IR"/>
              </w:rPr>
              <w:t>ی</w:t>
            </w:r>
            <w:r w:rsidRPr="00A2510D">
              <w:rPr>
                <w:rFonts w:cs="B Lotus" w:hint="eastAsia"/>
                <w:szCs w:val="20"/>
                <w:rtl/>
                <w:lang w:bidi="fa-IR"/>
              </w:rPr>
              <w:t>و</w:t>
            </w:r>
            <w:proofErr w:type="spellEnd"/>
            <w:r w:rsidRPr="00A2510D">
              <w:rPr>
                <w:rFonts w:cs="B Lotus"/>
                <w:szCs w:val="20"/>
                <w:rtl/>
                <w:lang w:bidi="fa-IR"/>
              </w:rPr>
              <w:t xml:space="preserve"> و قدرت عضلان</w:t>
            </w:r>
            <w:r w:rsidRPr="00A2510D">
              <w:rPr>
                <w:rFonts w:cs="B Lotus" w:hint="cs"/>
                <w:szCs w:val="20"/>
                <w:rtl/>
                <w:lang w:bidi="fa-IR"/>
              </w:rPr>
              <w:t>ی</w:t>
            </w:r>
            <w:r w:rsidRPr="00A2510D">
              <w:rPr>
                <w:rFonts w:cs="B Lotus"/>
                <w:szCs w:val="20"/>
                <w:rtl/>
                <w:lang w:bidi="fa-IR"/>
              </w:rPr>
              <w:t xml:space="preserve"> شدند.</w:t>
            </w:r>
          </w:p>
        </w:tc>
      </w:tr>
      <w:tr w:rsidR="008865D0" w:rsidRPr="00C057EA" w14:paraId="43AE7F2B" w14:textId="77777777" w:rsidTr="008865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4" w:type="dxa"/>
          </w:tcPr>
          <w:p w14:paraId="153F472D" w14:textId="77777777" w:rsidR="00C057EA" w:rsidRPr="008865D0" w:rsidRDefault="00C057EA" w:rsidP="007419D1">
            <w:pPr>
              <w:bidi/>
              <w:spacing w:after="160"/>
              <w:jc w:val="center"/>
              <w:rPr>
                <w:rFonts w:cs="B Lotus"/>
                <w:szCs w:val="20"/>
                <w:lang w:bidi="fa-IR"/>
              </w:rPr>
            </w:pPr>
            <w:r w:rsidRPr="008865D0">
              <w:rPr>
                <w:rFonts w:cs="B Lotus"/>
                <w:szCs w:val="20"/>
                <w:rtl/>
              </w:rPr>
              <w:t>ل</w:t>
            </w:r>
            <w:r w:rsidRPr="008865D0">
              <w:rPr>
                <w:rFonts w:cs="B Lotus" w:hint="cs"/>
                <w:szCs w:val="20"/>
                <w:rtl/>
              </w:rPr>
              <w:t>ی</w:t>
            </w:r>
            <w:r w:rsidRPr="008865D0">
              <w:rPr>
                <w:rFonts w:cs="B Lotus"/>
                <w:szCs w:val="20"/>
                <w:rtl/>
              </w:rPr>
              <w:t xml:space="preserve"> و پارک </w:t>
            </w:r>
            <w:r w:rsidRPr="008865D0">
              <w:rPr>
                <w:rFonts w:cs="B Lotus" w:hint="cs"/>
                <w:szCs w:val="20"/>
                <w:rtl/>
              </w:rPr>
              <w:t>و همکاران</w:t>
            </w:r>
            <w:r w:rsidRPr="008865D0">
              <w:rPr>
                <w:rFonts w:cs="B Lotus"/>
                <w:szCs w:val="20"/>
                <w:rtl/>
              </w:rPr>
              <w:t xml:space="preserve">/ </w:t>
            </w:r>
            <w:r w:rsidRPr="008865D0">
              <w:rPr>
                <w:rFonts w:cs="B Lotus"/>
                <w:szCs w:val="20"/>
                <w:lang w:bidi="fa-IR"/>
              </w:rPr>
              <w:t>Journal of Physical Therapy Science / 2013</w:t>
            </w:r>
          </w:p>
          <w:p w14:paraId="379A4A50" w14:textId="76B0B4DB" w:rsidR="00C057EA" w:rsidRPr="008865D0" w:rsidRDefault="00C057EA" w:rsidP="007419D1">
            <w:pPr>
              <w:bidi/>
              <w:spacing w:after="160"/>
              <w:jc w:val="center"/>
              <w:rPr>
                <w:rFonts w:cs="B Lotus"/>
                <w:szCs w:val="20"/>
                <w:rtl/>
              </w:rPr>
            </w:pPr>
            <w:r w:rsidRPr="008865D0">
              <w:rPr>
                <w:rFonts w:cs="B Lotus"/>
                <w:szCs w:val="20"/>
                <w:rtl/>
              </w:rPr>
              <w:fldChar w:fldCharType="begin"/>
            </w:r>
            <w:r w:rsidR="00145B19">
              <w:rPr>
                <w:rFonts w:cs="B Lotus"/>
                <w:szCs w:val="20"/>
                <w:rtl/>
              </w:rPr>
              <w:instrText xml:space="preserve"> </w:instrText>
            </w:r>
            <w:r w:rsidR="00145B19">
              <w:rPr>
                <w:rFonts w:cs="B Lotus"/>
                <w:szCs w:val="20"/>
              </w:rPr>
              <w:instrText>ADDIN EN.CITE &lt;EndNote&gt;&lt;Cite&gt;&lt;Author&gt;Lee&lt;/Author&gt;&lt;Year&gt;2013&lt;/Year&gt;&lt;RecNum&gt;14&lt;/RecNum&gt;&lt;DisplayText&gt;(22)&lt;/DisplayText&gt;&lt;record&gt;&lt;rec-number&gt;14&lt;/rec-number&gt;&lt;foreign-keys&gt;&lt;key app="EN" db-id="rvfr0eexn9at5ee0xx1pfazb9wwdwtaewa5p" timestamp="1751014493"&gt;14&lt;/key</w:instrText>
            </w:r>
            <w:r w:rsidR="00145B19">
              <w:rPr>
                <w:rFonts w:cs="B Lotus"/>
                <w:szCs w:val="20"/>
                <w:rtl/>
              </w:rPr>
              <w:instrText>&gt;&lt;/</w:instrText>
            </w:r>
            <w:r w:rsidR="00145B19">
              <w:rPr>
                <w:rFonts w:cs="B Lotus"/>
                <w:szCs w:val="20"/>
              </w:rPr>
              <w:instrText>foreign-keys&gt;&lt;ref-type name="Journal Article"&gt;17&lt;/ref-type&gt;&lt;contributors&gt;&lt;authors&gt;&lt;author&gt;Lee, In-Hee&lt;/author&gt;&lt;author&gt;Park, Sang-young&lt;/author&gt;&lt;/authors&gt;&lt;/contributors&gt;&lt;titles&gt;&lt;title&gt;Balance improvement by strength training for the elderly&lt;/title&gt;&lt;secondary-title&gt;Journal of physical therapy science&lt;/secondary-title&gt;&lt;/titles&gt;&lt;periodical&gt;&lt;full-title&gt;Journal of physical therapy science&lt;/full-title&gt;&lt;/periodical&gt;&lt;pages&gt;1591-1593&lt;/pages&gt;&lt;volume&gt;25&lt;/volume&gt;&lt;number&gt;12&lt;/number&gt;&lt;dates&gt;&lt;year&gt;2013&lt;/year&gt;&lt;/dates&gt;&lt;isbn&gt;0915-5287&lt;/isbn&gt;&lt;urls&gt;&lt;/urls&gt;&lt;/record&gt;&lt;/Cite&gt;&lt;/EndNote</w:instrText>
            </w:r>
            <w:r w:rsidR="00145B19">
              <w:rPr>
                <w:rFonts w:cs="B Lotus"/>
                <w:szCs w:val="20"/>
                <w:rtl/>
              </w:rPr>
              <w:instrText>&gt;</w:instrText>
            </w:r>
            <w:r w:rsidRPr="008865D0">
              <w:rPr>
                <w:rFonts w:cs="B Lotus"/>
                <w:szCs w:val="20"/>
                <w:rtl/>
              </w:rPr>
              <w:fldChar w:fldCharType="separate"/>
            </w:r>
            <w:r w:rsidR="00145B19">
              <w:rPr>
                <w:rFonts w:cs="B Lotus"/>
                <w:noProof/>
                <w:szCs w:val="20"/>
                <w:rtl/>
              </w:rPr>
              <w:t>(22)</w:t>
            </w:r>
            <w:r w:rsidRPr="008865D0">
              <w:rPr>
                <w:rFonts w:cs="B Lotus"/>
                <w:szCs w:val="20"/>
                <w:rtl/>
                <w:lang w:bidi="fa-IR"/>
              </w:rPr>
              <w:fldChar w:fldCharType="end"/>
            </w:r>
          </w:p>
        </w:tc>
        <w:tc>
          <w:tcPr>
            <w:tcW w:w="1714" w:type="dxa"/>
          </w:tcPr>
          <w:p w14:paraId="3521A50C"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hint="cs"/>
                <w:szCs w:val="20"/>
                <w:rtl/>
              </w:rPr>
              <w:t>32</w:t>
            </w:r>
            <w:r w:rsidRPr="00C057EA">
              <w:rPr>
                <w:rFonts w:cs="B Lotus"/>
                <w:szCs w:val="20"/>
                <w:rtl/>
              </w:rPr>
              <w:t xml:space="preserve"> نفر </w:t>
            </w:r>
            <w:r w:rsidRPr="00C057EA">
              <w:rPr>
                <w:rFonts w:cs="B Lotus" w:hint="cs"/>
                <w:szCs w:val="20"/>
                <w:rtl/>
              </w:rPr>
              <w:t>مرد ( با میانگین سنی 72.4 سال) و 18 زن (با میانگین سنی 69.5 سال)</w:t>
            </w:r>
          </w:p>
        </w:tc>
        <w:tc>
          <w:tcPr>
            <w:tcW w:w="1359" w:type="dxa"/>
          </w:tcPr>
          <w:p w14:paraId="66C589DC"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szCs w:val="20"/>
                <w:rtl/>
              </w:rPr>
              <w:t xml:space="preserve">مطالعه به‌صورت </w:t>
            </w:r>
            <w:r w:rsidRPr="00C057EA">
              <w:rPr>
                <w:rFonts w:cs="B Lotus" w:hint="cs"/>
                <w:szCs w:val="20"/>
                <w:rtl/>
              </w:rPr>
              <w:t xml:space="preserve">شاهددار </w:t>
            </w:r>
            <w:r w:rsidRPr="00C057EA">
              <w:rPr>
                <w:rFonts w:cs="B Lotus"/>
                <w:szCs w:val="20"/>
                <w:rtl/>
              </w:rPr>
              <w:t>تصادف</w:t>
            </w:r>
            <w:r w:rsidRPr="00C057EA">
              <w:rPr>
                <w:rFonts w:cs="B Lotus" w:hint="cs"/>
                <w:szCs w:val="20"/>
                <w:rtl/>
              </w:rPr>
              <w:t>ی</w:t>
            </w:r>
            <w:r w:rsidRPr="00C057EA">
              <w:rPr>
                <w:rFonts w:cs="B Lotus"/>
                <w:szCs w:val="20"/>
                <w:rtl/>
              </w:rPr>
              <w:t xml:space="preserve"> </w:t>
            </w:r>
          </w:p>
        </w:tc>
        <w:tc>
          <w:tcPr>
            <w:tcW w:w="1475" w:type="dxa"/>
          </w:tcPr>
          <w:p w14:paraId="4346A838"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szCs w:val="20"/>
                <w:rtl/>
              </w:rPr>
              <w:t>هدف ا</w:t>
            </w:r>
            <w:r w:rsidRPr="00C057EA">
              <w:rPr>
                <w:rFonts w:cs="B Lotus" w:hint="cs"/>
                <w:szCs w:val="20"/>
                <w:rtl/>
              </w:rPr>
              <w:t>ین</w:t>
            </w:r>
            <w:r w:rsidRPr="00C057EA">
              <w:rPr>
                <w:rFonts w:cs="B Lotus"/>
                <w:szCs w:val="20"/>
                <w:rtl/>
              </w:rPr>
              <w:t xml:space="preserve"> مطالعه بررس</w:t>
            </w:r>
            <w:r w:rsidRPr="00C057EA">
              <w:rPr>
                <w:rFonts w:cs="B Lotus" w:hint="cs"/>
                <w:szCs w:val="20"/>
                <w:rtl/>
              </w:rPr>
              <w:t>ی</w:t>
            </w:r>
            <w:r w:rsidRPr="00C057EA">
              <w:rPr>
                <w:rFonts w:cs="B Lotus"/>
                <w:szCs w:val="20"/>
                <w:rtl/>
              </w:rPr>
              <w:t xml:space="preserve"> تأث</w:t>
            </w:r>
            <w:r w:rsidRPr="00C057EA">
              <w:rPr>
                <w:rFonts w:cs="B Lotus" w:hint="cs"/>
                <w:szCs w:val="20"/>
                <w:rtl/>
              </w:rPr>
              <w:t>یر</w:t>
            </w:r>
            <w:r w:rsidRPr="00C057EA">
              <w:rPr>
                <w:rFonts w:cs="B Lotus"/>
                <w:szCs w:val="20"/>
                <w:rtl/>
              </w:rPr>
              <w:t xml:space="preserve"> برنامه مقاومت</w:t>
            </w:r>
            <w:r w:rsidRPr="00C057EA">
              <w:rPr>
                <w:rFonts w:cs="B Lotus" w:hint="cs"/>
                <w:szCs w:val="20"/>
                <w:rtl/>
              </w:rPr>
              <w:t>ی</w:t>
            </w:r>
            <w:r w:rsidRPr="00C057EA">
              <w:rPr>
                <w:rFonts w:cs="B Lotus"/>
                <w:szCs w:val="20"/>
                <w:rtl/>
              </w:rPr>
              <w:t xml:space="preserve"> قو</w:t>
            </w:r>
            <w:r w:rsidRPr="00C057EA">
              <w:rPr>
                <w:rFonts w:cs="B Lotus" w:hint="cs"/>
                <w:szCs w:val="20"/>
                <w:rtl/>
              </w:rPr>
              <w:t>ی</w:t>
            </w:r>
            <w:r w:rsidRPr="00C057EA">
              <w:rPr>
                <w:rFonts w:cs="B Lotus"/>
                <w:szCs w:val="20"/>
                <w:rtl/>
              </w:rPr>
              <w:t xml:space="preserve"> بر قدرت عضلات پا</w:t>
            </w:r>
            <w:r w:rsidRPr="00C057EA">
              <w:rPr>
                <w:rFonts w:cs="B Lotus" w:hint="cs"/>
                <w:szCs w:val="20"/>
                <w:rtl/>
              </w:rPr>
              <w:t>یین‌تنه</w:t>
            </w:r>
            <w:r w:rsidRPr="00C057EA">
              <w:rPr>
                <w:rFonts w:cs="B Lotus"/>
                <w:szCs w:val="20"/>
                <w:rtl/>
              </w:rPr>
              <w:t xml:space="preserve"> و تعادل افراد مسن بود.</w:t>
            </w:r>
          </w:p>
        </w:tc>
        <w:tc>
          <w:tcPr>
            <w:tcW w:w="2337" w:type="dxa"/>
          </w:tcPr>
          <w:p w14:paraId="08B04A62" w14:textId="639E679F" w:rsidR="00C057EA" w:rsidRPr="00C057EA" w:rsidRDefault="00A2510D"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A2510D">
              <w:rPr>
                <w:rFonts w:cs="B Lotus"/>
                <w:szCs w:val="20"/>
                <w:rtl/>
              </w:rPr>
              <w:t>تجه</w:t>
            </w:r>
            <w:r w:rsidRPr="00A2510D">
              <w:rPr>
                <w:rFonts w:cs="B Lotus" w:hint="cs"/>
                <w:szCs w:val="20"/>
                <w:rtl/>
              </w:rPr>
              <w:t>ی</w:t>
            </w:r>
            <w:r w:rsidRPr="00A2510D">
              <w:rPr>
                <w:rFonts w:cs="B Lotus" w:hint="eastAsia"/>
                <w:szCs w:val="20"/>
                <w:rtl/>
              </w:rPr>
              <w:t>زات</w:t>
            </w:r>
            <w:r w:rsidRPr="00A2510D">
              <w:rPr>
                <w:rFonts w:cs="B Lotus"/>
                <w:szCs w:val="20"/>
                <w:rtl/>
              </w:rPr>
              <w:t xml:space="preserve"> </w:t>
            </w:r>
            <w:r w:rsidRPr="00A2510D">
              <w:rPr>
                <w:rFonts w:cs="B Lotus"/>
                <w:szCs w:val="20"/>
              </w:rPr>
              <w:t>Milon</w:t>
            </w:r>
            <w:r w:rsidRPr="00A2510D">
              <w:rPr>
                <w:rFonts w:cs="B Lotus"/>
                <w:szCs w:val="20"/>
                <w:rtl/>
              </w:rPr>
              <w:t xml:space="preserve"> برا</w:t>
            </w:r>
            <w:r w:rsidRPr="00A2510D">
              <w:rPr>
                <w:rFonts w:cs="B Lotus" w:hint="cs"/>
                <w:szCs w:val="20"/>
                <w:rtl/>
              </w:rPr>
              <w:t>ی</w:t>
            </w:r>
            <w:r w:rsidRPr="00A2510D">
              <w:rPr>
                <w:rFonts w:cs="B Lotus"/>
                <w:szCs w:val="20"/>
                <w:rtl/>
              </w:rPr>
              <w:t xml:space="preserve"> تمر</w:t>
            </w:r>
            <w:r w:rsidRPr="00A2510D">
              <w:rPr>
                <w:rFonts w:cs="B Lotus" w:hint="cs"/>
                <w:szCs w:val="20"/>
                <w:rtl/>
              </w:rPr>
              <w:t>ی</w:t>
            </w:r>
            <w:r w:rsidRPr="00A2510D">
              <w:rPr>
                <w:rFonts w:cs="B Lotus" w:hint="eastAsia"/>
                <w:szCs w:val="20"/>
                <w:rtl/>
              </w:rPr>
              <w:t>نات</w:t>
            </w:r>
            <w:r w:rsidRPr="00A2510D">
              <w:rPr>
                <w:rFonts w:cs="B Lotus"/>
                <w:szCs w:val="20"/>
                <w:rtl/>
              </w:rPr>
              <w:t xml:space="preserve"> مقاومت</w:t>
            </w:r>
            <w:r w:rsidRPr="00A2510D">
              <w:rPr>
                <w:rFonts w:cs="B Lotus" w:hint="cs"/>
                <w:szCs w:val="20"/>
                <w:rtl/>
              </w:rPr>
              <w:t>ی</w:t>
            </w:r>
            <w:r w:rsidRPr="00A2510D">
              <w:rPr>
                <w:rFonts w:cs="B Lotus"/>
                <w:szCs w:val="20"/>
                <w:rtl/>
              </w:rPr>
              <w:t xml:space="preserve"> و </w:t>
            </w:r>
            <w:proofErr w:type="spellStart"/>
            <w:r w:rsidRPr="00A2510D">
              <w:rPr>
                <w:rFonts w:cs="B Lotus"/>
                <w:szCs w:val="20"/>
              </w:rPr>
              <w:t>BioRescue</w:t>
            </w:r>
            <w:proofErr w:type="spellEnd"/>
            <w:r w:rsidRPr="00A2510D">
              <w:rPr>
                <w:rFonts w:cs="B Lotus"/>
                <w:szCs w:val="20"/>
                <w:rtl/>
              </w:rPr>
              <w:t xml:space="preserve"> برا</w:t>
            </w:r>
            <w:r w:rsidRPr="00A2510D">
              <w:rPr>
                <w:rFonts w:cs="B Lotus" w:hint="cs"/>
                <w:szCs w:val="20"/>
                <w:rtl/>
              </w:rPr>
              <w:t>ی</w:t>
            </w:r>
            <w:r w:rsidRPr="00A2510D">
              <w:rPr>
                <w:rFonts w:cs="B Lotus"/>
                <w:szCs w:val="20"/>
                <w:rtl/>
              </w:rPr>
              <w:t xml:space="preserve"> اندازه‌گ</w:t>
            </w:r>
            <w:r w:rsidRPr="00A2510D">
              <w:rPr>
                <w:rFonts w:cs="B Lotus" w:hint="cs"/>
                <w:szCs w:val="20"/>
                <w:rtl/>
              </w:rPr>
              <w:t>ی</w:t>
            </w:r>
            <w:r w:rsidRPr="00A2510D">
              <w:rPr>
                <w:rFonts w:cs="B Lotus" w:hint="eastAsia"/>
                <w:szCs w:val="20"/>
                <w:rtl/>
              </w:rPr>
              <w:t>ر</w:t>
            </w:r>
            <w:r w:rsidRPr="00A2510D">
              <w:rPr>
                <w:rFonts w:cs="B Lotus" w:hint="cs"/>
                <w:szCs w:val="20"/>
                <w:rtl/>
              </w:rPr>
              <w:t>ی</w:t>
            </w:r>
            <w:r w:rsidRPr="00A2510D">
              <w:rPr>
                <w:rFonts w:cs="B Lotus"/>
                <w:szCs w:val="20"/>
                <w:rtl/>
              </w:rPr>
              <w:t xml:space="preserve"> تعادل و ظرف</w:t>
            </w:r>
            <w:r w:rsidRPr="00A2510D">
              <w:rPr>
                <w:rFonts w:cs="B Lotus" w:hint="cs"/>
                <w:szCs w:val="20"/>
                <w:rtl/>
              </w:rPr>
              <w:t>ی</w:t>
            </w:r>
            <w:r w:rsidRPr="00A2510D">
              <w:rPr>
                <w:rFonts w:cs="B Lotus" w:hint="eastAsia"/>
                <w:szCs w:val="20"/>
                <w:rtl/>
              </w:rPr>
              <w:t>ت</w:t>
            </w:r>
            <w:r w:rsidRPr="00A2510D">
              <w:rPr>
                <w:rFonts w:cs="B Lotus"/>
                <w:szCs w:val="20"/>
                <w:rtl/>
              </w:rPr>
              <w:t xml:space="preserve"> ثبات به‌کار رفتند.</w:t>
            </w:r>
          </w:p>
        </w:tc>
        <w:tc>
          <w:tcPr>
            <w:tcW w:w="1505" w:type="dxa"/>
          </w:tcPr>
          <w:p w14:paraId="6E224380" w14:textId="36C3CC14" w:rsidR="00C057EA" w:rsidRPr="00C057EA" w:rsidRDefault="00A2510D"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A2510D">
              <w:rPr>
                <w:rFonts w:cs="B Lotus"/>
                <w:szCs w:val="20"/>
                <w:rtl/>
              </w:rPr>
              <w:t xml:space="preserve">مدت مداخله </w:t>
            </w:r>
            <w:r w:rsidRPr="00A2510D">
              <w:rPr>
                <w:rFonts w:cs="B Lotus"/>
                <w:szCs w:val="20"/>
                <w:rtl/>
                <w:lang w:bidi="fa-IR"/>
              </w:rPr>
              <w:t>۱۲</w:t>
            </w:r>
            <w:r w:rsidRPr="00A2510D">
              <w:rPr>
                <w:rFonts w:cs="B Lotus"/>
                <w:szCs w:val="20"/>
                <w:rtl/>
              </w:rPr>
              <w:t xml:space="preserve"> هفته بود؛ شدت تمر</w:t>
            </w:r>
            <w:r w:rsidRPr="00A2510D">
              <w:rPr>
                <w:rFonts w:cs="B Lotus" w:hint="cs"/>
                <w:szCs w:val="20"/>
                <w:rtl/>
              </w:rPr>
              <w:t>ی</w:t>
            </w:r>
            <w:r w:rsidRPr="00A2510D">
              <w:rPr>
                <w:rFonts w:cs="B Lotus" w:hint="eastAsia"/>
                <w:szCs w:val="20"/>
                <w:rtl/>
              </w:rPr>
              <w:t>ن</w:t>
            </w:r>
            <w:r w:rsidRPr="00A2510D">
              <w:rPr>
                <w:rFonts w:cs="B Lotus"/>
                <w:szCs w:val="20"/>
                <w:rtl/>
              </w:rPr>
              <w:t xml:space="preserve"> از </w:t>
            </w:r>
            <w:r w:rsidRPr="00A2510D">
              <w:rPr>
                <w:rFonts w:cs="B Lotus"/>
                <w:szCs w:val="20"/>
                <w:rtl/>
                <w:lang w:bidi="fa-IR"/>
              </w:rPr>
              <w:t>۴۵-۵۵</w:t>
            </w:r>
            <w:r w:rsidRPr="00A2510D">
              <w:rPr>
                <w:rFonts w:cs="B Lotus"/>
                <w:szCs w:val="20"/>
                <w:rtl/>
              </w:rPr>
              <w:t xml:space="preserve"> درصد </w:t>
            </w:r>
            <w:r w:rsidR="00501A25">
              <w:rPr>
                <w:rFonts w:cs="B Lotus"/>
                <w:szCs w:val="20"/>
              </w:rPr>
              <w:t>1</w:t>
            </w:r>
            <w:r w:rsidRPr="00A2510D">
              <w:rPr>
                <w:rFonts w:cs="B Lotus"/>
                <w:szCs w:val="20"/>
              </w:rPr>
              <w:t>RM</w:t>
            </w:r>
            <w:r w:rsidRPr="00A2510D">
              <w:rPr>
                <w:rFonts w:cs="B Lotus"/>
                <w:szCs w:val="20"/>
                <w:rtl/>
              </w:rPr>
              <w:t xml:space="preserve"> در هفته اول تا </w:t>
            </w:r>
            <w:r w:rsidRPr="00A2510D">
              <w:rPr>
                <w:rFonts w:cs="B Lotus"/>
                <w:szCs w:val="20"/>
                <w:rtl/>
                <w:lang w:bidi="fa-IR"/>
              </w:rPr>
              <w:t>۶۵-۷۵</w:t>
            </w:r>
            <w:r w:rsidRPr="00A2510D">
              <w:rPr>
                <w:rFonts w:cs="B Lotus"/>
                <w:szCs w:val="20"/>
                <w:rtl/>
              </w:rPr>
              <w:t xml:space="preserve"> درصد </w:t>
            </w:r>
            <w:r w:rsidR="00501A25">
              <w:rPr>
                <w:rFonts w:cs="B Lotus"/>
                <w:szCs w:val="20"/>
              </w:rPr>
              <w:t>1</w:t>
            </w:r>
            <w:r w:rsidRPr="00A2510D">
              <w:rPr>
                <w:rFonts w:cs="B Lotus"/>
                <w:szCs w:val="20"/>
              </w:rPr>
              <w:t>RM</w:t>
            </w:r>
            <w:r w:rsidRPr="00A2510D">
              <w:rPr>
                <w:rFonts w:cs="B Lotus"/>
                <w:szCs w:val="20"/>
                <w:rtl/>
              </w:rPr>
              <w:t xml:space="preserve"> در هفته‌ها</w:t>
            </w:r>
            <w:r w:rsidRPr="00A2510D">
              <w:rPr>
                <w:rFonts w:cs="B Lotus" w:hint="cs"/>
                <w:szCs w:val="20"/>
                <w:rtl/>
              </w:rPr>
              <w:t>ی</w:t>
            </w:r>
            <w:r w:rsidRPr="00A2510D">
              <w:rPr>
                <w:rFonts w:cs="B Lotus"/>
                <w:szCs w:val="20"/>
                <w:rtl/>
              </w:rPr>
              <w:t xml:space="preserve"> بعد افزا</w:t>
            </w:r>
            <w:r w:rsidRPr="00A2510D">
              <w:rPr>
                <w:rFonts w:cs="B Lotus" w:hint="cs"/>
                <w:szCs w:val="20"/>
                <w:rtl/>
              </w:rPr>
              <w:t>ی</w:t>
            </w:r>
            <w:r w:rsidRPr="00A2510D">
              <w:rPr>
                <w:rFonts w:cs="B Lotus" w:hint="eastAsia"/>
                <w:szCs w:val="20"/>
                <w:rtl/>
              </w:rPr>
              <w:t>ش</w:t>
            </w:r>
            <w:r w:rsidRPr="00A2510D">
              <w:rPr>
                <w:rFonts w:cs="B Lotus"/>
                <w:szCs w:val="20"/>
                <w:rtl/>
              </w:rPr>
              <w:t xml:space="preserve"> </w:t>
            </w:r>
            <w:r w:rsidRPr="00A2510D">
              <w:rPr>
                <w:rFonts w:cs="B Lotus" w:hint="cs"/>
                <w:szCs w:val="20"/>
                <w:rtl/>
              </w:rPr>
              <w:t>ی</w:t>
            </w:r>
            <w:r w:rsidRPr="00A2510D">
              <w:rPr>
                <w:rFonts w:cs="B Lotus" w:hint="eastAsia"/>
                <w:szCs w:val="20"/>
                <w:rtl/>
              </w:rPr>
              <w:t>افت</w:t>
            </w:r>
            <w:r w:rsidRPr="00A2510D">
              <w:rPr>
                <w:rFonts w:cs="B Lotus"/>
                <w:szCs w:val="20"/>
                <w:rtl/>
              </w:rPr>
              <w:t>.</w:t>
            </w:r>
          </w:p>
        </w:tc>
        <w:tc>
          <w:tcPr>
            <w:tcW w:w="1522" w:type="dxa"/>
          </w:tcPr>
          <w:p w14:paraId="338484A8"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lang w:bidi="fa-IR"/>
              </w:rPr>
            </w:pPr>
            <w:r w:rsidRPr="00C057EA">
              <w:rPr>
                <w:rFonts w:cs="B Lotus" w:hint="cs"/>
                <w:szCs w:val="20"/>
                <w:rtl/>
                <w:lang w:bidi="fa-IR"/>
              </w:rPr>
              <w:t>تمرینات</w:t>
            </w:r>
            <w:r w:rsidRPr="00C057EA">
              <w:rPr>
                <w:rFonts w:cs="B Lotus"/>
                <w:szCs w:val="20"/>
                <w:rtl/>
                <w:lang w:bidi="fa-IR"/>
              </w:rPr>
              <w:t xml:space="preserve"> مقاومت</w:t>
            </w:r>
            <w:r w:rsidRPr="00C057EA">
              <w:rPr>
                <w:rFonts w:cs="B Lotus" w:hint="cs"/>
                <w:szCs w:val="20"/>
                <w:rtl/>
                <w:lang w:bidi="fa-IR"/>
              </w:rPr>
              <w:t>ی</w:t>
            </w:r>
            <w:r w:rsidRPr="00C057EA">
              <w:rPr>
                <w:rFonts w:cs="B Lotus"/>
                <w:szCs w:val="20"/>
                <w:rtl/>
                <w:lang w:bidi="fa-IR"/>
              </w:rPr>
              <w:t xml:space="preserve"> با استفاده از وزنه</w:t>
            </w:r>
          </w:p>
        </w:tc>
        <w:tc>
          <w:tcPr>
            <w:tcW w:w="1809" w:type="dxa"/>
          </w:tcPr>
          <w:p w14:paraId="5D0C809A" w14:textId="245D2568" w:rsidR="00C057EA" w:rsidRPr="00C057EA" w:rsidRDefault="00A2510D" w:rsidP="00E034E0">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lang w:bidi="fa-IR"/>
              </w:rPr>
            </w:pPr>
            <w:r w:rsidRPr="00A2510D">
              <w:rPr>
                <w:rFonts w:cs="B Lotus"/>
                <w:szCs w:val="20"/>
                <w:rtl/>
              </w:rPr>
              <w:t xml:space="preserve">پس از </w:t>
            </w:r>
            <w:r w:rsidRPr="00A2510D">
              <w:rPr>
                <w:rFonts w:cs="B Lotus"/>
                <w:szCs w:val="20"/>
                <w:rtl/>
                <w:lang w:bidi="fa-IR"/>
              </w:rPr>
              <w:t>۱۲</w:t>
            </w:r>
            <w:r w:rsidRPr="00A2510D">
              <w:rPr>
                <w:rFonts w:cs="B Lotus"/>
                <w:szCs w:val="20"/>
                <w:rtl/>
              </w:rPr>
              <w:t xml:space="preserve"> هفته، گروه مقاومت</w:t>
            </w:r>
            <w:r w:rsidRPr="00A2510D">
              <w:rPr>
                <w:rFonts w:cs="B Lotus" w:hint="cs"/>
                <w:szCs w:val="20"/>
                <w:rtl/>
              </w:rPr>
              <w:t>ی</w:t>
            </w:r>
            <w:r w:rsidRPr="00A2510D">
              <w:rPr>
                <w:rFonts w:cs="B Lotus"/>
                <w:szCs w:val="20"/>
                <w:rtl/>
              </w:rPr>
              <w:t xml:space="preserve"> در قدرت عضلات پا</w:t>
            </w:r>
            <w:r w:rsidRPr="00A2510D">
              <w:rPr>
                <w:rFonts w:cs="B Lotus" w:hint="cs"/>
                <w:szCs w:val="20"/>
                <w:rtl/>
              </w:rPr>
              <w:t>یی</w:t>
            </w:r>
            <w:r w:rsidRPr="00A2510D">
              <w:rPr>
                <w:rFonts w:cs="B Lotus" w:hint="eastAsia"/>
                <w:szCs w:val="20"/>
                <w:rtl/>
              </w:rPr>
              <w:t>ن‌تنه،</w:t>
            </w:r>
            <w:r w:rsidRPr="00A2510D">
              <w:rPr>
                <w:rFonts w:cs="B Lotus"/>
                <w:szCs w:val="20"/>
                <w:rtl/>
              </w:rPr>
              <w:t xml:space="preserve"> تعادل و تست </w:t>
            </w:r>
            <w:r w:rsidRPr="00A2510D">
              <w:rPr>
                <w:rFonts w:cs="B Lotus"/>
                <w:szCs w:val="20"/>
                <w:rtl/>
                <w:lang w:bidi="fa-IR"/>
              </w:rPr>
              <w:t>۲</w:t>
            </w:r>
            <w:r w:rsidRPr="00A2510D">
              <w:rPr>
                <w:rFonts w:cs="B Lotus"/>
                <w:szCs w:val="20"/>
                <w:rtl/>
              </w:rPr>
              <w:t xml:space="preserve"> دق</w:t>
            </w:r>
            <w:r w:rsidRPr="00A2510D">
              <w:rPr>
                <w:rFonts w:cs="B Lotus" w:hint="cs"/>
                <w:szCs w:val="20"/>
                <w:rtl/>
              </w:rPr>
              <w:t>ی</w:t>
            </w:r>
            <w:r w:rsidRPr="00A2510D">
              <w:rPr>
                <w:rFonts w:cs="B Lotus" w:hint="eastAsia"/>
                <w:szCs w:val="20"/>
                <w:rtl/>
              </w:rPr>
              <w:t>قه‌ا</w:t>
            </w:r>
            <w:r w:rsidRPr="00A2510D">
              <w:rPr>
                <w:rFonts w:cs="B Lotus" w:hint="cs"/>
                <w:szCs w:val="20"/>
                <w:rtl/>
              </w:rPr>
              <w:t>ی</w:t>
            </w:r>
            <w:r w:rsidRPr="00A2510D">
              <w:rPr>
                <w:rFonts w:cs="B Lotus"/>
                <w:szCs w:val="20"/>
                <w:rtl/>
              </w:rPr>
              <w:t xml:space="preserve"> بهبود معنادار</w:t>
            </w:r>
            <w:r w:rsidRPr="00A2510D">
              <w:rPr>
                <w:rFonts w:cs="B Lotus" w:hint="cs"/>
                <w:szCs w:val="20"/>
                <w:rtl/>
              </w:rPr>
              <w:t>ی</w:t>
            </w:r>
            <w:r w:rsidRPr="00A2510D">
              <w:rPr>
                <w:rFonts w:cs="B Lotus"/>
                <w:szCs w:val="20"/>
                <w:rtl/>
              </w:rPr>
              <w:t xml:space="preserve"> داشتند (</w:t>
            </w:r>
            <w:r w:rsidRPr="00A2510D">
              <w:rPr>
                <w:rFonts w:cs="B Lotus"/>
                <w:szCs w:val="20"/>
              </w:rPr>
              <w:t>p&lt;0.01</w:t>
            </w:r>
            <w:r w:rsidRPr="00A2510D">
              <w:rPr>
                <w:rFonts w:cs="B Lotus"/>
                <w:szCs w:val="20"/>
                <w:rtl/>
              </w:rPr>
              <w:t>).</w:t>
            </w:r>
          </w:p>
        </w:tc>
      </w:tr>
      <w:tr w:rsidR="008865D0" w:rsidRPr="00C057EA" w14:paraId="6499A108" w14:textId="77777777" w:rsidTr="008865D0">
        <w:trPr>
          <w:trHeight w:val="20"/>
        </w:trPr>
        <w:tc>
          <w:tcPr>
            <w:cnfStyle w:val="001000000000" w:firstRow="0" w:lastRow="0" w:firstColumn="1" w:lastColumn="0" w:oddVBand="0" w:evenVBand="0" w:oddHBand="0" w:evenHBand="0" w:firstRowFirstColumn="0" w:firstRowLastColumn="0" w:lastRowFirstColumn="0" w:lastRowLastColumn="0"/>
            <w:tcW w:w="1824" w:type="dxa"/>
          </w:tcPr>
          <w:p w14:paraId="18516BB1" w14:textId="77777777" w:rsidR="00C057EA" w:rsidRPr="008865D0" w:rsidRDefault="00C057EA" w:rsidP="007419D1">
            <w:pPr>
              <w:bidi/>
              <w:spacing w:after="160"/>
              <w:jc w:val="center"/>
              <w:rPr>
                <w:rFonts w:cs="B Lotus"/>
                <w:szCs w:val="20"/>
                <w:lang w:bidi="fa-IR"/>
              </w:rPr>
            </w:pPr>
            <w:r w:rsidRPr="008865D0">
              <w:rPr>
                <w:rFonts w:cs="B Lotus"/>
                <w:szCs w:val="20"/>
                <w:rtl/>
              </w:rPr>
              <w:t>ل</w:t>
            </w:r>
            <w:r w:rsidRPr="008865D0">
              <w:rPr>
                <w:rFonts w:cs="B Lotus" w:hint="cs"/>
                <w:szCs w:val="20"/>
                <w:rtl/>
              </w:rPr>
              <w:t>یائو</w:t>
            </w:r>
            <w:r w:rsidRPr="008865D0">
              <w:rPr>
                <w:rFonts w:cs="B Lotus"/>
                <w:szCs w:val="20"/>
                <w:rtl/>
              </w:rPr>
              <w:t xml:space="preserve"> و همکاران / </w:t>
            </w:r>
            <w:r w:rsidRPr="008865D0">
              <w:rPr>
                <w:rFonts w:cs="B Lotus"/>
                <w:szCs w:val="20"/>
                <w:lang w:bidi="fa-IR"/>
              </w:rPr>
              <w:t>Clinical Rehabilitation / 2013</w:t>
            </w:r>
          </w:p>
          <w:p w14:paraId="069D1B54" w14:textId="744DAEBA" w:rsidR="00C057EA" w:rsidRPr="008865D0" w:rsidRDefault="00C057EA" w:rsidP="007419D1">
            <w:pPr>
              <w:bidi/>
              <w:spacing w:after="160"/>
              <w:jc w:val="center"/>
              <w:rPr>
                <w:rFonts w:cs="B Lotus"/>
                <w:szCs w:val="20"/>
                <w:rtl/>
              </w:rPr>
            </w:pPr>
            <w:r w:rsidRPr="008865D0">
              <w:rPr>
                <w:rFonts w:cs="B Lotus"/>
                <w:szCs w:val="20"/>
                <w:rtl/>
              </w:rPr>
              <w:fldChar w:fldCharType="begin"/>
            </w:r>
            <w:r w:rsidR="00145B19">
              <w:rPr>
                <w:rFonts w:cs="B Lotus"/>
                <w:szCs w:val="20"/>
                <w:rtl/>
              </w:rPr>
              <w:instrText xml:space="preserve"> </w:instrText>
            </w:r>
            <w:r w:rsidR="00145B19">
              <w:rPr>
                <w:rFonts w:cs="B Lotus"/>
                <w:szCs w:val="20"/>
              </w:rPr>
              <w:instrText>ADDIN EN.CITE &lt;EndNote&gt;&lt;Cite&gt;&lt;Author&gt;Liao&lt;/Author&gt;&lt;Year&gt;2013&lt;/Year&gt;&lt;RecNum&gt;26&lt;/RecNum&gt;&lt;DisplayText&gt;(11)&lt;/DisplayText&gt;&lt;record&gt;&lt;rec-number&gt;26&lt;/rec-number&gt;&lt;foreign-keys&gt;&lt;key app="EN" db-id="rvfr0eexn9at5ee0xx1pfazb9wwdwtaewa5p" timestamp="1751014521"&gt;26&lt;/key&gt;&lt;/foreign-keys&gt;&lt;ref-type name="Journal Article"&gt;17&lt;/ref-type&gt;&lt;contributors&gt;&lt;authors&gt;&lt;author&gt;Liao, Chun-De&lt;/author&gt;&lt;author&gt;Liou, Tsan-Hon&lt;/author&gt;&lt;author&gt;Huang, Yu-Yun&lt;/author&gt;&lt;author&gt;Huang, Yi-Ching&lt;/author&gt;&lt;/authors&gt;&lt;/contributors&gt;&lt;titles&gt;&lt;title&gt;Effects of balance training on functional outcome after total knee replacement in patients with knee osteoarthritis: a randomized controlled trial&lt;/title&gt;&lt;secondary-title&gt;Clinical rehabilitation&lt;/secondary-title&gt;&lt;/titles&gt;&lt;periodical&gt;&lt;full-title&gt;Clinical rehabilitation&lt;/full-title&gt;&lt;/periodical&gt;&lt;pages&gt;697-709&lt;/pages&gt;&lt;volume&gt;27&lt;/volume&gt;&lt;number&gt;8&lt;/number&gt;&lt;dates&gt;&lt;year&gt;2013&lt;/year&gt;&lt;/dates&gt;&lt;isbn&gt;0269-2155&lt;/isbn&gt;&lt;urls&gt;&lt;/urls&gt;&lt;/record&gt;&lt;/Cite&gt;&lt;/EndNote</w:instrText>
            </w:r>
            <w:r w:rsidR="00145B19">
              <w:rPr>
                <w:rFonts w:cs="B Lotus"/>
                <w:szCs w:val="20"/>
                <w:rtl/>
              </w:rPr>
              <w:instrText>&gt;</w:instrText>
            </w:r>
            <w:r w:rsidRPr="008865D0">
              <w:rPr>
                <w:rFonts w:cs="B Lotus"/>
                <w:szCs w:val="20"/>
                <w:rtl/>
              </w:rPr>
              <w:fldChar w:fldCharType="separate"/>
            </w:r>
            <w:r w:rsidR="00145B19">
              <w:rPr>
                <w:rFonts w:cs="B Lotus"/>
                <w:noProof/>
                <w:szCs w:val="20"/>
                <w:rtl/>
              </w:rPr>
              <w:t>(11)</w:t>
            </w:r>
            <w:r w:rsidRPr="008865D0">
              <w:rPr>
                <w:rFonts w:cs="B Lotus"/>
                <w:szCs w:val="20"/>
                <w:rtl/>
                <w:lang w:bidi="fa-IR"/>
              </w:rPr>
              <w:fldChar w:fldCharType="end"/>
            </w:r>
          </w:p>
        </w:tc>
        <w:tc>
          <w:tcPr>
            <w:tcW w:w="1714" w:type="dxa"/>
          </w:tcPr>
          <w:p w14:paraId="542E1791"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szCs w:val="20"/>
                <w:rtl/>
              </w:rPr>
              <w:t>58 ب</w:t>
            </w:r>
            <w:r w:rsidRPr="00C057EA">
              <w:rPr>
                <w:rFonts w:cs="B Lotus" w:hint="cs"/>
                <w:szCs w:val="20"/>
                <w:rtl/>
              </w:rPr>
              <w:t>یمار</w:t>
            </w:r>
            <w:r w:rsidRPr="00C057EA">
              <w:rPr>
                <w:rFonts w:cs="B Lotus"/>
                <w:szCs w:val="20"/>
                <w:rtl/>
              </w:rPr>
              <w:t xml:space="preserve"> در </w:t>
            </w:r>
            <w:r w:rsidRPr="00C057EA">
              <w:rPr>
                <w:rFonts w:cs="B Lotus" w:hint="cs"/>
                <w:szCs w:val="20"/>
                <w:rtl/>
              </w:rPr>
              <w:t xml:space="preserve">دو </w:t>
            </w:r>
            <w:r w:rsidRPr="00C057EA">
              <w:rPr>
                <w:rFonts w:cs="B Lotus"/>
                <w:szCs w:val="20"/>
                <w:rtl/>
              </w:rPr>
              <w:t>گروه تجرب</w:t>
            </w:r>
            <w:r w:rsidRPr="00C057EA">
              <w:rPr>
                <w:rFonts w:cs="B Lotus" w:hint="cs"/>
                <w:szCs w:val="20"/>
                <w:rtl/>
              </w:rPr>
              <w:t>ی</w:t>
            </w:r>
            <w:r w:rsidRPr="00C057EA">
              <w:rPr>
                <w:rFonts w:cs="B Lotus"/>
                <w:szCs w:val="20"/>
                <w:rtl/>
              </w:rPr>
              <w:t xml:space="preserve"> و 55</w:t>
            </w:r>
            <w:r w:rsidRPr="00C057EA">
              <w:rPr>
                <w:rFonts w:cs="B Lotus" w:hint="cs"/>
                <w:szCs w:val="20"/>
                <w:rtl/>
              </w:rPr>
              <w:t xml:space="preserve"> </w:t>
            </w:r>
            <w:r w:rsidRPr="00C057EA">
              <w:rPr>
                <w:rFonts w:cs="B Lotus"/>
                <w:szCs w:val="20"/>
                <w:rtl/>
              </w:rPr>
              <w:t>ب</w:t>
            </w:r>
            <w:r w:rsidRPr="00C057EA">
              <w:rPr>
                <w:rFonts w:cs="B Lotus" w:hint="cs"/>
                <w:szCs w:val="20"/>
                <w:rtl/>
              </w:rPr>
              <w:t>یمار</w:t>
            </w:r>
            <w:r w:rsidRPr="00C057EA">
              <w:rPr>
                <w:rFonts w:cs="B Lotus"/>
                <w:szCs w:val="20"/>
                <w:rtl/>
              </w:rPr>
              <w:t xml:space="preserve"> در گروه کنترل</w:t>
            </w:r>
            <w:r w:rsidRPr="00C057EA">
              <w:rPr>
                <w:rFonts w:cs="B Lotus" w:hint="cs"/>
                <w:szCs w:val="20"/>
                <w:rtl/>
              </w:rPr>
              <w:t xml:space="preserve"> (بازه سنی افراد 50 تا 85 سال)</w:t>
            </w:r>
          </w:p>
        </w:tc>
        <w:tc>
          <w:tcPr>
            <w:tcW w:w="1359" w:type="dxa"/>
          </w:tcPr>
          <w:p w14:paraId="074AFC68"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szCs w:val="20"/>
                <w:rtl/>
              </w:rPr>
              <w:t>مطالعه کارآزما</w:t>
            </w:r>
            <w:r w:rsidRPr="00C057EA">
              <w:rPr>
                <w:rFonts w:cs="B Lotus" w:hint="cs"/>
                <w:szCs w:val="20"/>
                <w:rtl/>
              </w:rPr>
              <w:t>یی</w:t>
            </w:r>
            <w:r w:rsidRPr="00C057EA">
              <w:rPr>
                <w:rFonts w:cs="B Lotus"/>
                <w:szCs w:val="20"/>
                <w:rtl/>
              </w:rPr>
              <w:t xml:space="preserve"> بال</w:t>
            </w:r>
            <w:r w:rsidRPr="00C057EA">
              <w:rPr>
                <w:rFonts w:cs="B Lotus" w:hint="cs"/>
                <w:szCs w:val="20"/>
                <w:rtl/>
              </w:rPr>
              <w:t>ینی</w:t>
            </w:r>
            <w:r w:rsidRPr="00C057EA">
              <w:rPr>
                <w:rFonts w:cs="B Lotus"/>
                <w:szCs w:val="20"/>
                <w:rtl/>
              </w:rPr>
              <w:t xml:space="preserve"> تصادف</w:t>
            </w:r>
            <w:r w:rsidRPr="00C057EA">
              <w:rPr>
                <w:rFonts w:cs="B Lotus" w:hint="cs"/>
                <w:szCs w:val="20"/>
                <w:rtl/>
              </w:rPr>
              <w:t>ی</w:t>
            </w:r>
          </w:p>
        </w:tc>
        <w:tc>
          <w:tcPr>
            <w:tcW w:w="1475" w:type="dxa"/>
          </w:tcPr>
          <w:p w14:paraId="62C1D661" w14:textId="36FD18D8" w:rsidR="00C057EA" w:rsidRPr="00C057EA" w:rsidRDefault="00A2510D"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Pr>
                <w:rFonts w:cs="B Lotus" w:hint="cs"/>
                <w:szCs w:val="20"/>
                <w:rtl/>
              </w:rPr>
              <w:t xml:space="preserve">هدف </w:t>
            </w:r>
            <w:r w:rsidRPr="00A2510D">
              <w:rPr>
                <w:rFonts w:cs="B Lotus"/>
                <w:szCs w:val="20"/>
                <w:rtl/>
              </w:rPr>
              <w:t>مطالعه تأث</w:t>
            </w:r>
            <w:r w:rsidRPr="00A2510D">
              <w:rPr>
                <w:rFonts w:cs="B Lotus" w:hint="cs"/>
                <w:szCs w:val="20"/>
                <w:rtl/>
              </w:rPr>
              <w:t>ی</w:t>
            </w:r>
            <w:r w:rsidRPr="00A2510D">
              <w:rPr>
                <w:rFonts w:cs="B Lotus" w:hint="eastAsia"/>
                <w:szCs w:val="20"/>
                <w:rtl/>
              </w:rPr>
              <w:t>ر</w:t>
            </w:r>
            <w:r w:rsidRPr="00A2510D">
              <w:rPr>
                <w:rFonts w:cs="B Lotus"/>
                <w:szCs w:val="20"/>
                <w:rtl/>
              </w:rPr>
              <w:t xml:space="preserve"> تمر</w:t>
            </w:r>
            <w:r w:rsidRPr="00A2510D">
              <w:rPr>
                <w:rFonts w:cs="B Lotus" w:hint="cs"/>
                <w:szCs w:val="20"/>
                <w:rtl/>
              </w:rPr>
              <w:t>ی</w:t>
            </w:r>
            <w:r w:rsidRPr="00A2510D">
              <w:rPr>
                <w:rFonts w:cs="B Lotus" w:hint="eastAsia"/>
                <w:szCs w:val="20"/>
                <w:rtl/>
              </w:rPr>
              <w:t>نات</w:t>
            </w:r>
            <w:r w:rsidRPr="00A2510D">
              <w:rPr>
                <w:rFonts w:cs="B Lotus"/>
                <w:szCs w:val="20"/>
                <w:rtl/>
              </w:rPr>
              <w:t xml:space="preserve"> تعادل</w:t>
            </w:r>
            <w:r w:rsidRPr="00A2510D">
              <w:rPr>
                <w:rFonts w:cs="B Lotus" w:hint="cs"/>
                <w:szCs w:val="20"/>
                <w:rtl/>
              </w:rPr>
              <w:t>ی</w:t>
            </w:r>
            <w:r w:rsidRPr="00A2510D">
              <w:rPr>
                <w:rFonts w:cs="B Lotus"/>
                <w:szCs w:val="20"/>
                <w:rtl/>
              </w:rPr>
              <w:t xml:space="preserve"> اضاف</w:t>
            </w:r>
            <w:r w:rsidRPr="00A2510D">
              <w:rPr>
                <w:rFonts w:cs="B Lotus" w:hint="cs"/>
                <w:szCs w:val="20"/>
                <w:rtl/>
              </w:rPr>
              <w:t>ی</w:t>
            </w:r>
            <w:r w:rsidRPr="00A2510D">
              <w:rPr>
                <w:rFonts w:cs="B Lotus"/>
                <w:szCs w:val="20"/>
                <w:rtl/>
              </w:rPr>
              <w:t xml:space="preserve"> بر عملکرد ف</w:t>
            </w:r>
            <w:r w:rsidRPr="00A2510D">
              <w:rPr>
                <w:rFonts w:cs="B Lotus" w:hint="cs"/>
                <w:szCs w:val="20"/>
                <w:rtl/>
              </w:rPr>
              <w:t>ی</w:t>
            </w:r>
            <w:r w:rsidRPr="00A2510D">
              <w:rPr>
                <w:rFonts w:cs="B Lotus" w:hint="eastAsia"/>
                <w:szCs w:val="20"/>
                <w:rtl/>
              </w:rPr>
              <w:t>ز</w:t>
            </w:r>
            <w:r w:rsidRPr="00A2510D">
              <w:rPr>
                <w:rFonts w:cs="B Lotus" w:hint="cs"/>
                <w:szCs w:val="20"/>
                <w:rtl/>
              </w:rPr>
              <w:t>ی</w:t>
            </w:r>
            <w:r w:rsidRPr="00A2510D">
              <w:rPr>
                <w:rFonts w:cs="B Lotus" w:hint="eastAsia"/>
                <w:szCs w:val="20"/>
                <w:rtl/>
              </w:rPr>
              <w:t>ک</w:t>
            </w:r>
            <w:r w:rsidRPr="00A2510D">
              <w:rPr>
                <w:rFonts w:cs="B Lotus" w:hint="cs"/>
                <w:szCs w:val="20"/>
                <w:rtl/>
              </w:rPr>
              <w:t>ی</w:t>
            </w:r>
            <w:r w:rsidRPr="00A2510D">
              <w:rPr>
                <w:rFonts w:cs="B Lotus" w:hint="eastAsia"/>
                <w:szCs w:val="20"/>
                <w:rtl/>
              </w:rPr>
              <w:t>،</w:t>
            </w:r>
            <w:r w:rsidRPr="00A2510D">
              <w:rPr>
                <w:rFonts w:cs="B Lotus"/>
                <w:szCs w:val="20"/>
                <w:rtl/>
              </w:rPr>
              <w:t xml:space="preserve"> تعادل و تحرک سالمندان مبتلا به آرتروز زانو پس از جراح</w:t>
            </w:r>
            <w:r w:rsidRPr="00A2510D">
              <w:rPr>
                <w:rFonts w:cs="B Lotus" w:hint="cs"/>
                <w:szCs w:val="20"/>
                <w:rtl/>
              </w:rPr>
              <w:t>ی</w:t>
            </w:r>
            <w:r w:rsidRPr="00A2510D">
              <w:rPr>
                <w:rFonts w:cs="B Lotus"/>
                <w:szCs w:val="20"/>
                <w:rtl/>
              </w:rPr>
              <w:t xml:space="preserve"> تعو</w:t>
            </w:r>
            <w:r w:rsidRPr="00A2510D">
              <w:rPr>
                <w:rFonts w:cs="B Lotus" w:hint="cs"/>
                <w:szCs w:val="20"/>
                <w:rtl/>
              </w:rPr>
              <w:t>ی</w:t>
            </w:r>
            <w:r w:rsidRPr="00A2510D">
              <w:rPr>
                <w:rFonts w:cs="B Lotus" w:hint="eastAsia"/>
                <w:szCs w:val="20"/>
                <w:rtl/>
              </w:rPr>
              <w:t>ض</w:t>
            </w:r>
            <w:r w:rsidRPr="00A2510D">
              <w:rPr>
                <w:rFonts w:cs="B Lotus"/>
                <w:szCs w:val="20"/>
                <w:rtl/>
              </w:rPr>
              <w:t xml:space="preserve"> مفصل کامل است.</w:t>
            </w:r>
          </w:p>
        </w:tc>
        <w:tc>
          <w:tcPr>
            <w:tcW w:w="2337" w:type="dxa"/>
          </w:tcPr>
          <w:p w14:paraId="56D4EC0E" w14:textId="20210DB4" w:rsidR="00C057EA" w:rsidRPr="00C057EA" w:rsidRDefault="00A2510D"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A2510D">
              <w:rPr>
                <w:rFonts w:cs="B Lotus"/>
                <w:szCs w:val="20"/>
                <w:rtl/>
              </w:rPr>
              <w:t>صفحه تعادل</w:t>
            </w:r>
            <w:r w:rsidRPr="00A2510D">
              <w:rPr>
                <w:rFonts w:cs="B Lotus" w:hint="cs"/>
                <w:szCs w:val="20"/>
                <w:rtl/>
              </w:rPr>
              <w:t>ی</w:t>
            </w:r>
            <w:r w:rsidRPr="00A2510D">
              <w:rPr>
                <w:rFonts w:cs="B Lotus"/>
                <w:szCs w:val="20"/>
                <w:rtl/>
              </w:rPr>
              <w:t xml:space="preserve"> </w:t>
            </w:r>
            <w:r>
              <w:rPr>
                <w:rStyle w:val="FootnoteReference"/>
                <w:rFonts w:cs="B Lotus"/>
                <w:szCs w:val="20"/>
                <w:rtl/>
              </w:rPr>
              <w:footnoteReference w:id="10"/>
            </w:r>
            <w:r w:rsidRPr="00A2510D">
              <w:rPr>
                <w:rFonts w:cs="B Lotus"/>
                <w:szCs w:val="20"/>
                <w:rtl/>
              </w:rPr>
              <w:t xml:space="preserve"> و س</w:t>
            </w:r>
            <w:r w:rsidRPr="00A2510D">
              <w:rPr>
                <w:rFonts w:cs="B Lotus" w:hint="cs"/>
                <w:szCs w:val="20"/>
                <w:rtl/>
              </w:rPr>
              <w:t>ی</w:t>
            </w:r>
            <w:r w:rsidRPr="00A2510D">
              <w:rPr>
                <w:rFonts w:cs="B Lotus" w:hint="eastAsia"/>
                <w:szCs w:val="20"/>
                <w:rtl/>
              </w:rPr>
              <w:t>ستم</w:t>
            </w:r>
            <w:r w:rsidRPr="00A2510D">
              <w:rPr>
                <w:rFonts w:cs="B Lotus"/>
                <w:szCs w:val="20"/>
                <w:rtl/>
              </w:rPr>
              <w:t xml:space="preserve"> ب</w:t>
            </w:r>
            <w:r w:rsidRPr="00A2510D">
              <w:rPr>
                <w:rFonts w:cs="B Lotus" w:hint="cs"/>
                <w:szCs w:val="20"/>
                <w:rtl/>
              </w:rPr>
              <w:t>ی</w:t>
            </w:r>
            <w:r w:rsidRPr="00A2510D">
              <w:rPr>
                <w:rFonts w:cs="B Lotus" w:hint="eastAsia"/>
                <w:szCs w:val="20"/>
                <w:rtl/>
              </w:rPr>
              <w:t>ومکان</w:t>
            </w:r>
            <w:r w:rsidRPr="00A2510D">
              <w:rPr>
                <w:rFonts w:cs="B Lotus" w:hint="cs"/>
                <w:szCs w:val="20"/>
                <w:rtl/>
              </w:rPr>
              <w:t>ی</w:t>
            </w:r>
            <w:r w:rsidRPr="00A2510D">
              <w:rPr>
                <w:rFonts w:cs="B Lotus" w:hint="eastAsia"/>
                <w:szCs w:val="20"/>
                <w:rtl/>
              </w:rPr>
              <w:t>ک</w:t>
            </w:r>
            <w:r w:rsidRPr="00A2510D">
              <w:rPr>
                <w:rFonts w:cs="B Lotus" w:hint="cs"/>
                <w:szCs w:val="20"/>
                <w:rtl/>
              </w:rPr>
              <w:t>ی</w:t>
            </w:r>
            <w:r w:rsidRPr="00A2510D">
              <w:rPr>
                <w:rFonts w:cs="B Lotus"/>
                <w:szCs w:val="20"/>
                <w:rtl/>
              </w:rPr>
              <w:t xml:space="preserve"> صفحه پلتفرم مچ پا </w:t>
            </w:r>
            <w:r>
              <w:rPr>
                <w:rStyle w:val="FootnoteReference"/>
                <w:rFonts w:cs="B Lotus"/>
                <w:szCs w:val="20"/>
                <w:rtl/>
              </w:rPr>
              <w:footnoteReference w:id="11"/>
            </w:r>
            <w:r w:rsidRPr="00A2510D">
              <w:rPr>
                <w:rFonts w:cs="B Lotus"/>
                <w:szCs w:val="20"/>
                <w:rtl/>
              </w:rPr>
              <w:t xml:space="preserve"> تجه</w:t>
            </w:r>
            <w:r w:rsidRPr="00A2510D">
              <w:rPr>
                <w:rFonts w:cs="B Lotus" w:hint="cs"/>
                <w:szCs w:val="20"/>
                <w:rtl/>
              </w:rPr>
              <w:t>ی</w:t>
            </w:r>
            <w:r w:rsidRPr="00A2510D">
              <w:rPr>
                <w:rFonts w:cs="B Lotus" w:hint="eastAsia"/>
                <w:szCs w:val="20"/>
                <w:rtl/>
              </w:rPr>
              <w:t>زات</w:t>
            </w:r>
            <w:r w:rsidRPr="00A2510D">
              <w:rPr>
                <w:rFonts w:cs="B Lotus"/>
                <w:szCs w:val="20"/>
                <w:rtl/>
              </w:rPr>
              <w:t xml:space="preserve"> استاندارد بازتوان</w:t>
            </w:r>
            <w:r w:rsidRPr="00A2510D">
              <w:rPr>
                <w:rFonts w:cs="B Lotus" w:hint="cs"/>
                <w:szCs w:val="20"/>
                <w:rtl/>
              </w:rPr>
              <w:t>ی</w:t>
            </w:r>
            <w:r w:rsidRPr="00A2510D">
              <w:rPr>
                <w:rFonts w:cs="B Lotus"/>
                <w:szCs w:val="20"/>
                <w:rtl/>
              </w:rPr>
              <w:t xml:space="preserve"> پس از جراح</w:t>
            </w:r>
            <w:r w:rsidRPr="00A2510D">
              <w:rPr>
                <w:rFonts w:cs="B Lotus" w:hint="cs"/>
                <w:szCs w:val="20"/>
                <w:rtl/>
              </w:rPr>
              <w:t>ی</w:t>
            </w:r>
            <w:r w:rsidRPr="00A2510D">
              <w:rPr>
                <w:rFonts w:cs="B Lotus"/>
                <w:szCs w:val="20"/>
                <w:rtl/>
              </w:rPr>
              <w:t xml:space="preserve"> زانو هستند.</w:t>
            </w:r>
          </w:p>
        </w:tc>
        <w:tc>
          <w:tcPr>
            <w:tcW w:w="1505" w:type="dxa"/>
          </w:tcPr>
          <w:p w14:paraId="1644C6B5" w14:textId="0B0AD24F" w:rsidR="00C057EA" w:rsidRPr="00C057EA" w:rsidRDefault="00A2510D"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A2510D">
              <w:rPr>
                <w:rFonts w:cs="B Lotus"/>
                <w:szCs w:val="20"/>
                <w:rtl/>
              </w:rPr>
              <w:t xml:space="preserve">مدت مداخله </w:t>
            </w:r>
            <w:r w:rsidRPr="00A2510D">
              <w:rPr>
                <w:rFonts w:cs="B Lotus"/>
                <w:szCs w:val="20"/>
                <w:rtl/>
                <w:lang w:bidi="fa-IR"/>
              </w:rPr>
              <w:t>۸</w:t>
            </w:r>
            <w:r w:rsidRPr="00A2510D">
              <w:rPr>
                <w:rFonts w:cs="B Lotus"/>
                <w:szCs w:val="20"/>
                <w:rtl/>
              </w:rPr>
              <w:t xml:space="preserve"> هفته با تمر</w:t>
            </w:r>
            <w:r w:rsidRPr="00A2510D">
              <w:rPr>
                <w:rFonts w:cs="B Lotus" w:hint="cs"/>
                <w:szCs w:val="20"/>
                <w:rtl/>
              </w:rPr>
              <w:t>ی</w:t>
            </w:r>
            <w:r w:rsidRPr="00A2510D">
              <w:rPr>
                <w:rFonts w:cs="B Lotus" w:hint="eastAsia"/>
                <w:szCs w:val="20"/>
                <w:rtl/>
              </w:rPr>
              <w:t>ن</w:t>
            </w:r>
            <w:r w:rsidRPr="00A2510D">
              <w:rPr>
                <w:rFonts w:cs="B Lotus"/>
                <w:szCs w:val="20"/>
                <w:rtl/>
              </w:rPr>
              <w:t xml:space="preserve"> </w:t>
            </w:r>
            <w:r w:rsidRPr="00A2510D">
              <w:rPr>
                <w:rFonts w:cs="B Lotus"/>
                <w:szCs w:val="20"/>
                <w:rtl/>
                <w:lang w:bidi="fa-IR"/>
              </w:rPr>
              <w:t>۴۵</w:t>
            </w:r>
            <w:r w:rsidRPr="00A2510D">
              <w:rPr>
                <w:rFonts w:cs="B Lotus"/>
                <w:szCs w:val="20"/>
                <w:rtl/>
              </w:rPr>
              <w:t xml:space="preserve"> دق</w:t>
            </w:r>
            <w:r w:rsidRPr="00A2510D">
              <w:rPr>
                <w:rFonts w:cs="B Lotus" w:hint="cs"/>
                <w:szCs w:val="20"/>
                <w:rtl/>
              </w:rPr>
              <w:t>ی</w:t>
            </w:r>
            <w:r w:rsidRPr="00A2510D">
              <w:rPr>
                <w:rFonts w:cs="B Lotus" w:hint="eastAsia"/>
                <w:szCs w:val="20"/>
                <w:rtl/>
              </w:rPr>
              <w:t>قه‌ا</w:t>
            </w:r>
            <w:r w:rsidRPr="00A2510D">
              <w:rPr>
                <w:rFonts w:cs="B Lotus" w:hint="cs"/>
                <w:szCs w:val="20"/>
                <w:rtl/>
              </w:rPr>
              <w:t>ی</w:t>
            </w:r>
            <w:r w:rsidRPr="00A2510D">
              <w:rPr>
                <w:rFonts w:cs="B Lotus"/>
                <w:szCs w:val="20"/>
                <w:rtl/>
              </w:rPr>
              <w:t xml:space="preserve"> در هر جلسه و </w:t>
            </w:r>
            <w:r w:rsidRPr="00A2510D">
              <w:rPr>
                <w:rFonts w:cs="B Lotus"/>
                <w:szCs w:val="20"/>
                <w:rtl/>
                <w:lang w:bidi="fa-IR"/>
              </w:rPr>
              <w:t>۳</w:t>
            </w:r>
            <w:r w:rsidRPr="00A2510D">
              <w:rPr>
                <w:rFonts w:cs="B Lotus"/>
                <w:szCs w:val="20"/>
                <w:rtl/>
              </w:rPr>
              <w:t xml:space="preserve"> جلسه در هفته، شدت تمر</w:t>
            </w:r>
            <w:r w:rsidRPr="00A2510D">
              <w:rPr>
                <w:rFonts w:cs="B Lotus" w:hint="cs"/>
                <w:szCs w:val="20"/>
                <w:rtl/>
              </w:rPr>
              <w:t>ی</w:t>
            </w:r>
            <w:r w:rsidRPr="00A2510D">
              <w:rPr>
                <w:rFonts w:cs="B Lotus" w:hint="eastAsia"/>
                <w:szCs w:val="20"/>
                <w:rtl/>
              </w:rPr>
              <w:t>ن</w:t>
            </w:r>
            <w:r w:rsidRPr="00A2510D">
              <w:rPr>
                <w:rFonts w:cs="B Lotus"/>
                <w:szCs w:val="20"/>
                <w:rtl/>
              </w:rPr>
              <w:t xml:space="preserve"> به‌طور تدر</w:t>
            </w:r>
            <w:r w:rsidRPr="00A2510D">
              <w:rPr>
                <w:rFonts w:cs="B Lotus" w:hint="cs"/>
                <w:szCs w:val="20"/>
                <w:rtl/>
              </w:rPr>
              <w:t>ی</w:t>
            </w:r>
            <w:r w:rsidRPr="00A2510D">
              <w:rPr>
                <w:rFonts w:cs="B Lotus" w:hint="eastAsia"/>
                <w:szCs w:val="20"/>
                <w:rtl/>
              </w:rPr>
              <w:t>ج</w:t>
            </w:r>
            <w:r w:rsidRPr="00A2510D">
              <w:rPr>
                <w:rFonts w:cs="B Lotus" w:hint="cs"/>
                <w:szCs w:val="20"/>
                <w:rtl/>
              </w:rPr>
              <w:t>ی</w:t>
            </w:r>
            <w:r w:rsidRPr="00A2510D">
              <w:rPr>
                <w:rFonts w:cs="B Lotus"/>
                <w:szCs w:val="20"/>
                <w:rtl/>
              </w:rPr>
              <w:t xml:space="preserve"> افزا</w:t>
            </w:r>
            <w:r w:rsidRPr="00A2510D">
              <w:rPr>
                <w:rFonts w:cs="B Lotus" w:hint="cs"/>
                <w:szCs w:val="20"/>
                <w:rtl/>
              </w:rPr>
              <w:t>ی</w:t>
            </w:r>
            <w:r w:rsidRPr="00A2510D">
              <w:rPr>
                <w:rFonts w:cs="B Lotus" w:hint="eastAsia"/>
                <w:szCs w:val="20"/>
                <w:rtl/>
              </w:rPr>
              <w:t>ش</w:t>
            </w:r>
            <w:r w:rsidRPr="00A2510D">
              <w:rPr>
                <w:rFonts w:cs="B Lotus"/>
                <w:szCs w:val="20"/>
                <w:rtl/>
              </w:rPr>
              <w:t xml:space="preserve"> </w:t>
            </w:r>
            <w:r w:rsidRPr="00A2510D">
              <w:rPr>
                <w:rFonts w:cs="B Lotus" w:hint="cs"/>
                <w:szCs w:val="20"/>
                <w:rtl/>
              </w:rPr>
              <w:t>ی</w:t>
            </w:r>
            <w:r w:rsidRPr="00A2510D">
              <w:rPr>
                <w:rFonts w:cs="B Lotus" w:hint="eastAsia"/>
                <w:szCs w:val="20"/>
                <w:rtl/>
              </w:rPr>
              <w:t>افت</w:t>
            </w:r>
            <w:r w:rsidRPr="00A2510D">
              <w:rPr>
                <w:rFonts w:cs="B Lotus"/>
                <w:szCs w:val="20"/>
                <w:rtl/>
              </w:rPr>
              <w:t>.</w:t>
            </w:r>
          </w:p>
        </w:tc>
        <w:tc>
          <w:tcPr>
            <w:tcW w:w="1522" w:type="dxa"/>
          </w:tcPr>
          <w:p w14:paraId="6787BE01"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lang w:bidi="fa-IR"/>
              </w:rPr>
            </w:pPr>
            <w:r w:rsidRPr="00C057EA">
              <w:rPr>
                <w:rFonts w:cs="B Lotus" w:hint="cs"/>
                <w:szCs w:val="20"/>
                <w:rtl/>
                <w:lang w:bidi="fa-IR"/>
              </w:rPr>
              <w:t>تمرکز</w:t>
            </w:r>
            <w:r w:rsidRPr="00C057EA">
              <w:rPr>
                <w:rFonts w:cs="B Lotus"/>
                <w:szCs w:val="20"/>
                <w:rtl/>
                <w:lang w:bidi="fa-IR"/>
              </w:rPr>
              <w:t xml:space="preserve"> بر رفتارها</w:t>
            </w:r>
            <w:r w:rsidRPr="00C057EA">
              <w:rPr>
                <w:rFonts w:cs="B Lotus" w:hint="cs"/>
                <w:szCs w:val="20"/>
                <w:rtl/>
                <w:lang w:bidi="fa-IR"/>
              </w:rPr>
              <w:t>ی</w:t>
            </w:r>
            <w:r w:rsidRPr="00C057EA">
              <w:rPr>
                <w:rFonts w:cs="B Lotus"/>
                <w:szCs w:val="20"/>
                <w:rtl/>
                <w:lang w:bidi="fa-IR"/>
              </w:rPr>
              <w:t xml:space="preserve"> پ</w:t>
            </w:r>
            <w:r w:rsidRPr="00C057EA">
              <w:rPr>
                <w:rFonts w:cs="B Lotus" w:hint="cs"/>
                <w:szCs w:val="20"/>
                <w:rtl/>
                <w:lang w:bidi="fa-IR"/>
              </w:rPr>
              <w:t>یشگیرانه</w:t>
            </w:r>
            <w:r w:rsidRPr="00C057EA">
              <w:rPr>
                <w:rFonts w:cs="B Lotus"/>
                <w:szCs w:val="20"/>
                <w:rtl/>
                <w:lang w:bidi="fa-IR"/>
              </w:rPr>
              <w:t xml:space="preserve"> از آرتروز زانو بوده که شامل تمر</w:t>
            </w:r>
            <w:r w:rsidRPr="00C057EA">
              <w:rPr>
                <w:rFonts w:cs="B Lotus" w:hint="cs"/>
                <w:szCs w:val="20"/>
                <w:rtl/>
                <w:lang w:bidi="fa-IR"/>
              </w:rPr>
              <w:t>ینات</w:t>
            </w:r>
            <w:r w:rsidRPr="00C057EA">
              <w:rPr>
                <w:rFonts w:cs="B Lotus"/>
                <w:szCs w:val="20"/>
                <w:rtl/>
                <w:lang w:bidi="fa-IR"/>
              </w:rPr>
              <w:t xml:space="preserve"> مقاومت</w:t>
            </w:r>
            <w:r w:rsidRPr="00C057EA">
              <w:rPr>
                <w:rFonts w:cs="B Lotus" w:hint="cs"/>
                <w:szCs w:val="20"/>
                <w:rtl/>
                <w:lang w:bidi="fa-IR"/>
              </w:rPr>
              <w:t>ی</w:t>
            </w:r>
            <w:r w:rsidRPr="00C057EA">
              <w:rPr>
                <w:rFonts w:cs="B Lotus"/>
                <w:szCs w:val="20"/>
                <w:rtl/>
                <w:lang w:bidi="fa-IR"/>
              </w:rPr>
              <w:t xml:space="preserve"> م</w:t>
            </w:r>
            <w:r w:rsidRPr="00C057EA">
              <w:rPr>
                <w:rFonts w:cs="B Lotus" w:hint="cs"/>
                <w:szCs w:val="20"/>
                <w:rtl/>
                <w:lang w:bidi="fa-IR"/>
              </w:rPr>
              <w:t>یباشد</w:t>
            </w:r>
            <w:r w:rsidRPr="00C057EA">
              <w:rPr>
                <w:rFonts w:cs="B Lotus"/>
                <w:szCs w:val="20"/>
                <w:lang w:bidi="fa-IR"/>
              </w:rPr>
              <w:t xml:space="preserve"> .</w:t>
            </w:r>
          </w:p>
        </w:tc>
        <w:tc>
          <w:tcPr>
            <w:tcW w:w="1809" w:type="dxa"/>
          </w:tcPr>
          <w:p w14:paraId="254509E7" w14:textId="7DC2C4D5" w:rsidR="00C057EA" w:rsidRPr="00C057EA" w:rsidRDefault="00A2510D" w:rsidP="00E034E0">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lang w:bidi="fa-IR"/>
              </w:rPr>
            </w:pPr>
            <w:r w:rsidRPr="00A2510D">
              <w:rPr>
                <w:rFonts w:cs="B Lotus"/>
                <w:szCs w:val="20"/>
                <w:rtl/>
              </w:rPr>
              <w:t>گروه تجرب</w:t>
            </w:r>
            <w:r w:rsidRPr="00A2510D">
              <w:rPr>
                <w:rFonts w:cs="B Lotus" w:hint="cs"/>
                <w:szCs w:val="20"/>
                <w:rtl/>
              </w:rPr>
              <w:t>ی</w:t>
            </w:r>
            <w:r w:rsidRPr="00A2510D">
              <w:rPr>
                <w:rFonts w:cs="B Lotus"/>
                <w:szCs w:val="20"/>
                <w:rtl/>
              </w:rPr>
              <w:t xml:space="preserve"> در همه متغ</w:t>
            </w:r>
            <w:r w:rsidRPr="00A2510D">
              <w:rPr>
                <w:rFonts w:cs="B Lotus" w:hint="cs"/>
                <w:szCs w:val="20"/>
                <w:rtl/>
              </w:rPr>
              <w:t>ی</w:t>
            </w:r>
            <w:r w:rsidRPr="00A2510D">
              <w:rPr>
                <w:rFonts w:cs="B Lotus" w:hint="eastAsia"/>
                <w:szCs w:val="20"/>
                <w:rtl/>
              </w:rPr>
              <w:t>رها</w:t>
            </w:r>
            <w:r w:rsidRPr="00A2510D">
              <w:rPr>
                <w:rFonts w:cs="B Lotus" w:hint="cs"/>
                <w:szCs w:val="20"/>
                <w:rtl/>
              </w:rPr>
              <w:t>ی</w:t>
            </w:r>
            <w:r w:rsidRPr="00A2510D">
              <w:rPr>
                <w:rFonts w:cs="B Lotus"/>
                <w:szCs w:val="20"/>
                <w:rtl/>
              </w:rPr>
              <w:t xml:space="preserve"> عملکرد</w:t>
            </w:r>
            <w:r w:rsidRPr="00A2510D">
              <w:rPr>
                <w:rFonts w:cs="B Lotus" w:hint="cs"/>
                <w:szCs w:val="20"/>
                <w:rtl/>
              </w:rPr>
              <w:t>ی</w:t>
            </w:r>
            <w:r w:rsidRPr="00A2510D">
              <w:rPr>
                <w:rFonts w:cs="B Lotus"/>
                <w:szCs w:val="20"/>
                <w:rtl/>
              </w:rPr>
              <w:t xml:space="preserve"> (تعادل، سرعت راه رفتن، زمان ا</w:t>
            </w:r>
            <w:r w:rsidRPr="00A2510D">
              <w:rPr>
                <w:rFonts w:cs="B Lotus" w:hint="cs"/>
                <w:szCs w:val="20"/>
                <w:rtl/>
              </w:rPr>
              <w:t>ی</w:t>
            </w:r>
            <w:r w:rsidRPr="00A2510D">
              <w:rPr>
                <w:rFonts w:cs="B Lotus" w:hint="eastAsia"/>
                <w:szCs w:val="20"/>
                <w:rtl/>
              </w:rPr>
              <w:t>ستادن</w:t>
            </w:r>
            <w:r w:rsidRPr="00A2510D">
              <w:rPr>
                <w:rFonts w:cs="B Lotus"/>
                <w:szCs w:val="20"/>
                <w:rtl/>
              </w:rPr>
              <w:t xml:space="preserve"> رو</w:t>
            </w:r>
            <w:r w:rsidRPr="00A2510D">
              <w:rPr>
                <w:rFonts w:cs="B Lotus" w:hint="cs"/>
                <w:szCs w:val="20"/>
                <w:rtl/>
              </w:rPr>
              <w:t>ی</w:t>
            </w:r>
            <w:r w:rsidRPr="00A2510D">
              <w:rPr>
                <w:rFonts w:cs="B Lotus"/>
                <w:szCs w:val="20"/>
                <w:rtl/>
              </w:rPr>
              <w:t xml:space="preserve"> </w:t>
            </w:r>
            <w:r w:rsidRPr="00A2510D">
              <w:rPr>
                <w:rFonts w:cs="B Lotus" w:hint="cs"/>
                <w:szCs w:val="20"/>
                <w:rtl/>
              </w:rPr>
              <w:t>ی</w:t>
            </w:r>
            <w:r w:rsidRPr="00A2510D">
              <w:rPr>
                <w:rFonts w:cs="B Lotus" w:hint="eastAsia"/>
                <w:szCs w:val="20"/>
                <w:rtl/>
              </w:rPr>
              <w:t>ک</w:t>
            </w:r>
            <w:r w:rsidRPr="00A2510D">
              <w:rPr>
                <w:rFonts w:cs="B Lotus"/>
                <w:szCs w:val="20"/>
                <w:rtl/>
              </w:rPr>
              <w:t xml:space="preserve"> پا، آزمون </w:t>
            </w:r>
            <w:r w:rsidRPr="00A2510D">
              <w:rPr>
                <w:rFonts w:cs="B Lotus"/>
                <w:szCs w:val="20"/>
              </w:rPr>
              <w:t>Timed Up and Go</w:t>
            </w:r>
            <w:r w:rsidRPr="00A2510D">
              <w:rPr>
                <w:rFonts w:cs="B Lotus"/>
                <w:szCs w:val="20"/>
                <w:rtl/>
              </w:rPr>
              <w:t>) نسبت به کنترل بهبود معنادار داشت؛ بهبود تعادل با کاهش خطر سقوط و افزا</w:t>
            </w:r>
            <w:r w:rsidRPr="00A2510D">
              <w:rPr>
                <w:rFonts w:cs="B Lotus" w:hint="cs"/>
                <w:szCs w:val="20"/>
                <w:rtl/>
              </w:rPr>
              <w:t>ی</w:t>
            </w:r>
            <w:r w:rsidRPr="00A2510D">
              <w:rPr>
                <w:rFonts w:cs="B Lotus" w:hint="eastAsia"/>
                <w:szCs w:val="20"/>
                <w:rtl/>
              </w:rPr>
              <w:t>ش</w:t>
            </w:r>
            <w:r w:rsidRPr="00A2510D">
              <w:rPr>
                <w:rFonts w:cs="B Lotus"/>
                <w:szCs w:val="20"/>
                <w:rtl/>
              </w:rPr>
              <w:t xml:space="preserve"> استقلال روزمره مرتبط بود.</w:t>
            </w:r>
          </w:p>
        </w:tc>
      </w:tr>
      <w:tr w:rsidR="008865D0" w:rsidRPr="00C057EA" w14:paraId="71E6E50E" w14:textId="77777777" w:rsidTr="008865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4" w:type="dxa"/>
          </w:tcPr>
          <w:p w14:paraId="74C39FFF" w14:textId="77777777" w:rsidR="00C057EA" w:rsidRPr="008865D0" w:rsidRDefault="00C057EA" w:rsidP="007419D1">
            <w:pPr>
              <w:bidi/>
              <w:spacing w:after="160"/>
              <w:jc w:val="center"/>
              <w:rPr>
                <w:rFonts w:cs="B Lotus"/>
                <w:szCs w:val="20"/>
                <w:lang w:bidi="fa-IR"/>
              </w:rPr>
            </w:pPr>
            <w:proofErr w:type="spellStart"/>
            <w:r w:rsidRPr="008865D0">
              <w:rPr>
                <w:rFonts w:cs="B Lotus" w:hint="cs"/>
                <w:szCs w:val="20"/>
                <w:rtl/>
                <w:lang w:bidi="fa-IR"/>
              </w:rPr>
              <w:t>بیورسکنز</w:t>
            </w:r>
            <w:proofErr w:type="spellEnd"/>
            <w:r w:rsidRPr="008865D0">
              <w:rPr>
                <w:rFonts w:cs="B Lotus"/>
                <w:szCs w:val="20"/>
                <w:lang w:bidi="fa-IR"/>
              </w:rPr>
              <w:t xml:space="preserve"> </w:t>
            </w:r>
            <w:r w:rsidRPr="008865D0">
              <w:rPr>
                <w:rFonts w:cs="B Lotus"/>
                <w:szCs w:val="20"/>
                <w:rtl/>
              </w:rPr>
              <w:t xml:space="preserve">و همکاران / </w:t>
            </w:r>
            <w:proofErr w:type="spellStart"/>
            <w:r w:rsidRPr="008865D0">
              <w:rPr>
                <w:rFonts w:cs="B Lotus"/>
                <w:szCs w:val="20"/>
                <w:lang w:bidi="fa-IR"/>
              </w:rPr>
              <w:t>PloS</w:t>
            </w:r>
            <w:proofErr w:type="spellEnd"/>
            <w:r w:rsidRPr="008865D0">
              <w:rPr>
                <w:rFonts w:cs="B Lotus"/>
                <w:szCs w:val="20"/>
                <w:lang w:bidi="fa-IR"/>
              </w:rPr>
              <w:t xml:space="preserve"> One / 2015</w:t>
            </w:r>
          </w:p>
          <w:p w14:paraId="0FDDEFA7" w14:textId="0D72C31F" w:rsidR="00C057EA" w:rsidRPr="008865D0" w:rsidRDefault="00C057EA" w:rsidP="007419D1">
            <w:pPr>
              <w:bidi/>
              <w:spacing w:after="160"/>
              <w:jc w:val="center"/>
              <w:rPr>
                <w:rFonts w:cs="B Lotus"/>
                <w:szCs w:val="20"/>
                <w:rtl/>
              </w:rPr>
            </w:pPr>
            <w:r w:rsidRPr="008865D0">
              <w:rPr>
                <w:rFonts w:cs="B Lotus"/>
                <w:szCs w:val="20"/>
                <w:rtl/>
              </w:rPr>
              <w:fldChar w:fldCharType="begin"/>
            </w:r>
            <w:r w:rsidR="00145B19">
              <w:rPr>
                <w:rFonts w:cs="B Lotus"/>
                <w:szCs w:val="20"/>
                <w:rtl/>
              </w:rPr>
              <w:instrText xml:space="preserve"> </w:instrText>
            </w:r>
            <w:r w:rsidR="00145B19">
              <w:rPr>
                <w:rFonts w:cs="B Lotus"/>
                <w:szCs w:val="20"/>
              </w:rPr>
              <w:instrText>ADDIN EN.CITE &lt;EndNote&gt;&lt;Cite&gt;&lt;Author&gt;Beurskens&lt;/Author&gt;&lt;Year&gt;2015&lt;/Year&gt;&lt;RecNum&gt;13&lt;/RecNum&gt;&lt;DisplayText&gt;(23)&lt;/DisplayText&gt;&lt;record&gt;&lt;rec-number&gt;13&lt;/rec-number&gt;&lt;foreign-keys&gt;&lt;key app="EN" db-id="rvfr0eexn9at5ee0xx1pfazb9wwdwtaewa5p" timestamp="1751014491"&gt;1</w:instrText>
            </w:r>
            <w:r w:rsidR="00145B19">
              <w:rPr>
                <w:rFonts w:cs="B Lotus"/>
                <w:szCs w:val="20"/>
                <w:rtl/>
              </w:rPr>
              <w:instrText>3&lt;/</w:instrText>
            </w:r>
            <w:r w:rsidR="00145B19">
              <w:rPr>
                <w:rFonts w:cs="B Lotus"/>
                <w:szCs w:val="20"/>
              </w:rPr>
              <w:instrText>key&gt;&lt;/foreign-keys&gt;&lt;ref-type name="Journal Article"&gt;17&lt;/ref-type&gt;&lt;contributors&gt;&lt;authors&gt;&lt;author&gt;Beurskens, Rainer&lt;/author&gt;&lt;author&gt;Gollhofer, Albert&lt;/author&gt;&lt;author&gt;Muehlbauer, Thomas&lt;/author&gt;&lt;author&gt;Cardinale, Marco&lt;/author&gt;&lt;author&gt;Granacher, Urs&lt;/author&gt;&lt;/authors&gt;&lt;/contributors&gt;&lt;titles&gt;&lt;title&gt;Effects of heavy-resistance strength and balance training on unilateral and bilateral leg strength performance in old adults&lt;/title&gt;&lt;secondary-title&gt;PloS one&lt;/secondary-title&gt;&lt;/titles&gt;&lt;periodical&gt;&lt;full-title&gt;PloS</w:instrText>
            </w:r>
            <w:r w:rsidR="00145B19">
              <w:rPr>
                <w:rFonts w:cs="B Lotus"/>
                <w:szCs w:val="20"/>
                <w:rtl/>
              </w:rPr>
              <w:instrText xml:space="preserve"> </w:instrText>
            </w:r>
            <w:r w:rsidR="00145B19">
              <w:rPr>
                <w:rFonts w:cs="B Lotus"/>
                <w:szCs w:val="20"/>
              </w:rPr>
              <w:instrText>one&lt;/full-title&gt;&lt;/periodical&gt;&lt;pages&gt;e0118535&lt;/pages&gt;&lt;volume&gt;10&lt;/volume&gt;&lt;number&gt;2&lt;/number&gt;&lt;dates&gt;&lt;year&gt;2015&lt;/year&gt;&lt;/dates&gt;&lt;isbn&gt;1932-6203&lt;/isbn&gt;&lt;urls&gt;&lt;/urls&gt;&lt;/record&gt;&lt;/Cite&gt;&lt;/EndNote</w:instrText>
            </w:r>
            <w:r w:rsidR="00145B19">
              <w:rPr>
                <w:rFonts w:cs="B Lotus"/>
                <w:szCs w:val="20"/>
                <w:rtl/>
              </w:rPr>
              <w:instrText>&gt;</w:instrText>
            </w:r>
            <w:r w:rsidRPr="008865D0">
              <w:rPr>
                <w:rFonts w:cs="B Lotus"/>
                <w:szCs w:val="20"/>
                <w:rtl/>
              </w:rPr>
              <w:fldChar w:fldCharType="separate"/>
            </w:r>
            <w:r w:rsidR="00145B19">
              <w:rPr>
                <w:rFonts w:cs="B Lotus"/>
                <w:noProof/>
                <w:szCs w:val="20"/>
                <w:rtl/>
              </w:rPr>
              <w:t>(23)</w:t>
            </w:r>
            <w:r w:rsidRPr="008865D0">
              <w:rPr>
                <w:rFonts w:cs="B Lotus"/>
                <w:szCs w:val="20"/>
                <w:rtl/>
                <w:lang w:bidi="fa-IR"/>
              </w:rPr>
              <w:fldChar w:fldCharType="end"/>
            </w:r>
          </w:p>
        </w:tc>
        <w:tc>
          <w:tcPr>
            <w:tcW w:w="1714" w:type="dxa"/>
          </w:tcPr>
          <w:p w14:paraId="503F9071"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lang w:bidi="fa-IR"/>
              </w:rPr>
            </w:pPr>
            <w:r w:rsidRPr="00C057EA">
              <w:rPr>
                <w:rFonts w:cs="B Lotus" w:hint="cs"/>
                <w:szCs w:val="20"/>
                <w:rtl/>
              </w:rPr>
              <w:t>53 مرد</w:t>
            </w:r>
            <w:r w:rsidRPr="00C057EA">
              <w:rPr>
                <w:rFonts w:cs="B Lotus"/>
                <w:szCs w:val="20"/>
                <w:rtl/>
              </w:rPr>
              <w:t xml:space="preserve"> سالمند </w:t>
            </w:r>
            <w:r w:rsidRPr="00C057EA">
              <w:rPr>
                <w:rFonts w:cs="B Lotus" w:hint="cs"/>
                <w:szCs w:val="20"/>
                <w:rtl/>
              </w:rPr>
              <w:t xml:space="preserve">بالای 60 تا 80 سال </w:t>
            </w:r>
            <w:r w:rsidRPr="00C057EA">
              <w:rPr>
                <w:rFonts w:cs="B Lotus"/>
                <w:szCs w:val="20"/>
                <w:rtl/>
              </w:rPr>
              <w:t xml:space="preserve">و </w:t>
            </w:r>
            <w:r w:rsidRPr="00C057EA">
              <w:rPr>
                <w:rFonts w:cs="B Lotus" w:hint="cs"/>
                <w:szCs w:val="20"/>
                <w:rtl/>
              </w:rPr>
              <w:t xml:space="preserve">14 مرد </w:t>
            </w:r>
            <w:r w:rsidRPr="00C057EA">
              <w:rPr>
                <w:rFonts w:cs="B Lotus"/>
                <w:szCs w:val="20"/>
                <w:rtl/>
              </w:rPr>
              <w:t>جوان</w:t>
            </w:r>
            <w:r w:rsidRPr="00C057EA">
              <w:rPr>
                <w:rFonts w:cs="B Lotus" w:hint="cs"/>
                <w:szCs w:val="20"/>
                <w:rtl/>
              </w:rPr>
              <w:t xml:space="preserve"> 20 تا 30 ساله</w:t>
            </w:r>
          </w:p>
        </w:tc>
        <w:tc>
          <w:tcPr>
            <w:tcW w:w="1359" w:type="dxa"/>
          </w:tcPr>
          <w:p w14:paraId="3195106D"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szCs w:val="20"/>
                <w:rtl/>
              </w:rPr>
              <w:t>مطالعه کارآزما</w:t>
            </w:r>
            <w:r w:rsidRPr="00C057EA">
              <w:rPr>
                <w:rFonts w:cs="B Lotus" w:hint="cs"/>
                <w:szCs w:val="20"/>
                <w:rtl/>
              </w:rPr>
              <w:t>یی</w:t>
            </w:r>
            <w:r w:rsidRPr="00C057EA">
              <w:rPr>
                <w:rFonts w:cs="B Lotus"/>
                <w:szCs w:val="20"/>
                <w:rtl/>
              </w:rPr>
              <w:t xml:space="preserve"> تصادف</w:t>
            </w:r>
            <w:r w:rsidRPr="00C057EA">
              <w:rPr>
                <w:rFonts w:cs="B Lotus" w:hint="cs"/>
                <w:szCs w:val="20"/>
                <w:rtl/>
              </w:rPr>
              <w:t>ی</w:t>
            </w:r>
            <w:r w:rsidRPr="00C057EA">
              <w:rPr>
                <w:rFonts w:cs="B Lotus"/>
                <w:szCs w:val="20"/>
                <w:rtl/>
              </w:rPr>
              <w:t xml:space="preserve"> کنترل‌شده </w:t>
            </w:r>
          </w:p>
        </w:tc>
        <w:tc>
          <w:tcPr>
            <w:tcW w:w="1475" w:type="dxa"/>
          </w:tcPr>
          <w:p w14:paraId="3EA3E31D" w14:textId="783FFB3E" w:rsidR="00C057EA" w:rsidRPr="00C057EA" w:rsidRDefault="00A2510D"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A2510D">
              <w:rPr>
                <w:rFonts w:cs="B Lotus"/>
                <w:szCs w:val="20"/>
                <w:rtl/>
              </w:rPr>
              <w:t>هدف مطالعه، بررس</w:t>
            </w:r>
            <w:r w:rsidRPr="00A2510D">
              <w:rPr>
                <w:rFonts w:cs="B Lotus" w:hint="cs"/>
                <w:szCs w:val="20"/>
                <w:rtl/>
              </w:rPr>
              <w:t>ی</w:t>
            </w:r>
            <w:r w:rsidRPr="00A2510D">
              <w:rPr>
                <w:rFonts w:cs="B Lotus"/>
                <w:szCs w:val="20"/>
                <w:rtl/>
              </w:rPr>
              <w:t xml:space="preserve"> تأث</w:t>
            </w:r>
            <w:r w:rsidRPr="00A2510D">
              <w:rPr>
                <w:rFonts w:cs="B Lotus" w:hint="cs"/>
                <w:szCs w:val="20"/>
                <w:rtl/>
              </w:rPr>
              <w:t>ی</w:t>
            </w:r>
            <w:r w:rsidRPr="00A2510D">
              <w:rPr>
                <w:rFonts w:cs="B Lotus" w:hint="eastAsia"/>
                <w:szCs w:val="20"/>
                <w:rtl/>
              </w:rPr>
              <w:t>ر</w:t>
            </w:r>
            <w:r w:rsidRPr="00A2510D">
              <w:rPr>
                <w:rFonts w:cs="B Lotus"/>
                <w:szCs w:val="20"/>
                <w:rtl/>
              </w:rPr>
              <w:t xml:space="preserve"> تمر</w:t>
            </w:r>
            <w:r w:rsidRPr="00A2510D">
              <w:rPr>
                <w:rFonts w:cs="B Lotus" w:hint="cs"/>
                <w:szCs w:val="20"/>
                <w:rtl/>
              </w:rPr>
              <w:t>ی</w:t>
            </w:r>
            <w:r w:rsidRPr="00A2510D">
              <w:rPr>
                <w:rFonts w:cs="B Lotus" w:hint="eastAsia"/>
                <w:szCs w:val="20"/>
                <w:rtl/>
              </w:rPr>
              <w:t>نات</w:t>
            </w:r>
            <w:r w:rsidRPr="00A2510D">
              <w:rPr>
                <w:rFonts w:cs="B Lotus"/>
                <w:szCs w:val="20"/>
                <w:rtl/>
              </w:rPr>
              <w:t xml:space="preserve"> مقاومت</w:t>
            </w:r>
            <w:r w:rsidRPr="00A2510D">
              <w:rPr>
                <w:rFonts w:cs="B Lotus" w:hint="cs"/>
                <w:szCs w:val="20"/>
                <w:rtl/>
              </w:rPr>
              <w:t>ی</w:t>
            </w:r>
            <w:r w:rsidRPr="00A2510D">
              <w:rPr>
                <w:rFonts w:cs="B Lotus"/>
                <w:szCs w:val="20"/>
                <w:rtl/>
              </w:rPr>
              <w:t xml:space="preserve"> و تعادل</w:t>
            </w:r>
            <w:r w:rsidRPr="00A2510D">
              <w:rPr>
                <w:rFonts w:cs="B Lotus" w:hint="cs"/>
                <w:szCs w:val="20"/>
                <w:rtl/>
              </w:rPr>
              <w:t>ی</w:t>
            </w:r>
            <w:r w:rsidRPr="00A2510D">
              <w:rPr>
                <w:rFonts w:cs="B Lotus"/>
                <w:szCs w:val="20"/>
                <w:rtl/>
              </w:rPr>
              <w:t xml:space="preserve"> بر قدرت عضلان</w:t>
            </w:r>
            <w:r w:rsidRPr="00A2510D">
              <w:rPr>
                <w:rFonts w:cs="B Lotus" w:hint="cs"/>
                <w:szCs w:val="20"/>
                <w:rtl/>
              </w:rPr>
              <w:t>ی</w:t>
            </w:r>
            <w:r w:rsidRPr="00A2510D">
              <w:rPr>
                <w:rFonts w:cs="B Lotus"/>
                <w:szCs w:val="20"/>
                <w:rtl/>
              </w:rPr>
              <w:t xml:space="preserve"> و عملکرد تعادل در سالمندان مبتلا به آرتروز زانو</w:t>
            </w:r>
            <w:r w:rsidRPr="00A2510D">
              <w:rPr>
                <w:rFonts w:cs="B Lotus" w:hint="cs"/>
                <w:szCs w:val="20"/>
                <w:rtl/>
              </w:rPr>
              <w:t>ی</w:t>
            </w:r>
            <w:r w:rsidRPr="00A2510D">
              <w:rPr>
                <w:rFonts w:cs="B Lotus"/>
                <w:szCs w:val="20"/>
                <w:rtl/>
              </w:rPr>
              <w:t xml:space="preserve"> اول</w:t>
            </w:r>
            <w:r w:rsidRPr="00A2510D">
              <w:rPr>
                <w:rFonts w:cs="B Lotus" w:hint="cs"/>
                <w:szCs w:val="20"/>
                <w:rtl/>
              </w:rPr>
              <w:t>ی</w:t>
            </w:r>
            <w:r w:rsidRPr="00A2510D">
              <w:rPr>
                <w:rFonts w:cs="B Lotus" w:hint="eastAsia"/>
                <w:szCs w:val="20"/>
                <w:rtl/>
              </w:rPr>
              <w:t>ه</w:t>
            </w:r>
            <w:r w:rsidRPr="00A2510D">
              <w:rPr>
                <w:rFonts w:cs="B Lotus"/>
                <w:szCs w:val="20"/>
                <w:rtl/>
              </w:rPr>
              <w:t xml:space="preserve"> بود.</w:t>
            </w:r>
          </w:p>
        </w:tc>
        <w:tc>
          <w:tcPr>
            <w:tcW w:w="2337" w:type="dxa"/>
          </w:tcPr>
          <w:p w14:paraId="304CAE3F" w14:textId="414119FF" w:rsidR="00C057EA" w:rsidRPr="00C057EA" w:rsidRDefault="00A2510D"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A2510D">
              <w:rPr>
                <w:rFonts w:cs="B Lotus"/>
                <w:szCs w:val="20"/>
                <w:rtl/>
              </w:rPr>
              <w:t>در ا</w:t>
            </w:r>
            <w:r w:rsidRPr="00A2510D">
              <w:rPr>
                <w:rFonts w:cs="B Lotus" w:hint="cs"/>
                <w:szCs w:val="20"/>
                <w:rtl/>
              </w:rPr>
              <w:t>ی</w:t>
            </w:r>
            <w:r w:rsidRPr="00A2510D">
              <w:rPr>
                <w:rFonts w:cs="B Lotus" w:hint="eastAsia"/>
                <w:szCs w:val="20"/>
                <w:rtl/>
              </w:rPr>
              <w:t>ن</w:t>
            </w:r>
            <w:r w:rsidRPr="00A2510D">
              <w:rPr>
                <w:rFonts w:cs="B Lotus"/>
                <w:szCs w:val="20"/>
                <w:rtl/>
              </w:rPr>
              <w:t xml:space="preserve"> پژوهش از تجه</w:t>
            </w:r>
            <w:r w:rsidRPr="00A2510D">
              <w:rPr>
                <w:rFonts w:cs="B Lotus" w:hint="cs"/>
                <w:szCs w:val="20"/>
                <w:rtl/>
              </w:rPr>
              <w:t>ی</w:t>
            </w:r>
            <w:r w:rsidRPr="00A2510D">
              <w:rPr>
                <w:rFonts w:cs="B Lotus" w:hint="eastAsia"/>
                <w:szCs w:val="20"/>
                <w:rtl/>
              </w:rPr>
              <w:t>زات</w:t>
            </w:r>
            <w:r w:rsidRPr="00A2510D">
              <w:rPr>
                <w:rFonts w:cs="B Lotus"/>
                <w:szCs w:val="20"/>
                <w:rtl/>
              </w:rPr>
              <w:t xml:space="preserve"> تخصص</w:t>
            </w:r>
            <w:r w:rsidRPr="00A2510D">
              <w:rPr>
                <w:rFonts w:cs="B Lotus" w:hint="cs"/>
                <w:szCs w:val="20"/>
                <w:rtl/>
              </w:rPr>
              <w:t>ی</w:t>
            </w:r>
            <w:r w:rsidRPr="00A2510D">
              <w:rPr>
                <w:rFonts w:cs="B Lotus"/>
                <w:szCs w:val="20"/>
                <w:rtl/>
              </w:rPr>
              <w:t xml:space="preserve"> تمر</w:t>
            </w:r>
            <w:r w:rsidRPr="00A2510D">
              <w:rPr>
                <w:rFonts w:cs="B Lotus" w:hint="cs"/>
                <w:szCs w:val="20"/>
                <w:rtl/>
              </w:rPr>
              <w:t>ی</w:t>
            </w:r>
            <w:r w:rsidRPr="00A2510D">
              <w:rPr>
                <w:rFonts w:cs="B Lotus" w:hint="eastAsia"/>
                <w:szCs w:val="20"/>
                <w:rtl/>
              </w:rPr>
              <w:t>نات</w:t>
            </w:r>
            <w:r w:rsidRPr="00A2510D">
              <w:rPr>
                <w:rFonts w:cs="B Lotus"/>
                <w:szCs w:val="20"/>
                <w:rtl/>
              </w:rPr>
              <w:t xml:space="preserve"> مقاومت</w:t>
            </w:r>
            <w:r w:rsidRPr="00A2510D">
              <w:rPr>
                <w:rFonts w:cs="B Lotus" w:hint="cs"/>
                <w:szCs w:val="20"/>
                <w:rtl/>
              </w:rPr>
              <w:t>ی</w:t>
            </w:r>
            <w:r w:rsidRPr="00A2510D">
              <w:rPr>
                <w:rFonts w:cs="B Lotus"/>
                <w:szCs w:val="20"/>
                <w:rtl/>
              </w:rPr>
              <w:t xml:space="preserve"> و تعادل</w:t>
            </w:r>
            <w:r w:rsidRPr="00A2510D">
              <w:rPr>
                <w:rFonts w:cs="B Lotus" w:hint="cs"/>
                <w:szCs w:val="20"/>
                <w:rtl/>
              </w:rPr>
              <w:t>ی</w:t>
            </w:r>
            <w:r w:rsidRPr="00A2510D">
              <w:rPr>
                <w:rFonts w:cs="B Lotus"/>
                <w:szCs w:val="20"/>
                <w:rtl/>
              </w:rPr>
              <w:t xml:space="preserve"> شامل دستگاه‌ها</w:t>
            </w:r>
            <w:r w:rsidRPr="00A2510D">
              <w:rPr>
                <w:rFonts w:cs="B Lotus" w:hint="cs"/>
                <w:szCs w:val="20"/>
                <w:rtl/>
              </w:rPr>
              <w:t>ی</w:t>
            </w:r>
            <w:r w:rsidRPr="00A2510D">
              <w:rPr>
                <w:rFonts w:cs="B Lotus"/>
                <w:szCs w:val="20"/>
                <w:rtl/>
              </w:rPr>
              <w:t xml:space="preserve"> افزا</w:t>
            </w:r>
            <w:r w:rsidRPr="00A2510D">
              <w:rPr>
                <w:rFonts w:cs="B Lotus" w:hint="cs"/>
                <w:szCs w:val="20"/>
                <w:rtl/>
              </w:rPr>
              <w:t>ی</w:t>
            </w:r>
            <w:r w:rsidRPr="00A2510D">
              <w:rPr>
                <w:rFonts w:cs="B Lotus" w:hint="eastAsia"/>
                <w:szCs w:val="20"/>
                <w:rtl/>
              </w:rPr>
              <w:t>ش</w:t>
            </w:r>
            <w:r w:rsidRPr="00A2510D">
              <w:rPr>
                <w:rFonts w:cs="B Lotus"/>
                <w:szCs w:val="20"/>
                <w:rtl/>
              </w:rPr>
              <w:t xml:space="preserve"> مقاومت و سامانه‌ها</w:t>
            </w:r>
            <w:r w:rsidRPr="00A2510D">
              <w:rPr>
                <w:rFonts w:cs="B Lotus" w:hint="cs"/>
                <w:szCs w:val="20"/>
                <w:rtl/>
              </w:rPr>
              <w:t>ی</w:t>
            </w:r>
            <w:r w:rsidRPr="00A2510D">
              <w:rPr>
                <w:rFonts w:cs="B Lotus"/>
                <w:szCs w:val="20"/>
                <w:rtl/>
              </w:rPr>
              <w:t xml:space="preserve"> حفظ تعادل استفاده شد.</w:t>
            </w:r>
          </w:p>
        </w:tc>
        <w:tc>
          <w:tcPr>
            <w:tcW w:w="1505" w:type="dxa"/>
          </w:tcPr>
          <w:p w14:paraId="08C57125" w14:textId="0AA7E6C3" w:rsidR="00C057EA" w:rsidRPr="00C057EA" w:rsidRDefault="00A2510D"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A2510D">
              <w:rPr>
                <w:rFonts w:cs="B Lotus"/>
                <w:szCs w:val="20"/>
                <w:rtl/>
              </w:rPr>
              <w:t>شدت تمر</w:t>
            </w:r>
            <w:r w:rsidRPr="00A2510D">
              <w:rPr>
                <w:rFonts w:cs="B Lotus" w:hint="cs"/>
                <w:szCs w:val="20"/>
                <w:rtl/>
              </w:rPr>
              <w:t>ی</w:t>
            </w:r>
            <w:r w:rsidRPr="00A2510D">
              <w:rPr>
                <w:rFonts w:cs="B Lotus" w:hint="eastAsia"/>
                <w:szCs w:val="20"/>
                <w:rtl/>
              </w:rPr>
              <w:t>نات</w:t>
            </w:r>
            <w:r w:rsidRPr="00A2510D">
              <w:rPr>
                <w:rFonts w:cs="B Lotus"/>
                <w:szCs w:val="20"/>
                <w:rtl/>
              </w:rPr>
              <w:t xml:space="preserve"> مقاومت</w:t>
            </w:r>
            <w:r w:rsidRPr="00A2510D">
              <w:rPr>
                <w:rFonts w:cs="B Lotus" w:hint="cs"/>
                <w:szCs w:val="20"/>
                <w:rtl/>
              </w:rPr>
              <w:t>ی</w:t>
            </w:r>
            <w:r w:rsidRPr="00A2510D">
              <w:rPr>
                <w:rFonts w:cs="B Lotus"/>
                <w:szCs w:val="20"/>
                <w:rtl/>
              </w:rPr>
              <w:t xml:space="preserve"> حدود </w:t>
            </w:r>
            <w:r w:rsidRPr="00A2510D">
              <w:rPr>
                <w:rFonts w:cs="B Lotus"/>
                <w:szCs w:val="20"/>
                <w:rtl/>
                <w:lang w:bidi="fa-IR"/>
              </w:rPr>
              <w:t>۸۰</w:t>
            </w:r>
            <w:r w:rsidRPr="00A2510D">
              <w:rPr>
                <w:rFonts w:ascii="Arial" w:hAnsi="Arial" w:cs="Arial" w:hint="cs"/>
                <w:szCs w:val="20"/>
                <w:rtl/>
                <w:lang w:bidi="fa-IR"/>
              </w:rPr>
              <w:t>٪</w:t>
            </w:r>
            <w:r w:rsidRPr="00A2510D">
              <w:rPr>
                <w:rFonts w:cs="B Lotus"/>
                <w:szCs w:val="20"/>
                <w:rtl/>
              </w:rPr>
              <w:t xml:space="preserve"> </w:t>
            </w:r>
            <w:r w:rsidRPr="00A2510D">
              <w:rPr>
                <w:rFonts w:cs="B Lotus" w:hint="cs"/>
                <w:szCs w:val="20"/>
                <w:rtl/>
              </w:rPr>
              <w:t>ی</w:t>
            </w:r>
            <w:r w:rsidRPr="00A2510D">
              <w:rPr>
                <w:rFonts w:cs="B Lotus" w:hint="eastAsia"/>
                <w:szCs w:val="20"/>
                <w:rtl/>
              </w:rPr>
              <w:t>ک</w:t>
            </w:r>
            <w:r w:rsidRPr="00A2510D">
              <w:rPr>
                <w:rFonts w:cs="B Lotus"/>
                <w:szCs w:val="20"/>
                <w:rtl/>
              </w:rPr>
              <w:t xml:space="preserve"> تکرار ب</w:t>
            </w:r>
            <w:r w:rsidRPr="00A2510D">
              <w:rPr>
                <w:rFonts w:cs="B Lotus" w:hint="cs"/>
                <w:szCs w:val="20"/>
                <w:rtl/>
              </w:rPr>
              <w:t>ی</w:t>
            </w:r>
            <w:r w:rsidRPr="00A2510D">
              <w:rPr>
                <w:rFonts w:cs="B Lotus" w:hint="eastAsia"/>
                <w:szCs w:val="20"/>
                <w:rtl/>
              </w:rPr>
              <w:t>ش</w:t>
            </w:r>
            <w:r w:rsidRPr="00A2510D">
              <w:rPr>
                <w:rFonts w:cs="B Lotus" w:hint="cs"/>
                <w:szCs w:val="20"/>
                <w:rtl/>
              </w:rPr>
              <w:t>ی</w:t>
            </w:r>
            <w:r w:rsidRPr="00A2510D">
              <w:rPr>
                <w:rFonts w:cs="B Lotus" w:hint="eastAsia"/>
                <w:szCs w:val="20"/>
                <w:rtl/>
              </w:rPr>
              <w:t>نه</w:t>
            </w:r>
            <w:r w:rsidRPr="00A2510D">
              <w:rPr>
                <w:rFonts w:cs="B Lotus"/>
                <w:szCs w:val="20"/>
                <w:rtl/>
              </w:rPr>
              <w:t xml:space="preserve"> (</w:t>
            </w:r>
            <w:r w:rsidR="00501A25">
              <w:rPr>
                <w:rFonts w:cs="B Lotus"/>
                <w:szCs w:val="20"/>
              </w:rPr>
              <w:t>1</w:t>
            </w:r>
            <w:r w:rsidRPr="00A2510D">
              <w:rPr>
                <w:rFonts w:cs="B Lotus"/>
                <w:szCs w:val="20"/>
              </w:rPr>
              <w:t>RM</w:t>
            </w:r>
            <w:r w:rsidRPr="00A2510D">
              <w:rPr>
                <w:rFonts w:cs="B Lotus"/>
                <w:szCs w:val="20"/>
                <w:rtl/>
              </w:rPr>
              <w:t xml:space="preserve">) بود و مداخله به مدت </w:t>
            </w:r>
            <w:r w:rsidRPr="00A2510D">
              <w:rPr>
                <w:rFonts w:cs="B Lotus"/>
                <w:szCs w:val="20"/>
                <w:rtl/>
                <w:lang w:bidi="fa-IR"/>
              </w:rPr>
              <w:t>۱۳</w:t>
            </w:r>
            <w:r w:rsidRPr="00A2510D">
              <w:rPr>
                <w:rFonts w:cs="B Lotus"/>
                <w:szCs w:val="20"/>
                <w:rtl/>
              </w:rPr>
              <w:t xml:space="preserve"> هفته، سه جلسه در هفته اجرا شد.</w:t>
            </w:r>
          </w:p>
        </w:tc>
        <w:tc>
          <w:tcPr>
            <w:tcW w:w="1522" w:type="dxa"/>
          </w:tcPr>
          <w:p w14:paraId="19924C25" w14:textId="5A4CEFF6" w:rsidR="00C057EA" w:rsidRPr="00C057EA" w:rsidRDefault="00A2510D"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lang w:bidi="fa-IR"/>
              </w:rPr>
            </w:pPr>
            <w:r w:rsidRPr="00A2510D">
              <w:rPr>
                <w:rFonts w:cs="B Lotus"/>
                <w:szCs w:val="20"/>
                <w:rtl/>
                <w:lang w:bidi="fa-IR"/>
              </w:rPr>
              <w:t>تمر</w:t>
            </w:r>
            <w:r w:rsidRPr="00A2510D">
              <w:rPr>
                <w:rFonts w:cs="B Lotus" w:hint="cs"/>
                <w:szCs w:val="20"/>
                <w:rtl/>
                <w:lang w:bidi="fa-IR"/>
              </w:rPr>
              <w:t>ی</w:t>
            </w:r>
            <w:r w:rsidRPr="00A2510D">
              <w:rPr>
                <w:rFonts w:cs="B Lotus" w:hint="eastAsia"/>
                <w:szCs w:val="20"/>
                <w:rtl/>
                <w:lang w:bidi="fa-IR"/>
              </w:rPr>
              <w:t>نات</w:t>
            </w:r>
            <w:r w:rsidRPr="00A2510D">
              <w:rPr>
                <w:rFonts w:cs="B Lotus"/>
                <w:szCs w:val="20"/>
                <w:rtl/>
                <w:lang w:bidi="fa-IR"/>
              </w:rPr>
              <w:t xml:space="preserve"> مقاومت</w:t>
            </w:r>
            <w:r w:rsidRPr="00A2510D">
              <w:rPr>
                <w:rFonts w:cs="B Lotus" w:hint="cs"/>
                <w:szCs w:val="20"/>
                <w:rtl/>
                <w:lang w:bidi="fa-IR"/>
              </w:rPr>
              <w:t>ی</w:t>
            </w:r>
            <w:r w:rsidRPr="00A2510D">
              <w:rPr>
                <w:rFonts w:cs="B Lotus"/>
                <w:szCs w:val="20"/>
                <w:rtl/>
                <w:lang w:bidi="fa-IR"/>
              </w:rPr>
              <w:t xml:space="preserve"> با هدف بهبود قدرت عضلان</w:t>
            </w:r>
            <w:r w:rsidRPr="00A2510D">
              <w:rPr>
                <w:rFonts w:cs="B Lotus" w:hint="cs"/>
                <w:szCs w:val="20"/>
                <w:rtl/>
                <w:lang w:bidi="fa-IR"/>
              </w:rPr>
              <w:t>ی</w:t>
            </w:r>
            <w:r w:rsidRPr="00A2510D">
              <w:rPr>
                <w:rFonts w:cs="B Lotus"/>
                <w:szCs w:val="20"/>
                <w:rtl/>
                <w:lang w:bidi="fa-IR"/>
              </w:rPr>
              <w:t xml:space="preserve"> و ارتقاء عملکرد تعادل در سالمندان مبتلا به آرتروز زانو طراح</w:t>
            </w:r>
            <w:r w:rsidRPr="00A2510D">
              <w:rPr>
                <w:rFonts w:cs="B Lotus" w:hint="cs"/>
                <w:szCs w:val="20"/>
                <w:rtl/>
                <w:lang w:bidi="fa-IR"/>
              </w:rPr>
              <w:t>ی</w:t>
            </w:r>
            <w:r w:rsidRPr="00A2510D">
              <w:rPr>
                <w:rFonts w:cs="B Lotus"/>
                <w:szCs w:val="20"/>
                <w:rtl/>
                <w:lang w:bidi="fa-IR"/>
              </w:rPr>
              <w:t xml:space="preserve"> و اجرا شدند.</w:t>
            </w:r>
          </w:p>
        </w:tc>
        <w:tc>
          <w:tcPr>
            <w:tcW w:w="1809" w:type="dxa"/>
          </w:tcPr>
          <w:p w14:paraId="1C7FE7A8" w14:textId="25257840" w:rsidR="00C057EA" w:rsidRPr="00C057EA" w:rsidRDefault="00A2510D"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A2510D">
              <w:rPr>
                <w:rFonts w:cs="B Lotus"/>
                <w:szCs w:val="20"/>
                <w:rtl/>
              </w:rPr>
              <w:t>نتا</w:t>
            </w:r>
            <w:r w:rsidRPr="00A2510D">
              <w:rPr>
                <w:rFonts w:cs="B Lotus" w:hint="cs"/>
                <w:szCs w:val="20"/>
                <w:rtl/>
              </w:rPr>
              <w:t>ی</w:t>
            </w:r>
            <w:r w:rsidRPr="00A2510D">
              <w:rPr>
                <w:rFonts w:cs="B Lotus" w:hint="eastAsia"/>
                <w:szCs w:val="20"/>
                <w:rtl/>
              </w:rPr>
              <w:t>ج</w:t>
            </w:r>
            <w:r w:rsidRPr="00A2510D">
              <w:rPr>
                <w:rFonts w:cs="B Lotus"/>
                <w:szCs w:val="20"/>
                <w:rtl/>
              </w:rPr>
              <w:t xml:space="preserve"> نشان داد تمر</w:t>
            </w:r>
            <w:r w:rsidRPr="00A2510D">
              <w:rPr>
                <w:rFonts w:cs="B Lotus" w:hint="cs"/>
                <w:szCs w:val="20"/>
                <w:rtl/>
              </w:rPr>
              <w:t>ی</w:t>
            </w:r>
            <w:r w:rsidRPr="00A2510D">
              <w:rPr>
                <w:rFonts w:cs="B Lotus" w:hint="eastAsia"/>
                <w:szCs w:val="20"/>
                <w:rtl/>
              </w:rPr>
              <w:t>نات</w:t>
            </w:r>
            <w:r w:rsidRPr="00A2510D">
              <w:rPr>
                <w:rFonts w:cs="B Lotus"/>
                <w:szCs w:val="20"/>
                <w:rtl/>
              </w:rPr>
              <w:t xml:space="preserve"> مقاومت</w:t>
            </w:r>
            <w:r w:rsidRPr="00A2510D">
              <w:rPr>
                <w:rFonts w:cs="B Lotus" w:hint="cs"/>
                <w:szCs w:val="20"/>
                <w:rtl/>
              </w:rPr>
              <w:t>ی</w:t>
            </w:r>
            <w:r w:rsidRPr="00A2510D">
              <w:rPr>
                <w:rFonts w:cs="B Lotus"/>
                <w:szCs w:val="20"/>
                <w:rtl/>
              </w:rPr>
              <w:t xml:space="preserve"> و تعادل</w:t>
            </w:r>
            <w:r w:rsidRPr="00A2510D">
              <w:rPr>
                <w:rFonts w:cs="B Lotus" w:hint="cs"/>
                <w:szCs w:val="20"/>
                <w:rtl/>
              </w:rPr>
              <w:t>ی</w:t>
            </w:r>
            <w:r w:rsidRPr="00A2510D">
              <w:rPr>
                <w:rFonts w:cs="B Lotus"/>
                <w:szCs w:val="20"/>
                <w:rtl/>
              </w:rPr>
              <w:t xml:space="preserve"> به‌طور معنادار</w:t>
            </w:r>
            <w:r w:rsidRPr="00A2510D">
              <w:rPr>
                <w:rFonts w:cs="B Lotus" w:hint="cs"/>
                <w:szCs w:val="20"/>
                <w:rtl/>
              </w:rPr>
              <w:t>ی</w:t>
            </w:r>
            <w:r w:rsidRPr="00A2510D">
              <w:rPr>
                <w:rFonts w:cs="B Lotus"/>
                <w:szCs w:val="20"/>
                <w:rtl/>
              </w:rPr>
              <w:t xml:space="preserve"> موجب افزا</w:t>
            </w:r>
            <w:r w:rsidRPr="00A2510D">
              <w:rPr>
                <w:rFonts w:cs="B Lotus" w:hint="cs"/>
                <w:szCs w:val="20"/>
                <w:rtl/>
              </w:rPr>
              <w:t>ی</w:t>
            </w:r>
            <w:r w:rsidRPr="00A2510D">
              <w:rPr>
                <w:rFonts w:cs="B Lotus" w:hint="eastAsia"/>
                <w:szCs w:val="20"/>
                <w:rtl/>
              </w:rPr>
              <w:t>ش</w:t>
            </w:r>
            <w:r w:rsidRPr="00A2510D">
              <w:rPr>
                <w:rFonts w:cs="B Lotus"/>
                <w:szCs w:val="20"/>
                <w:rtl/>
              </w:rPr>
              <w:t xml:space="preserve"> قدرت عضلان</w:t>
            </w:r>
            <w:r w:rsidRPr="00A2510D">
              <w:rPr>
                <w:rFonts w:cs="B Lotus" w:hint="cs"/>
                <w:szCs w:val="20"/>
                <w:rtl/>
              </w:rPr>
              <w:t>ی</w:t>
            </w:r>
            <w:r w:rsidRPr="00A2510D">
              <w:rPr>
                <w:rFonts w:cs="B Lotus" w:hint="eastAsia"/>
                <w:szCs w:val="20"/>
                <w:rtl/>
              </w:rPr>
              <w:t>،</w:t>
            </w:r>
            <w:r w:rsidRPr="00A2510D">
              <w:rPr>
                <w:rFonts w:cs="B Lotus"/>
                <w:szCs w:val="20"/>
                <w:rtl/>
              </w:rPr>
              <w:t xml:space="preserve"> بهبود تعادل و کاهش نقص دوطرفه عملکرد</w:t>
            </w:r>
            <w:r w:rsidRPr="00A2510D">
              <w:rPr>
                <w:rFonts w:cs="B Lotus" w:hint="cs"/>
                <w:szCs w:val="20"/>
                <w:rtl/>
              </w:rPr>
              <w:t>ی</w:t>
            </w:r>
            <w:r w:rsidRPr="00A2510D">
              <w:rPr>
                <w:rFonts w:cs="B Lotus"/>
                <w:szCs w:val="20"/>
                <w:rtl/>
              </w:rPr>
              <w:t xml:space="preserve"> (</w:t>
            </w:r>
            <w:r w:rsidRPr="00A2510D">
              <w:rPr>
                <w:rFonts w:cs="B Lotus"/>
                <w:szCs w:val="20"/>
              </w:rPr>
              <w:t>BLD</w:t>
            </w:r>
            <w:r w:rsidRPr="00A2510D">
              <w:rPr>
                <w:rFonts w:cs="B Lotus"/>
                <w:szCs w:val="20"/>
                <w:rtl/>
              </w:rPr>
              <w:t>) شدند.</w:t>
            </w:r>
          </w:p>
        </w:tc>
      </w:tr>
      <w:tr w:rsidR="008865D0" w:rsidRPr="00C057EA" w14:paraId="63BA7AA6" w14:textId="77777777" w:rsidTr="008865D0">
        <w:trPr>
          <w:trHeight w:val="20"/>
        </w:trPr>
        <w:tc>
          <w:tcPr>
            <w:cnfStyle w:val="001000000000" w:firstRow="0" w:lastRow="0" w:firstColumn="1" w:lastColumn="0" w:oddVBand="0" w:evenVBand="0" w:oddHBand="0" w:evenHBand="0" w:firstRowFirstColumn="0" w:firstRowLastColumn="0" w:lastRowFirstColumn="0" w:lastRowLastColumn="0"/>
            <w:tcW w:w="1824" w:type="dxa"/>
          </w:tcPr>
          <w:p w14:paraId="41EE3FCC" w14:textId="77777777" w:rsidR="00C057EA" w:rsidRPr="008865D0" w:rsidRDefault="00C057EA" w:rsidP="007419D1">
            <w:pPr>
              <w:bidi/>
              <w:spacing w:after="160"/>
              <w:jc w:val="center"/>
              <w:rPr>
                <w:rFonts w:cs="B Lotus"/>
                <w:szCs w:val="20"/>
                <w:lang w:bidi="fa-IR"/>
              </w:rPr>
            </w:pPr>
            <w:proofErr w:type="spellStart"/>
            <w:r w:rsidRPr="008865D0">
              <w:rPr>
                <w:rFonts w:cs="B Lotus"/>
                <w:szCs w:val="20"/>
                <w:rtl/>
                <w:lang w:bidi="fa-IR"/>
              </w:rPr>
              <w:t>ارنستگارد</w:t>
            </w:r>
            <w:proofErr w:type="spellEnd"/>
            <w:r w:rsidRPr="008865D0">
              <w:rPr>
                <w:rFonts w:cs="B Lotus"/>
                <w:szCs w:val="20"/>
                <w:rtl/>
                <w:lang w:bidi="fa-IR"/>
              </w:rPr>
              <w:t xml:space="preserve"> و همکاران</w:t>
            </w:r>
            <w:r w:rsidRPr="008865D0">
              <w:rPr>
                <w:rFonts w:cs="B Lotus"/>
                <w:szCs w:val="20"/>
                <w:lang w:bidi="fa-IR"/>
              </w:rPr>
              <w:t>/ BMC Musculoskeletal Disorders / 2017</w:t>
            </w:r>
          </w:p>
          <w:p w14:paraId="6C125CBC" w14:textId="6D3DD13F" w:rsidR="00C057EA" w:rsidRPr="008865D0" w:rsidRDefault="00C057EA" w:rsidP="007419D1">
            <w:pPr>
              <w:bidi/>
              <w:spacing w:after="160"/>
              <w:jc w:val="center"/>
              <w:rPr>
                <w:rFonts w:cs="B Lotus"/>
                <w:szCs w:val="20"/>
                <w:rtl/>
                <w:lang w:bidi="fa-IR"/>
              </w:rPr>
            </w:pPr>
            <w:r w:rsidRPr="008865D0">
              <w:rPr>
                <w:rFonts w:cs="B Lotus"/>
                <w:szCs w:val="20"/>
                <w:rtl/>
                <w:lang w:bidi="fa-IR"/>
              </w:rPr>
              <w:fldChar w:fldCharType="begin"/>
            </w:r>
            <w:r w:rsidR="00145B19">
              <w:rPr>
                <w:rFonts w:cs="B Lotus"/>
                <w:szCs w:val="20"/>
                <w:rtl/>
                <w:lang w:bidi="fa-IR"/>
              </w:rPr>
              <w:instrText xml:space="preserve"> </w:instrText>
            </w:r>
            <w:r w:rsidR="00145B19">
              <w:rPr>
                <w:rFonts w:cs="B Lotus"/>
                <w:szCs w:val="20"/>
                <w:lang w:bidi="fa-IR"/>
              </w:rPr>
              <w:instrText>ADDIN EN.CITE &lt;EndNote&gt;&lt;Cite&gt;&lt;Author&gt;Ernstgård&lt;/Author&gt;&lt;Year&gt;2017&lt;/Year&gt;&lt;RecNum&gt;24&lt;/RecNum&gt;&lt;DisplayText&gt;(13)&lt;/DisplayText&gt;&lt;record&gt;&lt;rec-number&gt;24&lt;/rec-number&gt;&lt;foreign-keys&gt;&lt;key app="EN" db-id="rvfr0eexn9at5ee0xx1pfazb9wwdwtaewa5p" timestamp="1751014518"&gt;2</w:instrText>
            </w:r>
            <w:r w:rsidR="00145B19">
              <w:rPr>
                <w:rFonts w:cs="B Lotus"/>
                <w:szCs w:val="20"/>
                <w:rtl/>
                <w:lang w:bidi="fa-IR"/>
              </w:rPr>
              <w:instrText>4&lt;/</w:instrText>
            </w:r>
            <w:r w:rsidR="00145B19">
              <w:rPr>
                <w:rFonts w:cs="B Lotus"/>
                <w:szCs w:val="20"/>
                <w:lang w:bidi="fa-IR"/>
              </w:rPr>
              <w:instrText>key&gt;&lt;/foreign-keys&gt;&lt;ref-type name="Journal Article"&gt;17&lt;/ref-type&gt;&lt;contributors&gt;&lt;authors&gt;&lt;author&gt;Ernstgård, Anna&lt;/author&gt;&lt;author&gt;PirouziFard, MirNabi&lt;/author&gt;&lt;author&gt;Thorstensson, Carina A&lt;/author&gt;&lt;/authors&gt;&lt;/contributors&gt;&lt;titles&gt;&lt;title&gt;Health enhancing</w:instrText>
            </w:r>
            <w:r w:rsidR="00145B19">
              <w:rPr>
                <w:rFonts w:cs="B Lotus"/>
                <w:szCs w:val="20"/>
                <w:rtl/>
                <w:lang w:bidi="fa-IR"/>
              </w:rPr>
              <w:instrText xml:space="preserve"> </w:instrText>
            </w:r>
            <w:r w:rsidR="00145B19">
              <w:rPr>
                <w:rFonts w:cs="B Lotus"/>
                <w:szCs w:val="20"/>
                <w:lang w:bidi="fa-IR"/>
              </w:rPr>
              <w:instrText>physical activity in patients with hip or knee osteoarthritis-an observational intervention study&lt;/title&gt;&lt;secondary-title&gt;BMC musculoskeletal disorders&lt;/secondary-title&gt;&lt;/titles&gt;&lt;periodical&gt;&lt;full-title&gt;BMC musculoskeletal disorders&lt;/full-title&gt;&lt;/periodical&gt;&lt;pages&gt;1-9&lt;/pages&gt;&lt;volume&gt;18&lt;/volume&gt;&lt;dates&gt;&lt;year&gt;2017&lt;/year&gt;&lt;/dates&gt;&lt;urls&gt;&lt;/urls&gt;&lt;/record&gt;&lt;/Cite&gt;&lt;/EndNote</w:instrText>
            </w:r>
            <w:r w:rsidR="00145B19">
              <w:rPr>
                <w:rFonts w:cs="B Lotus"/>
                <w:szCs w:val="20"/>
                <w:rtl/>
                <w:lang w:bidi="fa-IR"/>
              </w:rPr>
              <w:instrText>&gt;</w:instrText>
            </w:r>
            <w:r w:rsidRPr="008865D0">
              <w:rPr>
                <w:rFonts w:cs="B Lotus"/>
                <w:szCs w:val="20"/>
                <w:rtl/>
                <w:lang w:bidi="fa-IR"/>
              </w:rPr>
              <w:fldChar w:fldCharType="separate"/>
            </w:r>
            <w:r w:rsidR="00145B19">
              <w:rPr>
                <w:rFonts w:cs="B Lotus"/>
                <w:noProof/>
                <w:szCs w:val="20"/>
                <w:rtl/>
                <w:lang w:bidi="fa-IR"/>
              </w:rPr>
              <w:t>(13)</w:t>
            </w:r>
            <w:r w:rsidRPr="008865D0">
              <w:rPr>
                <w:rFonts w:cs="B Lotus"/>
                <w:szCs w:val="20"/>
                <w:rtl/>
                <w:lang w:bidi="fa-IR"/>
              </w:rPr>
              <w:fldChar w:fldCharType="end"/>
            </w:r>
          </w:p>
        </w:tc>
        <w:tc>
          <w:tcPr>
            <w:tcW w:w="1714" w:type="dxa"/>
          </w:tcPr>
          <w:p w14:paraId="177C7A28"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lang w:bidi="fa-IR"/>
              </w:rPr>
            </w:pPr>
            <w:r w:rsidRPr="00C057EA">
              <w:rPr>
                <w:rFonts w:cs="B Lotus"/>
                <w:szCs w:val="20"/>
                <w:rtl/>
                <w:lang w:bidi="fa-IR"/>
              </w:rPr>
              <w:t xml:space="preserve">6810 نفر </w:t>
            </w:r>
            <w:r w:rsidRPr="00C057EA">
              <w:rPr>
                <w:rFonts w:cs="B Lotus" w:hint="cs"/>
                <w:szCs w:val="20"/>
                <w:rtl/>
                <w:lang w:bidi="fa-IR"/>
              </w:rPr>
              <w:t>مرد و زن با میانگین سنی 65 سال</w:t>
            </w:r>
          </w:p>
        </w:tc>
        <w:tc>
          <w:tcPr>
            <w:tcW w:w="1359" w:type="dxa"/>
          </w:tcPr>
          <w:p w14:paraId="1D670CB3"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hint="cs"/>
                <w:szCs w:val="20"/>
                <w:rtl/>
                <w:lang w:bidi="fa-IR"/>
              </w:rPr>
              <w:t xml:space="preserve">مطالعه </w:t>
            </w:r>
            <w:proofErr w:type="spellStart"/>
            <w:r w:rsidRPr="00C057EA">
              <w:rPr>
                <w:rFonts w:cs="B Lotus" w:hint="cs"/>
                <w:szCs w:val="20"/>
                <w:rtl/>
                <w:lang w:bidi="fa-IR"/>
              </w:rPr>
              <w:t>مشاهده‌ای</w:t>
            </w:r>
            <w:proofErr w:type="spellEnd"/>
            <w:r w:rsidRPr="00C057EA">
              <w:rPr>
                <w:rFonts w:cs="B Lotus" w:hint="cs"/>
                <w:szCs w:val="20"/>
                <w:rtl/>
                <w:lang w:bidi="fa-IR"/>
              </w:rPr>
              <w:t xml:space="preserve"> </w:t>
            </w:r>
          </w:p>
        </w:tc>
        <w:tc>
          <w:tcPr>
            <w:tcW w:w="1475" w:type="dxa"/>
          </w:tcPr>
          <w:p w14:paraId="155F0366" w14:textId="214C2104" w:rsidR="00C057EA" w:rsidRPr="00C057EA" w:rsidRDefault="00A2510D"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A2510D">
              <w:rPr>
                <w:rFonts w:cs="B Lotus"/>
                <w:szCs w:val="20"/>
                <w:rtl/>
              </w:rPr>
              <w:t>هدف پژوهش، ارز</w:t>
            </w:r>
            <w:r w:rsidRPr="00A2510D">
              <w:rPr>
                <w:rFonts w:cs="B Lotus" w:hint="cs"/>
                <w:szCs w:val="20"/>
                <w:rtl/>
              </w:rPr>
              <w:t>ی</w:t>
            </w:r>
            <w:r w:rsidRPr="00A2510D">
              <w:rPr>
                <w:rFonts w:cs="B Lotus" w:hint="eastAsia"/>
                <w:szCs w:val="20"/>
                <w:rtl/>
              </w:rPr>
              <w:t>اب</w:t>
            </w:r>
            <w:r w:rsidRPr="00A2510D">
              <w:rPr>
                <w:rFonts w:cs="B Lotus" w:hint="cs"/>
                <w:szCs w:val="20"/>
                <w:rtl/>
              </w:rPr>
              <w:t>ی</w:t>
            </w:r>
            <w:r w:rsidRPr="00A2510D">
              <w:rPr>
                <w:rFonts w:cs="B Lotus"/>
                <w:szCs w:val="20"/>
                <w:rtl/>
              </w:rPr>
              <w:t xml:space="preserve"> اثر </w:t>
            </w:r>
            <w:r w:rsidRPr="00A2510D">
              <w:rPr>
                <w:rFonts w:cs="B Lotus" w:hint="cs"/>
                <w:szCs w:val="20"/>
                <w:rtl/>
              </w:rPr>
              <w:t>ی</w:t>
            </w:r>
            <w:r w:rsidRPr="00A2510D">
              <w:rPr>
                <w:rFonts w:cs="B Lotus" w:hint="eastAsia"/>
                <w:szCs w:val="20"/>
                <w:rtl/>
              </w:rPr>
              <w:t>ک</w:t>
            </w:r>
            <w:r w:rsidRPr="00A2510D">
              <w:rPr>
                <w:rFonts w:cs="B Lotus"/>
                <w:szCs w:val="20"/>
                <w:rtl/>
              </w:rPr>
              <w:t xml:space="preserve"> برنامه خودمد</w:t>
            </w:r>
            <w:r w:rsidRPr="00A2510D">
              <w:rPr>
                <w:rFonts w:cs="B Lotus" w:hint="cs"/>
                <w:szCs w:val="20"/>
                <w:rtl/>
              </w:rPr>
              <w:t>ی</w:t>
            </w:r>
            <w:r w:rsidRPr="00A2510D">
              <w:rPr>
                <w:rFonts w:cs="B Lotus" w:hint="eastAsia"/>
                <w:szCs w:val="20"/>
                <w:rtl/>
              </w:rPr>
              <w:t>ر</w:t>
            </w:r>
            <w:r w:rsidRPr="00A2510D">
              <w:rPr>
                <w:rFonts w:cs="B Lotus" w:hint="cs"/>
                <w:szCs w:val="20"/>
                <w:rtl/>
              </w:rPr>
              <w:t>ی</w:t>
            </w:r>
            <w:r w:rsidRPr="00A2510D">
              <w:rPr>
                <w:rFonts w:cs="B Lotus" w:hint="eastAsia"/>
                <w:szCs w:val="20"/>
                <w:rtl/>
              </w:rPr>
              <w:t>ت</w:t>
            </w:r>
            <w:r w:rsidRPr="00A2510D">
              <w:rPr>
                <w:rFonts w:cs="B Lotus" w:hint="cs"/>
                <w:szCs w:val="20"/>
                <w:rtl/>
              </w:rPr>
              <w:t>ی</w:t>
            </w:r>
            <w:r w:rsidRPr="00A2510D">
              <w:rPr>
                <w:rFonts w:cs="B Lotus"/>
                <w:szCs w:val="20"/>
                <w:rtl/>
              </w:rPr>
              <w:t xml:space="preserve"> بر افزا</w:t>
            </w:r>
            <w:r w:rsidRPr="00A2510D">
              <w:rPr>
                <w:rFonts w:cs="B Lotus" w:hint="cs"/>
                <w:szCs w:val="20"/>
                <w:rtl/>
              </w:rPr>
              <w:t>ی</w:t>
            </w:r>
            <w:r w:rsidRPr="00A2510D">
              <w:rPr>
                <w:rFonts w:cs="B Lotus" w:hint="eastAsia"/>
                <w:szCs w:val="20"/>
                <w:rtl/>
              </w:rPr>
              <w:t>ش</w:t>
            </w:r>
            <w:r w:rsidRPr="00A2510D">
              <w:rPr>
                <w:rFonts w:cs="B Lotus"/>
                <w:szCs w:val="20"/>
                <w:rtl/>
              </w:rPr>
              <w:t xml:space="preserve"> سطح فعال</w:t>
            </w:r>
            <w:r w:rsidRPr="00A2510D">
              <w:rPr>
                <w:rFonts w:cs="B Lotus" w:hint="cs"/>
                <w:szCs w:val="20"/>
                <w:rtl/>
              </w:rPr>
              <w:t>ی</w:t>
            </w:r>
            <w:r w:rsidRPr="00A2510D">
              <w:rPr>
                <w:rFonts w:cs="B Lotus" w:hint="eastAsia"/>
                <w:szCs w:val="20"/>
                <w:rtl/>
              </w:rPr>
              <w:t>ت</w:t>
            </w:r>
            <w:r w:rsidRPr="00A2510D">
              <w:rPr>
                <w:rFonts w:cs="B Lotus"/>
                <w:szCs w:val="20"/>
                <w:rtl/>
              </w:rPr>
              <w:t xml:space="preserve"> بدن</w:t>
            </w:r>
            <w:r w:rsidRPr="00A2510D">
              <w:rPr>
                <w:rFonts w:cs="B Lotus" w:hint="cs"/>
                <w:szCs w:val="20"/>
                <w:rtl/>
              </w:rPr>
              <w:t>ی</w:t>
            </w:r>
            <w:r w:rsidRPr="00A2510D">
              <w:rPr>
                <w:rFonts w:cs="B Lotus"/>
                <w:szCs w:val="20"/>
                <w:rtl/>
              </w:rPr>
              <w:t xml:space="preserve"> و دست</w:t>
            </w:r>
            <w:r w:rsidRPr="00A2510D">
              <w:rPr>
                <w:rFonts w:cs="B Lotus" w:hint="cs"/>
                <w:szCs w:val="20"/>
                <w:rtl/>
              </w:rPr>
              <w:t>ی</w:t>
            </w:r>
            <w:r w:rsidRPr="00A2510D">
              <w:rPr>
                <w:rFonts w:cs="B Lotus" w:hint="eastAsia"/>
                <w:szCs w:val="20"/>
                <w:rtl/>
              </w:rPr>
              <w:t>اب</w:t>
            </w:r>
            <w:r w:rsidRPr="00A2510D">
              <w:rPr>
                <w:rFonts w:cs="B Lotus" w:hint="cs"/>
                <w:szCs w:val="20"/>
                <w:rtl/>
              </w:rPr>
              <w:t>ی</w:t>
            </w:r>
            <w:r w:rsidRPr="00A2510D">
              <w:rPr>
                <w:rFonts w:cs="B Lotus"/>
                <w:szCs w:val="20"/>
                <w:rtl/>
              </w:rPr>
              <w:t xml:space="preserve"> به سطح توص</w:t>
            </w:r>
            <w:r w:rsidRPr="00A2510D">
              <w:rPr>
                <w:rFonts w:cs="B Lotus" w:hint="cs"/>
                <w:szCs w:val="20"/>
                <w:rtl/>
              </w:rPr>
              <w:t>ی</w:t>
            </w:r>
            <w:r w:rsidRPr="00A2510D">
              <w:rPr>
                <w:rFonts w:cs="B Lotus" w:hint="eastAsia"/>
                <w:szCs w:val="20"/>
                <w:rtl/>
              </w:rPr>
              <w:t>ه‌شده</w:t>
            </w:r>
            <w:r w:rsidRPr="00A2510D">
              <w:rPr>
                <w:rFonts w:cs="B Lotus"/>
                <w:szCs w:val="20"/>
                <w:rtl/>
              </w:rPr>
              <w:t xml:space="preserve"> فعال</w:t>
            </w:r>
            <w:r w:rsidRPr="00A2510D">
              <w:rPr>
                <w:rFonts w:cs="B Lotus" w:hint="cs"/>
                <w:szCs w:val="20"/>
                <w:rtl/>
              </w:rPr>
              <w:t>ی</w:t>
            </w:r>
            <w:r w:rsidRPr="00A2510D">
              <w:rPr>
                <w:rFonts w:cs="B Lotus" w:hint="eastAsia"/>
                <w:szCs w:val="20"/>
                <w:rtl/>
              </w:rPr>
              <w:t>ت</w:t>
            </w:r>
            <w:r w:rsidRPr="00A2510D">
              <w:rPr>
                <w:rFonts w:cs="B Lotus"/>
                <w:szCs w:val="20"/>
                <w:rtl/>
              </w:rPr>
              <w:t xml:space="preserve"> ف</w:t>
            </w:r>
            <w:r w:rsidRPr="00A2510D">
              <w:rPr>
                <w:rFonts w:cs="B Lotus" w:hint="cs"/>
                <w:szCs w:val="20"/>
                <w:rtl/>
              </w:rPr>
              <w:t>ی</w:t>
            </w:r>
            <w:r w:rsidRPr="00A2510D">
              <w:rPr>
                <w:rFonts w:cs="B Lotus" w:hint="eastAsia"/>
                <w:szCs w:val="20"/>
                <w:rtl/>
              </w:rPr>
              <w:t>ز</w:t>
            </w:r>
            <w:r w:rsidRPr="00A2510D">
              <w:rPr>
                <w:rFonts w:cs="B Lotus" w:hint="cs"/>
                <w:szCs w:val="20"/>
                <w:rtl/>
              </w:rPr>
              <w:t>ی</w:t>
            </w:r>
            <w:r w:rsidRPr="00A2510D">
              <w:rPr>
                <w:rFonts w:cs="B Lotus" w:hint="eastAsia"/>
                <w:szCs w:val="20"/>
                <w:rtl/>
              </w:rPr>
              <w:t>ک</w:t>
            </w:r>
            <w:r w:rsidRPr="00A2510D">
              <w:rPr>
                <w:rFonts w:cs="B Lotus" w:hint="cs"/>
                <w:szCs w:val="20"/>
                <w:rtl/>
              </w:rPr>
              <w:t>ی</w:t>
            </w:r>
            <w:r w:rsidRPr="00A2510D">
              <w:rPr>
                <w:rFonts w:cs="B Lotus"/>
                <w:szCs w:val="20"/>
                <w:rtl/>
              </w:rPr>
              <w:t xml:space="preserve"> (</w:t>
            </w:r>
            <w:r w:rsidRPr="00A2510D">
              <w:rPr>
                <w:rFonts w:cs="B Lotus"/>
                <w:szCs w:val="20"/>
              </w:rPr>
              <w:t>HEPA</w:t>
            </w:r>
            <w:r w:rsidRPr="00A2510D">
              <w:rPr>
                <w:rFonts w:cs="B Lotus"/>
                <w:szCs w:val="20"/>
                <w:rtl/>
              </w:rPr>
              <w:t>) در ب</w:t>
            </w:r>
            <w:r w:rsidRPr="00A2510D">
              <w:rPr>
                <w:rFonts w:cs="B Lotus" w:hint="cs"/>
                <w:szCs w:val="20"/>
                <w:rtl/>
              </w:rPr>
              <w:t>ی</w:t>
            </w:r>
            <w:r w:rsidRPr="00A2510D">
              <w:rPr>
                <w:rFonts w:cs="B Lotus" w:hint="eastAsia"/>
                <w:szCs w:val="20"/>
                <w:rtl/>
              </w:rPr>
              <w:t>ماران</w:t>
            </w:r>
            <w:r w:rsidRPr="00A2510D">
              <w:rPr>
                <w:rFonts w:cs="B Lotus"/>
                <w:szCs w:val="20"/>
                <w:rtl/>
              </w:rPr>
              <w:t xml:space="preserve"> مبتلا به آرتروز بود.</w:t>
            </w:r>
          </w:p>
        </w:tc>
        <w:tc>
          <w:tcPr>
            <w:tcW w:w="2337" w:type="dxa"/>
          </w:tcPr>
          <w:p w14:paraId="791227C2" w14:textId="6F23C5AB" w:rsidR="00C057EA" w:rsidRPr="00C057EA" w:rsidRDefault="00A2510D"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A2510D">
              <w:rPr>
                <w:rFonts w:cs="B Lotus"/>
                <w:szCs w:val="20"/>
                <w:rtl/>
              </w:rPr>
              <w:t>در ا</w:t>
            </w:r>
            <w:r w:rsidRPr="00A2510D">
              <w:rPr>
                <w:rFonts w:cs="B Lotus" w:hint="cs"/>
                <w:szCs w:val="20"/>
                <w:rtl/>
              </w:rPr>
              <w:t>ی</w:t>
            </w:r>
            <w:r w:rsidRPr="00A2510D">
              <w:rPr>
                <w:rFonts w:cs="B Lotus" w:hint="eastAsia"/>
                <w:szCs w:val="20"/>
                <w:rtl/>
              </w:rPr>
              <w:t>ن</w:t>
            </w:r>
            <w:r w:rsidRPr="00A2510D">
              <w:rPr>
                <w:rFonts w:cs="B Lotus"/>
                <w:szCs w:val="20"/>
                <w:rtl/>
              </w:rPr>
              <w:t xml:space="preserve"> مطالعه از ابزار خاص</w:t>
            </w:r>
            <w:r w:rsidRPr="00A2510D">
              <w:rPr>
                <w:rFonts w:cs="B Lotus" w:hint="cs"/>
                <w:szCs w:val="20"/>
                <w:rtl/>
              </w:rPr>
              <w:t>ی</w:t>
            </w:r>
            <w:r w:rsidRPr="00A2510D">
              <w:rPr>
                <w:rFonts w:cs="B Lotus"/>
                <w:szCs w:val="20"/>
                <w:rtl/>
              </w:rPr>
              <w:t xml:space="preserve"> استفاده نشد و تمر</w:t>
            </w:r>
            <w:r w:rsidRPr="00A2510D">
              <w:rPr>
                <w:rFonts w:cs="B Lotus" w:hint="cs"/>
                <w:szCs w:val="20"/>
                <w:rtl/>
              </w:rPr>
              <w:t>ی</w:t>
            </w:r>
            <w:r w:rsidRPr="00A2510D">
              <w:rPr>
                <w:rFonts w:cs="B Lotus" w:hint="eastAsia"/>
                <w:szCs w:val="20"/>
                <w:rtl/>
              </w:rPr>
              <w:t>نات</w:t>
            </w:r>
            <w:r w:rsidRPr="00A2510D">
              <w:rPr>
                <w:rFonts w:cs="B Lotus"/>
                <w:szCs w:val="20"/>
                <w:rtl/>
              </w:rPr>
              <w:t xml:space="preserve"> فرد</w:t>
            </w:r>
            <w:r w:rsidRPr="00A2510D">
              <w:rPr>
                <w:rFonts w:cs="B Lotus" w:hint="cs"/>
                <w:szCs w:val="20"/>
                <w:rtl/>
              </w:rPr>
              <w:t>ی</w:t>
            </w:r>
            <w:r w:rsidRPr="00A2510D">
              <w:rPr>
                <w:rFonts w:cs="B Lotus"/>
                <w:szCs w:val="20"/>
                <w:rtl/>
              </w:rPr>
              <w:t xml:space="preserve"> و گروه</w:t>
            </w:r>
            <w:r w:rsidRPr="00A2510D">
              <w:rPr>
                <w:rFonts w:cs="B Lotus" w:hint="cs"/>
                <w:szCs w:val="20"/>
                <w:rtl/>
              </w:rPr>
              <w:t>ی</w:t>
            </w:r>
            <w:r w:rsidRPr="00A2510D">
              <w:rPr>
                <w:rFonts w:cs="B Lotus"/>
                <w:szCs w:val="20"/>
                <w:rtl/>
              </w:rPr>
              <w:t xml:space="preserve"> تحت هدا</w:t>
            </w:r>
            <w:r w:rsidRPr="00A2510D">
              <w:rPr>
                <w:rFonts w:cs="B Lotus" w:hint="cs"/>
                <w:szCs w:val="20"/>
                <w:rtl/>
              </w:rPr>
              <w:t>ی</w:t>
            </w:r>
            <w:r w:rsidRPr="00A2510D">
              <w:rPr>
                <w:rFonts w:cs="B Lotus" w:hint="eastAsia"/>
                <w:szCs w:val="20"/>
                <w:rtl/>
              </w:rPr>
              <w:t>ت</w:t>
            </w:r>
            <w:r w:rsidRPr="00A2510D">
              <w:rPr>
                <w:rFonts w:cs="B Lotus"/>
                <w:szCs w:val="20"/>
                <w:rtl/>
              </w:rPr>
              <w:t xml:space="preserve"> ف</w:t>
            </w:r>
            <w:r w:rsidRPr="00A2510D">
              <w:rPr>
                <w:rFonts w:cs="B Lotus" w:hint="cs"/>
                <w:szCs w:val="20"/>
                <w:rtl/>
              </w:rPr>
              <w:t>ی</w:t>
            </w:r>
            <w:r w:rsidRPr="00A2510D">
              <w:rPr>
                <w:rFonts w:cs="B Lotus" w:hint="eastAsia"/>
                <w:szCs w:val="20"/>
                <w:rtl/>
              </w:rPr>
              <w:t>ز</w:t>
            </w:r>
            <w:r w:rsidRPr="00A2510D">
              <w:rPr>
                <w:rFonts w:cs="B Lotus" w:hint="cs"/>
                <w:szCs w:val="20"/>
                <w:rtl/>
              </w:rPr>
              <w:t>ی</w:t>
            </w:r>
            <w:r w:rsidRPr="00A2510D">
              <w:rPr>
                <w:rFonts w:cs="B Lotus" w:hint="eastAsia"/>
                <w:szCs w:val="20"/>
                <w:rtl/>
              </w:rPr>
              <w:t>وتراپ</w:t>
            </w:r>
            <w:r w:rsidRPr="00A2510D">
              <w:rPr>
                <w:rFonts w:cs="B Lotus" w:hint="cs"/>
                <w:szCs w:val="20"/>
                <w:rtl/>
              </w:rPr>
              <w:t>ی</w:t>
            </w:r>
            <w:r w:rsidRPr="00A2510D">
              <w:rPr>
                <w:rFonts w:cs="B Lotus" w:hint="eastAsia"/>
                <w:szCs w:val="20"/>
                <w:rtl/>
              </w:rPr>
              <w:t>ست‌ها</w:t>
            </w:r>
            <w:r w:rsidRPr="00A2510D">
              <w:rPr>
                <w:rFonts w:cs="B Lotus"/>
                <w:szCs w:val="20"/>
                <w:rtl/>
              </w:rPr>
              <w:t xml:space="preserve"> انجام گرفت.</w:t>
            </w:r>
          </w:p>
        </w:tc>
        <w:tc>
          <w:tcPr>
            <w:tcW w:w="1505" w:type="dxa"/>
          </w:tcPr>
          <w:p w14:paraId="488C3729"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lang w:bidi="fa-IR"/>
              </w:rPr>
            </w:pPr>
            <w:r w:rsidRPr="00C057EA">
              <w:rPr>
                <w:rFonts w:cs="B Lotus"/>
                <w:szCs w:val="20"/>
                <w:rtl/>
              </w:rPr>
              <w:t>شش هفته تمر</w:t>
            </w:r>
            <w:r w:rsidRPr="00C057EA">
              <w:rPr>
                <w:rFonts w:cs="B Lotus" w:hint="cs"/>
                <w:szCs w:val="20"/>
                <w:rtl/>
              </w:rPr>
              <w:t>ینات</w:t>
            </w:r>
            <w:r w:rsidRPr="00C057EA">
              <w:rPr>
                <w:rFonts w:cs="B Lotus"/>
                <w:szCs w:val="20"/>
                <w:rtl/>
              </w:rPr>
              <w:t xml:space="preserve"> گروه</w:t>
            </w:r>
            <w:r w:rsidRPr="00C057EA">
              <w:rPr>
                <w:rFonts w:cs="B Lotus" w:hint="cs"/>
                <w:szCs w:val="20"/>
                <w:rtl/>
              </w:rPr>
              <w:t>ی</w:t>
            </w:r>
            <w:r w:rsidRPr="00C057EA">
              <w:rPr>
                <w:rFonts w:cs="B Lotus"/>
                <w:szCs w:val="20"/>
                <w:rtl/>
              </w:rPr>
              <w:t xml:space="preserve"> تحت نظر ف</w:t>
            </w:r>
            <w:r w:rsidRPr="00C057EA">
              <w:rPr>
                <w:rFonts w:cs="B Lotus" w:hint="cs"/>
                <w:szCs w:val="20"/>
                <w:rtl/>
              </w:rPr>
              <w:t>یزیوتراپیست</w:t>
            </w:r>
            <w:r w:rsidRPr="00C057EA">
              <w:rPr>
                <w:rFonts w:cs="B Lotus"/>
                <w:szCs w:val="20"/>
                <w:rtl/>
              </w:rPr>
              <w:t xml:space="preserve"> و دوره‌ها</w:t>
            </w:r>
            <w:r w:rsidRPr="00C057EA">
              <w:rPr>
                <w:rFonts w:cs="B Lotus" w:hint="cs"/>
                <w:szCs w:val="20"/>
                <w:rtl/>
              </w:rPr>
              <w:t>ی</w:t>
            </w:r>
            <w:r w:rsidRPr="00C057EA">
              <w:rPr>
                <w:rFonts w:cs="B Lotus"/>
                <w:szCs w:val="20"/>
                <w:rtl/>
              </w:rPr>
              <w:t xml:space="preserve"> پ</w:t>
            </w:r>
            <w:r w:rsidRPr="00C057EA">
              <w:rPr>
                <w:rFonts w:cs="B Lotus" w:hint="cs"/>
                <w:szCs w:val="20"/>
                <w:rtl/>
              </w:rPr>
              <w:t>یگیری</w:t>
            </w:r>
            <w:r w:rsidRPr="00C057EA">
              <w:rPr>
                <w:rFonts w:cs="B Lotus"/>
                <w:szCs w:val="20"/>
                <w:rtl/>
              </w:rPr>
              <w:t xml:space="preserve"> پس از سه و دوازده ماه</w:t>
            </w:r>
          </w:p>
          <w:p w14:paraId="462CF922"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lang w:bidi="fa-IR"/>
              </w:rPr>
            </w:pPr>
          </w:p>
        </w:tc>
        <w:tc>
          <w:tcPr>
            <w:tcW w:w="1522" w:type="dxa"/>
          </w:tcPr>
          <w:p w14:paraId="465E7401"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lang w:bidi="fa-IR"/>
              </w:rPr>
            </w:pPr>
            <w:r w:rsidRPr="00C057EA">
              <w:rPr>
                <w:rFonts w:cs="B Lotus" w:hint="cs"/>
                <w:szCs w:val="20"/>
                <w:rtl/>
                <w:lang w:bidi="fa-IR"/>
              </w:rPr>
              <w:t>تمرینات</w:t>
            </w:r>
            <w:r w:rsidRPr="00C057EA">
              <w:rPr>
                <w:rFonts w:cs="B Lotus"/>
                <w:szCs w:val="20"/>
                <w:rtl/>
                <w:lang w:bidi="fa-IR"/>
              </w:rPr>
              <w:t xml:space="preserve"> مقاومت</w:t>
            </w:r>
            <w:r w:rsidRPr="00C057EA">
              <w:rPr>
                <w:rFonts w:cs="B Lotus" w:hint="cs"/>
                <w:szCs w:val="20"/>
                <w:rtl/>
                <w:lang w:bidi="fa-IR"/>
              </w:rPr>
              <w:t>ی</w:t>
            </w:r>
            <w:r w:rsidRPr="00C057EA">
              <w:rPr>
                <w:rFonts w:cs="B Lotus"/>
                <w:szCs w:val="20"/>
                <w:rtl/>
                <w:lang w:bidi="fa-IR"/>
              </w:rPr>
              <w:t xml:space="preserve"> گروه</w:t>
            </w:r>
            <w:r w:rsidRPr="00C057EA">
              <w:rPr>
                <w:rFonts w:cs="B Lotus" w:hint="cs"/>
                <w:szCs w:val="20"/>
                <w:rtl/>
                <w:lang w:bidi="fa-IR"/>
              </w:rPr>
              <w:t>ی</w:t>
            </w:r>
            <w:r w:rsidRPr="00C057EA">
              <w:rPr>
                <w:rFonts w:cs="B Lotus"/>
                <w:szCs w:val="20"/>
                <w:rtl/>
                <w:lang w:bidi="fa-IR"/>
              </w:rPr>
              <w:t xml:space="preserve"> تحت نظر </w:t>
            </w:r>
            <w:proofErr w:type="spellStart"/>
            <w:r w:rsidRPr="00C057EA">
              <w:rPr>
                <w:rFonts w:cs="B Lotus"/>
                <w:szCs w:val="20"/>
                <w:rtl/>
                <w:lang w:bidi="fa-IR"/>
              </w:rPr>
              <w:t>ف</w:t>
            </w:r>
            <w:r w:rsidRPr="00C057EA">
              <w:rPr>
                <w:rFonts w:cs="B Lotus" w:hint="cs"/>
                <w:szCs w:val="20"/>
                <w:rtl/>
                <w:lang w:bidi="fa-IR"/>
              </w:rPr>
              <w:t>یزیوتراپیست‌ها</w:t>
            </w:r>
            <w:proofErr w:type="spellEnd"/>
            <w:r w:rsidRPr="00C057EA">
              <w:rPr>
                <w:rFonts w:cs="B Lotus"/>
                <w:szCs w:val="20"/>
                <w:rtl/>
                <w:lang w:bidi="fa-IR"/>
              </w:rPr>
              <w:t xml:space="preserve"> ،که برا</w:t>
            </w:r>
            <w:r w:rsidRPr="00C057EA">
              <w:rPr>
                <w:rFonts w:cs="B Lotus" w:hint="cs"/>
                <w:szCs w:val="20"/>
                <w:rtl/>
                <w:lang w:bidi="fa-IR"/>
              </w:rPr>
              <w:t>ی</w:t>
            </w:r>
            <w:r w:rsidRPr="00C057EA">
              <w:rPr>
                <w:rFonts w:cs="B Lotus"/>
                <w:szCs w:val="20"/>
                <w:rtl/>
                <w:lang w:bidi="fa-IR"/>
              </w:rPr>
              <w:t xml:space="preserve"> مدت شش هفته انجام شد و تمر</w:t>
            </w:r>
            <w:r w:rsidRPr="00C057EA">
              <w:rPr>
                <w:rFonts w:cs="B Lotus" w:hint="cs"/>
                <w:szCs w:val="20"/>
                <w:rtl/>
                <w:lang w:bidi="fa-IR"/>
              </w:rPr>
              <w:t>ینات</w:t>
            </w:r>
            <w:r w:rsidRPr="00C057EA">
              <w:rPr>
                <w:rFonts w:cs="B Lotus"/>
                <w:szCs w:val="20"/>
                <w:rtl/>
                <w:lang w:bidi="fa-IR"/>
              </w:rPr>
              <w:t xml:space="preserve"> فرد</w:t>
            </w:r>
            <w:r w:rsidRPr="00C057EA">
              <w:rPr>
                <w:rFonts w:cs="B Lotus" w:hint="cs"/>
                <w:szCs w:val="20"/>
                <w:rtl/>
                <w:lang w:bidi="fa-IR"/>
              </w:rPr>
              <w:t>ی</w:t>
            </w:r>
            <w:r w:rsidRPr="00C057EA">
              <w:rPr>
                <w:rFonts w:cs="B Lotus"/>
                <w:szCs w:val="20"/>
                <w:rtl/>
                <w:lang w:bidi="fa-IR"/>
              </w:rPr>
              <w:t xml:space="preserve"> برا</w:t>
            </w:r>
            <w:r w:rsidRPr="00C057EA">
              <w:rPr>
                <w:rFonts w:cs="B Lotus" w:hint="cs"/>
                <w:szCs w:val="20"/>
                <w:rtl/>
                <w:lang w:bidi="fa-IR"/>
              </w:rPr>
              <w:t>ی</w:t>
            </w:r>
            <w:r w:rsidRPr="00C057EA">
              <w:rPr>
                <w:rFonts w:cs="B Lotus"/>
                <w:szCs w:val="20"/>
                <w:rtl/>
                <w:lang w:bidi="fa-IR"/>
              </w:rPr>
              <w:t xml:space="preserve"> هر ب</w:t>
            </w:r>
            <w:r w:rsidRPr="00C057EA">
              <w:rPr>
                <w:rFonts w:cs="B Lotus" w:hint="cs"/>
                <w:szCs w:val="20"/>
                <w:rtl/>
                <w:lang w:bidi="fa-IR"/>
              </w:rPr>
              <w:t>یمار</w:t>
            </w:r>
            <w:r w:rsidRPr="00C057EA">
              <w:rPr>
                <w:rFonts w:cs="B Lotus"/>
                <w:szCs w:val="20"/>
                <w:rtl/>
                <w:lang w:bidi="fa-IR"/>
              </w:rPr>
              <w:t xml:space="preserve"> طراح</w:t>
            </w:r>
            <w:r w:rsidRPr="00C057EA">
              <w:rPr>
                <w:rFonts w:cs="B Lotus" w:hint="cs"/>
                <w:szCs w:val="20"/>
                <w:rtl/>
                <w:lang w:bidi="fa-IR"/>
              </w:rPr>
              <w:t>ی</w:t>
            </w:r>
            <w:r w:rsidRPr="00C057EA">
              <w:rPr>
                <w:rFonts w:cs="B Lotus"/>
                <w:szCs w:val="20"/>
                <w:rtl/>
                <w:lang w:bidi="fa-IR"/>
              </w:rPr>
              <w:t xml:space="preserve"> شد</w:t>
            </w:r>
          </w:p>
        </w:tc>
        <w:tc>
          <w:tcPr>
            <w:tcW w:w="1809" w:type="dxa"/>
          </w:tcPr>
          <w:p w14:paraId="30951E5C" w14:textId="34DBACC1" w:rsidR="00C057EA" w:rsidRPr="00C057EA" w:rsidRDefault="00A2510D"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A2510D">
              <w:rPr>
                <w:rFonts w:cs="B Lotus"/>
                <w:szCs w:val="20"/>
                <w:rtl/>
                <w:lang w:bidi="fa-IR"/>
              </w:rPr>
              <w:t>پس از سه ماه، درصد قابل توجه</w:t>
            </w:r>
            <w:r w:rsidRPr="00A2510D">
              <w:rPr>
                <w:rFonts w:cs="B Lotus" w:hint="cs"/>
                <w:szCs w:val="20"/>
                <w:rtl/>
                <w:lang w:bidi="fa-IR"/>
              </w:rPr>
              <w:t>ی</w:t>
            </w:r>
            <w:r w:rsidRPr="00A2510D">
              <w:rPr>
                <w:rFonts w:cs="B Lotus"/>
                <w:szCs w:val="20"/>
                <w:rtl/>
                <w:lang w:bidi="fa-IR"/>
              </w:rPr>
              <w:t xml:space="preserve"> از ب</w:t>
            </w:r>
            <w:r w:rsidRPr="00A2510D">
              <w:rPr>
                <w:rFonts w:cs="B Lotus" w:hint="cs"/>
                <w:szCs w:val="20"/>
                <w:rtl/>
                <w:lang w:bidi="fa-IR"/>
              </w:rPr>
              <w:t>ی</w:t>
            </w:r>
            <w:r w:rsidRPr="00A2510D">
              <w:rPr>
                <w:rFonts w:cs="B Lotus" w:hint="eastAsia"/>
                <w:szCs w:val="20"/>
                <w:rtl/>
                <w:lang w:bidi="fa-IR"/>
              </w:rPr>
              <w:t>ماران</w:t>
            </w:r>
            <w:r w:rsidRPr="00A2510D">
              <w:rPr>
                <w:rFonts w:cs="B Lotus"/>
                <w:szCs w:val="20"/>
                <w:rtl/>
                <w:lang w:bidi="fa-IR"/>
              </w:rPr>
              <w:t xml:space="preserve"> به سطح </w:t>
            </w:r>
            <w:proofErr w:type="spellStart"/>
            <w:r w:rsidRPr="00A2510D">
              <w:rPr>
                <w:rFonts w:cs="B Lotus"/>
                <w:szCs w:val="20"/>
                <w:rtl/>
                <w:lang w:bidi="fa-IR"/>
              </w:rPr>
              <w:t>توص</w:t>
            </w:r>
            <w:r w:rsidRPr="00A2510D">
              <w:rPr>
                <w:rFonts w:cs="B Lotus" w:hint="cs"/>
                <w:szCs w:val="20"/>
                <w:rtl/>
                <w:lang w:bidi="fa-IR"/>
              </w:rPr>
              <w:t>ی</w:t>
            </w:r>
            <w:r w:rsidRPr="00A2510D">
              <w:rPr>
                <w:rFonts w:cs="B Lotus" w:hint="eastAsia"/>
                <w:szCs w:val="20"/>
                <w:rtl/>
                <w:lang w:bidi="fa-IR"/>
              </w:rPr>
              <w:t>ه‌شده</w:t>
            </w:r>
            <w:proofErr w:type="spellEnd"/>
            <w:r w:rsidRPr="00A2510D">
              <w:rPr>
                <w:rFonts w:cs="B Lotus"/>
                <w:szCs w:val="20"/>
                <w:rtl/>
                <w:lang w:bidi="fa-IR"/>
              </w:rPr>
              <w:t xml:space="preserve"> فعال</w:t>
            </w:r>
            <w:r w:rsidRPr="00A2510D">
              <w:rPr>
                <w:rFonts w:cs="B Lotus" w:hint="cs"/>
                <w:szCs w:val="20"/>
                <w:rtl/>
                <w:lang w:bidi="fa-IR"/>
              </w:rPr>
              <w:t>ی</w:t>
            </w:r>
            <w:r w:rsidRPr="00A2510D">
              <w:rPr>
                <w:rFonts w:cs="B Lotus" w:hint="eastAsia"/>
                <w:szCs w:val="20"/>
                <w:rtl/>
                <w:lang w:bidi="fa-IR"/>
              </w:rPr>
              <w:t>ت</w:t>
            </w:r>
            <w:r w:rsidRPr="00A2510D">
              <w:rPr>
                <w:rFonts w:cs="B Lotus"/>
                <w:szCs w:val="20"/>
                <w:rtl/>
                <w:lang w:bidi="fa-IR"/>
              </w:rPr>
              <w:t xml:space="preserve"> بدن</w:t>
            </w:r>
            <w:r w:rsidRPr="00A2510D">
              <w:rPr>
                <w:rFonts w:cs="B Lotus" w:hint="cs"/>
                <w:szCs w:val="20"/>
                <w:rtl/>
                <w:lang w:bidi="fa-IR"/>
              </w:rPr>
              <w:t>ی</w:t>
            </w:r>
            <w:r w:rsidRPr="00A2510D">
              <w:rPr>
                <w:rFonts w:cs="B Lotus"/>
                <w:szCs w:val="20"/>
                <w:rtl/>
                <w:lang w:bidi="fa-IR"/>
              </w:rPr>
              <w:t xml:space="preserve"> رس</w:t>
            </w:r>
            <w:r w:rsidRPr="00A2510D">
              <w:rPr>
                <w:rFonts w:cs="B Lotus" w:hint="cs"/>
                <w:szCs w:val="20"/>
                <w:rtl/>
                <w:lang w:bidi="fa-IR"/>
              </w:rPr>
              <w:t>ی</w:t>
            </w:r>
            <w:r w:rsidRPr="00A2510D">
              <w:rPr>
                <w:rFonts w:cs="B Lotus" w:hint="eastAsia"/>
                <w:szCs w:val="20"/>
                <w:rtl/>
                <w:lang w:bidi="fa-IR"/>
              </w:rPr>
              <w:t>دند،</w:t>
            </w:r>
            <w:r w:rsidRPr="00A2510D">
              <w:rPr>
                <w:rFonts w:cs="B Lotus"/>
                <w:szCs w:val="20"/>
                <w:rtl/>
                <w:lang w:bidi="fa-IR"/>
              </w:rPr>
              <w:t xml:space="preserve"> اما ا</w:t>
            </w:r>
            <w:r w:rsidRPr="00A2510D">
              <w:rPr>
                <w:rFonts w:cs="B Lotus" w:hint="cs"/>
                <w:szCs w:val="20"/>
                <w:rtl/>
                <w:lang w:bidi="fa-IR"/>
              </w:rPr>
              <w:t>ی</w:t>
            </w:r>
            <w:r w:rsidRPr="00A2510D">
              <w:rPr>
                <w:rFonts w:cs="B Lotus" w:hint="eastAsia"/>
                <w:szCs w:val="20"/>
                <w:rtl/>
                <w:lang w:bidi="fa-IR"/>
              </w:rPr>
              <w:t>ن</w:t>
            </w:r>
            <w:r w:rsidRPr="00A2510D">
              <w:rPr>
                <w:rFonts w:cs="B Lotus"/>
                <w:szCs w:val="20"/>
                <w:rtl/>
                <w:lang w:bidi="fa-IR"/>
              </w:rPr>
              <w:t xml:space="preserve"> م</w:t>
            </w:r>
            <w:r w:rsidRPr="00A2510D">
              <w:rPr>
                <w:rFonts w:cs="B Lotus" w:hint="cs"/>
                <w:szCs w:val="20"/>
                <w:rtl/>
                <w:lang w:bidi="fa-IR"/>
              </w:rPr>
              <w:t>ی</w:t>
            </w:r>
            <w:r w:rsidRPr="00A2510D">
              <w:rPr>
                <w:rFonts w:cs="B Lotus" w:hint="eastAsia"/>
                <w:szCs w:val="20"/>
                <w:rtl/>
                <w:lang w:bidi="fa-IR"/>
              </w:rPr>
              <w:t>زان</w:t>
            </w:r>
            <w:r w:rsidRPr="00A2510D">
              <w:rPr>
                <w:rFonts w:cs="B Lotus"/>
                <w:szCs w:val="20"/>
                <w:rtl/>
                <w:lang w:bidi="fa-IR"/>
              </w:rPr>
              <w:t xml:space="preserve"> پس از ۱۲ ماه کاهش </w:t>
            </w:r>
            <w:r w:rsidRPr="00A2510D">
              <w:rPr>
                <w:rFonts w:cs="B Lotus" w:hint="cs"/>
                <w:szCs w:val="20"/>
                <w:rtl/>
                <w:lang w:bidi="fa-IR"/>
              </w:rPr>
              <w:t>ی</w:t>
            </w:r>
            <w:r w:rsidRPr="00A2510D">
              <w:rPr>
                <w:rFonts w:cs="B Lotus" w:hint="eastAsia"/>
                <w:szCs w:val="20"/>
                <w:rtl/>
                <w:lang w:bidi="fa-IR"/>
              </w:rPr>
              <w:t>افت</w:t>
            </w:r>
            <w:r w:rsidRPr="00A2510D">
              <w:rPr>
                <w:rFonts w:cs="B Lotus"/>
                <w:szCs w:val="20"/>
                <w:rtl/>
                <w:lang w:bidi="fa-IR"/>
              </w:rPr>
              <w:t>. ب</w:t>
            </w:r>
            <w:r w:rsidRPr="00A2510D">
              <w:rPr>
                <w:rFonts w:cs="B Lotus" w:hint="cs"/>
                <w:szCs w:val="20"/>
                <w:rtl/>
                <w:lang w:bidi="fa-IR"/>
              </w:rPr>
              <w:t>ی</w:t>
            </w:r>
            <w:r w:rsidRPr="00A2510D">
              <w:rPr>
                <w:rFonts w:cs="B Lotus" w:hint="eastAsia"/>
                <w:szCs w:val="20"/>
                <w:rtl/>
                <w:lang w:bidi="fa-IR"/>
              </w:rPr>
              <w:t>ماران</w:t>
            </w:r>
            <w:r w:rsidRPr="00A2510D">
              <w:rPr>
                <w:rFonts w:cs="B Lotus"/>
                <w:szCs w:val="20"/>
                <w:rtl/>
                <w:lang w:bidi="fa-IR"/>
              </w:rPr>
              <w:t xml:space="preserve"> دارا</w:t>
            </w:r>
            <w:r w:rsidRPr="00A2510D">
              <w:rPr>
                <w:rFonts w:cs="B Lotus" w:hint="cs"/>
                <w:szCs w:val="20"/>
                <w:rtl/>
                <w:lang w:bidi="fa-IR"/>
              </w:rPr>
              <w:t>ی</w:t>
            </w:r>
            <w:r w:rsidRPr="00A2510D">
              <w:rPr>
                <w:rFonts w:cs="B Lotus"/>
                <w:szCs w:val="20"/>
                <w:rtl/>
                <w:lang w:bidi="fa-IR"/>
              </w:rPr>
              <w:t xml:space="preserve"> </w:t>
            </w:r>
            <w:proofErr w:type="spellStart"/>
            <w:r w:rsidRPr="00A2510D">
              <w:rPr>
                <w:rFonts w:cs="B Lotus"/>
                <w:szCs w:val="20"/>
                <w:rtl/>
                <w:lang w:bidi="fa-IR"/>
              </w:rPr>
              <w:t>اضافه‌وزن</w:t>
            </w:r>
            <w:proofErr w:type="spellEnd"/>
            <w:r w:rsidRPr="00A2510D">
              <w:rPr>
                <w:rFonts w:cs="B Lotus"/>
                <w:szCs w:val="20"/>
                <w:rtl/>
                <w:lang w:bidi="fa-IR"/>
              </w:rPr>
              <w:t>، مردان و افراد با مشکلات مفصل</w:t>
            </w:r>
            <w:r w:rsidRPr="00A2510D">
              <w:rPr>
                <w:rFonts w:cs="B Lotus" w:hint="cs"/>
                <w:szCs w:val="20"/>
                <w:rtl/>
                <w:lang w:bidi="fa-IR"/>
              </w:rPr>
              <w:t>ی</w:t>
            </w:r>
            <w:r w:rsidRPr="00A2510D">
              <w:rPr>
                <w:rFonts w:cs="B Lotus"/>
                <w:szCs w:val="20"/>
                <w:rtl/>
                <w:lang w:bidi="fa-IR"/>
              </w:rPr>
              <w:t xml:space="preserve"> شد</w:t>
            </w:r>
            <w:r w:rsidRPr="00A2510D">
              <w:rPr>
                <w:rFonts w:cs="B Lotus" w:hint="cs"/>
                <w:szCs w:val="20"/>
                <w:rtl/>
                <w:lang w:bidi="fa-IR"/>
              </w:rPr>
              <w:t>ی</w:t>
            </w:r>
            <w:r w:rsidRPr="00A2510D">
              <w:rPr>
                <w:rFonts w:cs="B Lotus" w:hint="eastAsia"/>
                <w:szCs w:val="20"/>
                <w:rtl/>
                <w:lang w:bidi="fa-IR"/>
              </w:rPr>
              <w:t>دتر،</w:t>
            </w:r>
            <w:r w:rsidRPr="00A2510D">
              <w:rPr>
                <w:rFonts w:cs="B Lotus"/>
                <w:szCs w:val="20"/>
                <w:rtl/>
                <w:lang w:bidi="fa-IR"/>
              </w:rPr>
              <w:t xml:space="preserve"> کمتر به ا</w:t>
            </w:r>
            <w:r w:rsidRPr="00A2510D">
              <w:rPr>
                <w:rFonts w:cs="B Lotus" w:hint="cs"/>
                <w:szCs w:val="20"/>
                <w:rtl/>
                <w:lang w:bidi="fa-IR"/>
              </w:rPr>
              <w:t>ی</w:t>
            </w:r>
            <w:r w:rsidRPr="00A2510D">
              <w:rPr>
                <w:rFonts w:cs="B Lotus" w:hint="eastAsia"/>
                <w:szCs w:val="20"/>
                <w:rtl/>
                <w:lang w:bidi="fa-IR"/>
              </w:rPr>
              <w:t>ن</w:t>
            </w:r>
            <w:r w:rsidRPr="00A2510D">
              <w:rPr>
                <w:rFonts w:cs="B Lotus"/>
                <w:szCs w:val="20"/>
                <w:rtl/>
                <w:lang w:bidi="fa-IR"/>
              </w:rPr>
              <w:t xml:space="preserve"> سطح دست </w:t>
            </w:r>
            <w:r w:rsidRPr="00A2510D">
              <w:rPr>
                <w:rFonts w:cs="B Lotus" w:hint="cs"/>
                <w:szCs w:val="20"/>
                <w:rtl/>
                <w:lang w:bidi="fa-IR"/>
              </w:rPr>
              <w:t>ی</w:t>
            </w:r>
            <w:r w:rsidRPr="00A2510D">
              <w:rPr>
                <w:rFonts w:cs="B Lotus" w:hint="eastAsia"/>
                <w:szCs w:val="20"/>
                <w:rtl/>
                <w:lang w:bidi="fa-IR"/>
              </w:rPr>
              <w:t>افتند</w:t>
            </w:r>
            <w:r w:rsidRPr="00A2510D">
              <w:rPr>
                <w:rFonts w:cs="B Lotus"/>
                <w:szCs w:val="20"/>
                <w:rtl/>
                <w:lang w:bidi="fa-IR"/>
              </w:rPr>
              <w:t>.</w:t>
            </w:r>
          </w:p>
        </w:tc>
      </w:tr>
      <w:tr w:rsidR="008865D0" w:rsidRPr="00C057EA" w14:paraId="4B61CE02" w14:textId="77777777" w:rsidTr="008865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4" w:type="dxa"/>
          </w:tcPr>
          <w:p w14:paraId="04001A3C" w14:textId="77777777" w:rsidR="00C057EA" w:rsidRPr="008865D0" w:rsidRDefault="00C057EA" w:rsidP="007419D1">
            <w:pPr>
              <w:bidi/>
              <w:spacing w:after="160"/>
              <w:jc w:val="center"/>
              <w:rPr>
                <w:rFonts w:cs="B Lotus"/>
                <w:szCs w:val="20"/>
                <w:lang w:bidi="fa-IR"/>
              </w:rPr>
            </w:pPr>
            <w:r w:rsidRPr="008865D0">
              <w:rPr>
                <w:rFonts w:cs="B Lotus"/>
                <w:szCs w:val="20"/>
                <w:rtl/>
              </w:rPr>
              <w:t>سازو-رودر</w:t>
            </w:r>
            <w:r w:rsidRPr="008865D0">
              <w:rPr>
                <w:rFonts w:cs="B Lotus" w:hint="cs"/>
                <w:szCs w:val="20"/>
                <w:rtl/>
              </w:rPr>
              <w:t>یگز</w:t>
            </w:r>
            <w:r w:rsidRPr="008865D0">
              <w:rPr>
                <w:rFonts w:cs="B Lotus"/>
                <w:szCs w:val="20"/>
                <w:rtl/>
              </w:rPr>
              <w:t xml:space="preserve"> </w:t>
            </w:r>
            <w:r w:rsidRPr="008865D0">
              <w:rPr>
                <w:rFonts w:cs="B Lotus" w:hint="cs"/>
                <w:szCs w:val="20"/>
                <w:rtl/>
                <w:lang w:bidi="fa-IR"/>
              </w:rPr>
              <w:t xml:space="preserve">و همکاران </w:t>
            </w:r>
            <w:r w:rsidRPr="008865D0">
              <w:rPr>
                <w:rFonts w:cs="B Lotus"/>
                <w:szCs w:val="20"/>
                <w:rtl/>
              </w:rPr>
              <w:t xml:space="preserve">/ </w:t>
            </w:r>
            <w:r w:rsidRPr="008865D0">
              <w:rPr>
                <w:rFonts w:cs="B Lotus"/>
                <w:szCs w:val="20"/>
                <w:lang w:bidi="fa-IR"/>
              </w:rPr>
              <w:t>Journal of Physical Therapy Science / 2017</w:t>
            </w:r>
          </w:p>
          <w:p w14:paraId="12FB20CE" w14:textId="51CDD3D0" w:rsidR="00C057EA" w:rsidRPr="008865D0" w:rsidRDefault="00C057EA" w:rsidP="007419D1">
            <w:pPr>
              <w:bidi/>
              <w:spacing w:after="160"/>
              <w:jc w:val="center"/>
              <w:rPr>
                <w:rFonts w:cs="B Lotus"/>
                <w:szCs w:val="20"/>
                <w:rtl/>
              </w:rPr>
            </w:pPr>
            <w:r w:rsidRPr="008865D0">
              <w:rPr>
                <w:rFonts w:cs="B Lotus"/>
                <w:szCs w:val="20"/>
                <w:rtl/>
              </w:rPr>
              <w:fldChar w:fldCharType="begin"/>
            </w:r>
            <w:r w:rsidR="00145B19">
              <w:rPr>
                <w:rFonts w:cs="B Lotus"/>
                <w:szCs w:val="20"/>
                <w:rtl/>
              </w:rPr>
              <w:instrText xml:space="preserve"> </w:instrText>
            </w:r>
            <w:r w:rsidR="00145B19">
              <w:rPr>
                <w:rFonts w:cs="B Lotus"/>
                <w:szCs w:val="20"/>
              </w:rPr>
              <w:instrText>ADDIN EN.CITE &lt;EndNote&gt;&lt;Cite&gt;&lt;Author&gt;Sazo-Rodríguez&lt;/Author&gt;&lt;Year&gt;2017&lt;/Year&gt;&lt;RecNum&gt;12&lt;/RecNum&gt;&lt;DisplayText&gt;(24)&lt;/DisplayText&gt;&lt;record&gt;&lt;rec-number&gt;12&lt;/rec-number&gt;&lt;foreign-keys&gt;&lt;key app="EN" db-id="rvfr0eexn9at5ee0xx1pfazb9wwdwtaewa5p" timestamp="17510144</w:instrText>
            </w:r>
            <w:r w:rsidR="00145B19">
              <w:rPr>
                <w:rFonts w:cs="B Lotus"/>
                <w:szCs w:val="20"/>
                <w:rtl/>
              </w:rPr>
              <w:instrText>89"&gt;12&lt;/</w:instrText>
            </w:r>
            <w:r w:rsidR="00145B19">
              <w:rPr>
                <w:rFonts w:cs="B Lotus"/>
                <w:szCs w:val="20"/>
              </w:rPr>
              <w:instrText>key&gt;&lt;/foreign-keys&gt;&lt;ref-type name="Journal Article"&gt;17&lt;/ref-type&gt;&lt;contributors&gt;&lt;authors&gt;&lt;author&gt;Sazo-Rodríguez, Sergio&lt;/author&gt;&lt;author&gt;Méndez-Rebolledo, Guillermo&lt;/author&gt;&lt;author&gt;Guzmán-Muñoz, Eduardo&lt;/author&gt;&lt;author&gt;Rubio-Palma, Paulo&lt;/author&gt;&lt;/authors&gt;&lt;/contributors&gt;&lt;titles&gt;&lt;title&gt;The effects of progressive neuromuscular training on postural balance and functionality in elderly patients with knee osteoarthritis: a pilot study&lt;/title&gt;&lt;secondary-title&gt;Journal of physical therapy science&lt;/secondary</w:instrText>
            </w:r>
            <w:r w:rsidR="00145B19">
              <w:rPr>
                <w:rFonts w:cs="B Lotus"/>
                <w:szCs w:val="20"/>
                <w:rtl/>
              </w:rPr>
              <w:instrText>-</w:instrText>
            </w:r>
            <w:r w:rsidR="00145B19">
              <w:rPr>
                <w:rFonts w:cs="B Lotus"/>
                <w:szCs w:val="20"/>
              </w:rPr>
              <w:instrText>title&gt;&lt;/titles&gt;&lt;periodical&gt;&lt;full-title&gt;Journal of physical therapy science&lt;/full-title&gt;&lt;/periodical&gt;&lt;pages&gt;1229-1235&lt;/pages&gt;&lt;volume&gt;29&lt;/volume&gt;&lt;number&gt;7&lt;/number&gt;&lt;dates&gt;&lt;year&gt;2017&lt;/year&gt;&lt;/dates&gt;&lt;isbn&gt;0915-5287&lt;/isbn&gt;&lt;urls&gt;&lt;/urls&gt;&lt;/record&gt;&lt;/Cite&gt;&lt;/EndNote</w:instrText>
            </w:r>
            <w:r w:rsidR="00145B19">
              <w:rPr>
                <w:rFonts w:cs="B Lotus"/>
                <w:szCs w:val="20"/>
                <w:rtl/>
              </w:rPr>
              <w:instrText>&gt;</w:instrText>
            </w:r>
            <w:r w:rsidRPr="008865D0">
              <w:rPr>
                <w:rFonts w:cs="B Lotus"/>
                <w:szCs w:val="20"/>
                <w:rtl/>
              </w:rPr>
              <w:fldChar w:fldCharType="separate"/>
            </w:r>
            <w:r w:rsidR="00145B19">
              <w:rPr>
                <w:rFonts w:cs="B Lotus"/>
                <w:noProof/>
                <w:szCs w:val="20"/>
                <w:rtl/>
              </w:rPr>
              <w:t>(24)</w:t>
            </w:r>
            <w:r w:rsidRPr="008865D0">
              <w:rPr>
                <w:rFonts w:cs="B Lotus"/>
                <w:szCs w:val="20"/>
                <w:rtl/>
                <w:lang w:bidi="fa-IR"/>
              </w:rPr>
              <w:fldChar w:fldCharType="end"/>
            </w:r>
          </w:p>
        </w:tc>
        <w:tc>
          <w:tcPr>
            <w:tcW w:w="1714" w:type="dxa"/>
          </w:tcPr>
          <w:p w14:paraId="47262A5F"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szCs w:val="20"/>
                <w:rtl/>
              </w:rPr>
              <w:t xml:space="preserve">نمونه شامل 11 شرکت‌کننده (3مرد و 8 زن) </w:t>
            </w:r>
            <w:r w:rsidRPr="00C057EA">
              <w:rPr>
                <w:rFonts w:cs="B Lotus" w:hint="cs"/>
                <w:szCs w:val="20"/>
                <w:rtl/>
                <w:lang w:bidi="fa-IR"/>
              </w:rPr>
              <w:t xml:space="preserve">با میانگین 6/1 </w:t>
            </w:r>
            <w:r w:rsidRPr="00C057EA">
              <w:rPr>
                <w:rFonts w:ascii="Calibri" w:hAnsi="Calibri" w:cs="Calibri" w:hint="cs"/>
                <w:szCs w:val="20"/>
                <w:rtl/>
                <w:lang w:bidi="fa-IR"/>
              </w:rPr>
              <w:t>±</w:t>
            </w:r>
            <w:r w:rsidRPr="00C057EA">
              <w:rPr>
                <w:rFonts w:cs="B Lotus" w:hint="cs"/>
                <w:szCs w:val="20"/>
                <w:rtl/>
                <w:lang w:bidi="fa-IR"/>
              </w:rPr>
              <w:t xml:space="preserve"> 5/69 سال سن</w:t>
            </w:r>
          </w:p>
        </w:tc>
        <w:tc>
          <w:tcPr>
            <w:tcW w:w="1359" w:type="dxa"/>
          </w:tcPr>
          <w:p w14:paraId="1E344672"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szCs w:val="20"/>
                <w:rtl/>
              </w:rPr>
              <w:t>مطالعه از نوع پ</w:t>
            </w:r>
            <w:r w:rsidRPr="00C057EA">
              <w:rPr>
                <w:rFonts w:cs="B Lotus" w:hint="cs"/>
                <w:szCs w:val="20"/>
                <w:rtl/>
              </w:rPr>
              <w:t>یش‌آزمون</w:t>
            </w:r>
            <w:r w:rsidRPr="00C057EA">
              <w:rPr>
                <w:rFonts w:cs="B Lotus"/>
                <w:szCs w:val="20"/>
                <w:rtl/>
              </w:rPr>
              <w:t xml:space="preserve"> و پس‌آزمون</w:t>
            </w:r>
          </w:p>
        </w:tc>
        <w:tc>
          <w:tcPr>
            <w:tcW w:w="1475" w:type="dxa"/>
          </w:tcPr>
          <w:p w14:paraId="567F4546" w14:textId="793253BA" w:rsidR="00C057EA" w:rsidRPr="00C057EA" w:rsidRDefault="001608D9"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1608D9">
              <w:rPr>
                <w:rFonts w:cs="B Lotus"/>
                <w:szCs w:val="20"/>
                <w:rtl/>
              </w:rPr>
              <w:t>هدف پژوهش، بررس</w:t>
            </w:r>
            <w:r w:rsidRPr="001608D9">
              <w:rPr>
                <w:rFonts w:cs="B Lotus" w:hint="cs"/>
                <w:szCs w:val="20"/>
                <w:rtl/>
              </w:rPr>
              <w:t>ی</w:t>
            </w:r>
            <w:r w:rsidRPr="001608D9">
              <w:rPr>
                <w:rFonts w:cs="B Lotus"/>
                <w:szCs w:val="20"/>
                <w:rtl/>
              </w:rPr>
              <w:t xml:space="preserve"> تأث</w:t>
            </w:r>
            <w:r w:rsidRPr="001608D9">
              <w:rPr>
                <w:rFonts w:cs="B Lotus" w:hint="cs"/>
                <w:szCs w:val="20"/>
                <w:rtl/>
              </w:rPr>
              <w:t>ی</w:t>
            </w:r>
            <w:r w:rsidRPr="001608D9">
              <w:rPr>
                <w:rFonts w:cs="B Lotus" w:hint="eastAsia"/>
                <w:szCs w:val="20"/>
                <w:rtl/>
              </w:rPr>
              <w:t>ر</w:t>
            </w:r>
            <w:r w:rsidRPr="001608D9">
              <w:rPr>
                <w:rFonts w:cs="B Lotus"/>
                <w:szCs w:val="20"/>
                <w:rtl/>
              </w:rPr>
              <w:t xml:space="preserve"> هشت هفته تمر</w:t>
            </w:r>
            <w:r w:rsidRPr="001608D9">
              <w:rPr>
                <w:rFonts w:cs="B Lotus" w:hint="cs"/>
                <w:szCs w:val="20"/>
                <w:rtl/>
              </w:rPr>
              <w:t>ی</w:t>
            </w:r>
            <w:r w:rsidRPr="001608D9">
              <w:rPr>
                <w:rFonts w:cs="B Lotus" w:hint="eastAsia"/>
                <w:szCs w:val="20"/>
                <w:rtl/>
              </w:rPr>
              <w:t>نات</w:t>
            </w:r>
            <w:r w:rsidRPr="001608D9">
              <w:rPr>
                <w:rFonts w:cs="B Lotus"/>
                <w:szCs w:val="20"/>
                <w:rtl/>
              </w:rPr>
              <w:t xml:space="preserve"> عصب</w:t>
            </w:r>
            <w:r w:rsidRPr="001608D9">
              <w:rPr>
                <w:rFonts w:cs="B Lotus" w:hint="cs"/>
                <w:szCs w:val="20"/>
                <w:rtl/>
              </w:rPr>
              <w:t>ی</w:t>
            </w:r>
            <w:r w:rsidRPr="001608D9">
              <w:rPr>
                <w:rFonts w:cs="B Lotus"/>
                <w:szCs w:val="20"/>
                <w:rtl/>
              </w:rPr>
              <w:t>-عضلان</w:t>
            </w:r>
            <w:r w:rsidRPr="001608D9">
              <w:rPr>
                <w:rFonts w:cs="B Lotus" w:hint="cs"/>
                <w:szCs w:val="20"/>
                <w:rtl/>
              </w:rPr>
              <w:t>ی</w:t>
            </w:r>
            <w:r w:rsidRPr="001608D9">
              <w:rPr>
                <w:rFonts w:cs="B Lotus"/>
                <w:szCs w:val="20"/>
                <w:rtl/>
              </w:rPr>
              <w:t xml:space="preserve"> پ</w:t>
            </w:r>
            <w:r w:rsidRPr="001608D9">
              <w:rPr>
                <w:rFonts w:cs="B Lotus" w:hint="cs"/>
                <w:szCs w:val="20"/>
                <w:rtl/>
              </w:rPr>
              <w:t>ی</w:t>
            </w:r>
            <w:r w:rsidRPr="001608D9">
              <w:rPr>
                <w:rFonts w:cs="B Lotus" w:hint="eastAsia"/>
                <w:szCs w:val="20"/>
                <w:rtl/>
              </w:rPr>
              <w:t>شرفته</w:t>
            </w:r>
            <w:r w:rsidRPr="001608D9">
              <w:rPr>
                <w:rFonts w:cs="B Lotus"/>
                <w:szCs w:val="20"/>
                <w:rtl/>
              </w:rPr>
              <w:t xml:space="preserve"> بر تعادل و عملکرد حرکت</w:t>
            </w:r>
            <w:r w:rsidRPr="001608D9">
              <w:rPr>
                <w:rFonts w:cs="B Lotus" w:hint="cs"/>
                <w:szCs w:val="20"/>
                <w:rtl/>
              </w:rPr>
              <w:t>ی</w:t>
            </w:r>
            <w:r w:rsidRPr="001608D9">
              <w:rPr>
                <w:rFonts w:cs="B Lotus"/>
                <w:szCs w:val="20"/>
                <w:rtl/>
              </w:rPr>
              <w:t xml:space="preserve"> در سالمندان مبتلا به آرتروز زانو بود.</w:t>
            </w:r>
          </w:p>
        </w:tc>
        <w:tc>
          <w:tcPr>
            <w:tcW w:w="2337" w:type="dxa"/>
          </w:tcPr>
          <w:p w14:paraId="6B9181AB" w14:textId="0C6EBE35" w:rsidR="00C057EA" w:rsidRPr="00C057EA" w:rsidRDefault="001608D9"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1608D9">
              <w:rPr>
                <w:rFonts w:cs="B Lotus"/>
                <w:szCs w:val="20"/>
                <w:rtl/>
              </w:rPr>
              <w:t>برا</w:t>
            </w:r>
            <w:r w:rsidRPr="001608D9">
              <w:rPr>
                <w:rFonts w:cs="B Lotus" w:hint="cs"/>
                <w:szCs w:val="20"/>
                <w:rtl/>
              </w:rPr>
              <w:t>ی</w:t>
            </w:r>
            <w:r w:rsidRPr="001608D9">
              <w:rPr>
                <w:rFonts w:cs="B Lotus"/>
                <w:szCs w:val="20"/>
                <w:rtl/>
              </w:rPr>
              <w:t xml:space="preserve"> سنجش تعادل از پلتفرم ن</w:t>
            </w:r>
            <w:r w:rsidRPr="001608D9">
              <w:rPr>
                <w:rFonts w:cs="B Lotus" w:hint="cs"/>
                <w:szCs w:val="20"/>
                <w:rtl/>
              </w:rPr>
              <w:t>ی</w:t>
            </w:r>
            <w:r w:rsidRPr="001608D9">
              <w:rPr>
                <w:rFonts w:cs="B Lotus" w:hint="eastAsia"/>
                <w:szCs w:val="20"/>
                <w:rtl/>
              </w:rPr>
              <w:t>رو</w:t>
            </w:r>
            <w:r w:rsidRPr="001608D9">
              <w:rPr>
                <w:rFonts w:cs="B Lotus" w:hint="cs"/>
                <w:szCs w:val="20"/>
                <w:rtl/>
              </w:rPr>
              <w:t>ی</w:t>
            </w:r>
            <w:r w:rsidRPr="001608D9">
              <w:rPr>
                <w:rFonts w:cs="B Lotus"/>
                <w:szCs w:val="20"/>
                <w:rtl/>
              </w:rPr>
              <w:t xml:space="preserve"> </w:t>
            </w:r>
            <w:r w:rsidRPr="001608D9">
              <w:rPr>
                <w:rFonts w:cs="B Lotus"/>
                <w:szCs w:val="20"/>
              </w:rPr>
              <w:t>AMTI</w:t>
            </w:r>
            <w:r w:rsidRPr="001608D9">
              <w:rPr>
                <w:rFonts w:cs="B Lotus"/>
                <w:szCs w:val="20"/>
                <w:rtl/>
              </w:rPr>
              <w:t xml:space="preserve"> مدل </w:t>
            </w:r>
            <w:r w:rsidRPr="001608D9">
              <w:rPr>
                <w:rFonts w:cs="B Lotus"/>
                <w:szCs w:val="20"/>
              </w:rPr>
              <w:t>OR6-7</w:t>
            </w:r>
            <w:r w:rsidRPr="001608D9">
              <w:rPr>
                <w:rFonts w:cs="B Lotus"/>
                <w:szCs w:val="20"/>
                <w:rtl/>
              </w:rPr>
              <w:t xml:space="preserve"> و نرم‌افزار </w:t>
            </w:r>
            <w:r w:rsidRPr="001608D9">
              <w:rPr>
                <w:rFonts w:cs="B Lotus"/>
                <w:szCs w:val="20"/>
              </w:rPr>
              <w:t>Net Force</w:t>
            </w:r>
            <w:r w:rsidRPr="001608D9">
              <w:rPr>
                <w:rFonts w:cs="B Lotus"/>
                <w:szCs w:val="20"/>
                <w:rtl/>
              </w:rPr>
              <w:t xml:space="preserve"> برا</w:t>
            </w:r>
            <w:r w:rsidRPr="001608D9">
              <w:rPr>
                <w:rFonts w:cs="B Lotus" w:hint="cs"/>
                <w:szCs w:val="20"/>
                <w:rtl/>
              </w:rPr>
              <w:t>ی</w:t>
            </w:r>
            <w:r w:rsidRPr="001608D9">
              <w:rPr>
                <w:rFonts w:cs="B Lotus"/>
                <w:szCs w:val="20"/>
                <w:rtl/>
              </w:rPr>
              <w:t xml:space="preserve"> ثبت داده‌ها استفاده شد.</w:t>
            </w:r>
          </w:p>
        </w:tc>
        <w:tc>
          <w:tcPr>
            <w:tcW w:w="1505" w:type="dxa"/>
          </w:tcPr>
          <w:p w14:paraId="482864E6"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szCs w:val="20"/>
                <w:rtl/>
              </w:rPr>
              <w:t>مداخله شامل 8 هفته تمر</w:t>
            </w:r>
            <w:r w:rsidRPr="00C057EA">
              <w:rPr>
                <w:rFonts w:cs="B Lotus" w:hint="cs"/>
                <w:szCs w:val="20"/>
                <w:rtl/>
              </w:rPr>
              <w:t>ینات</w:t>
            </w:r>
            <w:r w:rsidRPr="00C057EA">
              <w:rPr>
                <w:rFonts w:cs="B Lotus"/>
                <w:szCs w:val="20"/>
                <w:rtl/>
              </w:rPr>
              <w:t xml:space="preserve"> بود که سه جلسه در هفته و هر جلسه به مدت 45 دق</w:t>
            </w:r>
            <w:r w:rsidRPr="00C057EA">
              <w:rPr>
                <w:rFonts w:cs="B Lotus" w:hint="cs"/>
                <w:szCs w:val="20"/>
                <w:rtl/>
              </w:rPr>
              <w:t>یقه</w:t>
            </w:r>
            <w:r w:rsidRPr="00C057EA">
              <w:rPr>
                <w:rFonts w:cs="B Lotus"/>
                <w:szCs w:val="20"/>
                <w:rtl/>
              </w:rPr>
              <w:t xml:space="preserve"> برگزار م</w:t>
            </w:r>
            <w:r w:rsidRPr="00C057EA">
              <w:rPr>
                <w:rFonts w:cs="B Lotus" w:hint="cs"/>
                <w:szCs w:val="20"/>
                <w:rtl/>
              </w:rPr>
              <w:t>ی‌شد</w:t>
            </w:r>
            <w:r w:rsidRPr="00C057EA">
              <w:rPr>
                <w:rFonts w:cs="B Lotus"/>
                <w:szCs w:val="20"/>
                <w:rtl/>
              </w:rPr>
              <w:t>.</w:t>
            </w:r>
          </w:p>
        </w:tc>
        <w:tc>
          <w:tcPr>
            <w:tcW w:w="1522" w:type="dxa"/>
          </w:tcPr>
          <w:p w14:paraId="50B3950F"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lang w:bidi="fa-IR"/>
              </w:rPr>
            </w:pPr>
            <w:r w:rsidRPr="00C057EA">
              <w:rPr>
                <w:rFonts w:cs="B Lotus" w:hint="cs"/>
                <w:szCs w:val="20"/>
                <w:rtl/>
                <w:lang w:bidi="fa-IR"/>
              </w:rPr>
              <w:t>تمرینات</w:t>
            </w:r>
            <w:r w:rsidRPr="00C057EA">
              <w:rPr>
                <w:rFonts w:cs="B Lotus"/>
                <w:szCs w:val="20"/>
                <w:rtl/>
                <w:lang w:bidi="fa-IR"/>
              </w:rPr>
              <w:t xml:space="preserve"> تعادل</w:t>
            </w:r>
            <w:r w:rsidRPr="00C057EA">
              <w:rPr>
                <w:rFonts w:cs="B Lotus" w:hint="cs"/>
                <w:szCs w:val="20"/>
                <w:rtl/>
                <w:lang w:bidi="fa-IR"/>
              </w:rPr>
              <w:t>ی</w:t>
            </w:r>
            <w:r w:rsidRPr="00C057EA">
              <w:rPr>
                <w:rFonts w:cs="B Lotus"/>
                <w:szCs w:val="20"/>
                <w:rtl/>
                <w:lang w:bidi="fa-IR"/>
              </w:rPr>
              <w:t xml:space="preserve"> شامل تمر</w:t>
            </w:r>
            <w:r w:rsidRPr="00C057EA">
              <w:rPr>
                <w:rFonts w:cs="B Lotus" w:hint="cs"/>
                <w:szCs w:val="20"/>
                <w:rtl/>
                <w:lang w:bidi="fa-IR"/>
              </w:rPr>
              <w:t>ینات</w:t>
            </w:r>
            <w:r w:rsidRPr="00C057EA">
              <w:rPr>
                <w:rFonts w:cs="B Lotus"/>
                <w:szCs w:val="20"/>
                <w:rtl/>
                <w:lang w:bidi="fa-IR"/>
              </w:rPr>
              <w:t xml:space="preserve"> مربوط به حس </w:t>
            </w:r>
            <w:proofErr w:type="spellStart"/>
            <w:r w:rsidRPr="00C057EA">
              <w:rPr>
                <w:rFonts w:cs="B Lotus"/>
                <w:szCs w:val="20"/>
                <w:rtl/>
                <w:lang w:bidi="fa-IR"/>
              </w:rPr>
              <w:t>پروپر</w:t>
            </w:r>
            <w:r w:rsidRPr="00C057EA">
              <w:rPr>
                <w:rFonts w:cs="B Lotus" w:hint="cs"/>
                <w:szCs w:val="20"/>
                <w:rtl/>
                <w:lang w:bidi="fa-IR"/>
              </w:rPr>
              <w:t>یوسپتیک</w:t>
            </w:r>
            <w:proofErr w:type="spellEnd"/>
          </w:p>
        </w:tc>
        <w:tc>
          <w:tcPr>
            <w:tcW w:w="1809" w:type="dxa"/>
          </w:tcPr>
          <w:p w14:paraId="146A418F" w14:textId="080CD02E" w:rsidR="00C057EA" w:rsidRPr="00C057EA" w:rsidRDefault="001608D9"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1608D9">
              <w:rPr>
                <w:rFonts w:cs="B Lotus"/>
                <w:szCs w:val="20"/>
                <w:rtl/>
              </w:rPr>
              <w:t>نتا</w:t>
            </w:r>
            <w:r w:rsidRPr="001608D9">
              <w:rPr>
                <w:rFonts w:cs="B Lotus" w:hint="cs"/>
                <w:szCs w:val="20"/>
                <w:rtl/>
              </w:rPr>
              <w:t>ی</w:t>
            </w:r>
            <w:r w:rsidRPr="001608D9">
              <w:rPr>
                <w:rFonts w:cs="B Lotus" w:hint="eastAsia"/>
                <w:szCs w:val="20"/>
                <w:rtl/>
              </w:rPr>
              <w:t>ج</w:t>
            </w:r>
            <w:r w:rsidRPr="001608D9">
              <w:rPr>
                <w:rFonts w:cs="B Lotus"/>
                <w:szCs w:val="20"/>
                <w:rtl/>
              </w:rPr>
              <w:t xml:space="preserve"> نشان داد تمر</w:t>
            </w:r>
            <w:r w:rsidRPr="001608D9">
              <w:rPr>
                <w:rFonts w:cs="B Lotus" w:hint="cs"/>
                <w:szCs w:val="20"/>
                <w:rtl/>
              </w:rPr>
              <w:t>ی</w:t>
            </w:r>
            <w:r w:rsidRPr="001608D9">
              <w:rPr>
                <w:rFonts w:cs="B Lotus" w:hint="eastAsia"/>
                <w:szCs w:val="20"/>
                <w:rtl/>
              </w:rPr>
              <w:t>نات</w:t>
            </w:r>
            <w:r w:rsidRPr="001608D9">
              <w:rPr>
                <w:rFonts w:cs="B Lotus"/>
                <w:szCs w:val="20"/>
                <w:rtl/>
              </w:rPr>
              <w:t xml:space="preserve"> عصب</w:t>
            </w:r>
            <w:r w:rsidRPr="001608D9">
              <w:rPr>
                <w:rFonts w:cs="B Lotus" w:hint="cs"/>
                <w:szCs w:val="20"/>
                <w:rtl/>
              </w:rPr>
              <w:t>ی</w:t>
            </w:r>
            <w:r w:rsidRPr="001608D9">
              <w:rPr>
                <w:rFonts w:cs="B Lotus"/>
                <w:szCs w:val="20"/>
                <w:rtl/>
              </w:rPr>
              <w:t>-عضلان</w:t>
            </w:r>
            <w:r w:rsidRPr="001608D9">
              <w:rPr>
                <w:rFonts w:cs="B Lotus" w:hint="cs"/>
                <w:szCs w:val="20"/>
                <w:rtl/>
              </w:rPr>
              <w:t>ی</w:t>
            </w:r>
            <w:r w:rsidRPr="001608D9">
              <w:rPr>
                <w:rFonts w:cs="B Lotus"/>
                <w:szCs w:val="20"/>
                <w:rtl/>
              </w:rPr>
              <w:t xml:space="preserve"> باعث بهبود تعادل و عملکرد حرکت</w:t>
            </w:r>
            <w:r w:rsidRPr="001608D9">
              <w:rPr>
                <w:rFonts w:cs="B Lotus" w:hint="cs"/>
                <w:szCs w:val="20"/>
                <w:rtl/>
              </w:rPr>
              <w:t>ی</w:t>
            </w:r>
            <w:r w:rsidRPr="001608D9">
              <w:rPr>
                <w:rFonts w:cs="B Lotus"/>
                <w:szCs w:val="20"/>
                <w:rtl/>
              </w:rPr>
              <w:t xml:space="preserve"> شده و ا</w:t>
            </w:r>
            <w:r w:rsidRPr="001608D9">
              <w:rPr>
                <w:rFonts w:cs="B Lotus" w:hint="cs"/>
                <w:szCs w:val="20"/>
                <w:rtl/>
              </w:rPr>
              <w:t>ی</w:t>
            </w:r>
            <w:r w:rsidRPr="001608D9">
              <w:rPr>
                <w:rFonts w:cs="B Lotus" w:hint="eastAsia"/>
                <w:szCs w:val="20"/>
                <w:rtl/>
              </w:rPr>
              <w:t>ن</w:t>
            </w:r>
            <w:r w:rsidRPr="001608D9">
              <w:rPr>
                <w:rFonts w:cs="B Lotus"/>
                <w:szCs w:val="20"/>
                <w:rtl/>
              </w:rPr>
              <w:t xml:space="preserve"> اثرات تا چهار هفته پس از پا</w:t>
            </w:r>
            <w:r w:rsidRPr="001608D9">
              <w:rPr>
                <w:rFonts w:cs="B Lotus" w:hint="cs"/>
                <w:szCs w:val="20"/>
                <w:rtl/>
              </w:rPr>
              <w:t>ی</w:t>
            </w:r>
            <w:r w:rsidRPr="001608D9">
              <w:rPr>
                <w:rFonts w:cs="B Lotus" w:hint="eastAsia"/>
                <w:szCs w:val="20"/>
                <w:rtl/>
              </w:rPr>
              <w:t>ان</w:t>
            </w:r>
            <w:r w:rsidRPr="001608D9">
              <w:rPr>
                <w:rFonts w:cs="B Lotus"/>
                <w:szCs w:val="20"/>
                <w:rtl/>
              </w:rPr>
              <w:t xml:space="preserve"> تمر</w:t>
            </w:r>
            <w:r w:rsidRPr="001608D9">
              <w:rPr>
                <w:rFonts w:cs="B Lotus" w:hint="cs"/>
                <w:szCs w:val="20"/>
                <w:rtl/>
              </w:rPr>
              <w:t>ی</w:t>
            </w:r>
            <w:r w:rsidRPr="001608D9">
              <w:rPr>
                <w:rFonts w:cs="B Lotus" w:hint="eastAsia"/>
                <w:szCs w:val="20"/>
                <w:rtl/>
              </w:rPr>
              <w:t>ن</w:t>
            </w:r>
            <w:r w:rsidRPr="001608D9">
              <w:rPr>
                <w:rFonts w:cs="B Lotus"/>
                <w:szCs w:val="20"/>
                <w:rtl/>
              </w:rPr>
              <w:t xml:space="preserve"> ن</w:t>
            </w:r>
            <w:r w:rsidRPr="001608D9">
              <w:rPr>
                <w:rFonts w:cs="B Lotus" w:hint="cs"/>
                <w:szCs w:val="20"/>
                <w:rtl/>
              </w:rPr>
              <w:t>ی</w:t>
            </w:r>
            <w:r w:rsidRPr="001608D9">
              <w:rPr>
                <w:rFonts w:cs="B Lotus" w:hint="eastAsia"/>
                <w:szCs w:val="20"/>
                <w:rtl/>
              </w:rPr>
              <w:t>ز</w:t>
            </w:r>
            <w:r w:rsidRPr="001608D9">
              <w:rPr>
                <w:rFonts w:cs="B Lotus"/>
                <w:szCs w:val="20"/>
                <w:rtl/>
              </w:rPr>
              <w:t xml:space="preserve"> باق</w:t>
            </w:r>
            <w:r w:rsidRPr="001608D9">
              <w:rPr>
                <w:rFonts w:cs="B Lotus" w:hint="cs"/>
                <w:szCs w:val="20"/>
                <w:rtl/>
              </w:rPr>
              <w:t>ی</w:t>
            </w:r>
            <w:r w:rsidRPr="001608D9">
              <w:rPr>
                <w:rFonts w:cs="B Lotus"/>
                <w:szCs w:val="20"/>
                <w:rtl/>
              </w:rPr>
              <w:t xml:space="preserve"> ماند.</w:t>
            </w:r>
          </w:p>
        </w:tc>
      </w:tr>
      <w:tr w:rsidR="008865D0" w:rsidRPr="00C057EA" w14:paraId="0CA21684" w14:textId="77777777" w:rsidTr="008865D0">
        <w:trPr>
          <w:trHeight w:val="20"/>
        </w:trPr>
        <w:tc>
          <w:tcPr>
            <w:cnfStyle w:val="001000000000" w:firstRow="0" w:lastRow="0" w:firstColumn="1" w:lastColumn="0" w:oddVBand="0" w:evenVBand="0" w:oddHBand="0" w:evenHBand="0" w:firstRowFirstColumn="0" w:firstRowLastColumn="0" w:lastRowFirstColumn="0" w:lastRowLastColumn="0"/>
            <w:tcW w:w="1824" w:type="dxa"/>
          </w:tcPr>
          <w:p w14:paraId="02291260" w14:textId="77777777" w:rsidR="00C057EA" w:rsidRPr="008865D0" w:rsidRDefault="00C057EA" w:rsidP="007419D1">
            <w:pPr>
              <w:bidi/>
              <w:spacing w:after="160"/>
              <w:jc w:val="center"/>
              <w:rPr>
                <w:rFonts w:cs="B Lotus"/>
                <w:szCs w:val="20"/>
                <w:lang w:bidi="fa-IR"/>
              </w:rPr>
            </w:pPr>
            <w:r w:rsidRPr="008865D0">
              <w:rPr>
                <w:rFonts w:cs="B Lotus"/>
                <w:szCs w:val="20"/>
                <w:rtl/>
              </w:rPr>
              <w:t xml:space="preserve">آلن و همکاران / </w:t>
            </w:r>
            <w:r w:rsidRPr="008865D0">
              <w:rPr>
                <w:rFonts w:cs="B Lotus"/>
                <w:szCs w:val="20"/>
                <w:lang w:bidi="fa-IR"/>
              </w:rPr>
              <w:t>Osteoarthritis and Cartilage / 2018</w:t>
            </w:r>
          </w:p>
          <w:p w14:paraId="7CB292B6" w14:textId="7631019F" w:rsidR="00C057EA" w:rsidRPr="008865D0" w:rsidRDefault="00C057EA" w:rsidP="007419D1">
            <w:pPr>
              <w:bidi/>
              <w:spacing w:after="160"/>
              <w:jc w:val="center"/>
              <w:rPr>
                <w:rFonts w:cs="B Lotus"/>
                <w:szCs w:val="20"/>
                <w:rtl/>
              </w:rPr>
            </w:pPr>
            <w:r w:rsidRPr="008865D0">
              <w:rPr>
                <w:rFonts w:cs="B Lotus"/>
                <w:szCs w:val="20"/>
                <w:rtl/>
              </w:rPr>
              <w:fldChar w:fldCharType="begin"/>
            </w:r>
            <w:r w:rsidR="00145B19">
              <w:rPr>
                <w:rFonts w:cs="B Lotus"/>
                <w:szCs w:val="20"/>
                <w:rtl/>
              </w:rPr>
              <w:instrText xml:space="preserve"> </w:instrText>
            </w:r>
            <w:r w:rsidR="00145B19">
              <w:rPr>
                <w:rFonts w:cs="B Lotus"/>
                <w:szCs w:val="20"/>
              </w:rPr>
              <w:instrText>ADDIN EN.CITE &lt;EndNote&gt;&lt;Cite&gt;&lt;Author&gt;Allen&lt;/Author&gt;&lt;Year&gt;2018&lt;/Year&gt;&lt;RecNum&gt;11&lt;/RecNum&gt;&lt;DisplayText&gt;(25)&lt;/DisplayText&gt;&lt;record&gt;&lt;rec-number&gt;11&lt;/rec-number&gt;&lt;foreign-keys&gt;&lt;key app="EN" db-id="rvfr0eexn9at5ee0xx1pfazb9wwdwtaewa5p" timestamp="1751014487"&gt;11&lt;/key&gt;&lt;/foreign-keys&gt;&lt;ref-type name="Journal Article"&gt;17&lt;/ref-type&gt;&lt;contributors&gt;&lt;authors&gt;&lt;author&gt;Allen, KD&lt;/author&gt;&lt;author&gt;Arbeeva, Liubov&lt;/author&gt;&lt;author&gt;Callahan, Leigh F&lt;/author&gt;&lt;author&gt;Golightly, Yvonne M&lt;/author&gt;&lt;author&gt;Goode, Adam P&lt;/author&gt;&lt;author&gt;Heiderscheit, BC&lt;/author&gt;&lt;author&gt;Huffman, KM&lt;/author&gt;&lt;author&gt;Severson, HH&lt;/author&gt;&lt;author&gt;Schwartz, TA&lt;/author&gt;&lt;/authors&gt;&lt;/contributors&gt;&lt;titles&gt;&lt;title&gt;Physical therapy vs internet-based exercise training for patients with knee osteoarthritis: results of a randomized controlled trial&lt;/title&gt;&lt;secondary-title&gt;Osteoarthritis and Cartilage&lt;/secondary-title&gt;&lt;/titles&gt;&lt;periodical&gt;&lt;full-title&gt;Osteoarthritis and Cartilage&lt;/full-title&gt;&lt;/periodical&gt;&lt;pages&gt;383-396&lt;/pages&gt;&lt;volume&gt;26&lt;/volume&gt;&lt;number&gt;3&lt;/number&gt;&lt;dates&gt;&lt;year</w:instrText>
            </w:r>
            <w:r w:rsidR="00145B19">
              <w:rPr>
                <w:rFonts w:cs="B Lotus"/>
                <w:szCs w:val="20"/>
                <w:rtl/>
              </w:rPr>
              <w:instrText>&gt;2018&lt;/</w:instrText>
            </w:r>
            <w:r w:rsidR="00145B19">
              <w:rPr>
                <w:rFonts w:cs="B Lotus"/>
                <w:szCs w:val="20"/>
              </w:rPr>
              <w:instrText>year&gt;&lt;/dates&gt;&lt;isbn&gt;1063-4584&lt;/isbn&gt;&lt;urls&gt;&lt;/urls&gt;&lt;/record&gt;&lt;/Cite&gt;&lt;/EndNote</w:instrText>
            </w:r>
            <w:r w:rsidR="00145B19">
              <w:rPr>
                <w:rFonts w:cs="B Lotus"/>
                <w:szCs w:val="20"/>
                <w:rtl/>
              </w:rPr>
              <w:instrText>&gt;</w:instrText>
            </w:r>
            <w:r w:rsidRPr="008865D0">
              <w:rPr>
                <w:rFonts w:cs="B Lotus"/>
                <w:szCs w:val="20"/>
                <w:rtl/>
              </w:rPr>
              <w:fldChar w:fldCharType="separate"/>
            </w:r>
            <w:r w:rsidR="00145B19">
              <w:rPr>
                <w:rFonts w:cs="B Lotus"/>
                <w:noProof/>
                <w:szCs w:val="20"/>
                <w:rtl/>
              </w:rPr>
              <w:t>(25)</w:t>
            </w:r>
            <w:r w:rsidRPr="008865D0">
              <w:rPr>
                <w:rFonts w:cs="B Lotus"/>
                <w:szCs w:val="20"/>
                <w:rtl/>
                <w:lang w:bidi="fa-IR"/>
              </w:rPr>
              <w:fldChar w:fldCharType="end"/>
            </w:r>
          </w:p>
        </w:tc>
        <w:tc>
          <w:tcPr>
            <w:tcW w:w="1714" w:type="dxa"/>
          </w:tcPr>
          <w:p w14:paraId="69B345E8"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szCs w:val="20"/>
                <w:rtl/>
              </w:rPr>
              <w:t xml:space="preserve">350 نفر </w:t>
            </w:r>
            <w:r w:rsidRPr="00C057EA">
              <w:rPr>
                <w:rFonts w:cs="B Lotus" w:hint="cs"/>
                <w:szCs w:val="20"/>
                <w:rtl/>
              </w:rPr>
              <w:t xml:space="preserve">که 251 نفر زن و 99 نفر مرد با میانگین سنی 65.3 سال (242 نفر در گروه مداخله و 68 نفر در گروه کنترل)  </w:t>
            </w:r>
          </w:p>
        </w:tc>
        <w:tc>
          <w:tcPr>
            <w:tcW w:w="1359" w:type="dxa"/>
          </w:tcPr>
          <w:p w14:paraId="1D8DB484"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szCs w:val="20"/>
                <w:rtl/>
              </w:rPr>
              <w:t>کارآزما</w:t>
            </w:r>
            <w:r w:rsidRPr="00C057EA">
              <w:rPr>
                <w:rFonts w:cs="B Lotus" w:hint="cs"/>
                <w:szCs w:val="20"/>
                <w:rtl/>
              </w:rPr>
              <w:t>یی</w:t>
            </w:r>
            <w:r w:rsidRPr="00C057EA">
              <w:rPr>
                <w:rFonts w:cs="B Lotus"/>
                <w:szCs w:val="20"/>
                <w:rtl/>
              </w:rPr>
              <w:t xml:space="preserve"> بال</w:t>
            </w:r>
            <w:r w:rsidRPr="00C057EA">
              <w:rPr>
                <w:rFonts w:cs="B Lotus" w:hint="cs"/>
                <w:szCs w:val="20"/>
                <w:rtl/>
              </w:rPr>
              <w:t>ینی</w:t>
            </w:r>
            <w:r w:rsidRPr="00C057EA">
              <w:rPr>
                <w:rFonts w:cs="B Lotus"/>
                <w:szCs w:val="20"/>
                <w:rtl/>
              </w:rPr>
              <w:t xml:space="preserve"> تصادف</w:t>
            </w:r>
            <w:r w:rsidRPr="00C057EA">
              <w:rPr>
                <w:rFonts w:cs="B Lotus" w:hint="cs"/>
                <w:szCs w:val="20"/>
                <w:rtl/>
              </w:rPr>
              <w:t>ی</w:t>
            </w:r>
          </w:p>
        </w:tc>
        <w:tc>
          <w:tcPr>
            <w:tcW w:w="1475" w:type="dxa"/>
          </w:tcPr>
          <w:p w14:paraId="6053009F" w14:textId="32D78763" w:rsidR="00C057EA" w:rsidRPr="00C057EA" w:rsidRDefault="001608D9"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1608D9">
              <w:rPr>
                <w:rFonts w:cs="B Lotus"/>
                <w:szCs w:val="20"/>
                <w:rtl/>
              </w:rPr>
              <w:t>ا</w:t>
            </w:r>
            <w:r w:rsidRPr="001608D9">
              <w:rPr>
                <w:rFonts w:cs="B Lotus" w:hint="cs"/>
                <w:szCs w:val="20"/>
                <w:rtl/>
              </w:rPr>
              <w:t>ی</w:t>
            </w:r>
            <w:r w:rsidRPr="001608D9">
              <w:rPr>
                <w:rFonts w:cs="B Lotus" w:hint="eastAsia"/>
                <w:szCs w:val="20"/>
                <w:rtl/>
              </w:rPr>
              <w:t>ن</w:t>
            </w:r>
            <w:r w:rsidRPr="001608D9">
              <w:rPr>
                <w:rFonts w:cs="B Lotus"/>
                <w:szCs w:val="20"/>
                <w:rtl/>
              </w:rPr>
              <w:t xml:space="preserve"> پژوهش به بررس</w:t>
            </w:r>
            <w:r w:rsidRPr="001608D9">
              <w:rPr>
                <w:rFonts w:cs="B Lotus" w:hint="cs"/>
                <w:szCs w:val="20"/>
                <w:rtl/>
              </w:rPr>
              <w:t>ی</w:t>
            </w:r>
            <w:r w:rsidRPr="001608D9">
              <w:rPr>
                <w:rFonts w:cs="B Lotus"/>
                <w:szCs w:val="20"/>
                <w:rtl/>
              </w:rPr>
              <w:t xml:space="preserve"> تأث</w:t>
            </w:r>
            <w:r w:rsidRPr="001608D9">
              <w:rPr>
                <w:rFonts w:cs="B Lotus" w:hint="cs"/>
                <w:szCs w:val="20"/>
                <w:rtl/>
              </w:rPr>
              <w:t>ی</w:t>
            </w:r>
            <w:r w:rsidRPr="001608D9">
              <w:rPr>
                <w:rFonts w:cs="B Lotus" w:hint="eastAsia"/>
                <w:szCs w:val="20"/>
                <w:rtl/>
              </w:rPr>
              <w:t>ر</w:t>
            </w:r>
            <w:r w:rsidRPr="001608D9">
              <w:rPr>
                <w:rFonts w:cs="B Lotus"/>
                <w:szCs w:val="20"/>
                <w:rtl/>
              </w:rPr>
              <w:t xml:space="preserve"> تمر</w:t>
            </w:r>
            <w:r w:rsidRPr="001608D9">
              <w:rPr>
                <w:rFonts w:cs="B Lotus" w:hint="cs"/>
                <w:szCs w:val="20"/>
                <w:rtl/>
              </w:rPr>
              <w:t>ی</w:t>
            </w:r>
            <w:r w:rsidRPr="001608D9">
              <w:rPr>
                <w:rFonts w:cs="B Lotus" w:hint="eastAsia"/>
                <w:szCs w:val="20"/>
                <w:rtl/>
              </w:rPr>
              <w:t>نات</w:t>
            </w:r>
            <w:r w:rsidRPr="001608D9">
              <w:rPr>
                <w:rFonts w:cs="B Lotus"/>
                <w:szCs w:val="20"/>
                <w:rtl/>
              </w:rPr>
              <w:t xml:space="preserve"> مقاومت</w:t>
            </w:r>
            <w:r w:rsidRPr="001608D9">
              <w:rPr>
                <w:rFonts w:cs="B Lotus" w:hint="cs"/>
                <w:szCs w:val="20"/>
                <w:rtl/>
              </w:rPr>
              <w:t>ی</w:t>
            </w:r>
            <w:r w:rsidRPr="001608D9">
              <w:rPr>
                <w:rFonts w:cs="B Lotus"/>
                <w:szCs w:val="20"/>
                <w:rtl/>
              </w:rPr>
              <w:t xml:space="preserve"> و مداخلات ف</w:t>
            </w:r>
            <w:r w:rsidRPr="001608D9">
              <w:rPr>
                <w:rFonts w:cs="B Lotus" w:hint="cs"/>
                <w:szCs w:val="20"/>
                <w:rtl/>
              </w:rPr>
              <w:t>ی</w:t>
            </w:r>
            <w:r w:rsidRPr="001608D9">
              <w:rPr>
                <w:rFonts w:cs="B Lotus" w:hint="eastAsia"/>
                <w:szCs w:val="20"/>
                <w:rtl/>
              </w:rPr>
              <w:t>ز</w:t>
            </w:r>
            <w:r w:rsidRPr="001608D9">
              <w:rPr>
                <w:rFonts w:cs="B Lotus" w:hint="cs"/>
                <w:szCs w:val="20"/>
                <w:rtl/>
              </w:rPr>
              <w:t>ی</w:t>
            </w:r>
            <w:r w:rsidRPr="001608D9">
              <w:rPr>
                <w:rFonts w:cs="B Lotus" w:hint="eastAsia"/>
                <w:szCs w:val="20"/>
                <w:rtl/>
              </w:rPr>
              <w:t>وتراپ</w:t>
            </w:r>
            <w:r w:rsidRPr="001608D9">
              <w:rPr>
                <w:rFonts w:cs="B Lotus" w:hint="cs"/>
                <w:szCs w:val="20"/>
                <w:rtl/>
              </w:rPr>
              <w:t>ی</w:t>
            </w:r>
            <w:r w:rsidRPr="001608D9">
              <w:rPr>
                <w:rFonts w:cs="B Lotus"/>
                <w:szCs w:val="20"/>
                <w:rtl/>
              </w:rPr>
              <w:t xml:space="preserve"> بر افزا</w:t>
            </w:r>
            <w:r w:rsidRPr="001608D9">
              <w:rPr>
                <w:rFonts w:cs="B Lotus" w:hint="cs"/>
                <w:szCs w:val="20"/>
                <w:rtl/>
              </w:rPr>
              <w:t>ی</w:t>
            </w:r>
            <w:r w:rsidRPr="001608D9">
              <w:rPr>
                <w:rFonts w:cs="B Lotus" w:hint="eastAsia"/>
                <w:szCs w:val="20"/>
                <w:rtl/>
              </w:rPr>
              <w:t>ش</w:t>
            </w:r>
            <w:r w:rsidRPr="001608D9">
              <w:rPr>
                <w:rFonts w:cs="B Lotus"/>
                <w:szCs w:val="20"/>
                <w:rtl/>
              </w:rPr>
              <w:t xml:space="preserve"> قدرت عضلان</w:t>
            </w:r>
            <w:r w:rsidRPr="001608D9">
              <w:rPr>
                <w:rFonts w:cs="B Lotus" w:hint="cs"/>
                <w:szCs w:val="20"/>
                <w:rtl/>
              </w:rPr>
              <w:t>ی</w:t>
            </w:r>
            <w:r w:rsidRPr="001608D9">
              <w:rPr>
                <w:rFonts w:cs="B Lotus"/>
                <w:szCs w:val="20"/>
                <w:rtl/>
              </w:rPr>
              <w:t xml:space="preserve"> و تعادل در سالمندان مبتلا به آرتروز زانو پرداخت.</w:t>
            </w:r>
          </w:p>
        </w:tc>
        <w:tc>
          <w:tcPr>
            <w:tcW w:w="2337" w:type="dxa"/>
          </w:tcPr>
          <w:p w14:paraId="52C56DCE" w14:textId="055CA1CE" w:rsidR="00C057EA" w:rsidRPr="00C057EA" w:rsidRDefault="001608D9"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1608D9">
              <w:rPr>
                <w:rFonts w:cs="B Lotus"/>
                <w:szCs w:val="20"/>
                <w:rtl/>
              </w:rPr>
              <w:t xml:space="preserve">در گروه </w:t>
            </w:r>
            <w:r w:rsidRPr="001608D9">
              <w:rPr>
                <w:rFonts w:cs="B Lotus"/>
                <w:szCs w:val="20"/>
              </w:rPr>
              <w:t>IBET</w:t>
            </w:r>
            <w:r w:rsidRPr="001608D9">
              <w:rPr>
                <w:rFonts w:cs="B Lotus"/>
                <w:szCs w:val="20"/>
                <w:rtl/>
              </w:rPr>
              <w:t xml:space="preserve"> تمر</w:t>
            </w:r>
            <w:r w:rsidRPr="001608D9">
              <w:rPr>
                <w:rFonts w:cs="B Lotus" w:hint="cs"/>
                <w:szCs w:val="20"/>
                <w:rtl/>
              </w:rPr>
              <w:t>ی</w:t>
            </w:r>
            <w:r w:rsidRPr="001608D9">
              <w:rPr>
                <w:rFonts w:cs="B Lotus" w:hint="eastAsia"/>
                <w:szCs w:val="20"/>
                <w:rtl/>
              </w:rPr>
              <w:t>نات</w:t>
            </w:r>
            <w:r w:rsidRPr="001608D9">
              <w:rPr>
                <w:rFonts w:cs="B Lotus"/>
                <w:szCs w:val="20"/>
                <w:rtl/>
              </w:rPr>
              <w:t xml:space="preserve"> از طر</w:t>
            </w:r>
            <w:r w:rsidRPr="001608D9">
              <w:rPr>
                <w:rFonts w:cs="B Lotus" w:hint="cs"/>
                <w:szCs w:val="20"/>
                <w:rtl/>
              </w:rPr>
              <w:t>ی</w:t>
            </w:r>
            <w:r w:rsidRPr="001608D9">
              <w:rPr>
                <w:rFonts w:cs="B Lotus" w:hint="eastAsia"/>
                <w:szCs w:val="20"/>
                <w:rtl/>
              </w:rPr>
              <w:t>ق</w:t>
            </w:r>
            <w:r w:rsidRPr="001608D9">
              <w:rPr>
                <w:rFonts w:cs="B Lotus"/>
                <w:szCs w:val="20"/>
                <w:rtl/>
              </w:rPr>
              <w:t xml:space="preserve"> پلتفرم آنلا</w:t>
            </w:r>
            <w:r w:rsidRPr="001608D9">
              <w:rPr>
                <w:rFonts w:cs="B Lotus" w:hint="cs"/>
                <w:szCs w:val="20"/>
                <w:rtl/>
              </w:rPr>
              <w:t>ی</w:t>
            </w:r>
            <w:r w:rsidRPr="001608D9">
              <w:rPr>
                <w:rFonts w:cs="B Lotus" w:hint="eastAsia"/>
                <w:szCs w:val="20"/>
                <w:rtl/>
              </w:rPr>
              <w:t>ن</w:t>
            </w:r>
            <w:r w:rsidRPr="001608D9">
              <w:rPr>
                <w:rFonts w:cs="B Lotus"/>
                <w:szCs w:val="20"/>
                <w:rtl/>
              </w:rPr>
              <w:t xml:space="preserve"> و در گروه </w:t>
            </w:r>
            <w:r w:rsidRPr="001608D9">
              <w:rPr>
                <w:rFonts w:cs="B Lotus"/>
                <w:szCs w:val="20"/>
              </w:rPr>
              <w:t>PT</w:t>
            </w:r>
            <w:r w:rsidRPr="001608D9">
              <w:rPr>
                <w:rFonts w:cs="B Lotus"/>
                <w:szCs w:val="20"/>
                <w:rtl/>
              </w:rPr>
              <w:t xml:space="preserve"> با استفاده از تجه</w:t>
            </w:r>
            <w:r w:rsidRPr="001608D9">
              <w:rPr>
                <w:rFonts w:cs="B Lotus" w:hint="cs"/>
                <w:szCs w:val="20"/>
                <w:rtl/>
              </w:rPr>
              <w:t>ی</w:t>
            </w:r>
            <w:r w:rsidRPr="001608D9">
              <w:rPr>
                <w:rFonts w:cs="B Lotus" w:hint="eastAsia"/>
                <w:szCs w:val="20"/>
                <w:rtl/>
              </w:rPr>
              <w:t>زات</w:t>
            </w:r>
            <w:r w:rsidRPr="001608D9">
              <w:rPr>
                <w:rFonts w:cs="B Lotus"/>
                <w:szCs w:val="20"/>
                <w:rtl/>
              </w:rPr>
              <w:t xml:space="preserve"> ف</w:t>
            </w:r>
            <w:r w:rsidRPr="001608D9">
              <w:rPr>
                <w:rFonts w:cs="B Lotus" w:hint="cs"/>
                <w:szCs w:val="20"/>
                <w:rtl/>
              </w:rPr>
              <w:t>ی</w:t>
            </w:r>
            <w:r w:rsidRPr="001608D9">
              <w:rPr>
                <w:rFonts w:cs="B Lotus" w:hint="eastAsia"/>
                <w:szCs w:val="20"/>
                <w:rtl/>
              </w:rPr>
              <w:t>ز</w:t>
            </w:r>
            <w:r w:rsidRPr="001608D9">
              <w:rPr>
                <w:rFonts w:cs="B Lotus" w:hint="cs"/>
                <w:szCs w:val="20"/>
                <w:rtl/>
              </w:rPr>
              <w:t>ی</w:t>
            </w:r>
            <w:r w:rsidRPr="001608D9">
              <w:rPr>
                <w:rFonts w:cs="B Lotus" w:hint="eastAsia"/>
                <w:szCs w:val="20"/>
                <w:rtl/>
              </w:rPr>
              <w:t>وتراپ</w:t>
            </w:r>
            <w:r w:rsidRPr="001608D9">
              <w:rPr>
                <w:rFonts w:cs="B Lotus" w:hint="cs"/>
                <w:szCs w:val="20"/>
                <w:rtl/>
              </w:rPr>
              <w:t>ی</w:t>
            </w:r>
            <w:r w:rsidRPr="001608D9">
              <w:rPr>
                <w:rFonts w:cs="B Lotus"/>
                <w:szCs w:val="20"/>
                <w:rtl/>
              </w:rPr>
              <w:t xml:space="preserve"> استاندارد شامل تمر</w:t>
            </w:r>
            <w:r w:rsidRPr="001608D9">
              <w:rPr>
                <w:rFonts w:cs="B Lotus" w:hint="cs"/>
                <w:szCs w:val="20"/>
                <w:rtl/>
              </w:rPr>
              <w:t>ی</w:t>
            </w:r>
            <w:r w:rsidRPr="001608D9">
              <w:rPr>
                <w:rFonts w:cs="B Lotus" w:hint="eastAsia"/>
                <w:szCs w:val="20"/>
                <w:rtl/>
              </w:rPr>
              <w:t>نات</w:t>
            </w:r>
            <w:r w:rsidRPr="001608D9">
              <w:rPr>
                <w:rFonts w:cs="B Lotus"/>
                <w:szCs w:val="20"/>
                <w:rtl/>
              </w:rPr>
              <w:t xml:space="preserve"> قدرت</w:t>
            </w:r>
            <w:r w:rsidRPr="001608D9">
              <w:rPr>
                <w:rFonts w:cs="B Lotus" w:hint="cs"/>
                <w:szCs w:val="20"/>
                <w:rtl/>
              </w:rPr>
              <w:t>ی</w:t>
            </w:r>
            <w:r w:rsidRPr="001608D9">
              <w:rPr>
                <w:rFonts w:cs="B Lotus" w:hint="eastAsia"/>
                <w:szCs w:val="20"/>
                <w:rtl/>
              </w:rPr>
              <w:t>،</w:t>
            </w:r>
            <w:r w:rsidRPr="001608D9">
              <w:rPr>
                <w:rFonts w:cs="B Lotus"/>
                <w:szCs w:val="20"/>
                <w:rtl/>
              </w:rPr>
              <w:t xml:space="preserve"> کشش</w:t>
            </w:r>
            <w:r w:rsidRPr="001608D9">
              <w:rPr>
                <w:rFonts w:cs="B Lotus" w:hint="cs"/>
                <w:szCs w:val="20"/>
                <w:rtl/>
              </w:rPr>
              <w:t>ی</w:t>
            </w:r>
            <w:r w:rsidRPr="001608D9">
              <w:rPr>
                <w:rFonts w:cs="B Lotus"/>
                <w:szCs w:val="20"/>
                <w:rtl/>
              </w:rPr>
              <w:t xml:space="preserve"> و تعادل</w:t>
            </w:r>
            <w:r w:rsidRPr="001608D9">
              <w:rPr>
                <w:rFonts w:cs="B Lotus" w:hint="cs"/>
                <w:szCs w:val="20"/>
                <w:rtl/>
              </w:rPr>
              <w:t>ی</w:t>
            </w:r>
            <w:r w:rsidRPr="001608D9">
              <w:rPr>
                <w:rFonts w:cs="B Lotus"/>
                <w:szCs w:val="20"/>
                <w:rtl/>
              </w:rPr>
              <w:t xml:space="preserve"> انجام شد.</w:t>
            </w:r>
          </w:p>
        </w:tc>
        <w:tc>
          <w:tcPr>
            <w:tcW w:w="1505" w:type="dxa"/>
          </w:tcPr>
          <w:p w14:paraId="08F6A9F9" w14:textId="14B9A72F" w:rsidR="00C057EA" w:rsidRPr="00C057EA" w:rsidRDefault="001608D9"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1608D9">
              <w:rPr>
                <w:rFonts w:cs="B Lotus"/>
                <w:szCs w:val="20"/>
                <w:rtl/>
              </w:rPr>
              <w:t xml:space="preserve">شرکت‌کنندگان گروه </w:t>
            </w:r>
            <w:r w:rsidRPr="001608D9">
              <w:rPr>
                <w:rFonts w:cs="B Lotus"/>
                <w:szCs w:val="20"/>
              </w:rPr>
              <w:t>IBET</w:t>
            </w:r>
            <w:r w:rsidRPr="001608D9">
              <w:rPr>
                <w:rFonts w:cs="B Lotus"/>
                <w:szCs w:val="20"/>
                <w:rtl/>
              </w:rPr>
              <w:t xml:space="preserve"> به‌طور متوسط در </w:t>
            </w:r>
            <w:r w:rsidRPr="001608D9">
              <w:rPr>
                <w:rFonts w:cs="B Lotus"/>
                <w:szCs w:val="20"/>
                <w:rtl/>
                <w:lang w:bidi="fa-IR"/>
              </w:rPr>
              <w:t>۲۰.۷</w:t>
            </w:r>
            <w:r w:rsidRPr="001608D9">
              <w:rPr>
                <w:rFonts w:cs="B Lotus"/>
                <w:szCs w:val="20"/>
                <w:rtl/>
              </w:rPr>
              <w:t xml:space="preserve"> روز از چهار ماه اول و </w:t>
            </w:r>
            <w:r w:rsidRPr="001608D9">
              <w:rPr>
                <w:rFonts w:cs="B Lotus"/>
                <w:szCs w:val="20"/>
                <w:rtl/>
                <w:lang w:bidi="fa-IR"/>
              </w:rPr>
              <w:t>۴۰.۵</w:t>
            </w:r>
            <w:r w:rsidRPr="001608D9">
              <w:rPr>
                <w:rFonts w:cs="B Lotus"/>
                <w:szCs w:val="20"/>
                <w:rtl/>
              </w:rPr>
              <w:t xml:space="preserve"> روز در </w:t>
            </w:r>
            <w:r w:rsidRPr="001608D9">
              <w:rPr>
                <w:rFonts w:cs="B Lotus"/>
                <w:szCs w:val="20"/>
                <w:rtl/>
                <w:lang w:bidi="fa-IR"/>
              </w:rPr>
              <w:t>۱۲</w:t>
            </w:r>
            <w:r w:rsidRPr="001608D9">
              <w:rPr>
                <w:rFonts w:cs="B Lotus"/>
                <w:szCs w:val="20"/>
                <w:rtl/>
              </w:rPr>
              <w:t xml:space="preserve"> ماه وارد سامانه شدند. در گروه </w:t>
            </w:r>
            <w:r w:rsidRPr="001608D9">
              <w:rPr>
                <w:rFonts w:cs="B Lotus"/>
                <w:szCs w:val="20"/>
              </w:rPr>
              <w:t>PT</w:t>
            </w:r>
            <w:r w:rsidRPr="001608D9">
              <w:rPr>
                <w:rFonts w:cs="B Lotus"/>
                <w:szCs w:val="20"/>
                <w:rtl/>
              </w:rPr>
              <w:t xml:space="preserve"> م</w:t>
            </w:r>
            <w:r w:rsidRPr="001608D9">
              <w:rPr>
                <w:rFonts w:cs="B Lotus" w:hint="cs"/>
                <w:szCs w:val="20"/>
                <w:rtl/>
              </w:rPr>
              <w:t>ی</w:t>
            </w:r>
            <w:r w:rsidRPr="001608D9">
              <w:rPr>
                <w:rFonts w:cs="B Lotus" w:hint="eastAsia"/>
                <w:szCs w:val="20"/>
                <w:rtl/>
              </w:rPr>
              <w:t>انگ</w:t>
            </w:r>
            <w:r w:rsidRPr="001608D9">
              <w:rPr>
                <w:rFonts w:cs="B Lotus" w:hint="cs"/>
                <w:szCs w:val="20"/>
                <w:rtl/>
              </w:rPr>
              <w:t>ی</w:t>
            </w:r>
            <w:r w:rsidRPr="001608D9">
              <w:rPr>
                <w:rFonts w:cs="B Lotus" w:hint="eastAsia"/>
                <w:szCs w:val="20"/>
                <w:rtl/>
              </w:rPr>
              <w:t>ن</w:t>
            </w:r>
            <w:r w:rsidRPr="001608D9">
              <w:rPr>
                <w:rFonts w:cs="B Lotus"/>
                <w:szCs w:val="20"/>
                <w:rtl/>
              </w:rPr>
              <w:t xml:space="preserve"> جلسات حضور</w:t>
            </w:r>
            <w:r w:rsidRPr="001608D9">
              <w:rPr>
                <w:rFonts w:cs="B Lotus" w:hint="cs"/>
                <w:szCs w:val="20"/>
                <w:rtl/>
              </w:rPr>
              <w:t>ی</w:t>
            </w:r>
            <w:r w:rsidRPr="001608D9">
              <w:rPr>
                <w:rFonts w:cs="B Lotus"/>
                <w:szCs w:val="20"/>
                <w:rtl/>
              </w:rPr>
              <w:t xml:space="preserve"> در چهار ماه نخست </w:t>
            </w:r>
            <w:r w:rsidRPr="001608D9">
              <w:rPr>
                <w:rFonts w:cs="B Lotus"/>
                <w:szCs w:val="20"/>
                <w:rtl/>
                <w:lang w:bidi="fa-IR"/>
              </w:rPr>
              <w:t>۵.۷</w:t>
            </w:r>
            <w:r w:rsidRPr="001608D9">
              <w:rPr>
                <w:rFonts w:cs="B Lotus"/>
                <w:szCs w:val="20"/>
                <w:rtl/>
              </w:rPr>
              <w:t xml:space="preserve"> جلسه و در کل مطالعه </w:t>
            </w:r>
            <w:r w:rsidRPr="001608D9">
              <w:rPr>
                <w:rFonts w:cs="B Lotus"/>
                <w:szCs w:val="20"/>
                <w:rtl/>
                <w:lang w:bidi="fa-IR"/>
              </w:rPr>
              <w:t>۷</w:t>
            </w:r>
            <w:r w:rsidRPr="001608D9">
              <w:rPr>
                <w:rFonts w:cs="B Lotus"/>
                <w:szCs w:val="20"/>
                <w:rtl/>
              </w:rPr>
              <w:t xml:space="preserve"> جلسه بود.</w:t>
            </w:r>
          </w:p>
        </w:tc>
        <w:tc>
          <w:tcPr>
            <w:tcW w:w="1522" w:type="dxa"/>
          </w:tcPr>
          <w:p w14:paraId="79E35D8A"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lang w:bidi="fa-IR"/>
              </w:rPr>
            </w:pPr>
            <w:r w:rsidRPr="00C057EA">
              <w:rPr>
                <w:rFonts w:cs="B Lotus" w:hint="cs"/>
                <w:szCs w:val="20"/>
                <w:rtl/>
                <w:lang w:bidi="fa-IR"/>
              </w:rPr>
              <w:t>تمرینات</w:t>
            </w:r>
            <w:r w:rsidRPr="00C057EA">
              <w:rPr>
                <w:rFonts w:cs="B Lotus"/>
                <w:szCs w:val="20"/>
                <w:rtl/>
                <w:lang w:bidi="fa-IR"/>
              </w:rPr>
              <w:t xml:space="preserve"> کشش</w:t>
            </w:r>
            <w:r w:rsidRPr="00C057EA">
              <w:rPr>
                <w:rFonts w:cs="B Lotus" w:hint="cs"/>
                <w:szCs w:val="20"/>
                <w:rtl/>
                <w:lang w:bidi="fa-IR"/>
              </w:rPr>
              <w:t>ی</w:t>
            </w:r>
            <w:r w:rsidRPr="00C057EA">
              <w:rPr>
                <w:rFonts w:cs="B Lotus"/>
                <w:szCs w:val="20"/>
                <w:rtl/>
                <w:lang w:bidi="fa-IR"/>
              </w:rPr>
              <w:t xml:space="preserve"> پا مانند</w:t>
            </w:r>
            <w:r w:rsidRPr="00C057EA">
              <w:rPr>
                <w:rFonts w:cs="B Lotus"/>
                <w:szCs w:val="20"/>
                <w:lang w:bidi="fa-IR"/>
              </w:rPr>
              <w:t xml:space="preserve"> "Leg extension"  </w:t>
            </w:r>
            <w:r w:rsidRPr="00C057EA">
              <w:rPr>
                <w:rFonts w:cs="B Lotus"/>
                <w:szCs w:val="20"/>
                <w:rtl/>
                <w:lang w:bidi="fa-IR"/>
              </w:rPr>
              <w:t>و</w:t>
            </w:r>
            <w:r w:rsidRPr="00C057EA">
              <w:rPr>
                <w:rFonts w:cs="B Lotus"/>
                <w:szCs w:val="20"/>
                <w:lang w:bidi="fa-IR"/>
              </w:rPr>
              <w:t xml:space="preserve"> "curl exercises" </w:t>
            </w:r>
            <w:r w:rsidRPr="00C057EA">
              <w:rPr>
                <w:rFonts w:cs="B Lotus"/>
                <w:szCs w:val="20"/>
                <w:rtl/>
                <w:lang w:bidi="fa-IR"/>
              </w:rPr>
              <w:t>بودند</w:t>
            </w:r>
            <w:r w:rsidRPr="00C057EA">
              <w:rPr>
                <w:rFonts w:cs="B Lotus"/>
                <w:szCs w:val="20"/>
                <w:lang w:bidi="fa-IR"/>
              </w:rPr>
              <w:t>.</w:t>
            </w:r>
          </w:p>
        </w:tc>
        <w:tc>
          <w:tcPr>
            <w:tcW w:w="1809" w:type="dxa"/>
          </w:tcPr>
          <w:p w14:paraId="1D4C2131" w14:textId="6B98EF89" w:rsidR="00C057EA" w:rsidRPr="00C057EA" w:rsidRDefault="001608D9"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1608D9">
              <w:rPr>
                <w:rFonts w:cs="B Lotus"/>
                <w:szCs w:val="20"/>
                <w:rtl/>
              </w:rPr>
              <w:t>ه</w:t>
            </w:r>
            <w:r w:rsidRPr="001608D9">
              <w:rPr>
                <w:rFonts w:cs="B Lotus" w:hint="cs"/>
                <w:szCs w:val="20"/>
                <w:rtl/>
              </w:rPr>
              <w:t>ی</w:t>
            </w:r>
            <w:r w:rsidRPr="001608D9">
              <w:rPr>
                <w:rFonts w:cs="B Lotus" w:hint="eastAsia"/>
                <w:szCs w:val="20"/>
                <w:rtl/>
              </w:rPr>
              <w:t>چ‌کدام</w:t>
            </w:r>
            <w:r w:rsidRPr="001608D9">
              <w:rPr>
                <w:rFonts w:cs="B Lotus"/>
                <w:szCs w:val="20"/>
                <w:rtl/>
              </w:rPr>
              <w:t xml:space="preserve"> از گروه‌ها</w:t>
            </w:r>
            <w:r w:rsidRPr="001608D9">
              <w:rPr>
                <w:rFonts w:cs="B Lotus" w:hint="cs"/>
                <w:szCs w:val="20"/>
                <w:rtl/>
              </w:rPr>
              <w:t>ی</w:t>
            </w:r>
            <w:r w:rsidRPr="001608D9">
              <w:rPr>
                <w:rFonts w:cs="B Lotus"/>
                <w:szCs w:val="20"/>
                <w:rtl/>
              </w:rPr>
              <w:t xml:space="preserve"> </w:t>
            </w:r>
            <w:r w:rsidRPr="001608D9">
              <w:rPr>
                <w:rFonts w:cs="B Lotus"/>
                <w:szCs w:val="20"/>
              </w:rPr>
              <w:t>IBET</w:t>
            </w:r>
            <w:r w:rsidRPr="001608D9">
              <w:rPr>
                <w:rFonts w:cs="B Lotus"/>
                <w:szCs w:val="20"/>
                <w:rtl/>
              </w:rPr>
              <w:t xml:space="preserve"> و </w:t>
            </w:r>
            <w:r w:rsidRPr="001608D9">
              <w:rPr>
                <w:rFonts w:cs="B Lotus"/>
                <w:szCs w:val="20"/>
              </w:rPr>
              <w:t>PT</w:t>
            </w:r>
            <w:r w:rsidRPr="001608D9">
              <w:rPr>
                <w:rFonts w:cs="B Lotus"/>
                <w:szCs w:val="20"/>
                <w:rtl/>
              </w:rPr>
              <w:t xml:space="preserve"> در شاخص </w:t>
            </w:r>
            <w:r w:rsidRPr="001608D9">
              <w:rPr>
                <w:rFonts w:cs="B Lotus"/>
                <w:szCs w:val="20"/>
              </w:rPr>
              <w:t>WOMAC</w:t>
            </w:r>
            <w:r w:rsidRPr="001608D9">
              <w:rPr>
                <w:rFonts w:cs="B Lotus"/>
                <w:szCs w:val="20"/>
                <w:rtl/>
              </w:rPr>
              <w:t xml:space="preserve"> (درد و عملکرد مفصل زانو) نسبت به گروه کنترل تفاوت معنادار</w:t>
            </w:r>
            <w:r w:rsidRPr="001608D9">
              <w:rPr>
                <w:rFonts w:cs="B Lotus" w:hint="cs"/>
                <w:szCs w:val="20"/>
                <w:rtl/>
              </w:rPr>
              <w:t>ی</w:t>
            </w:r>
            <w:r w:rsidRPr="001608D9">
              <w:rPr>
                <w:rFonts w:cs="B Lotus"/>
                <w:szCs w:val="20"/>
                <w:rtl/>
              </w:rPr>
              <w:t xml:space="preserve"> نداشتند. اما گروه </w:t>
            </w:r>
            <w:r w:rsidRPr="001608D9">
              <w:rPr>
                <w:rFonts w:cs="B Lotus"/>
                <w:szCs w:val="20"/>
              </w:rPr>
              <w:t>PT</w:t>
            </w:r>
            <w:r w:rsidRPr="001608D9">
              <w:rPr>
                <w:rFonts w:cs="B Lotus"/>
                <w:szCs w:val="20"/>
                <w:rtl/>
              </w:rPr>
              <w:t xml:space="preserve"> در مق</w:t>
            </w:r>
            <w:r w:rsidRPr="001608D9">
              <w:rPr>
                <w:rFonts w:cs="B Lotus" w:hint="cs"/>
                <w:szCs w:val="20"/>
                <w:rtl/>
              </w:rPr>
              <w:t>ی</w:t>
            </w:r>
            <w:r w:rsidRPr="001608D9">
              <w:rPr>
                <w:rFonts w:cs="B Lotus" w:hint="eastAsia"/>
                <w:szCs w:val="20"/>
                <w:rtl/>
              </w:rPr>
              <w:t>اس</w:t>
            </w:r>
            <w:r w:rsidRPr="001608D9">
              <w:rPr>
                <w:rFonts w:cs="B Lotus"/>
                <w:szCs w:val="20"/>
                <w:rtl/>
              </w:rPr>
              <w:t xml:space="preserve"> فعال</w:t>
            </w:r>
            <w:r w:rsidRPr="001608D9">
              <w:rPr>
                <w:rFonts w:cs="B Lotus" w:hint="cs"/>
                <w:szCs w:val="20"/>
                <w:rtl/>
              </w:rPr>
              <w:t>ی</w:t>
            </w:r>
            <w:r w:rsidRPr="001608D9">
              <w:rPr>
                <w:rFonts w:cs="B Lotus" w:hint="eastAsia"/>
                <w:szCs w:val="20"/>
                <w:rtl/>
              </w:rPr>
              <w:t>ت‌ها</w:t>
            </w:r>
            <w:r w:rsidRPr="001608D9">
              <w:rPr>
                <w:rFonts w:cs="B Lotus" w:hint="cs"/>
                <w:szCs w:val="20"/>
                <w:rtl/>
              </w:rPr>
              <w:t>ی</w:t>
            </w:r>
            <w:r w:rsidRPr="001608D9">
              <w:rPr>
                <w:rFonts w:cs="B Lotus"/>
                <w:szCs w:val="20"/>
                <w:rtl/>
              </w:rPr>
              <w:t xml:space="preserve"> بدن</w:t>
            </w:r>
            <w:r w:rsidRPr="001608D9">
              <w:rPr>
                <w:rFonts w:cs="B Lotus" w:hint="cs"/>
                <w:szCs w:val="20"/>
                <w:rtl/>
              </w:rPr>
              <w:t>ی</w:t>
            </w:r>
            <w:r w:rsidRPr="001608D9">
              <w:rPr>
                <w:rFonts w:cs="B Lotus"/>
                <w:szCs w:val="20"/>
                <w:rtl/>
              </w:rPr>
              <w:t xml:space="preserve"> (</w:t>
            </w:r>
            <w:r w:rsidRPr="001608D9">
              <w:rPr>
                <w:rFonts w:cs="B Lotus"/>
                <w:szCs w:val="20"/>
              </w:rPr>
              <w:t>PASE</w:t>
            </w:r>
            <w:r w:rsidRPr="001608D9">
              <w:rPr>
                <w:rFonts w:cs="B Lotus"/>
                <w:szCs w:val="20"/>
                <w:rtl/>
              </w:rPr>
              <w:t>) عملکرد بهتر</w:t>
            </w:r>
            <w:r w:rsidRPr="001608D9">
              <w:rPr>
                <w:rFonts w:cs="B Lotus" w:hint="cs"/>
                <w:szCs w:val="20"/>
                <w:rtl/>
              </w:rPr>
              <w:t>ی</w:t>
            </w:r>
            <w:r w:rsidRPr="001608D9">
              <w:rPr>
                <w:rFonts w:cs="B Lotus"/>
                <w:szCs w:val="20"/>
                <w:rtl/>
              </w:rPr>
              <w:t xml:space="preserve"> نسبت به گروه کنترل نشان داد. تفاوت عملکرد</w:t>
            </w:r>
            <w:r w:rsidRPr="001608D9">
              <w:rPr>
                <w:rFonts w:cs="B Lotus" w:hint="cs"/>
                <w:szCs w:val="20"/>
                <w:rtl/>
              </w:rPr>
              <w:t>ی</w:t>
            </w:r>
            <w:r w:rsidRPr="001608D9">
              <w:rPr>
                <w:rFonts w:cs="B Lotus"/>
                <w:szCs w:val="20"/>
                <w:rtl/>
              </w:rPr>
              <w:t xml:space="preserve"> در آزمون‌ها</w:t>
            </w:r>
            <w:r w:rsidRPr="001608D9">
              <w:rPr>
                <w:rFonts w:cs="B Lotus" w:hint="cs"/>
                <w:szCs w:val="20"/>
                <w:rtl/>
              </w:rPr>
              <w:t>ی</w:t>
            </w:r>
            <w:r w:rsidRPr="001608D9">
              <w:rPr>
                <w:rFonts w:cs="B Lotus"/>
                <w:szCs w:val="20"/>
                <w:rtl/>
              </w:rPr>
              <w:t xml:space="preserve"> تعادل و ا</w:t>
            </w:r>
            <w:r w:rsidRPr="001608D9">
              <w:rPr>
                <w:rFonts w:cs="B Lotus" w:hint="cs"/>
                <w:szCs w:val="20"/>
                <w:rtl/>
              </w:rPr>
              <w:t>ی</w:t>
            </w:r>
            <w:r w:rsidRPr="001608D9">
              <w:rPr>
                <w:rFonts w:cs="B Lotus" w:hint="eastAsia"/>
                <w:szCs w:val="20"/>
                <w:rtl/>
              </w:rPr>
              <w:t>ستادن</w:t>
            </w:r>
            <w:r w:rsidRPr="001608D9">
              <w:rPr>
                <w:rFonts w:cs="B Lotus"/>
                <w:szCs w:val="20"/>
                <w:rtl/>
              </w:rPr>
              <w:t xml:space="preserve"> ن</w:t>
            </w:r>
            <w:r w:rsidRPr="001608D9">
              <w:rPr>
                <w:rFonts w:cs="B Lotus" w:hint="cs"/>
                <w:szCs w:val="20"/>
                <w:rtl/>
              </w:rPr>
              <w:t>ی</w:t>
            </w:r>
            <w:r w:rsidRPr="001608D9">
              <w:rPr>
                <w:rFonts w:cs="B Lotus" w:hint="eastAsia"/>
                <w:szCs w:val="20"/>
                <w:rtl/>
              </w:rPr>
              <w:t>ز</w:t>
            </w:r>
            <w:r w:rsidRPr="001608D9">
              <w:rPr>
                <w:rFonts w:cs="B Lotus"/>
                <w:szCs w:val="20"/>
                <w:rtl/>
              </w:rPr>
              <w:t xml:space="preserve"> اندک بود.</w:t>
            </w:r>
          </w:p>
        </w:tc>
      </w:tr>
      <w:tr w:rsidR="008865D0" w:rsidRPr="00C057EA" w14:paraId="1F847454" w14:textId="77777777" w:rsidTr="008865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4" w:type="dxa"/>
          </w:tcPr>
          <w:p w14:paraId="414684E5" w14:textId="77777777" w:rsidR="00C057EA" w:rsidRPr="008865D0" w:rsidRDefault="00C057EA" w:rsidP="007419D1">
            <w:pPr>
              <w:bidi/>
              <w:spacing w:after="160"/>
              <w:jc w:val="center"/>
              <w:rPr>
                <w:rFonts w:cs="B Lotus"/>
                <w:szCs w:val="20"/>
                <w:rtl/>
              </w:rPr>
            </w:pPr>
            <w:proofErr w:type="spellStart"/>
            <w:r w:rsidRPr="008865D0">
              <w:rPr>
                <w:rFonts w:cs="B Lotus" w:hint="cs"/>
                <w:szCs w:val="20"/>
                <w:rtl/>
                <w:lang w:bidi="fa-IR"/>
              </w:rPr>
              <w:t>ورباکن</w:t>
            </w:r>
            <w:proofErr w:type="spellEnd"/>
            <w:r w:rsidRPr="008865D0">
              <w:rPr>
                <w:rFonts w:cs="B Lotus" w:hint="cs"/>
                <w:szCs w:val="20"/>
                <w:rtl/>
                <w:lang w:bidi="fa-IR"/>
              </w:rPr>
              <w:t xml:space="preserve"> </w:t>
            </w:r>
            <w:r w:rsidRPr="008865D0">
              <w:rPr>
                <w:rFonts w:cs="B Lotus"/>
                <w:szCs w:val="20"/>
                <w:rtl/>
              </w:rPr>
              <w:t xml:space="preserve">و همکاران/ </w:t>
            </w:r>
            <w:r w:rsidRPr="008865D0">
              <w:rPr>
                <w:rFonts w:cs="B Lotus"/>
                <w:szCs w:val="20"/>
                <w:lang w:bidi="fa-IR"/>
              </w:rPr>
              <w:t>BMC Musculoskeletal Disorders / 2019</w:t>
            </w:r>
          </w:p>
          <w:p w14:paraId="49650ED8" w14:textId="2B9D1D53" w:rsidR="00C057EA" w:rsidRPr="008865D0" w:rsidRDefault="00C057EA" w:rsidP="007419D1">
            <w:pPr>
              <w:bidi/>
              <w:spacing w:after="160"/>
              <w:jc w:val="center"/>
              <w:rPr>
                <w:rFonts w:cs="B Lotus"/>
                <w:szCs w:val="20"/>
                <w:rtl/>
                <w:lang w:bidi="fa-IR"/>
              </w:rPr>
            </w:pPr>
            <w:r w:rsidRPr="008865D0">
              <w:rPr>
                <w:rFonts w:cs="B Lotus"/>
                <w:szCs w:val="20"/>
                <w:rtl/>
                <w:lang w:bidi="fa-IR"/>
              </w:rPr>
              <w:fldChar w:fldCharType="begin"/>
            </w:r>
            <w:r w:rsidR="00145B19">
              <w:rPr>
                <w:rFonts w:cs="B Lotus"/>
                <w:szCs w:val="20"/>
                <w:rtl/>
                <w:lang w:bidi="fa-IR"/>
              </w:rPr>
              <w:instrText xml:space="preserve"> </w:instrText>
            </w:r>
            <w:r w:rsidR="00145B19">
              <w:rPr>
                <w:rFonts w:cs="B Lotus"/>
                <w:szCs w:val="20"/>
                <w:lang w:bidi="fa-IR"/>
              </w:rPr>
              <w:instrText>ADDIN EN.CITE &lt;EndNote&gt;&lt;Cite&gt;&lt;Author&gt;Vårbakken&lt;/Author&gt;&lt;Year&gt;2019&lt;/Year&gt;&lt;RecNum&gt;10&lt;/RecNum&gt;&lt;DisplayText&gt;(26)&lt;/DisplayText&gt;&lt;record&gt;&lt;rec-number&gt;10&lt;/rec-number&gt;&lt;foreign-keys&gt;&lt;key app="EN" db-id="rvfr0eexn9at5ee0xx1pfazb9wwdwtaewa5p" timestamp="1751014484"&gt;1</w:instrText>
            </w:r>
            <w:r w:rsidR="00145B19">
              <w:rPr>
                <w:rFonts w:cs="B Lotus"/>
                <w:szCs w:val="20"/>
                <w:rtl/>
                <w:lang w:bidi="fa-IR"/>
              </w:rPr>
              <w:instrText>0&lt;/</w:instrText>
            </w:r>
            <w:r w:rsidR="00145B19">
              <w:rPr>
                <w:rFonts w:cs="B Lotus"/>
                <w:szCs w:val="20"/>
                <w:lang w:bidi="fa-IR"/>
              </w:rPr>
              <w:instrText>key&gt;&lt;/foreign-keys&gt;&lt;ref-type name="Journal Article"&gt;17&lt;/ref-type&gt;&lt;contributors&gt;&lt;authors&gt;&lt;author&gt;Vårbakken, Kjartan&lt;/author&gt;&lt;author&gt;Lorås, Håvard&lt;/author&gt;&lt;author&gt;Nilsson, Kjell Gunnar&lt;/author&gt;&lt;author&gt;Engdal, Monika&lt;/author&gt;&lt;author&gt;Stensdotter, Ann-Katrin&lt;/author&gt;&lt;/authors&gt;&lt;/contributors&gt;&lt;titles&gt;&lt;title&gt;Relative difference in muscle strength between patients with knee osteoarthritis and healthy controls when tested bilaterally and joint-inclusive: an exploratory cross-sectional study&lt;/title&gt;&lt;secondary-title&gt;BMC musculoskeletal disorders&lt;/secondary-title&gt;&lt;/titles&gt;&lt;periodical&gt;&lt;full-title&gt;BMC musculoskeletal disorders&lt;/full-title&gt;&lt;/periodical&gt;&lt;pages&gt;1-13&lt;/pages&gt;&lt;volume&gt;20&lt;/volume&gt;&lt;dates&gt;&lt;year&gt;2019&lt;/year&gt;&lt;/dates&gt;&lt;urls&gt;&lt;/urls&gt;&lt;/record&gt;&lt;/Cite&gt;&lt;/EndNote</w:instrText>
            </w:r>
            <w:r w:rsidR="00145B19">
              <w:rPr>
                <w:rFonts w:cs="B Lotus"/>
                <w:szCs w:val="20"/>
                <w:rtl/>
                <w:lang w:bidi="fa-IR"/>
              </w:rPr>
              <w:instrText>&gt;</w:instrText>
            </w:r>
            <w:r w:rsidRPr="008865D0">
              <w:rPr>
                <w:rFonts w:cs="B Lotus"/>
                <w:szCs w:val="20"/>
                <w:rtl/>
                <w:lang w:bidi="fa-IR"/>
              </w:rPr>
              <w:fldChar w:fldCharType="separate"/>
            </w:r>
            <w:r w:rsidR="00145B19">
              <w:rPr>
                <w:rFonts w:cs="B Lotus"/>
                <w:noProof/>
                <w:szCs w:val="20"/>
                <w:rtl/>
                <w:lang w:bidi="fa-IR"/>
              </w:rPr>
              <w:t>(26)</w:t>
            </w:r>
            <w:r w:rsidRPr="008865D0">
              <w:rPr>
                <w:rFonts w:cs="B Lotus"/>
                <w:szCs w:val="20"/>
                <w:rtl/>
                <w:lang w:bidi="fa-IR"/>
              </w:rPr>
              <w:fldChar w:fldCharType="end"/>
            </w:r>
          </w:p>
        </w:tc>
        <w:tc>
          <w:tcPr>
            <w:tcW w:w="1714" w:type="dxa"/>
          </w:tcPr>
          <w:p w14:paraId="44F76383"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lang w:bidi="fa-IR"/>
              </w:rPr>
            </w:pPr>
            <w:r w:rsidRPr="00C057EA">
              <w:rPr>
                <w:rFonts w:cs="B Lotus"/>
                <w:szCs w:val="20"/>
                <w:rtl/>
                <w:lang w:bidi="fa-IR"/>
              </w:rPr>
              <w:t>59 نفر</w:t>
            </w:r>
            <w:r w:rsidRPr="00C057EA">
              <w:rPr>
                <w:rFonts w:cs="B Lotus" w:hint="cs"/>
                <w:szCs w:val="20"/>
                <w:rtl/>
                <w:lang w:bidi="fa-IR"/>
              </w:rPr>
              <w:t xml:space="preserve"> زن </w:t>
            </w:r>
            <w:r w:rsidRPr="00C057EA">
              <w:rPr>
                <w:rFonts w:cs="B Lotus"/>
                <w:szCs w:val="20"/>
                <w:rtl/>
                <w:lang w:bidi="fa-IR"/>
              </w:rPr>
              <w:t xml:space="preserve">در </w:t>
            </w:r>
            <w:r w:rsidRPr="00C057EA">
              <w:rPr>
                <w:rFonts w:cs="B Lotus"/>
                <w:szCs w:val="20"/>
                <w:rtl/>
              </w:rPr>
              <w:t>دو گروه شامل 28 ب</w:t>
            </w:r>
            <w:r w:rsidRPr="00C057EA">
              <w:rPr>
                <w:rFonts w:cs="B Lotus" w:hint="cs"/>
                <w:szCs w:val="20"/>
                <w:rtl/>
              </w:rPr>
              <w:t>ی</w:t>
            </w:r>
            <w:r w:rsidRPr="00C057EA">
              <w:rPr>
                <w:rFonts w:cs="B Lotus"/>
                <w:szCs w:val="20"/>
                <w:rtl/>
              </w:rPr>
              <w:t>مار مبتلا به آرتروز زانو و 31  فرد کنترل</w:t>
            </w:r>
            <w:r w:rsidRPr="00C057EA">
              <w:rPr>
                <w:rFonts w:cs="B Lotus" w:hint="cs"/>
                <w:szCs w:val="20"/>
                <w:rtl/>
              </w:rPr>
              <w:t xml:space="preserve"> با دامنه سنی 55 تا 61 سال</w:t>
            </w:r>
          </w:p>
        </w:tc>
        <w:tc>
          <w:tcPr>
            <w:tcW w:w="1359" w:type="dxa"/>
          </w:tcPr>
          <w:p w14:paraId="61B179C5"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lang w:bidi="fa-IR"/>
              </w:rPr>
            </w:pPr>
            <w:r w:rsidRPr="00C057EA">
              <w:rPr>
                <w:rFonts w:cs="B Lotus" w:hint="cs"/>
                <w:szCs w:val="20"/>
                <w:rtl/>
                <w:lang w:bidi="fa-IR"/>
              </w:rPr>
              <w:t>مطالعه مقطعی، اکتشافی، مورد شاهدی</w:t>
            </w:r>
          </w:p>
        </w:tc>
        <w:tc>
          <w:tcPr>
            <w:tcW w:w="1475" w:type="dxa"/>
          </w:tcPr>
          <w:p w14:paraId="70996AF5"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szCs w:val="20"/>
                <w:rtl/>
              </w:rPr>
              <w:t>بررس</w:t>
            </w:r>
            <w:r w:rsidRPr="00C057EA">
              <w:rPr>
                <w:rFonts w:cs="B Lotus" w:hint="cs"/>
                <w:szCs w:val="20"/>
                <w:rtl/>
              </w:rPr>
              <w:t>ی</w:t>
            </w:r>
            <w:r w:rsidRPr="00C057EA">
              <w:rPr>
                <w:rFonts w:cs="B Lotus"/>
                <w:szCs w:val="20"/>
                <w:rtl/>
              </w:rPr>
              <w:t xml:space="preserve"> ضعف عضلان</w:t>
            </w:r>
            <w:r w:rsidRPr="00C057EA">
              <w:rPr>
                <w:rFonts w:cs="B Lotus" w:hint="cs"/>
                <w:szCs w:val="20"/>
                <w:rtl/>
              </w:rPr>
              <w:t>ی</w:t>
            </w:r>
            <w:r w:rsidRPr="00C057EA">
              <w:rPr>
                <w:rFonts w:cs="B Lotus"/>
                <w:szCs w:val="20"/>
                <w:rtl/>
              </w:rPr>
              <w:t xml:space="preserve"> در ب</w:t>
            </w:r>
            <w:r w:rsidRPr="00C057EA">
              <w:rPr>
                <w:rFonts w:cs="B Lotus" w:hint="cs"/>
                <w:szCs w:val="20"/>
                <w:rtl/>
              </w:rPr>
              <w:t>یماران</w:t>
            </w:r>
            <w:r w:rsidRPr="00C057EA">
              <w:rPr>
                <w:rFonts w:cs="B Lotus"/>
                <w:szCs w:val="20"/>
                <w:rtl/>
              </w:rPr>
              <w:t xml:space="preserve"> مبتلا به آرتروز زانو و تاث</w:t>
            </w:r>
            <w:r w:rsidRPr="00C057EA">
              <w:rPr>
                <w:rFonts w:cs="B Lotus" w:hint="cs"/>
                <w:szCs w:val="20"/>
                <w:rtl/>
              </w:rPr>
              <w:t>یر</w:t>
            </w:r>
            <w:r w:rsidRPr="00C057EA">
              <w:rPr>
                <w:rFonts w:cs="B Lotus"/>
                <w:szCs w:val="20"/>
                <w:rtl/>
              </w:rPr>
              <w:t xml:space="preserve"> تمر</w:t>
            </w:r>
            <w:r w:rsidRPr="00C057EA">
              <w:rPr>
                <w:rFonts w:cs="B Lotus" w:hint="cs"/>
                <w:szCs w:val="20"/>
                <w:rtl/>
              </w:rPr>
              <w:t>ینات</w:t>
            </w:r>
            <w:r w:rsidRPr="00C057EA">
              <w:rPr>
                <w:rFonts w:cs="B Lotus"/>
                <w:szCs w:val="20"/>
                <w:rtl/>
              </w:rPr>
              <w:t xml:space="preserve"> مقاومت</w:t>
            </w:r>
            <w:r w:rsidRPr="00C057EA">
              <w:rPr>
                <w:rFonts w:cs="B Lotus" w:hint="cs"/>
                <w:szCs w:val="20"/>
                <w:rtl/>
              </w:rPr>
              <w:t>ی</w:t>
            </w:r>
            <w:r w:rsidRPr="00C057EA">
              <w:rPr>
                <w:rFonts w:cs="B Lotus"/>
                <w:szCs w:val="20"/>
                <w:rtl/>
              </w:rPr>
              <w:t xml:space="preserve"> بر بهبود قدرت عضلان</w:t>
            </w:r>
            <w:r w:rsidRPr="00C057EA">
              <w:rPr>
                <w:rFonts w:cs="B Lotus" w:hint="cs"/>
                <w:szCs w:val="20"/>
                <w:rtl/>
              </w:rPr>
              <w:t>ی</w:t>
            </w:r>
            <w:r w:rsidRPr="00C057EA">
              <w:rPr>
                <w:rFonts w:cs="B Lotus"/>
                <w:szCs w:val="20"/>
                <w:rtl/>
              </w:rPr>
              <w:t xml:space="preserve"> در ا</w:t>
            </w:r>
            <w:r w:rsidRPr="00C057EA">
              <w:rPr>
                <w:rFonts w:cs="B Lotus" w:hint="cs"/>
                <w:szCs w:val="20"/>
                <w:rtl/>
              </w:rPr>
              <w:t>ین</w:t>
            </w:r>
            <w:r w:rsidRPr="00C057EA">
              <w:rPr>
                <w:rFonts w:cs="B Lotus"/>
                <w:szCs w:val="20"/>
                <w:rtl/>
              </w:rPr>
              <w:t xml:space="preserve"> ب</w:t>
            </w:r>
            <w:r w:rsidRPr="00C057EA">
              <w:rPr>
                <w:rFonts w:cs="B Lotus" w:hint="cs"/>
                <w:szCs w:val="20"/>
                <w:rtl/>
              </w:rPr>
              <w:t>یماران</w:t>
            </w:r>
          </w:p>
        </w:tc>
        <w:tc>
          <w:tcPr>
            <w:tcW w:w="2337" w:type="dxa"/>
          </w:tcPr>
          <w:p w14:paraId="48A92487"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szCs w:val="20"/>
                <w:rtl/>
              </w:rPr>
              <w:t>دستگاه‌ها</w:t>
            </w:r>
            <w:r w:rsidRPr="00C057EA">
              <w:rPr>
                <w:rFonts w:cs="B Lotus" w:hint="cs"/>
                <w:szCs w:val="20"/>
                <w:rtl/>
              </w:rPr>
              <w:t>ی</w:t>
            </w:r>
            <w:r w:rsidRPr="00C057EA">
              <w:rPr>
                <w:rFonts w:cs="B Lotus"/>
                <w:szCs w:val="20"/>
                <w:rtl/>
              </w:rPr>
              <w:t xml:space="preserve"> ب</w:t>
            </w:r>
            <w:r w:rsidRPr="00C057EA">
              <w:rPr>
                <w:rFonts w:cs="B Lotus" w:hint="cs"/>
                <w:szCs w:val="20"/>
                <w:rtl/>
              </w:rPr>
              <w:t>یومکانیکی</w:t>
            </w:r>
            <w:r w:rsidRPr="00C057EA">
              <w:rPr>
                <w:rFonts w:cs="B Lotus"/>
                <w:szCs w:val="20"/>
                <w:rtl/>
              </w:rPr>
              <w:t xml:space="preserve"> و ارز</w:t>
            </w:r>
            <w:r w:rsidRPr="00C057EA">
              <w:rPr>
                <w:rFonts w:cs="B Lotus" w:hint="cs"/>
                <w:szCs w:val="20"/>
                <w:rtl/>
              </w:rPr>
              <w:t>یابی‌های</w:t>
            </w:r>
            <w:r w:rsidRPr="00C057EA">
              <w:rPr>
                <w:rFonts w:cs="B Lotus"/>
                <w:szCs w:val="20"/>
                <w:rtl/>
              </w:rPr>
              <w:t xml:space="preserve"> استر</w:t>
            </w:r>
            <w:r w:rsidRPr="00C057EA">
              <w:rPr>
                <w:rFonts w:cs="B Lotus" w:hint="cs"/>
                <w:szCs w:val="20"/>
                <w:rtl/>
              </w:rPr>
              <w:t>یوگرافی</w:t>
            </w:r>
            <w:r w:rsidRPr="00C057EA">
              <w:rPr>
                <w:rFonts w:cs="B Lotus"/>
                <w:szCs w:val="20"/>
                <w:rtl/>
              </w:rPr>
              <w:t xml:space="preserve"> د</w:t>
            </w:r>
            <w:r w:rsidRPr="00C057EA">
              <w:rPr>
                <w:rFonts w:cs="B Lotus" w:hint="cs"/>
                <w:szCs w:val="20"/>
                <w:rtl/>
              </w:rPr>
              <w:t>ینامیکی</w:t>
            </w:r>
            <w:r w:rsidRPr="00C057EA">
              <w:rPr>
                <w:rFonts w:cs="B Lotus"/>
                <w:szCs w:val="20"/>
                <w:rtl/>
              </w:rPr>
              <w:t xml:space="preserve"> برا</w:t>
            </w:r>
            <w:r w:rsidRPr="00C057EA">
              <w:rPr>
                <w:rFonts w:cs="B Lotus" w:hint="cs"/>
                <w:szCs w:val="20"/>
                <w:rtl/>
              </w:rPr>
              <w:t>ی</w:t>
            </w:r>
            <w:r w:rsidRPr="00C057EA">
              <w:rPr>
                <w:rFonts w:cs="B Lotus"/>
                <w:szCs w:val="20"/>
                <w:rtl/>
              </w:rPr>
              <w:t xml:space="preserve"> بررس</w:t>
            </w:r>
            <w:r w:rsidRPr="00C057EA">
              <w:rPr>
                <w:rFonts w:cs="B Lotus" w:hint="cs"/>
                <w:szCs w:val="20"/>
                <w:rtl/>
              </w:rPr>
              <w:t>ی</w:t>
            </w:r>
            <w:r w:rsidRPr="00C057EA">
              <w:rPr>
                <w:rFonts w:cs="B Lotus"/>
                <w:szCs w:val="20"/>
                <w:rtl/>
              </w:rPr>
              <w:t xml:space="preserve"> قدرت عضلات</w:t>
            </w:r>
          </w:p>
        </w:tc>
        <w:tc>
          <w:tcPr>
            <w:tcW w:w="1505" w:type="dxa"/>
          </w:tcPr>
          <w:p w14:paraId="1BEB1BB2"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szCs w:val="20"/>
                <w:rtl/>
              </w:rPr>
              <w:t>تمر</w:t>
            </w:r>
            <w:r w:rsidRPr="00C057EA">
              <w:rPr>
                <w:rFonts w:cs="B Lotus" w:hint="cs"/>
                <w:szCs w:val="20"/>
                <w:rtl/>
              </w:rPr>
              <w:t>ینات</w:t>
            </w:r>
            <w:r w:rsidRPr="00C057EA">
              <w:rPr>
                <w:rFonts w:cs="B Lotus"/>
                <w:szCs w:val="20"/>
                <w:rtl/>
              </w:rPr>
              <w:t xml:space="preserve"> با شدت متوسط - مدت زمان تمر</w:t>
            </w:r>
            <w:r w:rsidRPr="00C057EA">
              <w:rPr>
                <w:rFonts w:cs="B Lotus" w:hint="cs"/>
                <w:szCs w:val="20"/>
                <w:rtl/>
              </w:rPr>
              <w:t>ینات</w:t>
            </w:r>
            <w:r w:rsidRPr="00C057EA">
              <w:rPr>
                <w:rFonts w:cs="B Lotus"/>
                <w:szCs w:val="20"/>
                <w:rtl/>
              </w:rPr>
              <w:t xml:space="preserve"> مقاومت</w:t>
            </w:r>
            <w:r w:rsidRPr="00C057EA">
              <w:rPr>
                <w:rFonts w:cs="B Lotus" w:hint="cs"/>
                <w:szCs w:val="20"/>
                <w:rtl/>
              </w:rPr>
              <w:t>ی</w:t>
            </w:r>
            <w:r w:rsidRPr="00C057EA">
              <w:rPr>
                <w:rFonts w:cs="B Lotus"/>
                <w:szCs w:val="20"/>
                <w:rtl/>
              </w:rPr>
              <w:t xml:space="preserve"> و شدت آن بستگ</w:t>
            </w:r>
            <w:r w:rsidRPr="00C057EA">
              <w:rPr>
                <w:rFonts w:cs="B Lotus" w:hint="cs"/>
                <w:szCs w:val="20"/>
                <w:rtl/>
              </w:rPr>
              <w:t>ی</w:t>
            </w:r>
            <w:r w:rsidRPr="00C057EA">
              <w:rPr>
                <w:rFonts w:cs="B Lotus"/>
                <w:szCs w:val="20"/>
                <w:rtl/>
              </w:rPr>
              <w:t xml:space="preserve"> به ارز</w:t>
            </w:r>
            <w:r w:rsidRPr="00C057EA">
              <w:rPr>
                <w:rFonts w:cs="B Lotus" w:hint="cs"/>
                <w:szCs w:val="20"/>
                <w:rtl/>
              </w:rPr>
              <w:t>یابی</w:t>
            </w:r>
            <w:r w:rsidRPr="00C057EA">
              <w:rPr>
                <w:rFonts w:cs="B Lotus"/>
                <w:szCs w:val="20"/>
                <w:rtl/>
              </w:rPr>
              <w:t xml:space="preserve"> فرد</w:t>
            </w:r>
            <w:r w:rsidRPr="00C057EA">
              <w:rPr>
                <w:rFonts w:cs="B Lotus" w:hint="cs"/>
                <w:szCs w:val="20"/>
                <w:rtl/>
              </w:rPr>
              <w:t>ی</w:t>
            </w:r>
            <w:r w:rsidRPr="00C057EA">
              <w:rPr>
                <w:rFonts w:cs="B Lotus"/>
                <w:szCs w:val="20"/>
                <w:rtl/>
              </w:rPr>
              <w:t xml:space="preserve"> و وضع</w:t>
            </w:r>
            <w:r w:rsidRPr="00C057EA">
              <w:rPr>
                <w:rFonts w:cs="B Lotus" w:hint="cs"/>
                <w:szCs w:val="20"/>
                <w:rtl/>
              </w:rPr>
              <w:t>یت</w:t>
            </w:r>
            <w:r w:rsidRPr="00C057EA">
              <w:rPr>
                <w:rFonts w:cs="B Lotus"/>
                <w:szCs w:val="20"/>
                <w:rtl/>
              </w:rPr>
              <w:t xml:space="preserve"> ب</w:t>
            </w:r>
            <w:r w:rsidRPr="00C057EA">
              <w:rPr>
                <w:rFonts w:cs="B Lotus" w:hint="cs"/>
                <w:szCs w:val="20"/>
                <w:rtl/>
              </w:rPr>
              <w:t>یماری</w:t>
            </w:r>
            <w:r w:rsidRPr="00C057EA">
              <w:rPr>
                <w:rFonts w:cs="B Lotus"/>
                <w:szCs w:val="20"/>
                <w:rtl/>
              </w:rPr>
              <w:t xml:space="preserve"> داشت</w:t>
            </w:r>
          </w:p>
        </w:tc>
        <w:tc>
          <w:tcPr>
            <w:tcW w:w="1522" w:type="dxa"/>
          </w:tcPr>
          <w:p w14:paraId="25924E89"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lang w:bidi="fa-IR"/>
              </w:rPr>
            </w:pPr>
            <w:r w:rsidRPr="00C057EA">
              <w:rPr>
                <w:rFonts w:cs="B Lotus"/>
                <w:szCs w:val="20"/>
                <w:rtl/>
                <w:lang w:bidi="fa-IR"/>
              </w:rPr>
              <w:t>تمر</w:t>
            </w:r>
            <w:r w:rsidRPr="00C057EA">
              <w:rPr>
                <w:rFonts w:cs="B Lotus" w:hint="cs"/>
                <w:szCs w:val="20"/>
                <w:rtl/>
                <w:lang w:bidi="fa-IR"/>
              </w:rPr>
              <w:t>ینات</w:t>
            </w:r>
            <w:r w:rsidRPr="00C057EA">
              <w:rPr>
                <w:rFonts w:cs="B Lotus"/>
                <w:szCs w:val="20"/>
                <w:rtl/>
                <w:lang w:bidi="fa-IR"/>
              </w:rPr>
              <w:t xml:space="preserve"> تقو</w:t>
            </w:r>
            <w:r w:rsidRPr="00C057EA">
              <w:rPr>
                <w:rFonts w:cs="B Lotus" w:hint="cs"/>
                <w:szCs w:val="20"/>
                <w:rtl/>
                <w:lang w:bidi="fa-IR"/>
              </w:rPr>
              <w:t>یتی</w:t>
            </w:r>
            <w:r w:rsidRPr="00C057EA">
              <w:rPr>
                <w:rFonts w:cs="B Lotus"/>
                <w:szCs w:val="20"/>
                <w:rtl/>
                <w:lang w:bidi="fa-IR"/>
              </w:rPr>
              <w:t xml:space="preserve"> برا</w:t>
            </w:r>
            <w:r w:rsidRPr="00C057EA">
              <w:rPr>
                <w:rFonts w:cs="B Lotus" w:hint="cs"/>
                <w:szCs w:val="20"/>
                <w:rtl/>
                <w:lang w:bidi="fa-IR"/>
              </w:rPr>
              <w:t>ی</w:t>
            </w:r>
            <w:r w:rsidRPr="00C057EA">
              <w:rPr>
                <w:rFonts w:cs="B Lotus"/>
                <w:szCs w:val="20"/>
                <w:rtl/>
                <w:lang w:bidi="fa-IR"/>
              </w:rPr>
              <w:t xml:space="preserve"> عضلات زانو و مچ پا</w:t>
            </w:r>
          </w:p>
        </w:tc>
        <w:tc>
          <w:tcPr>
            <w:tcW w:w="1809" w:type="dxa"/>
          </w:tcPr>
          <w:p w14:paraId="78DBB38F" w14:textId="192CF05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szCs w:val="20"/>
                <w:rtl/>
                <w:lang w:bidi="fa-IR"/>
              </w:rPr>
              <w:t>تمر</w:t>
            </w:r>
            <w:r w:rsidRPr="00C057EA">
              <w:rPr>
                <w:rFonts w:cs="B Lotus" w:hint="cs"/>
                <w:szCs w:val="20"/>
                <w:rtl/>
                <w:lang w:bidi="fa-IR"/>
              </w:rPr>
              <w:t>ینات</w:t>
            </w:r>
            <w:r w:rsidRPr="00C057EA">
              <w:rPr>
                <w:rFonts w:cs="B Lotus"/>
                <w:szCs w:val="20"/>
                <w:rtl/>
                <w:lang w:bidi="fa-IR"/>
              </w:rPr>
              <w:t xml:space="preserve"> مقاومت</w:t>
            </w:r>
            <w:r w:rsidRPr="00C057EA">
              <w:rPr>
                <w:rFonts w:cs="B Lotus" w:hint="cs"/>
                <w:szCs w:val="20"/>
                <w:rtl/>
                <w:lang w:bidi="fa-IR"/>
              </w:rPr>
              <w:t>ی</w:t>
            </w:r>
            <w:r w:rsidRPr="00C057EA">
              <w:rPr>
                <w:rFonts w:cs="B Lotus"/>
                <w:szCs w:val="20"/>
                <w:rtl/>
                <w:lang w:bidi="fa-IR"/>
              </w:rPr>
              <w:t xml:space="preserve"> م</w:t>
            </w:r>
            <w:r w:rsidRPr="00C057EA">
              <w:rPr>
                <w:rFonts w:cs="B Lotus" w:hint="cs"/>
                <w:szCs w:val="20"/>
                <w:rtl/>
                <w:lang w:bidi="fa-IR"/>
              </w:rPr>
              <w:t>ی‌توانند</w:t>
            </w:r>
            <w:r w:rsidRPr="00C057EA">
              <w:rPr>
                <w:rFonts w:cs="B Lotus"/>
                <w:szCs w:val="20"/>
                <w:rtl/>
                <w:lang w:bidi="fa-IR"/>
              </w:rPr>
              <w:t xml:space="preserve"> به بهبود قدرت عضلان</w:t>
            </w:r>
            <w:r w:rsidRPr="00C057EA">
              <w:rPr>
                <w:rFonts w:cs="B Lotus" w:hint="cs"/>
                <w:szCs w:val="20"/>
                <w:rtl/>
                <w:lang w:bidi="fa-IR"/>
              </w:rPr>
              <w:t>ی</w:t>
            </w:r>
            <w:r w:rsidRPr="00C057EA">
              <w:rPr>
                <w:rFonts w:cs="B Lotus"/>
                <w:szCs w:val="20"/>
                <w:rtl/>
                <w:lang w:bidi="fa-IR"/>
              </w:rPr>
              <w:t xml:space="preserve"> و کاهش درد و بهبود عملکرد کمک کنند.</w:t>
            </w:r>
          </w:p>
        </w:tc>
      </w:tr>
      <w:tr w:rsidR="008865D0" w:rsidRPr="00C057EA" w14:paraId="461E89C4" w14:textId="77777777" w:rsidTr="008865D0">
        <w:trPr>
          <w:trHeight w:val="20"/>
        </w:trPr>
        <w:tc>
          <w:tcPr>
            <w:cnfStyle w:val="001000000000" w:firstRow="0" w:lastRow="0" w:firstColumn="1" w:lastColumn="0" w:oddVBand="0" w:evenVBand="0" w:oddHBand="0" w:evenHBand="0" w:firstRowFirstColumn="0" w:firstRowLastColumn="0" w:lastRowFirstColumn="0" w:lastRowLastColumn="0"/>
            <w:tcW w:w="1824" w:type="dxa"/>
          </w:tcPr>
          <w:p w14:paraId="376F8C43" w14:textId="77777777" w:rsidR="00C057EA" w:rsidRPr="008865D0" w:rsidRDefault="00C057EA" w:rsidP="007419D1">
            <w:pPr>
              <w:bidi/>
              <w:spacing w:after="160"/>
              <w:jc w:val="center"/>
              <w:rPr>
                <w:rFonts w:cs="B Lotus"/>
                <w:szCs w:val="20"/>
                <w:rtl/>
                <w:lang w:bidi="fa-IR"/>
              </w:rPr>
            </w:pPr>
            <w:proofErr w:type="spellStart"/>
            <w:r w:rsidRPr="008865D0">
              <w:rPr>
                <w:rFonts w:cs="B Lotus" w:hint="cs"/>
                <w:szCs w:val="20"/>
                <w:rtl/>
                <w:lang w:bidi="fa-IR"/>
              </w:rPr>
              <w:t>ورباکن</w:t>
            </w:r>
            <w:proofErr w:type="spellEnd"/>
            <w:r w:rsidRPr="008865D0">
              <w:rPr>
                <w:rFonts w:cs="B Lotus" w:hint="cs"/>
                <w:szCs w:val="20"/>
                <w:rtl/>
                <w:lang w:bidi="fa-IR"/>
              </w:rPr>
              <w:t xml:space="preserve"> </w:t>
            </w:r>
            <w:r w:rsidRPr="008865D0">
              <w:rPr>
                <w:rFonts w:cs="B Lotus" w:hint="cs"/>
                <w:szCs w:val="20"/>
                <w:rtl/>
              </w:rPr>
              <w:t>و همکاران</w:t>
            </w:r>
            <w:r w:rsidRPr="008865D0">
              <w:rPr>
                <w:rFonts w:cs="B Lotus"/>
                <w:szCs w:val="20"/>
                <w:rtl/>
              </w:rPr>
              <w:t xml:space="preserve">/ </w:t>
            </w:r>
            <w:r w:rsidRPr="008865D0">
              <w:rPr>
                <w:rFonts w:cs="B Lotus"/>
                <w:szCs w:val="20"/>
                <w:lang w:bidi="fa-IR"/>
              </w:rPr>
              <w:t>BMC Musculoskeletal Disorders / 2019</w:t>
            </w:r>
          </w:p>
          <w:p w14:paraId="4D64C6B2" w14:textId="05BFF0CD" w:rsidR="00C057EA" w:rsidRPr="008865D0" w:rsidRDefault="00C057EA" w:rsidP="007419D1">
            <w:pPr>
              <w:bidi/>
              <w:spacing w:after="160"/>
              <w:jc w:val="center"/>
              <w:rPr>
                <w:rFonts w:cs="B Lotus"/>
                <w:szCs w:val="20"/>
                <w:rtl/>
              </w:rPr>
            </w:pPr>
            <w:r w:rsidRPr="008865D0">
              <w:rPr>
                <w:rFonts w:cs="B Lotus"/>
                <w:szCs w:val="20"/>
                <w:rtl/>
              </w:rPr>
              <w:fldChar w:fldCharType="begin"/>
            </w:r>
            <w:r w:rsidR="00145B19">
              <w:rPr>
                <w:rFonts w:cs="B Lotus"/>
                <w:szCs w:val="20"/>
                <w:rtl/>
              </w:rPr>
              <w:instrText xml:space="preserve"> </w:instrText>
            </w:r>
            <w:r w:rsidR="00145B19">
              <w:rPr>
                <w:rFonts w:cs="B Lotus"/>
                <w:szCs w:val="20"/>
              </w:rPr>
              <w:instrText>ADDIN EN.CITE &lt;EndNote&gt;&lt;Cite&gt;&lt;Author&gt;Vårbakken&lt;/Author&gt;&lt;Year&gt;2019&lt;/Year&gt;&lt;RecNum&gt;9&lt;/RecNum&gt;&lt;DisplayText&gt;(27)&lt;/DisplayText&gt;&lt;record&gt;&lt;rec-number&gt;9&lt;/rec-number&gt;&lt;foreign-keys&gt;&lt;key app="EN" db-id="rvfr0eexn9at5ee0xx1pfazb9wwdwtaewa5p" timestamp="1751014480"&gt;9</w:instrText>
            </w:r>
            <w:r w:rsidR="00145B19">
              <w:rPr>
                <w:rFonts w:cs="B Lotus"/>
                <w:szCs w:val="20"/>
                <w:rtl/>
              </w:rPr>
              <w:instrText>&lt;/</w:instrText>
            </w:r>
            <w:r w:rsidR="00145B19">
              <w:rPr>
                <w:rFonts w:cs="B Lotus"/>
                <w:szCs w:val="20"/>
              </w:rPr>
              <w:instrText>key&gt;&lt;/foreign-keys&gt;&lt;ref-type name="Journal Article"&gt;17&lt;/ref-type&gt;&lt;contributors&gt;&lt;authors&gt;&lt;author&gt;Vårbakken, Kjartan&lt;/author&gt;&lt;author&gt;Lorås, Håvard&lt;/author&gt;&lt;author&gt;Nilsson, Kjell Gunnar&lt;/author&gt;&lt;author&gt;Engdal, Monika&lt;/author&gt;&lt;author&gt;Stensdotter, Ann-Katrin</w:instrText>
            </w:r>
            <w:r w:rsidR="00145B19">
              <w:rPr>
                <w:rFonts w:cs="B Lotus"/>
                <w:szCs w:val="20"/>
                <w:rtl/>
              </w:rPr>
              <w:instrText>&lt;/</w:instrText>
            </w:r>
            <w:r w:rsidR="00145B19">
              <w:rPr>
                <w:rFonts w:cs="B Lotus"/>
                <w:szCs w:val="20"/>
              </w:rPr>
              <w:instrText>author&gt;&lt;/authors&gt;&lt;/contributors&gt;&lt;titles&gt;&lt;title&gt;Relative difference among 27 functional measures in patients with knee osteoarthritis: an exploratory cross-sectional case-control study&lt;/title&gt;&lt;secondary-title&gt;BMC musculoskeletal disorders&lt;/secondary-title</w:instrText>
            </w:r>
            <w:r w:rsidR="00145B19">
              <w:rPr>
                <w:rFonts w:cs="B Lotus"/>
                <w:szCs w:val="20"/>
                <w:rtl/>
              </w:rPr>
              <w:instrText>&gt;&lt;/</w:instrText>
            </w:r>
            <w:r w:rsidR="00145B19">
              <w:rPr>
                <w:rFonts w:cs="B Lotus"/>
                <w:szCs w:val="20"/>
              </w:rPr>
              <w:instrText>titles&gt;&lt;periodical&gt;&lt;full-title&gt;BMC musculoskeletal disorders&lt;/full-title&gt;&lt;/periodical&gt;&lt;pages&gt;1-14&lt;/pages&gt;&lt;volume&gt;20&lt;/volume&gt;&lt;dates&gt;&lt;year&gt;2019&lt;/year&gt;&lt;/dates&gt;&lt;urls&gt;&lt;/urls&gt;&lt;/record&gt;&lt;/Cite&gt;&lt;/EndNote</w:instrText>
            </w:r>
            <w:r w:rsidR="00145B19">
              <w:rPr>
                <w:rFonts w:cs="B Lotus"/>
                <w:szCs w:val="20"/>
                <w:rtl/>
              </w:rPr>
              <w:instrText>&gt;</w:instrText>
            </w:r>
            <w:r w:rsidRPr="008865D0">
              <w:rPr>
                <w:rFonts w:cs="B Lotus"/>
                <w:szCs w:val="20"/>
                <w:rtl/>
              </w:rPr>
              <w:fldChar w:fldCharType="separate"/>
            </w:r>
            <w:r w:rsidR="00145B19">
              <w:rPr>
                <w:rFonts w:cs="B Lotus"/>
                <w:noProof/>
                <w:szCs w:val="20"/>
                <w:rtl/>
              </w:rPr>
              <w:t>(27)</w:t>
            </w:r>
            <w:r w:rsidRPr="008865D0">
              <w:rPr>
                <w:rFonts w:cs="B Lotus"/>
                <w:szCs w:val="20"/>
                <w:rtl/>
                <w:lang w:bidi="fa-IR"/>
              </w:rPr>
              <w:fldChar w:fldCharType="end"/>
            </w:r>
          </w:p>
        </w:tc>
        <w:tc>
          <w:tcPr>
            <w:tcW w:w="1714" w:type="dxa"/>
          </w:tcPr>
          <w:p w14:paraId="2E278B22"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szCs w:val="20"/>
                <w:rtl/>
                <w:lang w:bidi="fa-IR"/>
              </w:rPr>
              <w:t>59 نفر</w:t>
            </w:r>
            <w:r w:rsidRPr="00C057EA">
              <w:rPr>
                <w:rFonts w:cs="B Lotus" w:hint="cs"/>
                <w:szCs w:val="20"/>
                <w:rtl/>
                <w:lang w:bidi="fa-IR"/>
              </w:rPr>
              <w:t xml:space="preserve"> زن </w:t>
            </w:r>
            <w:r w:rsidRPr="00C057EA">
              <w:rPr>
                <w:rFonts w:cs="B Lotus"/>
                <w:szCs w:val="20"/>
                <w:rtl/>
                <w:lang w:bidi="fa-IR"/>
              </w:rPr>
              <w:t xml:space="preserve">در </w:t>
            </w:r>
            <w:r w:rsidRPr="00C057EA">
              <w:rPr>
                <w:rFonts w:cs="B Lotus"/>
                <w:szCs w:val="20"/>
                <w:rtl/>
              </w:rPr>
              <w:t>دو گروه شامل 28 ب</w:t>
            </w:r>
            <w:r w:rsidRPr="00C057EA">
              <w:rPr>
                <w:rFonts w:cs="B Lotus" w:hint="cs"/>
                <w:szCs w:val="20"/>
                <w:rtl/>
              </w:rPr>
              <w:t>ی</w:t>
            </w:r>
            <w:r w:rsidRPr="00C057EA">
              <w:rPr>
                <w:rFonts w:cs="B Lotus"/>
                <w:szCs w:val="20"/>
                <w:rtl/>
              </w:rPr>
              <w:t>مار مبتلا به آرتروز زانو و 31  فرد کنترل</w:t>
            </w:r>
            <w:r w:rsidRPr="00C057EA">
              <w:rPr>
                <w:rFonts w:cs="B Lotus" w:hint="cs"/>
                <w:szCs w:val="20"/>
                <w:rtl/>
              </w:rPr>
              <w:t xml:space="preserve"> با دامنه سنی 55 تا 61 سال</w:t>
            </w:r>
          </w:p>
        </w:tc>
        <w:tc>
          <w:tcPr>
            <w:tcW w:w="1359" w:type="dxa"/>
          </w:tcPr>
          <w:p w14:paraId="3E11637B"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hint="cs"/>
                <w:szCs w:val="20"/>
                <w:rtl/>
                <w:lang w:bidi="fa-IR"/>
              </w:rPr>
              <w:t>مطالعه مقطعی، اکتشافی، مورد شاهدی</w:t>
            </w:r>
          </w:p>
        </w:tc>
        <w:tc>
          <w:tcPr>
            <w:tcW w:w="1475" w:type="dxa"/>
          </w:tcPr>
          <w:p w14:paraId="3C222E24"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lang w:bidi="fa-IR"/>
              </w:rPr>
            </w:pPr>
            <w:r w:rsidRPr="00C057EA">
              <w:rPr>
                <w:rFonts w:cs="B Lotus"/>
                <w:szCs w:val="20"/>
                <w:rtl/>
              </w:rPr>
              <w:t>بررس</w:t>
            </w:r>
            <w:r w:rsidRPr="00C057EA">
              <w:rPr>
                <w:rFonts w:cs="B Lotus" w:hint="cs"/>
                <w:szCs w:val="20"/>
                <w:rtl/>
              </w:rPr>
              <w:t>ی</w:t>
            </w:r>
            <w:r w:rsidRPr="00C057EA">
              <w:rPr>
                <w:rFonts w:cs="B Lotus"/>
                <w:szCs w:val="20"/>
                <w:rtl/>
              </w:rPr>
              <w:t xml:space="preserve"> تأث</w:t>
            </w:r>
            <w:r w:rsidRPr="00C057EA">
              <w:rPr>
                <w:rFonts w:cs="B Lotus" w:hint="cs"/>
                <w:szCs w:val="20"/>
                <w:rtl/>
              </w:rPr>
              <w:t>یر</w:t>
            </w:r>
            <w:r w:rsidRPr="00C057EA">
              <w:rPr>
                <w:rFonts w:cs="B Lotus"/>
                <w:szCs w:val="20"/>
                <w:rtl/>
              </w:rPr>
              <w:t xml:space="preserve"> تمر</w:t>
            </w:r>
            <w:r w:rsidRPr="00C057EA">
              <w:rPr>
                <w:rFonts w:cs="B Lotus" w:hint="cs"/>
                <w:szCs w:val="20"/>
                <w:rtl/>
              </w:rPr>
              <w:t>ینات</w:t>
            </w:r>
            <w:r w:rsidRPr="00C057EA">
              <w:rPr>
                <w:rFonts w:cs="B Lotus"/>
                <w:szCs w:val="20"/>
                <w:rtl/>
              </w:rPr>
              <w:t xml:space="preserve"> مقاومت</w:t>
            </w:r>
            <w:r w:rsidRPr="00C057EA">
              <w:rPr>
                <w:rFonts w:cs="B Lotus" w:hint="cs"/>
                <w:szCs w:val="20"/>
                <w:rtl/>
              </w:rPr>
              <w:t>ی</w:t>
            </w:r>
            <w:r w:rsidRPr="00C057EA">
              <w:rPr>
                <w:rFonts w:cs="B Lotus"/>
                <w:szCs w:val="20"/>
                <w:rtl/>
              </w:rPr>
              <w:t xml:space="preserve"> بر قدرت عضلان</w:t>
            </w:r>
            <w:r w:rsidRPr="00C057EA">
              <w:rPr>
                <w:rFonts w:cs="B Lotus" w:hint="cs"/>
                <w:szCs w:val="20"/>
                <w:rtl/>
              </w:rPr>
              <w:t>ی</w:t>
            </w:r>
            <w:r w:rsidRPr="00C057EA">
              <w:rPr>
                <w:rFonts w:cs="B Lotus"/>
                <w:szCs w:val="20"/>
                <w:rtl/>
              </w:rPr>
              <w:t xml:space="preserve"> و عملکرد تعادل در سالمندان مبتلا به آرتروز زانو</w:t>
            </w:r>
          </w:p>
        </w:tc>
        <w:tc>
          <w:tcPr>
            <w:tcW w:w="2337" w:type="dxa"/>
          </w:tcPr>
          <w:p w14:paraId="0650E75C"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szCs w:val="20"/>
                <w:rtl/>
              </w:rPr>
              <w:t>دستگاه‌ها</w:t>
            </w:r>
            <w:r w:rsidRPr="00C057EA">
              <w:rPr>
                <w:rFonts w:cs="B Lotus" w:hint="cs"/>
                <w:szCs w:val="20"/>
                <w:rtl/>
              </w:rPr>
              <w:t>ی</w:t>
            </w:r>
            <w:r w:rsidRPr="00C057EA">
              <w:rPr>
                <w:rFonts w:cs="B Lotus"/>
                <w:szCs w:val="20"/>
                <w:rtl/>
              </w:rPr>
              <w:t xml:space="preserve"> مقاومت</w:t>
            </w:r>
            <w:r w:rsidRPr="00C057EA">
              <w:rPr>
                <w:rFonts w:cs="B Lotus" w:hint="cs"/>
                <w:szCs w:val="20"/>
                <w:rtl/>
              </w:rPr>
              <w:t>ی</w:t>
            </w:r>
            <w:r w:rsidRPr="00C057EA">
              <w:rPr>
                <w:rFonts w:cs="B Lotus"/>
                <w:szCs w:val="20"/>
                <w:rtl/>
              </w:rPr>
              <w:t xml:space="preserve"> و ابزارها</w:t>
            </w:r>
            <w:r w:rsidRPr="00C057EA">
              <w:rPr>
                <w:rFonts w:cs="B Lotus" w:hint="cs"/>
                <w:szCs w:val="20"/>
                <w:rtl/>
              </w:rPr>
              <w:t>ی</w:t>
            </w:r>
            <w:r w:rsidRPr="00C057EA">
              <w:rPr>
                <w:rFonts w:cs="B Lotus"/>
                <w:szCs w:val="20"/>
                <w:rtl/>
              </w:rPr>
              <w:t xml:space="preserve"> اندازه‌گ</w:t>
            </w:r>
            <w:r w:rsidRPr="00C057EA">
              <w:rPr>
                <w:rFonts w:cs="B Lotus" w:hint="cs"/>
                <w:szCs w:val="20"/>
                <w:rtl/>
              </w:rPr>
              <w:t>یری</w:t>
            </w:r>
            <w:r w:rsidRPr="00C057EA">
              <w:rPr>
                <w:rFonts w:cs="B Lotus"/>
                <w:szCs w:val="20"/>
                <w:rtl/>
              </w:rPr>
              <w:t xml:space="preserve"> مانند دستگاه‌ها</w:t>
            </w:r>
            <w:r w:rsidRPr="00C057EA">
              <w:rPr>
                <w:rFonts w:cs="B Lotus" w:hint="cs"/>
                <w:szCs w:val="20"/>
                <w:rtl/>
              </w:rPr>
              <w:t>ی</w:t>
            </w:r>
            <w:r w:rsidRPr="00C057EA">
              <w:rPr>
                <w:rFonts w:cs="B Lotus"/>
                <w:szCs w:val="20"/>
                <w:rtl/>
              </w:rPr>
              <w:t xml:space="preserve"> اندازه‌گ</w:t>
            </w:r>
            <w:r w:rsidRPr="00C057EA">
              <w:rPr>
                <w:rFonts w:cs="B Lotus" w:hint="cs"/>
                <w:szCs w:val="20"/>
                <w:rtl/>
              </w:rPr>
              <w:t>یری</w:t>
            </w:r>
            <w:r w:rsidRPr="00C057EA">
              <w:rPr>
                <w:rFonts w:cs="B Lotus"/>
                <w:szCs w:val="20"/>
                <w:rtl/>
              </w:rPr>
              <w:t xml:space="preserve"> توان عضلان</w:t>
            </w:r>
            <w:r w:rsidRPr="00C057EA">
              <w:rPr>
                <w:rFonts w:cs="B Lotus" w:hint="cs"/>
                <w:szCs w:val="20"/>
                <w:rtl/>
              </w:rPr>
              <w:t>ی</w:t>
            </w:r>
            <w:r w:rsidRPr="00C057EA">
              <w:rPr>
                <w:rFonts w:cs="B Lotus"/>
                <w:szCs w:val="20"/>
                <w:rtl/>
              </w:rPr>
              <w:t xml:space="preserve"> و تجه</w:t>
            </w:r>
            <w:r w:rsidRPr="00C057EA">
              <w:rPr>
                <w:rFonts w:cs="B Lotus" w:hint="cs"/>
                <w:szCs w:val="20"/>
                <w:rtl/>
              </w:rPr>
              <w:t>یزات</w:t>
            </w:r>
            <w:r w:rsidRPr="00C057EA">
              <w:rPr>
                <w:rFonts w:cs="B Lotus"/>
                <w:szCs w:val="20"/>
                <w:rtl/>
              </w:rPr>
              <w:t xml:space="preserve"> ک</w:t>
            </w:r>
            <w:r w:rsidRPr="00C057EA">
              <w:rPr>
                <w:rFonts w:cs="B Lotus" w:hint="cs"/>
                <w:szCs w:val="20"/>
                <w:rtl/>
              </w:rPr>
              <w:t>ینماتیک</w:t>
            </w:r>
            <w:r w:rsidRPr="00C057EA">
              <w:rPr>
                <w:rFonts w:cs="B Lotus"/>
                <w:szCs w:val="20"/>
                <w:rtl/>
              </w:rPr>
              <w:t xml:space="preserve"> </w:t>
            </w:r>
            <w:r w:rsidRPr="00C057EA">
              <w:rPr>
                <w:rFonts w:cs="B Lotus" w:hint="cs"/>
                <w:szCs w:val="20"/>
                <w:rtl/>
              </w:rPr>
              <w:t>سه‌بعدی</w:t>
            </w:r>
            <w:r w:rsidRPr="00C057EA">
              <w:rPr>
                <w:rFonts w:cs="B Lotus"/>
                <w:szCs w:val="20"/>
                <w:rtl/>
              </w:rPr>
              <w:t xml:space="preserve"> برا</w:t>
            </w:r>
            <w:r w:rsidRPr="00C057EA">
              <w:rPr>
                <w:rFonts w:cs="B Lotus" w:hint="cs"/>
                <w:szCs w:val="20"/>
                <w:rtl/>
              </w:rPr>
              <w:t>ی</w:t>
            </w:r>
            <w:r w:rsidRPr="00C057EA">
              <w:rPr>
                <w:rFonts w:cs="B Lotus"/>
                <w:szCs w:val="20"/>
                <w:rtl/>
              </w:rPr>
              <w:t xml:space="preserve"> تحل</w:t>
            </w:r>
            <w:r w:rsidRPr="00C057EA">
              <w:rPr>
                <w:rFonts w:cs="B Lotus" w:hint="cs"/>
                <w:szCs w:val="20"/>
                <w:rtl/>
              </w:rPr>
              <w:t>یل</w:t>
            </w:r>
            <w:r w:rsidRPr="00C057EA">
              <w:rPr>
                <w:rFonts w:cs="B Lotus"/>
                <w:szCs w:val="20"/>
                <w:rtl/>
              </w:rPr>
              <w:t xml:space="preserve"> حرکت</w:t>
            </w:r>
          </w:p>
        </w:tc>
        <w:tc>
          <w:tcPr>
            <w:tcW w:w="1505" w:type="dxa"/>
          </w:tcPr>
          <w:p w14:paraId="68C86473"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szCs w:val="20"/>
                <w:rtl/>
              </w:rPr>
              <w:t>مدت زمان مداخله  6 هفته بوده و شدت تمر</w:t>
            </w:r>
            <w:r w:rsidRPr="00C057EA">
              <w:rPr>
                <w:rFonts w:cs="B Lotus" w:hint="cs"/>
                <w:szCs w:val="20"/>
                <w:rtl/>
              </w:rPr>
              <w:t>ینات</w:t>
            </w:r>
            <w:r w:rsidRPr="00C057EA">
              <w:rPr>
                <w:rFonts w:cs="B Lotus"/>
                <w:szCs w:val="20"/>
                <w:rtl/>
              </w:rPr>
              <w:t xml:space="preserve"> با توجه به تحمل درد و وضع</w:t>
            </w:r>
            <w:r w:rsidRPr="00C057EA">
              <w:rPr>
                <w:rFonts w:cs="B Lotus" w:hint="cs"/>
                <w:szCs w:val="20"/>
                <w:rtl/>
              </w:rPr>
              <w:t>یت</w:t>
            </w:r>
            <w:r w:rsidRPr="00C057EA">
              <w:rPr>
                <w:rFonts w:cs="B Lotus"/>
                <w:szCs w:val="20"/>
                <w:rtl/>
              </w:rPr>
              <w:t xml:space="preserve"> ف</w:t>
            </w:r>
            <w:r w:rsidRPr="00C057EA">
              <w:rPr>
                <w:rFonts w:cs="B Lotus" w:hint="cs"/>
                <w:szCs w:val="20"/>
                <w:rtl/>
              </w:rPr>
              <w:t>یزیکی</w:t>
            </w:r>
            <w:r w:rsidRPr="00C057EA">
              <w:rPr>
                <w:rFonts w:cs="B Lotus"/>
                <w:szCs w:val="20"/>
                <w:rtl/>
              </w:rPr>
              <w:t xml:space="preserve"> ب</w:t>
            </w:r>
            <w:r w:rsidRPr="00C057EA">
              <w:rPr>
                <w:rFonts w:cs="B Lotus" w:hint="cs"/>
                <w:szCs w:val="20"/>
                <w:rtl/>
              </w:rPr>
              <w:t>یمار</w:t>
            </w:r>
            <w:r w:rsidRPr="00C057EA">
              <w:rPr>
                <w:rFonts w:cs="B Lotus"/>
                <w:szCs w:val="20"/>
                <w:rtl/>
              </w:rPr>
              <w:t xml:space="preserve"> تنظ</w:t>
            </w:r>
            <w:r w:rsidRPr="00C057EA">
              <w:rPr>
                <w:rFonts w:cs="B Lotus" w:hint="cs"/>
                <w:szCs w:val="20"/>
                <w:rtl/>
              </w:rPr>
              <w:t>یم</w:t>
            </w:r>
            <w:r w:rsidRPr="00C057EA">
              <w:rPr>
                <w:rFonts w:cs="B Lotus"/>
                <w:szCs w:val="20"/>
                <w:rtl/>
              </w:rPr>
              <w:t xml:space="preserve"> شده است.</w:t>
            </w:r>
          </w:p>
        </w:tc>
        <w:tc>
          <w:tcPr>
            <w:tcW w:w="1522" w:type="dxa"/>
          </w:tcPr>
          <w:p w14:paraId="6AC27A2C" w14:textId="0E842C05"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lang w:bidi="fa-IR"/>
              </w:rPr>
            </w:pPr>
            <w:proofErr w:type="spellStart"/>
            <w:r w:rsidRPr="00C057EA">
              <w:rPr>
                <w:rFonts w:cs="B Lotus"/>
                <w:szCs w:val="20"/>
                <w:rtl/>
                <w:lang w:bidi="fa-IR"/>
              </w:rPr>
              <w:t>اسکوات</w:t>
            </w:r>
            <w:proofErr w:type="spellEnd"/>
            <w:r w:rsidRPr="00C057EA">
              <w:rPr>
                <w:rFonts w:cs="B Lotus"/>
                <w:szCs w:val="20"/>
                <w:rtl/>
                <w:lang w:bidi="fa-IR"/>
              </w:rPr>
              <w:t xml:space="preserve"> با هر د</w:t>
            </w:r>
            <w:r w:rsidR="000821A3">
              <w:rPr>
                <w:rFonts w:cs="B Lotus" w:hint="cs"/>
                <w:szCs w:val="20"/>
                <w:rtl/>
                <w:lang w:bidi="fa-IR"/>
              </w:rPr>
              <w:t xml:space="preserve">و پا </w:t>
            </w:r>
          </w:p>
        </w:tc>
        <w:tc>
          <w:tcPr>
            <w:tcW w:w="1809" w:type="dxa"/>
          </w:tcPr>
          <w:p w14:paraId="41D5E77D" w14:textId="440FC6BA"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szCs w:val="20"/>
                <w:rtl/>
              </w:rPr>
              <w:t>تمر</w:t>
            </w:r>
            <w:r w:rsidRPr="00C057EA">
              <w:rPr>
                <w:rFonts w:cs="B Lotus" w:hint="cs"/>
                <w:szCs w:val="20"/>
                <w:rtl/>
              </w:rPr>
              <w:t>ینات</w:t>
            </w:r>
            <w:r w:rsidRPr="00C057EA">
              <w:rPr>
                <w:rFonts w:cs="B Lotus"/>
                <w:szCs w:val="20"/>
                <w:rtl/>
              </w:rPr>
              <w:t xml:space="preserve"> مقاومت</w:t>
            </w:r>
            <w:r w:rsidRPr="00C057EA">
              <w:rPr>
                <w:rFonts w:cs="B Lotus" w:hint="cs"/>
                <w:szCs w:val="20"/>
                <w:rtl/>
              </w:rPr>
              <w:t>ی</w:t>
            </w:r>
            <w:r w:rsidRPr="00C057EA">
              <w:rPr>
                <w:rFonts w:cs="B Lotus"/>
                <w:szCs w:val="20"/>
                <w:rtl/>
              </w:rPr>
              <w:t xml:space="preserve"> در کاهش درد، بهبود عملکرد عضلان</w:t>
            </w:r>
            <w:r w:rsidRPr="00C057EA">
              <w:rPr>
                <w:rFonts w:cs="B Lotus" w:hint="cs"/>
                <w:szCs w:val="20"/>
                <w:rtl/>
              </w:rPr>
              <w:t>ی</w:t>
            </w:r>
            <w:r w:rsidRPr="00C057EA">
              <w:rPr>
                <w:rFonts w:cs="B Lotus"/>
                <w:szCs w:val="20"/>
                <w:rtl/>
              </w:rPr>
              <w:t xml:space="preserve"> و تعادل، و ارتقا</w:t>
            </w:r>
            <w:r w:rsidRPr="00C057EA">
              <w:rPr>
                <w:rFonts w:cs="B Lotus" w:hint="cs"/>
                <w:szCs w:val="20"/>
                <w:rtl/>
              </w:rPr>
              <w:t>ی</w:t>
            </w:r>
            <w:r w:rsidRPr="00C057EA">
              <w:rPr>
                <w:rFonts w:cs="B Lotus"/>
                <w:szCs w:val="20"/>
                <w:rtl/>
              </w:rPr>
              <w:t xml:space="preserve"> ک</w:t>
            </w:r>
            <w:r w:rsidRPr="00C057EA">
              <w:rPr>
                <w:rFonts w:cs="B Lotus" w:hint="cs"/>
                <w:szCs w:val="20"/>
                <w:rtl/>
              </w:rPr>
              <w:t>یفیت</w:t>
            </w:r>
            <w:r w:rsidRPr="00C057EA">
              <w:rPr>
                <w:rFonts w:cs="B Lotus"/>
                <w:szCs w:val="20"/>
                <w:rtl/>
              </w:rPr>
              <w:t xml:space="preserve"> زندگ</w:t>
            </w:r>
            <w:r w:rsidRPr="00C057EA">
              <w:rPr>
                <w:rFonts w:cs="B Lotus" w:hint="cs"/>
                <w:szCs w:val="20"/>
                <w:rtl/>
              </w:rPr>
              <w:t>ی</w:t>
            </w:r>
            <w:r w:rsidRPr="00C057EA">
              <w:rPr>
                <w:rFonts w:cs="B Lotus"/>
                <w:szCs w:val="20"/>
                <w:rtl/>
              </w:rPr>
              <w:t xml:space="preserve"> ب</w:t>
            </w:r>
            <w:r w:rsidRPr="00C057EA">
              <w:rPr>
                <w:rFonts w:cs="B Lotus" w:hint="cs"/>
                <w:szCs w:val="20"/>
                <w:rtl/>
              </w:rPr>
              <w:t>یماران</w:t>
            </w:r>
            <w:r w:rsidRPr="00C057EA">
              <w:rPr>
                <w:rFonts w:cs="B Lotus"/>
                <w:szCs w:val="20"/>
                <w:rtl/>
              </w:rPr>
              <w:t xml:space="preserve"> مبتلا به آرتروز زانو تأث</w:t>
            </w:r>
            <w:r w:rsidRPr="00C057EA">
              <w:rPr>
                <w:rFonts w:cs="B Lotus" w:hint="cs"/>
                <w:szCs w:val="20"/>
                <w:rtl/>
              </w:rPr>
              <w:t>یر</w:t>
            </w:r>
            <w:r w:rsidRPr="00C057EA">
              <w:rPr>
                <w:rFonts w:cs="B Lotus"/>
                <w:szCs w:val="20"/>
                <w:rtl/>
              </w:rPr>
              <w:t xml:space="preserve"> مثبت</w:t>
            </w:r>
            <w:r w:rsidRPr="00C057EA">
              <w:rPr>
                <w:rFonts w:cs="B Lotus" w:hint="cs"/>
                <w:szCs w:val="20"/>
                <w:rtl/>
              </w:rPr>
              <w:t>ی</w:t>
            </w:r>
            <w:r w:rsidRPr="00C057EA">
              <w:rPr>
                <w:rFonts w:cs="B Lotus"/>
                <w:szCs w:val="20"/>
                <w:rtl/>
              </w:rPr>
              <w:t xml:space="preserve"> دارند.</w:t>
            </w:r>
          </w:p>
        </w:tc>
      </w:tr>
      <w:tr w:rsidR="008865D0" w:rsidRPr="00C057EA" w14:paraId="1DA781D6" w14:textId="77777777" w:rsidTr="008865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4" w:type="dxa"/>
          </w:tcPr>
          <w:p w14:paraId="1C97F880" w14:textId="77777777" w:rsidR="00C057EA" w:rsidRPr="008865D0" w:rsidRDefault="00C057EA" w:rsidP="007419D1">
            <w:pPr>
              <w:bidi/>
              <w:spacing w:after="160"/>
              <w:jc w:val="center"/>
              <w:rPr>
                <w:rFonts w:cs="B Lotus"/>
                <w:szCs w:val="20"/>
                <w:rtl/>
                <w:lang w:bidi="fa-IR"/>
              </w:rPr>
            </w:pPr>
            <w:r w:rsidRPr="008865D0">
              <w:rPr>
                <w:rFonts w:cs="B Lotus"/>
                <w:szCs w:val="20"/>
                <w:rtl/>
              </w:rPr>
              <w:t xml:space="preserve">اسپارکس و همکاران / </w:t>
            </w:r>
            <w:r w:rsidRPr="008865D0">
              <w:rPr>
                <w:rFonts w:cs="B Lotus"/>
                <w:szCs w:val="20"/>
                <w:lang w:bidi="fa-IR"/>
              </w:rPr>
              <w:t>Orthopedic Research and Reviews / 2019</w:t>
            </w:r>
          </w:p>
          <w:p w14:paraId="0D25073E" w14:textId="1250FEA8" w:rsidR="00C057EA" w:rsidRPr="008865D0" w:rsidRDefault="00C057EA" w:rsidP="007419D1">
            <w:pPr>
              <w:bidi/>
              <w:spacing w:after="160"/>
              <w:jc w:val="center"/>
              <w:rPr>
                <w:rFonts w:cs="B Lotus"/>
                <w:szCs w:val="20"/>
                <w:rtl/>
              </w:rPr>
            </w:pPr>
            <w:r w:rsidRPr="008865D0">
              <w:rPr>
                <w:rFonts w:cs="B Lotus"/>
                <w:szCs w:val="20"/>
                <w:rtl/>
              </w:rPr>
              <w:fldChar w:fldCharType="begin"/>
            </w:r>
            <w:r w:rsidR="00145B19">
              <w:rPr>
                <w:rFonts w:cs="B Lotus"/>
                <w:szCs w:val="20"/>
                <w:rtl/>
              </w:rPr>
              <w:instrText xml:space="preserve"> </w:instrText>
            </w:r>
            <w:r w:rsidR="00145B19">
              <w:rPr>
                <w:rFonts w:cs="B Lotus"/>
                <w:szCs w:val="20"/>
              </w:rPr>
              <w:instrText>ADDIN EN.CITE &lt;EndNote&gt;&lt;Cite&gt;&lt;Author&gt;Sparkes&lt;/Author&gt;&lt;Year&gt;2019&lt;/Year&gt;&lt;RecNum&gt;8&lt;/RecNum&gt;&lt;DisplayText&gt;(28)&lt;/DisplayText&gt;&lt;record&gt;&lt;rec-number&gt;8&lt;/rec-number&gt;&lt;foreign-keys&gt;&lt;key app="EN" db-id="rvfr0eexn9at5ee0xx1pfazb9wwdwtaewa5p" timestamp="1751014478"&gt;8&lt;/key&gt;&lt;/foreign-keys&gt;&lt;ref-type name="Journal Article"&gt;17&lt;/ref-type&gt;&lt;contributors&gt;&lt;authors&gt;&lt;author&gt;Sparkes, Valerie&lt;/author&gt;&lt;author&gt;Whatling, Gemma M&lt;/author&gt;&lt;author&gt;Biggs, Paul&lt;/author&gt;&lt;author&gt;Khatib, Nidal&lt;/author&gt;&lt;author&gt;Al-Amri, Mohammad&lt;/author&gt;&lt;author&gt;Williams, David&lt;/author&gt;&lt;author&gt;Hemming, Rebecca&lt;/author&gt;&lt;author&gt;Hagen, Martina&lt;/author&gt;&lt;author&gt;Saleem, Ishaak&lt;/author&gt;&lt;author&gt;Swaminathan, Ramesh&lt;/author&gt;&lt;/authors&gt;&lt;/contributors&gt;&lt;titles&gt;&lt;title&gt;Comparison of gait, functional activities, and patient-reported outcome measures in patients with knee osteoarthritis and healthy adults using 3D motion analysis and activity monitoring: an exploratory case-control analysis&lt;/title&gt;&lt;secondary-title&gt;Orthopedic Research and Reviews&lt;/secondary-title&gt;&lt;/titles&gt;&lt;periodical</w:instrText>
            </w:r>
            <w:r w:rsidR="00145B19">
              <w:rPr>
                <w:rFonts w:cs="B Lotus"/>
                <w:szCs w:val="20"/>
                <w:rtl/>
              </w:rPr>
              <w:instrText>&gt;&lt;</w:instrText>
            </w:r>
            <w:r w:rsidR="00145B19">
              <w:rPr>
                <w:rFonts w:cs="B Lotus"/>
                <w:szCs w:val="20"/>
              </w:rPr>
              <w:instrText>full-title&gt;Orthopedic Research and Reviews&lt;/full-title&gt;&lt;/periodical&gt;&lt;pages&gt;129-140&lt;/pages&gt;&lt;dates&gt;&lt;year&gt;2019&lt;/year&gt;&lt;/dates&gt;&lt;isbn&gt;1179-1462&lt;/isbn&gt;&lt;urls&gt;&lt;/urls&gt;&lt;/record&gt;&lt;/Cite&gt;&lt;/EndNote</w:instrText>
            </w:r>
            <w:r w:rsidR="00145B19">
              <w:rPr>
                <w:rFonts w:cs="B Lotus"/>
                <w:szCs w:val="20"/>
                <w:rtl/>
              </w:rPr>
              <w:instrText>&gt;</w:instrText>
            </w:r>
            <w:r w:rsidRPr="008865D0">
              <w:rPr>
                <w:rFonts w:cs="B Lotus"/>
                <w:szCs w:val="20"/>
                <w:rtl/>
              </w:rPr>
              <w:fldChar w:fldCharType="separate"/>
            </w:r>
            <w:r w:rsidR="00145B19">
              <w:rPr>
                <w:rFonts w:cs="B Lotus"/>
                <w:noProof/>
                <w:szCs w:val="20"/>
                <w:rtl/>
              </w:rPr>
              <w:t>(28)</w:t>
            </w:r>
            <w:r w:rsidRPr="008865D0">
              <w:rPr>
                <w:rFonts w:cs="B Lotus"/>
                <w:szCs w:val="20"/>
                <w:rtl/>
                <w:lang w:bidi="fa-IR"/>
              </w:rPr>
              <w:fldChar w:fldCharType="end"/>
            </w:r>
          </w:p>
        </w:tc>
        <w:tc>
          <w:tcPr>
            <w:tcW w:w="1714" w:type="dxa"/>
          </w:tcPr>
          <w:p w14:paraId="6093869A"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hint="cs"/>
                <w:szCs w:val="20"/>
                <w:rtl/>
              </w:rPr>
              <w:t xml:space="preserve">گروه مداخله شامل </w:t>
            </w:r>
            <w:r w:rsidRPr="00C057EA">
              <w:rPr>
                <w:rFonts w:cs="B Lotus"/>
                <w:szCs w:val="20"/>
                <w:rtl/>
              </w:rPr>
              <w:t>10</w:t>
            </w:r>
            <w:r w:rsidRPr="00C057EA">
              <w:rPr>
                <w:rFonts w:cs="B Lotus" w:hint="cs"/>
                <w:szCs w:val="20"/>
                <w:rtl/>
              </w:rPr>
              <w:t xml:space="preserve"> </w:t>
            </w:r>
            <w:r w:rsidRPr="00C057EA">
              <w:rPr>
                <w:rFonts w:cs="B Lotus"/>
                <w:szCs w:val="20"/>
                <w:rtl/>
              </w:rPr>
              <w:t>نفر مبتلا به آرتروز</w:t>
            </w:r>
            <w:r w:rsidRPr="00C057EA">
              <w:rPr>
                <w:rFonts w:cs="B Lotus" w:hint="cs"/>
                <w:szCs w:val="20"/>
                <w:rtl/>
              </w:rPr>
              <w:t xml:space="preserve"> ( 8 زن و 2 مرد)</w:t>
            </w:r>
            <w:r w:rsidRPr="00C057EA">
              <w:rPr>
                <w:rFonts w:cs="B Lotus"/>
                <w:szCs w:val="20"/>
                <w:rtl/>
              </w:rPr>
              <w:t xml:space="preserve"> و</w:t>
            </w:r>
            <w:r w:rsidRPr="00C057EA">
              <w:rPr>
                <w:rFonts w:cs="B Lotus" w:hint="cs"/>
                <w:szCs w:val="20"/>
                <w:rtl/>
              </w:rPr>
              <w:t xml:space="preserve"> گروه کنترل شامل </w:t>
            </w:r>
            <w:r w:rsidRPr="00C057EA">
              <w:rPr>
                <w:rFonts w:cs="B Lotus"/>
                <w:szCs w:val="20"/>
                <w:rtl/>
              </w:rPr>
              <w:t xml:space="preserve"> 8 نفر</w:t>
            </w:r>
            <w:r w:rsidRPr="00C057EA">
              <w:rPr>
                <w:rFonts w:cs="B Lotus" w:hint="cs"/>
                <w:szCs w:val="20"/>
                <w:rtl/>
              </w:rPr>
              <w:t xml:space="preserve"> (6 زن و 2 مرد) با دامنه سنی 45 تا 65 سال</w:t>
            </w:r>
          </w:p>
        </w:tc>
        <w:tc>
          <w:tcPr>
            <w:tcW w:w="1359" w:type="dxa"/>
          </w:tcPr>
          <w:p w14:paraId="169F9AD0"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szCs w:val="20"/>
                <w:rtl/>
                <w:lang w:bidi="fa-IR"/>
              </w:rPr>
              <w:t>مطالعه</w:t>
            </w:r>
            <w:r w:rsidRPr="00C057EA">
              <w:rPr>
                <w:rFonts w:cs="B Lotus" w:hint="cs"/>
                <w:szCs w:val="20"/>
                <w:rtl/>
                <w:lang w:bidi="fa-IR"/>
              </w:rPr>
              <w:t xml:space="preserve"> </w:t>
            </w:r>
            <w:proofErr w:type="spellStart"/>
            <w:r w:rsidRPr="00C057EA">
              <w:rPr>
                <w:rFonts w:cs="B Lotus" w:hint="cs"/>
                <w:szCs w:val="20"/>
                <w:rtl/>
                <w:lang w:bidi="fa-IR"/>
              </w:rPr>
              <w:t>مشاهده‌ای</w:t>
            </w:r>
            <w:proofErr w:type="spellEnd"/>
            <w:r w:rsidRPr="00C057EA">
              <w:rPr>
                <w:rFonts w:cs="B Lotus"/>
                <w:szCs w:val="20"/>
                <w:rtl/>
                <w:lang w:bidi="fa-IR"/>
              </w:rPr>
              <w:t xml:space="preserve"> </w:t>
            </w:r>
            <w:r w:rsidRPr="00C057EA">
              <w:rPr>
                <w:rFonts w:cs="B Lotus" w:hint="cs"/>
                <w:szCs w:val="20"/>
                <w:rtl/>
                <w:lang w:bidi="fa-IR"/>
              </w:rPr>
              <w:t xml:space="preserve">و </w:t>
            </w:r>
            <w:proofErr w:type="spellStart"/>
            <w:r w:rsidRPr="00C057EA">
              <w:rPr>
                <w:rFonts w:cs="B Lotus"/>
                <w:szCs w:val="20"/>
                <w:rtl/>
                <w:lang w:bidi="fa-IR"/>
              </w:rPr>
              <w:t>غ</w:t>
            </w:r>
            <w:r w:rsidRPr="00C057EA">
              <w:rPr>
                <w:rFonts w:cs="B Lotus" w:hint="cs"/>
                <w:szCs w:val="20"/>
                <w:rtl/>
                <w:lang w:bidi="fa-IR"/>
              </w:rPr>
              <w:t>یر</w:t>
            </w:r>
            <w:r w:rsidRPr="00C057EA">
              <w:rPr>
                <w:rFonts w:cs="B Lotus"/>
                <w:szCs w:val="20"/>
                <w:rtl/>
                <w:lang w:bidi="fa-IR"/>
              </w:rPr>
              <w:t>مداخله‌ا</w:t>
            </w:r>
            <w:r w:rsidRPr="00C057EA">
              <w:rPr>
                <w:rFonts w:cs="B Lotus" w:hint="cs"/>
                <w:szCs w:val="20"/>
                <w:rtl/>
                <w:lang w:bidi="fa-IR"/>
              </w:rPr>
              <w:t>ی</w:t>
            </w:r>
            <w:proofErr w:type="spellEnd"/>
          </w:p>
        </w:tc>
        <w:tc>
          <w:tcPr>
            <w:tcW w:w="1475" w:type="dxa"/>
          </w:tcPr>
          <w:p w14:paraId="0402E160"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szCs w:val="20"/>
                <w:rtl/>
              </w:rPr>
              <w:t>شناسا</w:t>
            </w:r>
            <w:r w:rsidRPr="00C057EA">
              <w:rPr>
                <w:rFonts w:cs="B Lotus" w:hint="cs"/>
                <w:szCs w:val="20"/>
                <w:rtl/>
              </w:rPr>
              <w:t>یی</w:t>
            </w:r>
            <w:r w:rsidRPr="00C057EA">
              <w:rPr>
                <w:rFonts w:cs="B Lotus"/>
                <w:szCs w:val="20"/>
                <w:rtl/>
              </w:rPr>
              <w:t xml:space="preserve"> و</w:t>
            </w:r>
            <w:r w:rsidRPr="00C057EA">
              <w:rPr>
                <w:rFonts w:cs="B Lotus" w:hint="cs"/>
                <w:szCs w:val="20"/>
                <w:rtl/>
              </w:rPr>
              <w:t>یژگی‌های</w:t>
            </w:r>
            <w:r w:rsidRPr="00C057EA">
              <w:rPr>
                <w:rFonts w:cs="B Lotus"/>
                <w:szCs w:val="20"/>
                <w:rtl/>
              </w:rPr>
              <w:t xml:space="preserve"> عملکرد</w:t>
            </w:r>
            <w:r w:rsidRPr="00C057EA">
              <w:rPr>
                <w:rFonts w:cs="B Lotus" w:hint="cs"/>
                <w:szCs w:val="20"/>
                <w:rtl/>
              </w:rPr>
              <w:t>ی</w:t>
            </w:r>
            <w:r w:rsidRPr="00C057EA">
              <w:rPr>
                <w:rFonts w:cs="B Lotus"/>
                <w:szCs w:val="20"/>
                <w:rtl/>
              </w:rPr>
              <w:t xml:space="preserve"> و تفاوت‌ها</w:t>
            </w:r>
            <w:r w:rsidRPr="00C057EA">
              <w:rPr>
                <w:rFonts w:cs="B Lotus" w:hint="cs"/>
                <w:szCs w:val="20"/>
                <w:rtl/>
              </w:rPr>
              <w:t>ی</w:t>
            </w:r>
            <w:r w:rsidRPr="00C057EA">
              <w:rPr>
                <w:rFonts w:cs="B Lotus"/>
                <w:szCs w:val="20"/>
                <w:rtl/>
              </w:rPr>
              <w:t xml:space="preserve"> ف</w:t>
            </w:r>
            <w:r w:rsidRPr="00C057EA">
              <w:rPr>
                <w:rFonts w:cs="B Lotus" w:hint="cs"/>
                <w:szCs w:val="20"/>
                <w:rtl/>
              </w:rPr>
              <w:t>یزیولوژیکی</w:t>
            </w:r>
            <w:r w:rsidRPr="00C057EA">
              <w:rPr>
                <w:rFonts w:cs="B Lotus"/>
                <w:szCs w:val="20"/>
                <w:rtl/>
              </w:rPr>
              <w:t xml:space="preserve"> م</w:t>
            </w:r>
            <w:r w:rsidRPr="00C057EA">
              <w:rPr>
                <w:rFonts w:cs="B Lotus" w:hint="cs"/>
                <w:szCs w:val="20"/>
                <w:rtl/>
              </w:rPr>
              <w:t>یان</w:t>
            </w:r>
            <w:r w:rsidRPr="00C057EA">
              <w:rPr>
                <w:rFonts w:cs="B Lotus"/>
                <w:szCs w:val="20"/>
                <w:rtl/>
              </w:rPr>
              <w:t xml:space="preserve"> افراد مبتلا به آرتروز زانو و گروه‌ها</w:t>
            </w:r>
            <w:r w:rsidRPr="00C057EA">
              <w:rPr>
                <w:rFonts w:cs="B Lotus" w:hint="cs"/>
                <w:szCs w:val="20"/>
                <w:rtl/>
              </w:rPr>
              <w:t>ی</w:t>
            </w:r>
            <w:r w:rsidRPr="00C057EA">
              <w:rPr>
                <w:rFonts w:cs="B Lotus"/>
                <w:szCs w:val="20"/>
                <w:rtl/>
              </w:rPr>
              <w:t xml:space="preserve"> کنترل</w:t>
            </w:r>
          </w:p>
        </w:tc>
        <w:tc>
          <w:tcPr>
            <w:tcW w:w="2337" w:type="dxa"/>
          </w:tcPr>
          <w:p w14:paraId="20CB3BE4" w14:textId="38F7AD04" w:rsidR="00C057EA" w:rsidRPr="00C057EA" w:rsidRDefault="00C057EA" w:rsidP="001608D9">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szCs w:val="20"/>
                <w:rtl/>
              </w:rPr>
              <w:t>س</w:t>
            </w:r>
            <w:r w:rsidRPr="00C057EA">
              <w:rPr>
                <w:rFonts w:cs="B Lotus" w:hint="cs"/>
                <w:szCs w:val="20"/>
                <w:rtl/>
              </w:rPr>
              <w:t>یستم</w:t>
            </w:r>
            <w:r w:rsidRPr="00C057EA">
              <w:rPr>
                <w:rFonts w:cs="B Lotus"/>
                <w:szCs w:val="20"/>
                <w:rtl/>
              </w:rPr>
              <w:t xml:space="preserve"> تحل</w:t>
            </w:r>
            <w:r w:rsidRPr="00C057EA">
              <w:rPr>
                <w:rFonts w:cs="B Lotus" w:hint="cs"/>
                <w:szCs w:val="20"/>
                <w:rtl/>
              </w:rPr>
              <w:t>یل</w:t>
            </w:r>
            <w:r w:rsidRPr="00C057EA">
              <w:rPr>
                <w:rFonts w:cs="B Lotus"/>
                <w:szCs w:val="20"/>
                <w:rtl/>
              </w:rPr>
              <w:t xml:space="preserve"> حرکت سه‌بعد</w:t>
            </w:r>
            <w:r w:rsidRPr="00C057EA">
              <w:rPr>
                <w:rFonts w:cs="B Lotus" w:hint="cs"/>
                <w:szCs w:val="20"/>
                <w:rtl/>
              </w:rPr>
              <w:t>ی</w:t>
            </w:r>
            <w:r w:rsidRPr="00C057EA">
              <w:rPr>
                <w:rFonts w:cs="B Lotus"/>
                <w:szCs w:val="20"/>
                <w:lang w:bidi="fa-IR"/>
              </w:rPr>
              <w:t xml:space="preserve"> </w:t>
            </w:r>
            <w:r w:rsidR="001608D9">
              <w:rPr>
                <w:rFonts w:cs="B Lotus" w:hint="cs"/>
                <w:szCs w:val="20"/>
                <w:rtl/>
                <w:lang w:bidi="fa-IR"/>
              </w:rPr>
              <w:t xml:space="preserve"> </w:t>
            </w:r>
            <w:r w:rsidRPr="00C057EA">
              <w:rPr>
                <w:rFonts w:cs="B Lotus" w:hint="cs"/>
                <w:szCs w:val="20"/>
                <w:rtl/>
              </w:rPr>
              <w:t>دستگاه</w:t>
            </w:r>
            <w:r w:rsidRPr="00C057EA">
              <w:rPr>
                <w:rFonts w:cs="B Lotus"/>
                <w:szCs w:val="20"/>
                <w:rtl/>
              </w:rPr>
              <w:t xml:space="preserve"> </w:t>
            </w:r>
            <w:proofErr w:type="spellStart"/>
            <w:r w:rsidRPr="00C057EA">
              <w:rPr>
                <w:rFonts w:cs="B Lotus"/>
                <w:szCs w:val="20"/>
                <w:lang w:bidi="fa-IR"/>
              </w:rPr>
              <w:t>ActivPAL</w:t>
            </w:r>
            <w:proofErr w:type="spellEnd"/>
            <w:r w:rsidRPr="00C057EA">
              <w:rPr>
                <w:rFonts w:cs="B Lotus"/>
                <w:szCs w:val="20"/>
                <w:rtl/>
              </w:rPr>
              <w:t xml:space="preserve"> برا</w:t>
            </w:r>
            <w:r w:rsidRPr="00C057EA">
              <w:rPr>
                <w:rFonts w:cs="B Lotus" w:hint="cs"/>
                <w:szCs w:val="20"/>
                <w:rtl/>
              </w:rPr>
              <w:t>ی</w:t>
            </w:r>
            <w:r w:rsidRPr="00C057EA">
              <w:rPr>
                <w:rFonts w:cs="B Lotus"/>
                <w:szCs w:val="20"/>
                <w:rtl/>
              </w:rPr>
              <w:t xml:space="preserve"> اندازه‌گ</w:t>
            </w:r>
            <w:r w:rsidRPr="00C057EA">
              <w:rPr>
                <w:rFonts w:cs="B Lotus" w:hint="cs"/>
                <w:szCs w:val="20"/>
                <w:rtl/>
              </w:rPr>
              <w:t>یری</w:t>
            </w:r>
            <w:r w:rsidRPr="00C057EA">
              <w:rPr>
                <w:rFonts w:cs="B Lotus"/>
                <w:szCs w:val="20"/>
                <w:rtl/>
              </w:rPr>
              <w:t xml:space="preserve"> داده‌ها</w:t>
            </w:r>
            <w:r w:rsidRPr="00C057EA">
              <w:rPr>
                <w:rFonts w:cs="B Lotus" w:hint="cs"/>
                <w:szCs w:val="20"/>
                <w:rtl/>
              </w:rPr>
              <w:t>ی</w:t>
            </w:r>
            <w:r w:rsidRPr="00C057EA">
              <w:rPr>
                <w:rFonts w:cs="B Lotus"/>
                <w:szCs w:val="20"/>
                <w:rtl/>
              </w:rPr>
              <w:t xml:space="preserve"> عملکرد</w:t>
            </w:r>
            <w:r w:rsidRPr="00C057EA">
              <w:rPr>
                <w:rFonts w:cs="B Lotus" w:hint="cs"/>
                <w:szCs w:val="20"/>
                <w:rtl/>
              </w:rPr>
              <w:t>ی</w:t>
            </w:r>
            <w:r w:rsidRPr="00C057EA">
              <w:rPr>
                <w:rFonts w:cs="B Lotus"/>
                <w:szCs w:val="20"/>
                <w:rtl/>
              </w:rPr>
              <w:t xml:space="preserve"> روزمره</w:t>
            </w:r>
          </w:p>
        </w:tc>
        <w:tc>
          <w:tcPr>
            <w:tcW w:w="1505" w:type="dxa"/>
          </w:tcPr>
          <w:p w14:paraId="2FC56D13"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szCs w:val="20"/>
                <w:rtl/>
              </w:rPr>
              <w:t>ارز</w:t>
            </w:r>
            <w:r w:rsidRPr="00C057EA">
              <w:rPr>
                <w:rFonts w:cs="B Lotus" w:hint="cs"/>
                <w:szCs w:val="20"/>
                <w:rtl/>
              </w:rPr>
              <w:t>یابی‌های</w:t>
            </w:r>
            <w:r w:rsidRPr="00C057EA">
              <w:rPr>
                <w:rFonts w:cs="B Lotus"/>
                <w:szCs w:val="20"/>
                <w:rtl/>
              </w:rPr>
              <w:t xml:space="preserve"> مختلف عملکرد</w:t>
            </w:r>
            <w:r w:rsidRPr="00C057EA">
              <w:rPr>
                <w:rFonts w:cs="B Lotus" w:hint="cs"/>
                <w:szCs w:val="20"/>
                <w:rtl/>
              </w:rPr>
              <w:t>ی</w:t>
            </w:r>
            <w:r w:rsidRPr="00C057EA">
              <w:rPr>
                <w:rFonts w:cs="B Lotus"/>
                <w:szCs w:val="20"/>
                <w:rtl/>
              </w:rPr>
              <w:t xml:space="preserve"> در مدت زمان حدود 1:30 تا 2 ساعت انجام شد</w:t>
            </w:r>
          </w:p>
        </w:tc>
        <w:tc>
          <w:tcPr>
            <w:tcW w:w="1522" w:type="dxa"/>
          </w:tcPr>
          <w:p w14:paraId="43F6442C"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lang w:bidi="fa-IR"/>
              </w:rPr>
            </w:pPr>
            <w:r w:rsidRPr="00C057EA">
              <w:rPr>
                <w:rFonts w:cs="B Lotus" w:hint="cs"/>
                <w:szCs w:val="20"/>
                <w:rtl/>
                <w:lang w:bidi="fa-IR"/>
              </w:rPr>
              <w:t>بررسی</w:t>
            </w:r>
            <w:r w:rsidRPr="00C057EA">
              <w:rPr>
                <w:rFonts w:cs="B Lotus"/>
                <w:szCs w:val="20"/>
                <w:rtl/>
                <w:lang w:bidi="fa-IR"/>
              </w:rPr>
              <w:t xml:space="preserve"> </w:t>
            </w:r>
            <w:proofErr w:type="spellStart"/>
            <w:r w:rsidRPr="00C057EA">
              <w:rPr>
                <w:rFonts w:cs="B Lotus"/>
                <w:szCs w:val="20"/>
                <w:rtl/>
                <w:lang w:bidi="fa-IR"/>
              </w:rPr>
              <w:t>تفاوت‌ها</w:t>
            </w:r>
            <w:r w:rsidRPr="00C057EA">
              <w:rPr>
                <w:rFonts w:cs="B Lotus" w:hint="cs"/>
                <w:szCs w:val="20"/>
                <w:rtl/>
                <w:lang w:bidi="fa-IR"/>
              </w:rPr>
              <w:t>ی</w:t>
            </w:r>
            <w:proofErr w:type="spellEnd"/>
            <w:r w:rsidRPr="00C057EA">
              <w:rPr>
                <w:rFonts w:cs="B Lotus"/>
                <w:szCs w:val="20"/>
                <w:rtl/>
                <w:lang w:bidi="fa-IR"/>
              </w:rPr>
              <w:t xml:space="preserve"> عملکرد</w:t>
            </w:r>
            <w:r w:rsidRPr="00C057EA">
              <w:rPr>
                <w:rFonts w:cs="B Lotus" w:hint="cs"/>
                <w:szCs w:val="20"/>
                <w:rtl/>
                <w:lang w:bidi="fa-IR"/>
              </w:rPr>
              <w:t>ی</w:t>
            </w:r>
            <w:r w:rsidRPr="00C057EA">
              <w:rPr>
                <w:rFonts w:cs="B Lotus"/>
                <w:szCs w:val="20"/>
                <w:rtl/>
                <w:lang w:bidi="fa-IR"/>
              </w:rPr>
              <w:t xml:space="preserve"> در زم</w:t>
            </w:r>
            <w:r w:rsidRPr="00C057EA">
              <w:rPr>
                <w:rFonts w:cs="B Lotus" w:hint="cs"/>
                <w:szCs w:val="20"/>
                <w:rtl/>
                <w:lang w:bidi="fa-IR"/>
              </w:rPr>
              <w:t>ینه</w:t>
            </w:r>
            <w:r w:rsidRPr="00C057EA">
              <w:rPr>
                <w:rFonts w:cs="B Lotus"/>
                <w:szCs w:val="20"/>
                <w:rtl/>
                <w:lang w:bidi="fa-IR"/>
              </w:rPr>
              <w:t xml:space="preserve"> راه رفتن و فعال</w:t>
            </w:r>
            <w:r w:rsidRPr="00C057EA">
              <w:rPr>
                <w:rFonts w:cs="B Lotus" w:hint="cs"/>
                <w:szCs w:val="20"/>
                <w:rtl/>
                <w:lang w:bidi="fa-IR"/>
              </w:rPr>
              <w:t>یت‌های</w:t>
            </w:r>
            <w:r w:rsidRPr="00C057EA">
              <w:rPr>
                <w:rFonts w:cs="B Lotus"/>
                <w:szCs w:val="20"/>
                <w:rtl/>
                <w:lang w:bidi="fa-IR"/>
              </w:rPr>
              <w:t xml:space="preserve"> روزمره (مانند صعود و نزول پله) بر مبنا</w:t>
            </w:r>
            <w:r w:rsidRPr="00C057EA">
              <w:rPr>
                <w:rFonts w:cs="B Lotus" w:hint="cs"/>
                <w:szCs w:val="20"/>
                <w:rtl/>
                <w:lang w:bidi="fa-IR"/>
              </w:rPr>
              <w:t>ی</w:t>
            </w:r>
            <w:r w:rsidRPr="00C057EA">
              <w:rPr>
                <w:rFonts w:cs="B Lotus"/>
                <w:szCs w:val="20"/>
                <w:rtl/>
                <w:lang w:bidi="fa-IR"/>
              </w:rPr>
              <w:t xml:space="preserve"> وضع</w:t>
            </w:r>
            <w:r w:rsidRPr="00C057EA">
              <w:rPr>
                <w:rFonts w:cs="B Lotus" w:hint="cs"/>
                <w:szCs w:val="20"/>
                <w:rtl/>
                <w:lang w:bidi="fa-IR"/>
              </w:rPr>
              <w:t>یت</w:t>
            </w:r>
            <w:r w:rsidRPr="00C057EA">
              <w:rPr>
                <w:rFonts w:cs="B Lotus"/>
                <w:szCs w:val="20"/>
                <w:rtl/>
                <w:lang w:bidi="fa-IR"/>
              </w:rPr>
              <w:t xml:space="preserve"> آرتروز زانو</w:t>
            </w:r>
          </w:p>
        </w:tc>
        <w:tc>
          <w:tcPr>
            <w:tcW w:w="1809" w:type="dxa"/>
          </w:tcPr>
          <w:p w14:paraId="3F1B8419" w14:textId="22BE2ADD" w:rsidR="00C057EA" w:rsidRPr="00C057EA" w:rsidRDefault="001608D9"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1608D9">
              <w:rPr>
                <w:rFonts w:cs="B Lotus"/>
                <w:szCs w:val="20"/>
                <w:rtl/>
              </w:rPr>
              <w:t>در مقا</w:t>
            </w:r>
            <w:r w:rsidRPr="001608D9">
              <w:rPr>
                <w:rFonts w:cs="B Lotus" w:hint="cs"/>
                <w:szCs w:val="20"/>
                <w:rtl/>
              </w:rPr>
              <w:t>ی</w:t>
            </w:r>
            <w:r w:rsidRPr="001608D9">
              <w:rPr>
                <w:rFonts w:cs="B Lotus" w:hint="eastAsia"/>
                <w:szCs w:val="20"/>
                <w:rtl/>
              </w:rPr>
              <w:t>سه</w:t>
            </w:r>
            <w:r w:rsidRPr="001608D9">
              <w:rPr>
                <w:rFonts w:cs="B Lotus"/>
                <w:szCs w:val="20"/>
                <w:rtl/>
              </w:rPr>
              <w:t xml:space="preserve"> با گروه کنترل، ب</w:t>
            </w:r>
            <w:r w:rsidRPr="001608D9">
              <w:rPr>
                <w:rFonts w:cs="B Lotus" w:hint="cs"/>
                <w:szCs w:val="20"/>
                <w:rtl/>
              </w:rPr>
              <w:t>ی</w:t>
            </w:r>
            <w:r w:rsidRPr="001608D9">
              <w:rPr>
                <w:rFonts w:cs="B Lotus" w:hint="eastAsia"/>
                <w:szCs w:val="20"/>
                <w:rtl/>
              </w:rPr>
              <w:t>ماران</w:t>
            </w:r>
            <w:r w:rsidRPr="001608D9">
              <w:rPr>
                <w:rFonts w:cs="B Lotus"/>
                <w:szCs w:val="20"/>
                <w:rtl/>
              </w:rPr>
              <w:t xml:space="preserve"> مبتلا به آرتروز تفاوت‌ها</w:t>
            </w:r>
            <w:r w:rsidRPr="001608D9">
              <w:rPr>
                <w:rFonts w:cs="B Lotus" w:hint="cs"/>
                <w:szCs w:val="20"/>
                <w:rtl/>
              </w:rPr>
              <w:t>ی</w:t>
            </w:r>
            <w:r w:rsidRPr="001608D9">
              <w:rPr>
                <w:rFonts w:cs="B Lotus"/>
                <w:szCs w:val="20"/>
                <w:rtl/>
              </w:rPr>
              <w:t xml:space="preserve"> قابل‌توجه</w:t>
            </w:r>
            <w:r w:rsidRPr="001608D9">
              <w:rPr>
                <w:rFonts w:cs="B Lotus" w:hint="cs"/>
                <w:szCs w:val="20"/>
                <w:rtl/>
              </w:rPr>
              <w:t>ی</w:t>
            </w:r>
            <w:r w:rsidRPr="001608D9">
              <w:rPr>
                <w:rFonts w:cs="B Lotus"/>
                <w:szCs w:val="20"/>
                <w:rtl/>
              </w:rPr>
              <w:t xml:space="preserve"> در الگو</w:t>
            </w:r>
            <w:r w:rsidRPr="001608D9">
              <w:rPr>
                <w:rFonts w:cs="B Lotus" w:hint="cs"/>
                <w:szCs w:val="20"/>
                <w:rtl/>
              </w:rPr>
              <w:t>ی</w:t>
            </w:r>
            <w:r w:rsidRPr="001608D9">
              <w:rPr>
                <w:rFonts w:cs="B Lotus"/>
                <w:szCs w:val="20"/>
                <w:rtl/>
              </w:rPr>
              <w:t xml:space="preserve"> حرکت</w:t>
            </w:r>
            <w:r w:rsidRPr="001608D9">
              <w:rPr>
                <w:rFonts w:cs="B Lotus" w:hint="cs"/>
                <w:szCs w:val="20"/>
                <w:rtl/>
              </w:rPr>
              <w:t>ی</w:t>
            </w:r>
            <w:r w:rsidRPr="001608D9">
              <w:rPr>
                <w:rFonts w:cs="B Lotus" w:hint="eastAsia"/>
                <w:szCs w:val="20"/>
                <w:rtl/>
              </w:rPr>
              <w:t>،</w:t>
            </w:r>
            <w:r w:rsidRPr="001608D9">
              <w:rPr>
                <w:rFonts w:cs="B Lotus"/>
                <w:szCs w:val="20"/>
                <w:rtl/>
              </w:rPr>
              <w:t xml:space="preserve"> زمان انجام فعال</w:t>
            </w:r>
            <w:r w:rsidRPr="001608D9">
              <w:rPr>
                <w:rFonts w:cs="B Lotus" w:hint="cs"/>
                <w:szCs w:val="20"/>
                <w:rtl/>
              </w:rPr>
              <w:t>ی</w:t>
            </w:r>
            <w:r w:rsidRPr="001608D9">
              <w:rPr>
                <w:rFonts w:cs="B Lotus" w:hint="eastAsia"/>
                <w:szCs w:val="20"/>
                <w:rtl/>
              </w:rPr>
              <w:t>ت‌ها</w:t>
            </w:r>
            <w:r w:rsidRPr="001608D9">
              <w:rPr>
                <w:rFonts w:cs="B Lotus"/>
                <w:szCs w:val="20"/>
                <w:rtl/>
              </w:rPr>
              <w:t xml:space="preserve"> و سرعت حرکت نشان دادند؛ همچن</w:t>
            </w:r>
            <w:r w:rsidRPr="001608D9">
              <w:rPr>
                <w:rFonts w:cs="B Lotus" w:hint="cs"/>
                <w:szCs w:val="20"/>
                <w:rtl/>
              </w:rPr>
              <w:t>ی</w:t>
            </w:r>
            <w:r w:rsidRPr="001608D9">
              <w:rPr>
                <w:rFonts w:cs="B Lotus" w:hint="eastAsia"/>
                <w:szCs w:val="20"/>
                <w:rtl/>
              </w:rPr>
              <w:t>ن</w:t>
            </w:r>
            <w:r w:rsidRPr="001608D9">
              <w:rPr>
                <w:rFonts w:cs="B Lotus"/>
                <w:szCs w:val="20"/>
                <w:rtl/>
              </w:rPr>
              <w:t xml:space="preserve"> نمرات پا</w:t>
            </w:r>
            <w:r w:rsidRPr="001608D9">
              <w:rPr>
                <w:rFonts w:cs="B Lotus" w:hint="cs"/>
                <w:szCs w:val="20"/>
                <w:rtl/>
              </w:rPr>
              <w:t>یی</w:t>
            </w:r>
            <w:r w:rsidRPr="001608D9">
              <w:rPr>
                <w:rFonts w:cs="B Lotus" w:hint="eastAsia"/>
                <w:szCs w:val="20"/>
                <w:rtl/>
              </w:rPr>
              <w:t>ن‌تر</w:t>
            </w:r>
            <w:r w:rsidRPr="001608D9">
              <w:rPr>
                <w:rFonts w:cs="B Lotus" w:hint="cs"/>
                <w:szCs w:val="20"/>
                <w:rtl/>
              </w:rPr>
              <w:t>ی</w:t>
            </w:r>
            <w:r w:rsidRPr="001608D9">
              <w:rPr>
                <w:rFonts w:cs="B Lotus"/>
                <w:szCs w:val="20"/>
                <w:rtl/>
              </w:rPr>
              <w:t xml:space="preserve"> در مق</w:t>
            </w:r>
            <w:r w:rsidRPr="001608D9">
              <w:rPr>
                <w:rFonts w:cs="B Lotus" w:hint="cs"/>
                <w:szCs w:val="20"/>
                <w:rtl/>
              </w:rPr>
              <w:t>ی</w:t>
            </w:r>
            <w:r w:rsidRPr="001608D9">
              <w:rPr>
                <w:rFonts w:cs="B Lotus" w:hint="eastAsia"/>
                <w:szCs w:val="20"/>
                <w:rtl/>
              </w:rPr>
              <w:t>اس‌ها</w:t>
            </w:r>
            <w:r w:rsidRPr="001608D9">
              <w:rPr>
                <w:rFonts w:cs="B Lotus" w:hint="cs"/>
                <w:szCs w:val="20"/>
                <w:rtl/>
              </w:rPr>
              <w:t>ی</w:t>
            </w:r>
            <w:r w:rsidRPr="001608D9">
              <w:rPr>
                <w:rFonts w:cs="B Lotus"/>
                <w:szCs w:val="20"/>
                <w:rtl/>
              </w:rPr>
              <w:t xml:space="preserve"> </w:t>
            </w:r>
            <w:r>
              <w:rPr>
                <w:rFonts w:cs="B Lotus" w:hint="cs"/>
                <w:szCs w:val="20"/>
                <w:rtl/>
              </w:rPr>
              <w:t xml:space="preserve">ارزیابی </w:t>
            </w:r>
            <w:r w:rsidRPr="001608D9">
              <w:rPr>
                <w:rFonts w:cs="B Lotus"/>
                <w:szCs w:val="20"/>
                <w:rtl/>
              </w:rPr>
              <w:t>ک</w:t>
            </w:r>
            <w:r w:rsidRPr="001608D9">
              <w:rPr>
                <w:rFonts w:cs="B Lotus" w:hint="cs"/>
                <w:szCs w:val="20"/>
                <w:rtl/>
              </w:rPr>
              <w:t>ی</w:t>
            </w:r>
            <w:r w:rsidRPr="001608D9">
              <w:rPr>
                <w:rFonts w:cs="B Lotus" w:hint="eastAsia"/>
                <w:szCs w:val="20"/>
                <w:rtl/>
              </w:rPr>
              <w:t>ف</w:t>
            </w:r>
            <w:r w:rsidRPr="001608D9">
              <w:rPr>
                <w:rFonts w:cs="B Lotus" w:hint="cs"/>
                <w:szCs w:val="20"/>
                <w:rtl/>
              </w:rPr>
              <w:t>ی</w:t>
            </w:r>
            <w:r w:rsidRPr="001608D9">
              <w:rPr>
                <w:rFonts w:cs="B Lotus" w:hint="eastAsia"/>
                <w:szCs w:val="20"/>
                <w:rtl/>
              </w:rPr>
              <w:t>ت</w:t>
            </w:r>
            <w:r w:rsidRPr="001608D9">
              <w:rPr>
                <w:rFonts w:cs="B Lotus"/>
                <w:szCs w:val="20"/>
                <w:rtl/>
              </w:rPr>
              <w:t xml:space="preserve"> زندگ</w:t>
            </w:r>
            <w:r w:rsidRPr="001608D9">
              <w:rPr>
                <w:rFonts w:cs="B Lotus" w:hint="cs"/>
                <w:szCs w:val="20"/>
                <w:rtl/>
              </w:rPr>
              <w:t>ی</w:t>
            </w:r>
            <w:r w:rsidRPr="001608D9">
              <w:rPr>
                <w:rFonts w:cs="B Lotus"/>
                <w:szCs w:val="20"/>
                <w:rtl/>
              </w:rPr>
              <w:t xml:space="preserve"> گزارش کردند.</w:t>
            </w:r>
          </w:p>
        </w:tc>
      </w:tr>
      <w:tr w:rsidR="008865D0" w:rsidRPr="00C057EA" w14:paraId="4790A6E0" w14:textId="77777777" w:rsidTr="008865D0">
        <w:trPr>
          <w:trHeight w:val="20"/>
        </w:trPr>
        <w:tc>
          <w:tcPr>
            <w:cnfStyle w:val="001000000000" w:firstRow="0" w:lastRow="0" w:firstColumn="1" w:lastColumn="0" w:oddVBand="0" w:evenVBand="0" w:oddHBand="0" w:evenHBand="0" w:firstRowFirstColumn="0" w:firstRowLastColumn="0" w:lastRowFirstColumn="0" w:lastRowLastColumn="0"/>
            <w:tcW w:w="1824" w:type="dxa"/>
          </w:tcPr>
          <w:p w14:paraId="3E2C9E8C" w14:textId="77777777" w:rsidR="00C057EA" w:rsidRPr="008865D0" w:rsidRDefault="00C057EA" w:rsidP="007419D1">
            <w:pPr>
              <w:bidi/>
              <w:spacing w:after="160"/>
              <w:jc w:val="center"/>
              <w:rPr>
                <w:rFonts w:cs="B Lotus"/>
                <w:szCs w:val="20"/>
                <w:rtl/>
                <w:lang w:bidi="fa-IR"/>
              </w:rPr>
            </w:pPr>
            <w:r w:rsidRPr="008865D0">
              <w:rPr>
                <w:rFonts w:cs="B Lotus"/>
                <w:szCs w:val="20"/>
                <w:rtl/>
              </w:rPr>
              <w:t xml:space="preserve">ژانگ و همکاران / </w:t>
            </w:r>
            <w:r w:rsidRPr="008865D0">
              <w:rPr>
                <w:rFonts w:cs="B Lotus"/>
                <w:szCs w:val="20"/>
                <w:lang w:bidi="fa-IR"/>
              </w:rPr>
              <w:t>Frontiers in Medicine / 2022</w:t>
            </w:r>
          </w:p>
          <w:p w14:paraId="50CB365A" w14:textId="0F8E5C13" w:rsidR="00C057EA" w:rsidRPr="008865D0" w:rsidRDefault="00C057EA" w:rsidP="007419D1">
            <w:pPr>
              <w:bidi/>
              <w:spacing w:after="160"/>
              <w:jc w:val="center"/>
              <w:rPr>
                <w:rFonts w:cs="B Lotus"/>
                <w:szCs w:val="20"/>
                <w:rtl/>
              </w:rPr>
            </w:pPr>
            <w:r w:rsidRPr="008865D0">
              <w:rPr>
                <w:rFonts w:cs="B Lotus"/>
                <w:szCs w:val="20"/>
                <w:rtl/>
              </w:rPr>
              <w:fldChar w:fldCharType="begin"/>
            </w:r>
            <w:r w:rsidR="00145B19">
              <w:rPr>
                <w:rFonts w:cs="B Lotus"/>
                <w:szCs w:val="20"/>
                <w:rtl/>
              </w:rPr>
              <w:instrText xml:space="preserve"> </w:instrText>
            </w:r>
            <w:r w:rsidR="00145B19">
              <w:rPr>
                <w:rFonts w:cs="B Lotus"/>
                <w:szCs w:val="20"/>
              </w:rPr>
              <w:instrText>ADDIN EN.CITE &lt;EndNote&gt;&lt;Cite&gt;&lt;Author&gt;Zhang&lt;/Author&gt;&lt;Year&gt;2022&lt;/Year&gt;&lt;RecNum&gt;45&lt;/RecNum&gt;&lt;DisplayText&gt;(29)&lt;/DisplayText&gt;&lt;record&gt;&lt;rec-number&gt;45&lt;/rec-number&gt;&lt;foreign-keys&gt;&lt;key app="EN" db-id="ev05adtx4pftx3ez95u5tv5brsftta520x99" timestamp="1740786939"&gt;45&lt;/key&gt;&lt;/foreign-keys&gt;&lt;ref-type name="Journal Article"&gt;17&lt;/ref-type&gt;&lt;contributors&gt;&lt;authors&gt;&lt;author&gt;Zhang, Shuaipan&lt;/author&gt;&lt;author&gt;Guo, Guangxin&lt;/author&gt;&lt;author&gt;Li, Xing&lt;/author&gt;&lt;author&gt;Yao, Fei&lt;/author&gt;&lt;author&gt;Wu, Zhiwei&lt;/author&gt;&lt;author&gt;Zhu, Qingguang&lt;/author&gt;&lt;author&gt;Fang, Min&lt;/author&gt;&lt;/authors&gt;&lt;/contributors&gt;&lt;titles&gt;&lt;title&gt;The effectiveness of traditional Chinese Yijinjing Qigong exercise for the patients with knee osteoarthritis on the pain, dysfunction, and mood disorder: a pilot randomized controlled trial&lt;/title&gt;&lt;secondary-title&gt;Frontiers in Medicine&lt;/secondary-title&gt;&lt;/titles&gt;&lt;periodical&gt;&lt;full-title&gt;Frontiers in Medicine&lt;/full-title&gt;&lt;/periodical&gt;&lt;pages&gt;792436&lt;/pages&gt;&lt;volume&gt;8&lt;/volume&gt;&lt;dates&gt;&lt;year&gt;2022&lt;/year&gt;&lt;/dates&gt;&lt;isbn&gt;2296-858X&lt;/isbn&gt;&lt;urls&gt;&lt;/urls&gt;&lt;/record&gt;&lt;/Cite&gt;&lt;/EndNote</w:instrText>
            </w:r>
            <w:r w:rsidR="00145B19">
              <w:rPr>
                <w:rFonts w:cs="B Lotus"/>
                <w:szCs w:val="20"/>
                <w:rtl/>
              </w:rPr>
              <w:instrText>&gt;</w:instrText>
            </w:r>
            <w:r w:rsidRPr="008865D0">
              <w:rPr>
                <w:rFonts w:cs="B Lotus"/>
                <w:szCs w:val="20"/>
                <w:rtl/>
              </w:rPr>
              <w:fldChar w:fldCharType="separate"/>
            </w:r>
            <w:r w:rsidR="00145B19">
              <w:rPr>
                <w:rFonts w:cs="B Lotus"/>
                <w:noProof/>
                <w:szCs w:val="20"/>
                <w:rtl/>
              </w:rPr>
              <w:t>(29)</w:t>
            </w:r>
            <w:r w:rsidRPr="008865D0">
              <w:rPr>
                <w:rFonts w:cs="B Lotus"/>
                <w:szCs w:val="20"/>
                <w:rtl/>
                <w:lang w:bidi="fa-IR"/>
              </w:rPr>
              <w:fldChar w:fldCharType="end"/>
            </w:r>
          </w:p>
        </w:tc>
        <w:tc>
          <w:tcPr>
            <w:tcW w:w="1714" w:type="dxa"/>
          </w:tcPr>
          <w:p w14:paraId="1EF0FE34"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szCs w:val="20"/>
                <w:rtl/>
              </w:rPr>
              <w:t>120 نفر</w:t>
            </w:r>
            <w:r w:rsidRPr="00C057EA">
              <w:rPr>
                <w:rFonts w:cs="B Lotus" w:hint="cs"/>
                <w:szCs w:val="20"/>
                <w:rtl/>
              </w:rPr>
              <w:t xml:space="preserve"> زن بالای 50 سال</w:t>
            </w:r>
            <w:r w:rsidRPr="00C057EA">
              <w:rPr>
                <w:rFonts w:cs="B Lotus"/>
                <w:szCs w:val="20"/>
                <w:rtl/>
              </w:rPr>
              <w:t xml:space="preserve"> که در دو گروه مداخله و کنترل تقس</w:t>
            </w:r>
            <w:r w:rsidRPr="00C057EA">
              <w:rPr>
                <w:rFonts w:cs="B Lotus" w:hint="cs"/>
                <w:szCs w:val="20"/>
                <w:rtl/>
              </w:rPr>
              <w:t>یم</w:t>
            </w:r>
            <w:r w:rsidRPr="00C057EA">
              <w:rPr>
                <w:rFonts w:cs="B Lotus"/>
                <w:szCs w:val="20"/>
                <w:rtl/>
              </w:rPr>
              <w:t xml:space="preserve"> شدند.</w:t>
            </w:r>
          </w:p>
        </w:tc>
        <w:tc>
          <w:tcPr>
            <w:tcW w:w="1359" w:type="dxa"/>
          </w:tcPr>
          <w:p w14:paraId="1E54CCC3"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szCs w:val="20"/>
                <w:rtl/>
              </w:rPr>
              <w:t>مطالعه کارآزما</w:t>
            </w:r>
            <w:r w:rsidRPr="00C057EA">
              <w:rPr>
                <w:rFonts w:cs="B Lotus" w:hint="cs"/>
                <w:szCs w:val="20"/>
                <w:rtl/>
              </w:rPr>
              <w:t>یی</w:t>
            </w:r>
            <w:r w:rsidRPr="00C057EA">
              <w:rPr>
                <w:rFonts w:cs="B Lotus"/>
                <w:szCs w:val="20"/>
                <w:rtl/>
              </w:rPr>
              <w:t xml:space="preserve"> بال</w:t>
            </w:r>
            <w:r w:rsidRPr="00C057EA">
              <w:rPr>
                <w:rFonts w:cs="B Lotus" w:hint="cs"/>
                <w:szCs w:val="20"/>
                <w:rtl/>
              </w:rPr>
              <w:t>ینی</w:t>
            </w:r>
            <w:r w:rsidRPr="00C057EA">
              <w:rPr>
                <w:rFonts w:cs="B Lotus"/>
                <w:szCs w:val="20"/>
                <w:rtl/>
              </w:rPr>
              <w:t xml:space="preserve"> تصادف</w:t>
            </w:r>
            <w:r w:rsidRPr="00C057EA">
              <w:rPr>
                <w:rFonts w:cs="B Lotus" w:hint="cs"/>
                <w:szCs w:val="20"/>
                <w:rtl/>
              </w:rPr>
              <w:t>ی</w:t>
            </w:r>
          </w:p>
        </w:tc>
        <w:tc>
          <w:tcPr>
            <w:tcW w:w="1475" w:type="dxa"/>
          </w:tcPr>
          <w:p w14:paraId="36400D56" w14:textId="726D9EF2" w:rsidR="00C057EA" w:rsidRPr="00C057EA" w:rsidRDefault="001608D9"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1608D9">
              <w:rPr>
                <w:rFonts w:cs="B Lotus"/>
                <w:szCs w:val="20"/>
                <w:rtl/>
              </w:rPr>
              <w:t>ا</w:t>
            </w:r>
            <w:r w:rsidRPr="001608D9">
              <w:rPr>
                <w:rFonts w:cs="B Lotus" w:hint="cs"/>
                <w:szCs w:val="20"/>
                <w:rtl/>
              </w:rPr>
              <w:t>ی</w:t>
            </w:r>
            <w:r w:rsidRPr="001608D9">
              <w:rPr>
                <w:rFonts w:cs="B Lotus" w:hint="eastAsia"/>
                <w:szCs w:val="20"/>
                <w:rtl/>
              </w:rPr>
              <w:t>ن</w:t>
            </w:r>
            <w:r w:rsidRPr="001608D9">
              <w:rPr>
                <w:rFonts w:cs="B Lotus"/>
                <w:szCs w:val="20"/>
                <w:rtl/>
              </w:rPr>
              <w:t xml:space="preserve"> پژوهش به بررس</w:t>
            </w:r>
            <w:r w:rsidRPr="001608D9">
              <w:rPr>
                <w:rFonts w:cs="B Lotus" w:hint="cs"/>
                <w:szCs w:val="20"/>
                <w:rtl/>
              </w:rPr>
              <w:t>ی</w:t>
            </w:r>
            <w:r w:rsidRPr="001608D9">
              <w:rPr>
                <w:rFonts w:cs="B Lotus"/>
                <w:szCs w:val="20"/>
                <w:rtl/>
              </w:rPr>
              <w:t xml:space="preserve"> تأث</w:t>
            </w:r>
            <w:r w:rsidRPr="001608D9">
              <w:rPr>
                <w:rFonts w:cs="B Lotus" w:hint="cs"/>
                <w:szCs w:val="20"/>
                <w:rtl/>
              </w:rPr>
              <w:t>ی</w:t>
            </w:r>
            <w:r w:rsidRPr="001608D9">
              <w:rPr>
                <w:rFonts w:cs="B Lotus" w:hint="eastAsia"/>
                <w:szCs w:val="20"/>
                <w:rtl/>
              </w:rPr>
              <w:t>ر</w:t>
            </w:r>
            <w:r w:rsidRPr="001608D9">
              <w:rPr>
                <w:rFonts w:cs="B Lotus"/>
                <w:szCs w:val="20"/>
                <w:rtl/>
              </w:rPr>
              <w:t xml:space="preserve"> تمر</w:t>
            </w:r>
            <w:r w:rsidRPr="001608D9">
              <w:rPr>
                <w:rFonts w:cs="B Lotus" w:hint="cs"/>
                <w:szCs w:val="20"/>
                <w:rtl/>
              </w:rPr>
              <w:t>ی</w:t>
            </w:r>
            <w:r w:rsidRPr="001608D9">
              <w:rPr>
                <w:rFonts w:cs="B Lotus" w:hint="eastAsia"/>
                <w:szCs w:val="20"/>
                <w:rtl/>
              </w:rPr>
              <w:t>نات</w:t>
            </w:r>
            <w:r w:rsidRPr="001608D9">
              <w:rPr>
                <w:rFonts w:cs="B Lotus"/>
                <w:szCs w:val="20"/>
                <w:rtl/>
              </w:rPr>
              <w:t xml:space="preserve"> مقاومت</w:t>
            </w:r>
            <w:r w:rsidRPr="001608D9">
              <w:rPr>
                <w:rFonts w:cs="B Lotus" w:hint="cs"/>
                <w:szCs w:val="20"/>
                <w:rtl/>
              </w:rPr>
              <w:t>ی</w:t>
            </w:r>
            <w:r w:rsidRPr="001608D9">
              <w:rPr>
                <w:rFonts w:cs="B Lotus"/>
                <w:szCs w:val="20"/>
                <w:rtl/>
              </w:rPr>
              <w:t xml:space="preserve"> بر قدرت عضلان</w:t>
            </w:r>
            <w:r w:rsidRPr="001608D9">
              <w:rPr>
                <w:rFonts w:cs="B Lotus" w:hint="cs"/>
                <w:szCs w:val="20"/>
                <w:rtl/>
              </w:rPr>
              <w:t>ی</w:t>
            </w:r>
            <w:r w:rsidRPr="001608D9">
              <w:rPr>
                <w:rFonts w:cs="B Lotus"/>
                <w:szCs w:val="20"/>
                <w:rtl/>
              </w:rPr>
              <w:t xml:space="preserve"> و تعادل در سالمندان مبتلا به آرتروز زانو</w:t>
            </w:r>
            <w:r w:rsidRPr="001608D9">
              <w:rPr>
                <w:rFonts w:cs="B Lotus" w:hint="cs"/>
                <w:szCs w:val="20"/>
                <w:rtl/>
              </w:rPr>
              <w:t>ی</w:t>
            </w:r>
            <w:r w:rsidRPr="001608D9">
              <w:rPr>
                <w:rFonts w:cs="B Lotus"/>
                <w:szCs w:val="20"/>
                <w:rtl/>
              </w:rPr>
              <w:t xml:space="preserve"> زودرس پرداخته است.</w:t>
            </w:r>
          </w:p>
        </w:tc>
        <w:tc>
          <w:tcPr>
            <w:tcW w:w="2337" w:type="dxa"/>
          </w:tcPr>
          <w:p w14:paraId="524C746F"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szCs w:val="20"/>
                <w:rtl/>
              </w:rPr>
              <w:t>تجه</w:t>
            </w:r>
            <w:r w:rsidRPr="00C057EA">
              <w:rPr>
                <w:rFonts w:cs="B Lotus" w:hint="cs"/>
                <w:szCs w:val="20"/>
                <w:rtl/>
              </w:rPr>
              <w:t>یزات</w:t>
            </w:r>
            <w:r w:rsidRPr="00C057EA">
              <w:rPr>
                <w:rFonts w:cs="B Lotus"/>
                <w:szCs w:val="20"/>
                <w:rtl/>
              </w:rPr>
              <w:t xml:space="preserve"> مورد استفاده شامل دستگاه‌ها</w:t>
            </w:r>
            <w:r w:rsidRPr="00C057EA">
              <w:rPr>
                <w:rFonts w:cs="B Lotus" w:hint="cs"/>
                <w:szCs w:val="20"/>
                <w:rtl/>
              </w:rPr>
              <w:t>ی</w:t>
            </w:r>
            <w:r w:rsidRPr="00C057EA">
              <w:rPr>
                <w:rFonts w:cs="B Lotus"/>
                <w:szCs w:val="20"/>
                <w:rtl/>
              </w:rPr>
              <w:t xml:space="preserve"> مقاومت</w:t>
            </w:r>
            <w:r w:rsidRPr="00C057EA">
              <w:rPr>
                <w:rFonts w:cs="B Lotus" w:hint="cs"/>
                <w:szCs w:val="20"/>
                <w:rtl/>
              </w:rPr>
              <w:t>ی</w:t>
            </w:r>
            <w:r w:rsidRPr="00C057EA">
              <w:rPr>
                <w:rFonts w:cs="B Lotus"/>
                <w:szCs w:val="20"/>
                <w:rtl/>
              </w:rPr>
              <w:t xml:space="preserve"> و وزنه‌ها</w:t>
            </w:r>
            <w:r w:rsidRPr="00C057EA">
              <w:rPr>
                <w:rFonts w:cs="B Lotus" w:hint="cs"/>
                <w:szCs w:val="20"/>
                <w:rtl/>
              </w:rPr>
              <w:t>ی</w:t>
            </w:r>
            <w:r w:rsidRPr="00C057EA">
              <w:rPr>
                <w:rFonts w:cs="B Lotus"/>
                <w:szCs w:val="20"/>
                <w:rtl/>
              </w:rPr>
              <w:t xml:space="preserve"> آزاد برا</w:t>
            </w:r>
            <w:r w:rsidRPr="00C057EA">
              <w:rPr>
                <w:rFonts w:cs="B Lotus" w:hint="cs"/>
                <w:szCs w:val="20"/>
                <w:rtl/>
              </w:rPr>
              <w:t>ی</w:t>
            </w:r>
            <w:r w:rsidRPr="00C057EA">
              <w:rPr>
                <w:rFonts w:cs="B Lotus"/>
                <w:szCs w:val="20"/>
                <w:rtl/>
              </w:rPr>
              <w:t xml:space="preserve"> انجام تمر</w:t>
            </w:r>
            <w:r w:rsidRPr="00C057EA">
              <w:rPr>
                <w:rFonts w:cs="B Lotus" w:hint="cs"/>
                <w:szCs w:val="20"/>
                <w:rtl/>
              </w:rPr>
              <w:t>ینات</w:t>
            </w:r>
            <w:r w:rsidRPr="00C057EA">
              <w:rPr>
                <w:rFonts w:cs="B Lotus"/>
                <w:szCs w:val="20"/>
                <w:rtl/>
              </w:rPr>
              <w:t xml:space="preserve"> قدرت</w:t>
            </w:r>
            <w:r w:rsidRPr="00C057EA">
              <w:rPr>
                <w:rFonts w:cs="B Lotus" w:hint="cs"/>
                <w:szCs w:val="20"/>
                <w:rtl/>
              </w:rPr>
              <w:t>ی</w:t>
            </w:r>
            <w:r w:rsidRPr="00C057EA">
              <w:rPr>
                <w:rFonts w:cs="B Lotus"/>
                <w:szCs w:val="20"/>
                <w:rtl/>
              </w:rPr>
              <w:t xml:space="preserve"> و تعادل</w:t>
            </w:r>
            <w:r w:rsidRPr="00C057EA">
              <w:rPr>
                <w:rFonts w:cs="B Lotus" w:hint="cs"/>
                <w:szCs w:val="20"/>
                <w:rtl/>
              </w:rPr>
              <w:t>ی</w:t>
            </w:r>
            <w:r w:rsidRPr="00C057EA">
              <w:rPr>
                <w:rFonts w:cs="B Lotus"/>
                <w:szCs w:val="20"/>
                <w:rtl/>
              </w:rPr>
              <w:t xml:space="preserve"> بودند.</w:t>
            </w:r>
          </w:p>
        </w:tc>
        <w:tc>
          <w:tcPr>
            <w:tcW w:w="1505" w:type="dxa"/>
          </w:tcPr>
          <w:p w14:paraId="5A1B9825"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szCs w:val="20"/>
                <w:rtl/>
              </w:rPr>
              <w:t>شدت تمر</w:t>
            </w:r>
            <w:r w:rsidRPr="00C057EA">
              <w:rPr>
                <w:rFonts w:cs="B Lotus" w:hint="cs"/>
                <w:szCs w:val="20"/>
                <w:rtl/>
              </w:rPr>
              <w:t>ینات</w:t>
            </w:r>
            <w:r w:rsidRPr="00C057EA">
              <w:rPr>
                <w:rFonts w:cs="B Lotus"/>
                <w:szCs w:val="20"/>
                <w:rtl/>
              </w:rPr>
              <w:t xml:space="preserve"> به‌طور تدر</w:t>
            </w:r>
            <w:r w:rsidRPr="00C057EA">
              <w:rPr>
                <w:rFonts w:cs="B Lotus" w:hint="cs"/>
                <w:szCs w:val="20"/>
                <w:rtl/>
              </w:rPr>
              <w:t>یجی</w:t>
            </w:r>
            <w:r w:rsidRPr="00C057EA">
              <w:rPr>
                <w:rFonts w:cs="B Lotus"/>
                <w:szCs w:val="20"/>
                <w:rtl/>
              </w:rPr>
              <w:t xml:space="preserve"> از متوسط به بالا افزا</w:t>
            </w:r>
            <w:r w:rsidRPr="00C057EA">
              <w:rPr>
                <w:rFonts w:cs="B Lotus" w:hint="cs"/>
                <w:szCs w:val="20"/>
                <w:rtl/>
              </w:rPr>
              <w:t>یش</w:t>
            </w:r>
            <w:r w:rsidRPr="00C057EA">
              <w:rPr>
                <w:rFonts w:cs="B Lotus"/>
                <w:szCs w:val="20"/>
                <w:rtl/>
              </w:rPr>
              <w:t xml:space="preserve"> </w:t>
            </w:r>
            <w:r w:rsidRPr="00C057EA">
              <w:rPr>
                <w:rFonts w:cs="B Lotus" w:hint="cs"/>
                <w:szCs w:val="20"/>
                <w:rtl/>
              </w:rPr>
              <w:t>یافت</w:t>
            </w:r>
            <w:r w:rsidRPr="00C057EA">
              <w:rPr>
                <w:rFonts w:cs="B Lotus"/>
                <w:szCs w:val="20"/>
                <w:rtl/>
              </w:rPr>
              <w:t xml:space="preserve"> و مدت زمان مداخله 12 هفته بود.</w:t>
            </w:r>
          </w:p>
        </w:tc>
        <w:tc>
          <w:tcPr>
            <w:tcW w:w="1522" w:type="dxa"/>
          </w:tcPr>
          <w:p w14:paraId="6FA8AAC4" w14:textId="0CE99420"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lang w:bidi="fa-IR"/>
              </w:rPr>
            </w:pPr>
            <w:r w:rsidRPr="00C057EA">
              <w:rPr>
                <w:rFonts w:cs="B Lotus"/>
                <w:szCs w:val="20"/>
                <w:rtl/>
                <w:lang w:bidi="fa-IR"/>
              </w:rPr>
              <w:t>تمر</w:t>
            </w:r>
            <w:r w:rsidRPr="00C057EA">
              <w:rPr>
                <w:rFonts w:cs="B Lotus" w:hint="cs"/>
                <w:szCs w:val="20"/>
                <w:rtl/>
                <w:lang w:bidi="fa-IR"/>
              </w:rPr>
              <w:t>ینات</w:t>
            </w:r>
            <w:r w:rsidRPr="00C057EA">
              <w:rPr>
                <w:rFonts w:cs="B Lotus"/>
                <w:szCs w:val="20"/>
                <w:rtl/>
                <w:lang w:bidi="fa-IR"/>
              </w:rPr>
              <w:t xml:space="preserve"> مقاومت</w:t>
            </w:r>
            <w:r w:rsidRPr="00C057EA">
              <w:rPr>
                <w:rFonts w:cs="B Lotus" w:hint="cs"/>
                <w:szCs w:val="20"/>
                <w:rtl/>
                <w:lang w:bidi="fa-IR"/>
              </w:rPr>
              <w:t>ی</w:t>
            </w:r>
            <w:r w:rsidRPr="00C057EA">
              <w:rPr>
                <w:rFonts w:cs="B Lotus"/>
                <w:szCs w:val="20"/>
                <w:rtl/>
                <w:lang w:bidi="fa-IR"/>
              </w:rPr>
              <w:t xml:space="preserve"> و تعادل</w:t>
            </w:r>
            <w:r w:rsidRPr="00C057EA">
              <w:rPr>
                <w:rFonts w:cs="B Lotus" w:hint="cs"/>
                <w:szCs w:val="20"/>
                <w:rtl/>
                <w:lang w:bidi="fa-IR"/>
              </w:rPr>
              <w:t>ی</w:t>
            </w:r>
            <w:r w:rsidRPr="00C057EA">
              <w:rPr>
                <w:rFonts w:cs="B Lotus"/>
                <w:szCs w:val="20"/>
                <w:rtl/>
                <w:lang w:bidi="fa-IR"/>
              </w:rPr>
              <w:t xml:space="preserve"> </w:t>
            </w:r>
            <w:r w:rsidR="000821A3">
              <w:rPr>
                <w:rFonts w:cs="B Lotus" w:hint="cs"/>
                <w:szCs w:val="20"/>
                <w:rtl/>
                <w:lang w:bidi="fa-IR"/>
              </w:rPr>
              <w:t>-</w:t>
            </w:r>
            <w:r w:rsidRPr="00C057EA">
              <w:rPr>
                <w:rFonts w:cs="B Lotus"/>
                <w:szCs w:val="20"/>
                <w:rtl/>
                <w:lang w:bidi="fa-IR"/>
              </w:rPr>
              <w:t>در سه مرحله پ</w:t>
            </w:r>
            <w:r w:rsidRPr="00C057EA">
              <w:rPr>
                <w:rFonts w:cs="B Lotus" w:hint="cs"/>
                <w:szCs w:val="20"/>
                <w:rtl/>
                <w:lang w:bidi="fa-IR"/>
              </w:rPr>
              <w:t>یشرفته</w:t>
            </w:r>
            <w:r w:rsidRPr="00C057EA">
              <w:rPr>
                <w:rFonts w:cs="B Lotus"/>
                <w:szCs w:val="20"/>
                <w:rtl/>
                <w:lang w:bidi="fa-IR"/>
              </w:rPr>
              <w:t xml:space="preserve"> </w:t>
            </w:r>
            <w:r w:rsidR="000821A3">
              <w:rPr>
                <w:rFonts w:cs="B Lotus" w:hint="cs"/>
                <w:szCs w:val="20"/>
                <w:rtl/>
                <w:lang w:bidi="fa-IR"/>
              </w:rPr>
              <w:t xml:space="preserve">: </w:t>
            </w:r>
            <w:r w:rsidRPr="00C057EA">
              <w:rPr>
                <w:rFonts w:cs="B Lotus"/>
                <w:szCs w:val="20"/>
                <w:rtl/>
                <w:lang w:bidi="fa-IR"/>
              </w:rPr>
              <w:t>بدون بار وزن</w:t>
            </w:r>
            <w:r w:rsidRPr="00C057EA">
              <w:rPr>
                <w:rFonts w:cs="B Lotus" w:hint="cs"/>
                <w:szCs w:val="20"/>
                <w:rtl/>
                <w:lang w:bidi="fa-IR"/>
              </w:rPr>
              <w:t>ی،</w:t>
            </w:r>
            <w:r w:rsidRPr="00C057EA">
              <w:rPr>
                <w:rFonts w:cs="B Lotus"/>
                <w:szCs w:val="20"/>
                <w:rtl/>
                <w:lang w:bidi="fa-IR"/>
              </w:rPr>
              <w:t xml:space="preserve"> بر رو</w:t>
            </w:r>
            <w:r w:rsidRPr="00C057EA">
              <w:rPr>
                <w:rFonts w:cs="B Lotus" w:hint="cs"/>
                <w:szCs w:val="20"/>
                <w:rtl/>
                <w:lang w:bidi="fa-IR"/>
              </w:rPr>
              <w:t>ی</w:t>
            </w:r>
            <w:r w:rsidRPr="00C057EA">
              <w:rPr>
                <w:rFonts w:cs="B Lotus"/>
                <w:szCs w:val="20"/>
                <w:rtl/>
                <w:lang w:bidi="fa-IR"/>
              </w:rPr>
              <w:t xml:space="preserve"> سطوح ثابت و با بار وزن</w:t>
            </w:r>
            <w:r w:rsidRPr="00C057EA">
              <w:rPr>
                <w:rFonts w:cs="B Lotus" w:hint="cs"/>
                <w:szCs w:val="20"/>
                <w:rtl/>
                <w:lang w:bidi="fa-IR"/>
              </w:rPr>
              <w:t>ی</w:t>
            </w:r>
            <w:r w:rsidRPr="00C057EA">
              <w:rPr>
                <w:rFonts w:cs="B Lotus"/>
                <w:szCs w:val="20"/>
                <w:rtl/>
                <w:lang w:bidi="fa-IR"/>
              </w:rPr>
              <w:t xml:space="preserve"> بر رو</w:t>
            </w:r>
            <w:r w:rsidRPr="00C057EA">
              <w:rPr>
                <w:rFonts w:cs="B Lotus" w:hint="cs"/>
                <w:szCs w:val="20"/>
                <w:rtl/>
                <w:lang w:bidi="fa-IR"/>
              </w:rPr>
              <w:t>ی</w:t>
            </w:r>
            <w:r w:rsidRPr="00C057EA">
              <w:rPr>
                <w:rFonts w:cs="B Lotus"/>
                <w:szCs w:val="20"/>
                <w:rtl/>
                <w:lang w:bidi="fa-IR"/>
              </w:rPr>
              <w:t xml:space="preserve"> سطوح ناپا</w:t>
            </w:r>
            <w:r w:rsidRPr="00C057EA">
              <w:rPr>
                <w:rFonts w:cs="B Lotus" w:hint="cs"/>
                <w:szCs w:val="20"/>
                <w:rtl/>
                <w:lang w:bidi="fa-IR"/>
              </w:rPr>
              <w:t>یدار</w:t>
            </w:r>
            <w:r w:rsidRPr="00C057EA">
              <w:rPr>
                <w:rFonts w:cs="B Lotus"/>
                <w:szCs w:val="20"/>
                <w:lang w:bidi="fa-IR"/>
              </w:rPr>
              <w:t>.</w:t>
            </w:r>
          </w:p>
        </w:tc>
        <w:tc>
          <w:tcPr>
            <w:tcW w:w="1809" w:type="dxa"/>
          </w:tcPr>
          <w:p w14:paraId="34AC0D8D" w14:textId="0B4A7E06"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szCs w:val="20"/>
                <w:rtl/>
              </w:rPr>
              <w:t>تمر</w:t>
            </w:r>
            <w:r w:rsidRPr="00C057EA">
              <w:rPr>
                <w:rFonts w:cs="B Lotus" w:hint="cs"/>
                <w:szCs w:val="20"/>
                <w:rtl/>
              </w:rPr>
              <w:t>ینات</w:t>
            </w:r>
            <w:r w:rsidRPr="00C057EA">
              <w:rPr>
                <w:rFonts w:cs="B Lotus"/>
                <w:szCs w:val="20"/>
                <w:rtl/>
              </w:rPr>
              <w:t xml:space="preserve"> مقاومت</w:t>
            </w:r>
            <w:r w:rsidRPr="00C057EA">
              <w:rPr>
                <w:rFonts w:cs="B Lotus" w:hint="cs"/>
                <w:szCs w:val="20"/>
                <w:rtl/>
              </w:rPr>
              <w:t>ی</w:t>
            </w:r>
            <w:r w:rsidRPr="00C057EA">
              <w:rPr>
                <w:rFonts w:cs="B Lotus"/>
                <w:szCs w:val="20"/>
                <w:rtl/>
              </w:rPr>
              <w:t xml:space="preserve"> </w:t>
            </w:r>
            <w:r w:rsidR="00E034E0">
              <w:rPr>
                <w:rFonts w:cs="B Lotus" w:hint="cs"/>
                <w:szCs w:val="20"/>
                <w:rtl/>
              </w:rPr>
              <w:t xml:space="preserve">باعث </w:t>
            </w:r>
            <w:r w:rsidR="00E034E0" w:rsidRPr="00C057EA">
              <w:rPr>
                <w:rFonts w:cs="B Lotus"/>
                <w:szCs w:val="20"/>
                <w:rtl/>
              </w:rPr>
              <w:t xml:space="preserve"> بهبود </w:t>
            </w:r>
            <w:r w:rsidR="00E034E0">
              <w:rPr>
                <w:rFonts w:cs="B Lotus" w:hint="cs"/>
                <w:szCs w:val="20"/>
                <w:rtl/>
              </w:rPr>
              <w:t xml:space="preserve"> </w:t>
            </w:r>
            <w:r w:rsidRPr="00C057EA">
              <w:rPr>
                <w:rFonts w:cs="B Lotus"/>
                <w:szCs w:val="20"/>
                <w:rtl/>
              </w:rPr>
              <w:t>در زم</w:t>
            </w:r>
            <w:r w:rsidRPr="00C057EA">
              <w:rPr>
                <w:rFonts w:cs="B Lotus" w:hint="cs"/>
                <w:szCs w:val="20"/>
                <w:rtl/>
              </w:rPr>
              <w:t>ینه</w:t>
            </w:r>
            <w:r w:rsidRPr="00C057EA">
              <w:rPr>
                <w:rFonts w:cs="B Lotus"/>
                <w:szCs w:val="20"/>
                <w:rtl/>
              </w:rPr>
              <w:t xml:space="preserve"> قدرت عضلان</w:t>
            </w:r>
            <w:r w:rsidRPr="00C057EA">
              <w:rPr>
                <w:rFonts w:cs="B Lotus" w:hint="cs"/>
                <w:szCs w:val="20"/>
                <w:rtl/>
              </w:rPr>
              <w:t>ی</w:t>
            </w:r>
            <w:r w:rsidRPr="00C057EA">
              <w:rPr>
                <w:rFonts w:cs="B Lotus"/>
                <w:szCs w:val="20"/>
                <w:rtl/>
              </w:rPr>
              <w:t xml:space="preserve"> و تعادل </w:t>
            </w:r>
            <w:r w:rsidR="00E034E0">
              <w:rPr>
                <w:rFonts w:cs="B Lotus" w:hint="cs"/>
                <w:szCs w:val="20"/>
                <w:rtl/>
              </w:rPr>
              <w:t xml:space="preserve"> میشوند </w:t>
            </w:r>
            <w:r w:rsidRPr="00C057EA">
              <w:rPr>
                <w:rFonts w:cs="B Lotus"/>
                <w:szCs w:val="20"/>
                <w:rtl/>
              </w:rPr>
              <w:t>و ا</w:t>
            </w:r>
            <w:r w:rsidRPr="00C057EA">
              <w:rPr>
                <w:rFonts w:cs="B Lotus" w:hint="cs"/>
                <w:szCs w:val="20"/>
                <w:rtl/>
              </w:rPr>
              <w:t>ین</w:t>
            </w:r>
            <w:r w:rsidRPr="00C057EA">
              <w:rPr>
                <w:rFonts w:cs="B Lotus"/>
                <w:szCs w:val="20"/>
                <w:rtl/>
              </w:rPr>
              <w:t xml:space="preserve"> بهبودها با عملکرد بهتر در فعال</w:t>
            </w:r>
            <w:r w:rsidRPr="00C057EA">
              <w:rPr>
                <w:rFonts w:cs="B Lotus" w:hint="cs"/>
                <w:szCs w:val="20"/>
                <w:rtl/>
              </w:rPr>
              <w:t>یت‌های</w:t>
            </w:r>
            <w:r w:rsidRPr="00C057EA">
              <w:rPr>
                <w:rFonts w:cs="B Lotus"/>
                <w:szCs w:val="20"/>
                <w:rtl/>
              </w:rPr>
              <w:t xml:space="preserve"> روزمره ن</w:t>
            </w:r>
            <w:r w:rsidRPr="00C057EA">
              <w:rPr>
                <w:rFonts w:cs="B Lotus" w:hint="cs"/>
                <w:szCs w:val="20"/>
                <w:rtl/>
              </w:rPr>
              <w:t>یز</w:t>
            </w:r>
            <w:r w:rsidRPr="00C057EA">
              <w:rPr>
                <w:rFonts w:cs="B Lotus"/>
                <w:szCs w:val="20"/>
                <w:rtl/>
              </w:rPr>
              <w:t xml:space="preserve"> همراه بود.</w:t>
            </w:r>
          </w:p>
        </w:tc>
      </w:tr>
      <w:tr w:rsidR="008865D0" w:rsidRPr="00C057EA" w14:paraId="444D21D3" w14:textId="77777777" w:rsidTr="008865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24" w:type="dxa"/>
          </w:tcPr>
          <w:p w14:paraId="135EB240" w14:textId="77777777" w:rsidR="00C057EA" w:rsidRPr="008865D0" w:rsidRDefault="00C057EA" w:rsidP="007419D1">
            <w:pPr>
              <w:bidi/>
              <w:spacing w:after="160"/>
              <w:jc w:val="center"/>
              <w:rPr>
                <w:rFonts w:cs="B Lotus"/>
                <w:szCs w:val="20"/>
                <w:rtl/>
                <w:lang w:bidi="fa-IR"/>
              </w:rPr>
            </w:pPr>
            <w:r w:rsidRPr="008865D0">
              <w:rPr>
                <w:rFonts w:cs="B Lotus"/>
                <w:szCs w:val="20"/>
                <w:rtl/>
              </w:rPr>
              <w:t>فر</w:t>
            </w:r>
            <w:r w:rsidRPr="008865D0">
              <w:rPr>
                <w:rFonts w:cs="B Lotus" w:hint="cs"/>
                <w:szCs w:val="20"/>
                <w:rtl/>
              </w:rPr>
              <w:t>یدونی</w:t>
            </w:r>
            <w:r w:rsidRPr="008865D0">
              <w:rPr>
                <w:rFonts w:cs="B Lotus"/>
                <w:szCs w:val="20"/>
                <w:rtl/>
              </w:rPr>
              <w:t xml:space="preserve"> و همکاران / </w:t>
            </w:r>
            <w:r w:rsidRPr="008865D0">
              <w:rPr>
                <w:rFonts w:cs="B Lotus"/>
                <w:szCs w:val="20"/>
                <w:lang w:bidi="fa-IR"/>
              </w:rPr>
              <w:t>Scientific Reports / 2024</w:t>
            </w:r>
          </w:p>
          <w:p w14:paraId="32E8F0AE" w14:textId="228FF3D3" w:rsidR="00C057EA" w:rsidRPr="008865D0" w:rsidRDefault="00C057EA" w:rsidP="007419D1">
            <w:pPr>
              <w:bidi/>
              <w:spacing w:after="160"/>
              <w:jc w:val="center"/>
              <w:rPr>
                <w:rFonts w:cs="B Lotus"/>
                <w:szCs w:val="20"/>
                <w:rtl/>
              </w:rPr>
            </w:pPr>
            <w:r w:rsidRPr="008865D0">
              <w:rPr>
                <w:rFonts w:cs="B Lotus"/>
                <w:szCs w:val="20"/>
                <w:rtl/>
              </w:rPr>
              <w:fldChar w:fldCharType="begin"/>
            </w:r>
            <w:r w:rsidR="00145B19">
              <w:rPr>
                <w:rFonts w:cs="B Lotus"/>
                <w:szCs w:val="20"/>
                <w:rtl/>
              </w:rPr>
              <w:instrText xml:space="preserve"> </w:instrText>
            </w:r>
            <w:r w:rsidR="00145B19">
              <w:rPr>
                <w:rFonts w:cs="B Lotus"/>
                <w:szCs w:val="20"/>
              </w:rPr>
              <w:instrText>ADDIN EN.CITE &lt;EndNote&gt;&lt;Cite&gt;&lt;Author&gt;Fereidouni&lt;/Author&gt;&lt;Year&gt;2024&lt;/Year&gt;&lt;RecNum&gt;6&lt;/RecNum&gt;&lt;DisplayText&gt;(30)&lt;/DisplayText&gt;&lt;record&gt;&lt;rec-number&gt;6&lt;/rec-number&gt;&lt;foreign-keys&gt;&lt;key app="EN" db-id="rvfr0eexn9at5ee0xx1pfazb9wwdwtaewa5p" timestamp="1751014473"&gt;6</w:instrText>
            </w:r>
            <w:r w:rsidR="00145B19">
              <w:rPr>
                <w:rFonts w:cs="B Lotus"/>
                <w:szCs w:val="20"/>
                <w:rtl/>
              </w:rPr>
              <w:instrText>&lt;/</w:instrText>
            </w:r>
            <w:r w:rsidR="00145B19">
              <w:rPr>
                <w:rFonts w:cs="B Lotus"/>
                <w:szCs w:val="20"/>
              </w:rPr>
              <w:instrText>key&gt;&lt;/foreign-keys&gt;&lt;ref-type name="Journal Article"&gt;17&lt;/ref-type&gt;&lt;contributors&gt;&lt;authors&gt;&lt;author&gt;Fereidouni, Zhila&lt;/author&gt;&lt;author&gt;Bahmandoost, Mina&lt;/author&gt;&lt;author&gt;Harsini, Pooyan Afzali&lt;/author&gt;&lt;author&gt;Jeihooni, Ali Khani&lt;/author&gt;&lt;/authors&gt;&lt;/contributors&gt;&lt;titles&gt;&lt;title&gt;The effect of an educational intervention based on the theory of planned behavior on the prevention of knee osteoarthritis in women&lt;/title&gt;&lt;secondary-title&gt;Scientific Reports&lt;/secondary-title&gt;&lt;/titles&gt;&lt;periodical&gt;&lt;full-title&gt;Scientific Reports&lt;/full-title&gt;&lt;/periodical&gt;&lt;pages&gt;31953&lt;/pages&gt;&lt;volume&gt;14&lt;/volume&gt;&lt;number&gt;1&lt;/number&gt;&lt;dates&gt;&lt;year&gt;2024&lt;/year&gt;&lt;/dates&gt;&lt;isbn&gt;2045-2322&lt;/isbn&gt;&lt;urls&gt;&lt;/urls&gt;&lt;/record&gt;&lt;/Cite&gt;&lt;/EndNote</w:instrText>
            </w:r>
            <w:r w:rsidR="00145B19">
              <w:rPr>
                <w:rFonts w:cs="B Lotus"/>
                <w:szCs w:val="20"/>
                <w:rtl/>
              </w:rPr>
              <w:instrText>&gt;</w:instrText>
            </w:r>
            <w:r w:rsidRPr="008865D0">
              <w:rPr>
                <w:rFonts w:cs="B Lotus"/>
                <w:szCs w:val="20"/>
                <w:rtl/>
              </w:rPr>
              <w:fldChar w:fldCharType="separate"/>
            </w:r>
            <w:r w:rsidR="00145B19">
              <w:rPr>
                <w:rFonts w:cs="B Lotus"/>
                <w:noProof/>
                <w:szCs w:val="20"/>
                <w:rtl/>
              </w:rPr>
              <w:t>(30)</w:t>
            </w:r>
            <w:r w:rsidRPr="008865D0">
              <w:rPr>
                <w:rFonts w:cs="B Lotus"/>
                <w:szCs w:val="20"/>
                <w:rtl/>
                <w:lang w:bidi="fa-IR"/>
              </w:rPr>
              <w:fldChar w:fldCharType="end"/>
            </w:r>
          </w:p>
        </w:tc>
        <w:tc>
          <w:tcPr>
            <w:tcW w:w="1714" w:type="dxa"/>
          </w:tcPr>
          <w:p w14:paraId="2D661C3A"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szCs w:val="20"/>
                <w:rtl/>
              </w:rPr>
              <w:t>حجم نمونه 100 زن بالا</w:t>
            </w:r>
            <w:r w:rsidRPr="00C057EA">
              <w:rPr>
                <w:rFonts w:cs="B Lotus" w:hint="cs"/>
                <w:szCs w:val="20"/>
                <w:rtl/>
              </w:rPr>
              <w:t>ی</w:t>
            </w:r>
            <w:r w:rsidRPr="00C057EA">
              <w:rPr>
                <w:rFonts w:cs="B Lotus"/>
                <w:szCs w:val="20"/>
                <w:rtl/>
              </w:rPr>
              <w:t xml:space="preserve"> 40 سال، که به دو گروه تقس</w:t>
            </w:r>
            <w:r w:rsidRPr="00C057EA">
              <w:rPr>
                <w:rFonts w:cs="B Lotus" w:hint="cs"/>
                <w:szCs w:val="20"/>
                <w:rtl/>
              </w:rPr>
              <w:t>یم</w:t>
            </w:r>
            <w:r w:rsidRPr="00C057EA">
              <w:rPr>
                <w:rFonts w:cs="B Lotus"/>
                <w:szCs w:val="20"/>
                <w:rtl/>
              </w:rPr>
              <w:t xml:space="preserve"> شده‌اند (50  نفر در هر گروه).</w:t>
            </w:r>
          </w:p>
        </w:tc>
        <w:tc>
          <w:tcPr>
            <w:tcW w:w="1359" w:type="dxa"/>
          </w:tcPr>
          <w:p w14:paraId="4155AED1"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szCs w:val="20"/>
                <w:rtl/>
                <w:lang w:bidi="fa-IR"/>
              </w:rPr>
              <w:t xml:space="preserve">مطالعه </w:t>
            </w:r>
            <w:proofErr w:type="spellStart"/>
            <w:r w:rsidRPr="00C057EA">
              <w:rPr>
                <w:rFonts w:cs="B Lotus" w:hint="cs"/>
                <w:szCs w:val="20"/>
                <w:rtl/>
                <w:lang w:bidi="fa-IR"/>
              </w:rPr>
              <w:t>نیمه</w:t>
            </w:r>
            <w:r w:rsidRPr="00C057EA">
              <w:rPr>
                <w:rFonts w:cs="B Lotus"/>
                <w:szCs w:val="20"/>
                <w:rtl/>
                <w:lang w:bidi="fa-IR"/>
              </w:rPr>
              <w:t>‌تجرب</w:t>
            </w:r>
            <w:r w:rsidRPr="00C057EA">
              <w:rPr>
                <w:rFonts w:cs="B Lotus" w:hint="cs"/>
                <w:szCs w:val="20"/>
                <w:rtl/>
                <w:lang w:bidi="fa-IR"/>
              </w:rPr>
              <w:t>ی</w:t>
            </w:r>
            <w:proofErr w:type="spellEnd"/>
          </w:p>
        </w:tc>
        <w:tc>
          <w:tcPr>
            <w:tcW w:w="1475" w:type="dxa"/>
          </w:tcPr>
          <w:p w14:paraId="0F206849" w14:textId="6EABD96A" w:rsidR="00C057EA" w:rsidRPr="00C057EA" w:rsidRDefault="001608D9"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1608D9">
              <w:rPr>
                <w:rFonts w:cs="B Lotus"/>
                <w:szCs w:val="20"/>
                <w:rtl/>
              </w:rPr>
              <w:t>هدف ا</w:t>
            </w:r>
            <w:r w:rsidRPr="001608D9">
              <w:rPr>
                <w:rFonts w:cs="B Lotus" w:hint="cs"/>
                <w:szCs w:val="20"/>
                <w:rtl/>
              </w:rPr>
              <w:t>ی</w:t>
            </w:r>
            <w:r w:rsidRPr="001608D9">
              <w:rPr>
                <w:rFonts w:cs="B Lotus" w:hint="eastAsia"/>
                <w:szCs w:val="20"/>
                <w:rtl/>
              </w:rPr>
              <w:t>ن</w:t>
            </w:r>
            <w:r w:rsidRPr="001608D9">
              <w:rPr>
                <w:rFonts w:cs="B Lotus"/>
                <w:szCs w:val="20"/>
                <w:rtl/>
              </w:rPr>
              <w:t xml:space="preserve"> مطالعه، طراح</w:t>
            </w:r>
            <w:r w:rsidRPr="001608D9">
              <w:rPr>
                <w:rFonts w:cs="B Lotus" w:hint="cs"/>
                <w:szCs w:val="20"/>
                <w:rtl/>
              </w:rPr>
              <w:t>ی</w:t>
            </w:r>
            <w:r w:rsidRPr="001608D9">
              <w:rPr>
                <w:rFonts w:cs="B Lotus"/>
                <w:szCs w:val="20"/>
                <w:rtl/>
              </w:rPr>
              <w:t xml:space="preserve"> و اجرا</w:t>
            </w:r>
            <w:r w:rsidRPr="001608D9">
              <w:rPr>
                <w:rFonts w:cs="B Lotus" w:hint="cs"/>
                <w:szCs w:val="20"/>
                <w:rtl/>
              </w:rPr>
              <w:t>ی</w:t>
            </w:r>
            <w:r w:rsidRPr="001608D9">
              <w:rPr>
                <w:rFonts w:cs="B Lotus"/>
                <w:szCs w:val="20"/>
                <w:rtl/>
              </w:rPr>
              <w:t xml:space="preserve"> </w:t>
            </w:r>
            <w:r w:rsidRPr="001608D9">
              <w:rPr>
                <w:rFonts w:cs="B Lotus" w:hint="cs"/>
                <w:szCs w:val="20"/>
                <w:rtl/>
              </w:rPr>
              <w:t>ی</w:t>
            </w:r>
            <w:r w:rsidRPr="001608D9">
              <w:rPr>
                <w:rFonts w:cs="B Lotus" w:hint="eastAsia"/>
                <w:szCs w:val="20"/>
                <w:rtl/>
              </w:rPr>
              <w:t>ک</w:t>
            </w:r>
            <w:r w:rsidRPr="001608D9">
              <w:rPr>
                <w:rFonts w:cs="B Lotus"/>
                <w:szCs w:val="20"/>
                <w:rtl/>
              </w:rPr>
              <w:t xml:space="preserve"> مداخله آموزش</w:t>
            </w:r>
            <w:r w:rsidRPr="001608D9">
              <w:rPr>
                <w:rFonts w:cs="B Lotus" w:hint="cs"/>
                <w:szCs w:val="20"/>
                <w:rtl/>
              </w:rPr>
              <w:t>ی</w:t>
            </w:r>
            <w:r w:rsidRPr="001608D9">
              <w:rPr>
                <w:rFonts w:cs="B Lotus"/>
                <w:szCs w:val="20"/>
                <w:rtl/>
              </w:rPr>
              <w:t xml:space="preserve"> بر پا</w:t>
            </w:r>
            <w:r w:rsidRPr="001608D9">
              <w:rPr>
                <w:rFonts w:cs="B Lotus" w:hint="cs"/>
                <w:szCs w:val="20"/>
                <w:rtl/>
              </w:rPr>
              <w:t>ی</w:t>
            </w:r>
            <w:r w:rsidRPr="001608D9">
              <w:rPr>
                <w:rFonts w:cs="B Lotus" w:hint="eastAsia"/>
                <w:szCs w:val="20"/>
                <w:rtl/>
              </w:rPr>
              <w:t>ه</w:t>
            </w:r>
            <w:r w:rsidRPr="001608D9">
              <w:rPr>
                <w:rFonts w:cs="B Lotus"/>
                <w:szCs w:val="20"/>
                <w:rtl/>
              </w:rPr>
              <w:t xml:space="preserve"> مدل نظر</w:t>
            </w:r>
            <w:r w:rsidRPr="001608D9">
              <w:rPr>
                <w:rFonts w:cs="B Lotus" w:hint="cs"/>
                <w:szCs w:val="20"/>
                <w:rtl/>
              </w:rPr>
              <w:t>ی</w:t>
            </w:r>
            <w:r w:rsidRPr="001608D9">
              <w:rPr>
                <w:rFonts w:cs="B Lotus"/>
                <w:szCs w:val="20"/>
                <w:rtl/>
              </w:rPr>
              <w:t xml:space="preserve"> رفتار برنامه‌ر</w:t>
            </w:r>
            <w:r w:rsidRPr="001608D9">
              <w:rPr>
                <w:rFonts w:cs="B Lotus" w:hint="cs"/>
                <w:szCs w:val="20"/>
                <w:rtl/>
              </w:rPr>
              <w:t>ی</w:t>
            </w:r>
            <w:r w:rsidRPr="001608D9">
              <w:rPr>
                <w:rFonts w:cs="B Lotus" w:hint="eastAsia"/>
                <w:szCs w:val="20"/>
                <w:rtl/>
              </w:rPr>
              <w:t>ز</w:t>
            </w:r>
            <w:r w:rsidRPr="001608D9">
              <w:rPr>
                <w:rFonts w:cs="B Lotus" w:hint="cs"/>
                <w:szCs w:val="20"/>
                <w:rtl/>
              </w:rPr>
              <w:t>ی‌</w:t>
            </w:r>
            <w:r w:rsidRPr="001608D9">
              <w:rPr>
                <w:rFonts w:cs="B Lotus" w:hint="eastAsia"/>
                <w:szCs w:val="20"/>
                <w:rtl/>
              </w:rPr>
              <w:t>شده</w:t>
            </w:r>
            <w:r w:rsidRPr="001608D9">
              <w:rPr>
                <w:rFonts w:cs="B Lotus"/>
                <w:szCs w:val="20"/>
                <w:rtl/>
              </w:rPr>
              <w:t xml:space="preserve"> (</w:t>
            </w:r>
            <w:r w:rsidRPr="001608D9">
              <w:rPr>
                <w:rFonts w:cs="B Lotus"/>
                <w:szCs w:val="20"/>
              </w:rPr>
              <w:t>TPB</w:t>
            </w:r>
            <w:r w:rsidRPr="001608D9">
              <w:rPr>
                <w:rFonts w:cs="B Lotus"/>
                <w:szCs w:val="20"/>
                <w:rtl/>
              </w:rPr>
              <w:t>) برا</w:t>
            </w:r>
            <w:r w:rsidRPr="001608D9">
              <w:rPr>
                <w:rFonts w:cs="B Lotus" w:hint="cs"/>
                <w:szCs w:val="20"/>
                <w:rtl/>
              </w:rPr>
              <w:t>ی</w:t>
            </w:r>
            <w:r w:rsidRPr="001608D9">
              <w:rPr>
                <w:rFonts w:cs="B Lotus"/>
                <w:szCs w:val="20"/>
                <w:rtl/>
              </w:rPr>
              <w:t xml:space="preserve"> ارتقا</w:t>
            </w:r>
            <w:r w:rsidRPr="001608D9">
              <w:rPr>
                <w:rFonts w:cs="B Lotus" w:hint="cs"/>
                <w:szCs w:val="20"/>
                <w:rtl/>
              </w:rPr>
              <w:t>ی</w:t>
            </w:r>
            <w:r w:rsidRPr="001608D9">
              <w:rPr>
                <w:rFonts w:cs="B Lotus"/>
                <w:szCs w:val="20"/>
                <w:rtl/>
              </w:rPr>
              <w:t xml:space="preserve"> رفتارها</w:t>
            </w:r>
            <w:r w:rsidRPr="001608D9">
              <w:rPr>
                <w:rFonts w:cs="B Lotus" w:hint="cs"/>
                <w:szCs w:val="20"/>
                <w:rtl/>
              </w:rPr>
              <w:t>ی</w:t>
            </w:r>
            <w:r w:rsidRPr="001608D9">
              <w:rPr>
                <w:rFonts w:cs="B Lotus"/>
                <w:szCs w:val="20"/>
                <w:rtl/>
              </w:rPr>
              <w:t xml:space="preserve"> پ</w:t>
            </w:r>
            <w:r w:rsidRPr="001608D9">
              <w:rPr>
                <w:rFonts w:cs="B Lotus" w:hint="cs"/>
                <w:szCs w:val="20"/>
                <w:rtl/>
              </w:rPr>
              <w:t>ی</w:t>
            </w:r>
            <w:r w:rsidRPr="001608D9">
              <w:rPr>
                <w:rFonts w:cs="B Lotus" w:hint="eastAsia"/>
                <w:szCs w:val="20"/>
                <w:rtl/>
              </w:rPr>
              <w:t>شگ</w:t>
            </w:r>
            <w:r w:rsidRPr="001608D9">
              <w:rPr>
                <w:rFonts w:cs="B Lotus" w:hint="cs"/>
                <w:szCs w:val="20"/>
                <w:rtl/>
              </w:rPr>
              <w:t>ی</w:t>
            </w:r>
            <w:r w:rsidRPr="001608D9">
              <w:rPr>
                <w:rFonts w:cs="B Lotus" w:hint="eastAsia"/>
                <w:szCs w:val="20"/>
                <w:rtl/>
              </w:rPr>
              <w:t>رانه</w:t>
            </w:r>
            <w:r w:rsidRPr="001608D9">
              <w:rPr>
                <w:rFonts w:cs="B Lotus"/>
                <w:szCs w:val="20"/>
                <w:rtl/>
              </w:rPr>
              <w:t xml:space="preserve"> از آرتروز زانو در زنان بالا</w:t>
            </w:r>
            <w:r w:rsidRPr="001608D9">
              <w:rPr>
                <w:rFonts w:cs="B Lotus" w:hint="cs"/>
                <w:szCs w:val="20"/>
                <w:rtl/>
              </w:rPr>
              <w:t>ی</w:t>
            </w:r>
            <w:r w:rsidRPr="001608D9">
              <w:rPr>
                <w:rFonts w:cs="B Lotus"/>
                <w:szCs w:val="20"/>
                <w:rtl/>
              </w:rPr>
              <w:t xml:space="preserve"> </w:t>
            </w:r>
            <w:r w:rsidRPr="001608D9">
              <w:rPr>
                <w:rFonts w:cs="B Lotus"/>
                <w:szCs w:val="20"/>
                <w:rtl/>
                <w:lang w:bidi="fa-IR"/>
              </w:rPr>
              <w:t>۴۰</w:t>
            </w:r>
            <w:r w:rsidRPr="001608D9">
              <w:rPr>
                <w:rFonts w:cs="B Lotus"/>
                <w:szCs w:val="20"/>
                <w:rtl/>
              </w:rPr>
              <w:t xml:space="preserve"> سال ساکن فسا بوده است.</w:t>
            </w:r>
          </w:p>
        </w:tc>
        <w:tc>
          <w:tcPr>
            <w:tcW w:w="2337" w:type="dxa"/>
          </w:tcPr>
          <w:p w14:paraId="694D829F"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szCs w:val="20"/>
                <w:rtl/>
              </w:rPr>
              <w:t>از جلسات آموزش</w:t>
            </w:r>
            <w:r w:rsidRPr="00C057EA">
              <w:rPr>
                <w:rFonts w:cs="B Lotus" w:hint="cs"/>
                <w:szCs w:val="20"/>
                <w:rtl/>
              </w:rPr>
              <w:t>ی</w:t>
            </w:r>
            <w:r w:rsidRPr="00C057EA">
              <w:rPr>
                <w:rFonts w:cs="B Lotus"/>
                <w:szCs w:val="20"/>
                <w:rtl/>
              </w:rPr>
              <w:t xml:space="preserve"> و کارگاه‌ها برا</w:t>
            </w:r>
            <w:r w:rsidRPr="00C057EA">
              <w:rPr>
                <w:rFonts w:cs="B Lotus" w:hint="cs"/>
                <w:szCs w:val="20"/>
                <w:rtl/>
              </w:rPr>
              <w:t>ی</w:t>
            </w:r>
            <w:r w:rsidRPr="00C057EA">
              <w:rPr>
                <w:rFonts w:cs="B Lotus"/>
                <w:szCs w:val="20"/>
                <w:rtl/>
              </w:rPr>
              <w:t xml:space="preserve"> ارتقاء رفتارها</w:t>
            </w:r>
            <w:r w:rsidRPr="00C057EA">
              <w:rPr>
                <w:rFonts w:cs="B Lotus" w:hint="cs"/>
                <w:szCs w:val="20"/>
                <w:rtl/>
              </w:rPr>
              <w:t>ی</w:t>
            </w:r>
            <w:r w:rsidRPr="00C057EA">
              <w:rPr>
                <w:rFonts w:cs="B Lotus"/>
                <w:szCs w:val="20"/>
                <w:rtl/>
              </w:rPr>
              <w:t xml:space="preserve"> پ</w:t>
            </w:r>
            <w:r w:rsidRPr="00C057EA">
              <w:rPr>
                <w:rFonts w:cs="B Lotus" w:hint="cs"/>
                <w:szCs w:val="20"/>
                <w:rtl/>
              </w:rPr>
              <w:t>یشگیرانه</w:t>
            </w:r>
            <w:r w:rsidRPr="00C057EA">
              <w:rPr>
                <w:rFonts w:cs="B Lotus"/>
                <w:szCs w:val="20"/>
                <w:rtl/>
              </w:rPr>
              <w:t xml:space="preserve"> استفاده شده است.</w:t>
            </w:r>
          </w:p>
        </w:tc>
        <w:tc>
          <w:tcPr>
            <w:tcW w:w="1505" w:type="dxa"/>
          </w:tcPr>
          <w:p w14:paraId="5D990040"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C057EA">
              <w:rPr>
                <w:rFonts w:cs="B Lotus"/>
                <w:szCs w:val="20"/>
                <w:rtl/>
              </w:rPr>
              <w:t>مداخله به مدت 8 جلسه آموزش</w:t>
            </w:r>
            <w:r w:rsidRPr="00C057EA">
              <w:rPr>
                <w:rFonts w:cs="B Lotus" w:hint="cs"/>
                <w:szCs w:val="20"/>
                <w:rtl/>
              </w:rPr>
              <w:t>ی،</w:t>
            </w:r>
            <w:r w:rsidRPr="00C057EA">
              <w:rPr>
                <w:rFonts w:cs="B Lotus"/>
                <w:szCs w:val="20"/>
                <w:rtl/>
              </w:rPr>
              <w:t xml:space="preserve"> با دو جلسه پ</w:t>
            </w:r>
            <w:r w:rsidRPr="00C057EA">
              <w:rPr>
                <w:rFonts w:cs="B Lotus" w:hint="cs"/>
                <w:szCs w:val="20"/>
                <w:rtl/>
              </w:rPr>
              <w:t>یگیری</w:t>
            </w:r>
            <w:r w:rsidRPr="00C057EA">
              <w:rPr>
                <w:rFonts w:cs="B Lotus"/>
                <w:szCs w:val="20"/>
                <w:rtl/>
              </w:rPr>
              <w:t xml:space="preserve"> در فواصل </w:t>
            </w:r>
            <w:r w:rsidRPr="00C057EA">
              <w:rPr>
                <w:rFonts w:cs="B Lotus" w:hint="cs"/>
                <w:szCs w:val="20"/>
                <w:rtl/>
              </w:rPr>
              <w:t>یک</w:t>
            </w:r>
            <w:r w:rsidRPr="00C057EA">
              <w:rPr>
                <w:rFonts w:cs="B Lotus"/>
                <w:szCs w:val="20"/>
                <w:rtl/>
              </w:rPr>
              <w:t xml:space="preserve"> ماهه اجرا شد.</w:t>
            </w:r>
          </w:p>
        </w:tc>
        <w:tc>
          <w:tcPr>
            <w:tcW w:w="1522" w:type="dxa"/>
          </w:tcPr>
          <w:p w14:paraId="51AB8611" w14:textId="77777777" w:rsidR="00C057EA" w:rsidRPr="00C057EA" w:rsidRDefault="00C057EA"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lang w:bidi="fa-IR"/>
              </w:rPr>
            </w:pPr>
            <w:r w:rsidRPr="00C057EA">
              <w:rPr>
                <w:rFonts w:cs="B Lotus" w:hint="cs"/>
                <w:szCs w:val="20"/>
                <w:rtl/>
                <w:lang w:bidi="fa-IR"/>
              </w:rPr>
              <w:t>تمرینات</w:t>
            </w:r>
            <w:r w:rsidRPr="00C057EA">
              <w:rPr>
                <w:rFonts w:cs="B Lotus"/>
                <w:szCs w:val="20"/>
                <w:rtl/>
                <w:lang w:bidi="fa-IR"/>
              </w:rPr>
              <w:t xml:space="preserve"> </w:t>
            </w:r>
            <w:proofErr w:type="spellStart"/>
            <w:r w:rsidRPr="00C057EA">
              <w:rPr>
                <w:rFonts w:cs="B Lotus"/>
                <w:szCs w:val="20"/>
                <w:rtl/>
                <w:lang w:bidi="fa-IR"/>
              </w:rPr>
              <w:t>به‌صورت</w:t>
            </w:r>
            <w:proofErr w:type="spellEnd"/>
            <w:r w:rsidRPr="00C057EA">
              <w:rPr>
                <w:rFonts w:cs="B Lotus"/>
                <w:szCs w:val="20"/>
                <w:rtl/>
                <w:lang w:bidi="fa-IR"/>
              </w:rPr>
              <w:t xml:space="preserve"> خانگ</w:t>
            </w:r>
            <w:r w:rsidRPr="00C057EA">
              <w:rPr>
                <w:rFonts w:cs="B Lotus" w:hint="cs"/>
                <w:szCs w:val="20"/>
                <w:rtl/>
                <w:lang w:bidi="fa-IR"/>
              </w:rPr>
              <w:t>ی</w:t>
            </w:r>
            <w:r w:rsidRPr="00C057EA">
              <w:rPr>
                <w:rFonts w:cs="B Lotus"/>
                <w:szCs w:val="20"/>
                <w:rtl/>
                <w:lang w:bidi="fa-IR"/>
              </w:rPr>
              <w:t xml:space="preserve"> و با استفاده از </w:t>
            </w:r>
            <w:proofErr w:type="spellStart"/>
            <w:r w:rsidRPr="00C057EA">
              <w:rPr>
                <w:rFonts w:cs="B Lotus"/>
                <w:szCs w:val="20"/>
                <w:rtl/>
                <w:lang w:bidi="fa-IR"/>
              </w:rPr>
              <w:t>وزنه‌ها</w:t>
            </w:r>
            <w:r w:rsidRPr="00C057EA">
              <w:rPr>
                <w:rFonts w:cs="B Lotus" w:hint="cs"/>
                <w:szCs w:val="20"/>
                <w:rtl/>
                <w:lang w:bidi="fa-IR"/>
              </w:rPr>
              <w:t>ی</w:t>
            </w:r>
            <w:proofErr w:type="spellEnd"/>
            <w:r w:rsidRPr="00C057EA">
              <w:rPr>
                <w:rFonts w:cs="B Lotus"/>
                <w:szCs w:val="20"/>
                <w:rtl/>
                <w:lang w:bidi="fa-IR"/>
              </w:rPr>
              <w:t xml:space="preserve"> </w:t>
            </w:r>
            <w:proofErr w:type="spellStart"/>
            <w:r w:rsidRPr="00C057EA">
              <w:rPr>
                <w:rFonts w:cs="B Lotus"/>
                <w:szCs w:val="20"/>
                <w:rtl/>
                <w:lang w:bidi="fa-IR"/>
              </w:rPr>
              <w:t>قابل‌تنظ</w:t>
            </w:r>
            <w:r w:rsidRPr="00C057EA">
              <w:rPr>
                <w:rFonts w:cs="B Lotus" w:hint="cs"/>
                <w:szCs w:val="20"/>
                <w:rtl/>
                <w:lang w:bidi="fa-IR"/>
              </w:rPr>
              <w:t>یم</w:t>
            </w:r>
            <w:proofErr w:type="spellEnd"/>
            <w:r w:rsidRPr="00C057EA">
              <w:rPr>
                <w:rFonts w:cs="B Lotus"/>
                <w:szCs w:val="20"/>
                <w:rtl/>
                <w:lang w:bidi="fa-IR"/>
              </w:rPr>
              <w:t xml:space="preserve"> انجام شدند</w:t>
            </w:r>
            <w:r w:rsidRPr="00C057EA">
              <w:rPr>
                <w:rFonts w:cs="B Lotus"/>
                <w:szCs w:val="20"/>
                <w:lang w:bidi="fa-IR"/>
              </w:rPr>
              <w:t>.</w:t>
            </w:r>
          </w:p>
        </w:tc>
        <w:tc>
          <w:tcPr>
            <w:tcW w:w="1809" w:type="dxa"/>
          </w:tcPr>
          <w:p w14:paraId="781B2451" w14:textId="552EEA3D" w:rsidR="00C057EA" w:rsidRPr="00C057EA" w:rsidRDefault="001608D9" w:rsidP="007419D1">
            <w:pPr>
              <w:bidi/>
              <w:spacing w:after="160"/>
              <w:jc w:val="center"/>
              <w:cnfStyle w:val="000000100000" w:firstRow="0" w:lastRow="0" w:firstColumn="0" w:lastColumn="0" w:oddVBand="0" w:evenVBand="0" w:oddHBand="1" w:evenHBand="0" w:firstRowFirstColumn="0" w:firstRowLastColumn="0" w:lastRowFirstColumn="0" w:lastRowLastColumn="0"/>
              <w:rPr>
                <w:rFonts w:cs="B Lotus"/>
                <w:szCs w:val="20"/>
                <w:rtl/>
              </w:rPr>
            </w:pPr>
            <w:r w:rsidRPr="001608D9">
              <w:rPr>
                <w:rFonts w:cs="B Lotus"/>
                <w:szCs w:val="20"/>
                <w:rtl/>
              </w:rPr>
              <w:t>گروه مداخله در مقا</w:t>
            </w:r>
            <w:r w:rsidRPr="001608D9">
              <w:rPr>
                <w:rFonts w:cs="B Lotus" w:hint="cs"/>
                <w:szCs w:val="20"/>
                <w:rtl/>
              </w:rPr>
              <w:t>ی</w:t>
            </w:r>
            <w:r w:rsidRPr="001608D9">
              <w:rPr>
                <w:rFonts w:cs="B Lotus" w:hint="eastAsia"/>
                <w:szCs w:val="20"/>
                <w:rtl/>
              </w:rPr>
              <w:t>سه</w:t>
            </w:r>
            <w:r w:rsidRPr="001608D9">
              <w:rPr>
                <w:rFonts w:cs="B Lotus"/>
                <w:szCs w:val="20"/>
                <w:rtl/>
              </w:rPr>
              <w:t xml:space="preserve"> با گروه کنترل، در نگرش، هنجارها</w:t>
            </w:r>
            <w:r w:rsidRPr="001608D9">
              <w:rPr>
                <w:rFonts w:cs="B Lotus" w:hint="cs"/>
                <w:szCs w:val="20"/>
                <w:rtl/>
              </w:rPr>
              <w:t>ی</w:t>
            </w:r>
            <w:r w:rsidRPr="001608D9">
              <w:rPr>
                <w:rFonts w:cs="B Lotus"/>
                <w:szCs w:val="20"/>
                <w:rtl/>
              </w:rPr>
              <w:t xml:space="preserve"> ذهن</w:t>
            </w:r>
            <w:r w:rsidRPr="001608D9">
              <w:rPr>
                <w:rFonts w:cs="B Lotus" w:hint="cs"/>
                <w:szCs w:val="20"/>
                <w:rtl/>
              </w:rPr>
              <w:t>ی</w:t>
            </w:r>
            <w:r w:rsidRPr="001608D9">
              <w:rPr>
                <w:rFonts w:cs="B Lotus" w:hint="eastAsia"/>
                <w:szCs w:val="20"/>
                <w:rtl/>
              </w:rPr>
              <w:t>،</w:t>
            </w:r>
            <w:r w:rsidRPr="001608D9">
              <w:rPr>
                <w:rFonts w:cs="B Lotus"/>
                <w:szCs w:val="20"/>
                <w:rtl/>
              </w:rPr>
              <w:t xml:space="preserve"> کنترل رفتار</w:t>
            </w:r>
            <w:r w:rsidRPr="001608D9">
              <w:rPr>
                <w:rFonts w:cs="B Lotus" w:hint="cs"/>
                <w:szCs w:val="20"/>
                <w:rtl/>
              </w:rPr>
              <w:t>ی</w:t>
            </w:r>
            <w:r w:rsidRPr="001608D9">
              <w:rPr>
                <w:rFonts w:cs="B Lotus"/>
                <w:szCs w:val="20"/>
                <w:rtl/>
              </w:rPr>
              <w:t xml:space="preserve"> ادراک‌شده و قصد رفتارها</w:t>
            </w:r>
            <w:r w:rsidRPr="001608D9">
              <w:rPr>
                <w:rFonts w:cs="B Lotus" w:hint="cs"/>
                <w:szCs w:val="20"/>
                <w:rtl/>
              </w:rPr>
              <w:t>ی</w:t>
            </w:r>
            <w:r w:rsidRPr="001608D9">
              <w:rPr>
                <w:rFonts w:cs="B Lotus"/>
                <w:szCs w:val="20"/>
                <w:rtl/>
              </w:rPr>
              <w:t xml:space="preserve"> پ</w:t>
            </w:r>
            <w:r w:rsidRPr="001608D9">
              <w:rPr>
                <w:rFonts w:cs="B Lotus" w:hint="cs"/>
                <w:szCs w:val="20"/>
                <w:rtl/>
              </w:rPr>
              <w:t>ی</w:t>
            </w:r>
            <w:r w:rsidRPr="001608D9">
              <w:rPr>
                <w:rFonts w:cs="B Lotus" w:hint="eastAsia"/>
                <w:szCs w:val="20"/>
                <w:rtl/>
              </w:rPr>
              <w:t>شگ</w:t>
            </w:r>
            <w:r w:rsidRPr="001608D9">
              <w:rPr>
                <w:rFonts w:cs="B Lotus" w:hint="cs"/>
                <w:szCs w:val="20"/>
                <w:rtl/>
              </w:rPr>
              <w:t>ی</w:t>
            </w:r>
            <w:r w:rsidRPr="001608D9">
              <w:rPr>
                <w:rFonts w:cs="B Lotus" w:hint="eastAsia"/>
                <w:szCs w:val="20"/>
                <w:rtl/>
              </w:rPr>
              <w:t>رانه</w:t>
            </w:r>
            <w:r w:rsidRPr="001608D9">
              <w:rPr>
                <w:rFonts w:cs="B Lotus"/>
                <w:szCs w:val="20"/>
                <w:rtl/>
              </w:rPr>
              <w:t xml:space="preserve"> بهبود معنادار</w:t>
            </w:r>
            <w:r w:rsidRPr="001608D9">
              <w:rPr>
                <w:rFonts w:cs="B Lotus" w:hint="cs"/>
                <w:szCs w:val="20"/>
                <w:rtl/>
              </w:rPr>
              <w:t>ی</w:t>
            </w:r>
            <w:r w:rsidRPr="001608D9">
              <w:rPr>
                <w:rFonts w:cs="B Lotus"/>
                <w:szCs w:val="20"/>
                <w:rtl/>
              </w:rPr>
              <w:t xml:space="preserve"> نشان داد. ا</w:t>
            </w:r>
            <w:r w:rsidRPr="001608D9">
              <w:rPr>
                <w:rFonts w:cs="B Lotus" w:hint="cs"/>
                <w:szCs w:val="20"/>
                <w:rtl/>
              </w:rPr>
              <w:t>ی</w:t>
            </w:r>
            <w:r w:rsidRPr="001608D9">
              <w:rPr>
                <w:rFonts w:cs="B Lotus" w:hint="eastAsia"/>
                <w:szCs w:val="20"/>
                <w:rtl/>
              </w:rPr>
              <w:t>ن</w:t>
            </w:r>
            <w:r w:rsidRPr="001608D9">
              <w:rPr>
                <w:rFonts w:cs="B Lotus"/>
                <w:szCs w:val="20"/>
                <w:rtl/>
              </w:rPr>
              <w:t xml:space="preserve"> نتا</w:t>
            </w:r>
            <w:r w:rsidRPr="001608D9">
              <w:rPr>
                <w:rFonts w:cs="B Lotus" w:hint="cs"/>
                <w:szCs w:val="20"/>
                <w:rtl/>
              </w:rPr>
              <w:t>ی</w:t>
            </w:r>
            <w:r w:rsidRPr="001608D9">
              <w:rPr>
                <w:rFonts w:cs="B Lotus" w:hint="eastAsia"/>
                <w:szCs w:val="20"/>
                <w:rtl/>
              </w:rPr>
              <w:t>ج</w:t>
            </w:r>
            <w:r w:rsidRPr="001608D9">
              <w:rPr>
                <w:rFonts w:cs="B Lotus"/>
                <w:szCs w:val="20"/>
                <w:rtl/>
              </w:rPr>
              <w:t xml:space="preserve"> اثربخش</w:t>
            </w:r>
            <w:r w:rsidRPr="001608D9">
              <w:rPr>
                <w:rFonts w:cs="B Lotus" w:hint="cs"/>
                <w:szCs w:val="20"/>
                <w:rtl/>
              </w:rPr>
              <w:t>ی</w:t>
            </w:r>
            <w:r w:rsidRPr="001608D9">
              <w:rPr>
                <w:rFonts w:cs="B Lotus"/>
                <w:szCs w:val="20"/>
                <w:rtl/>
              </w:rPr>
              <w:t xml:space="preserve"> مداخلات آموزش</w:t>
            </w:r>
            <w:r w:rsidRPr="001608D9">
              <w:rPr>
                <w:rFonts w:cs="B Lotus" w:hint="cs"/>
                <w:szCs w:val="20"/>
                <w:rtl/>
              </w:rPr>
              <w:t>ی</w:t>
            </w:r>
            <w:r w:rsidRPr="001608D9">
              <w:rPr>
                <w:rFonts w:cs="B Lotus"/>
                <w:szCs w:val="20"/>
                <w:rtl/>
              </w:rPr>
              <w:t xml:space="preserve"> مبتن</w:t>
            </w:r>
            <w:r w:rsidRPr="001608D9">
              <w:rPr>
                <w:rFonts w:cs="B Lotus" w:hint="cs"/>
                <w:szCs w:val="20"/>
                <w:rtl/>
              </w:rPr>
              <w:t>ی</w:t>
            </w:r>
            <w:r w:rsidRPr="001608D9">
              <w:rPr>
                <w:rFonts w:cs="B Lotus"/>
                <w:szCs w:val="20"/>
                <w:rtl/>
              </w:rPr>
              <w:t xml:space="preserve"> بر مدل </w:t>
            </w:r>
            <w:r w:rsidRPr="001608D9">
              <w:rPr>
                <w:rFonts w:cs="B Lotus"/>
                <w:szCs w:val="20"/>
              </w:rPr>
              <w:t>TPB</w:t>
            </w:r>
            <w:r w:rsidRPr="001608D9">
              <w:rPr>
                <w:rFonts w:cs="B Lotus"/>
                <w:szCs w:val="20"/>
                <w:rtl/>
              </w:rPr>
              <w:t xml:space="preserve"> را در ارتقا</w:t>
            </w:r>
            <w:r w:rsidRPr="001608D9">
              <w:rPr>
                <w:rFonts w:cs="B Lotus" w:hint="cs"/>
                <w:szCs w:val="20"/>
                <w:rtl/>
              </w:rPr>
              <w:t>ی</w:t>
            </w:r>
            <w:r w:rsidRPr="001608D9">
              <w:rPr>
                <w:rFonts w:cs="B Lotus"/>
                <w:szCs w:val="20"/>
                <w:rtl/>
              </w:rPr>
              <w:t xml:space="preserve"> رفتارها</w:t>
            </w:r>
            <w:r w:rsidRPr="001608D9">
              <w:rPr>
                <w:rFonts w:cs="B Lotus" w:hint="cs"/>
                <w:szCs w:val="20"/>
                <w:rtl/>
              </w:rPr>
              <w:t>ی</w:t>
            </w:r>
            <w:r w:rsidRPr="001608D9">
              <w:rPr>
                <w:rFonts w:cs="B Lotus"/>
                <w:szCs w:val="20"/>
                <w:rtl/>
              </w:rPr>
              <w:t xml:space="preserve"> پ</w:t>
            </w:r>
            <w:r w:rsidRPr="001608D9">
              <w:rPr>
                <w:rFonts w:cs="B Lotus" w:hint="cs"/>
                <w:szCs w:val="20"/>
                <w:rtl/>
              </w:rPr>
              <w:t>ی</w:t>
            </w:r>
            <w:r w:rsidRPr="001608D9">
              <w:rPr>
                <w:rFonts w:cs="B Lotus" w:hint="eastAsia"/>
                <w:szCs w:val="20"/>
                <w:rtl/>
              </w:rPr>
              <w:t>شگ</w:t>
            </w:r>
            <w:r w:rsidRPr="001608D9">
              <w:rPr>
                <w:rFonts w:cs="B Lotus" w:hint="cs"/>
                <w:szCs w:val="20"/>
                <w:rtl/>
              </w:rPr>
              <w:t>ی</w:t>
            </w:r>
            <w:r w:rsidRPr="001608D9">
              <w:rPr>
                <w:rFonts w:cs="B Lotus" w:hint="eastAsia"/>
                <w:szCs w:val="20"/>
                <w:rtl/>
              </w:rPr>
              <w:t>رانه</w:t>
            </w:r>
            <w:r w:rsidRPr="001608D9">
              <w:rPr>
                <w:rFonts w:cs="B Lotus"/>
                <w:szCs w:val="20"/>
                <w:rtl/>
              </w:rPr>
              <w:t xml:space="preserve"> از آرتروز زانو تأ</w:t>
            </w:r>
            <w:r w:rsidRPr="001608D9">
              <w:rPr>
                <w:rFonts w:cs="B Lotus" w:hint="cs"/>
                <w:szCs w:val="20"/>
                <w:rtl/>
              </w:rPr>
              <w:t>یی</w:t>
            </w:r>
            <w:r w:rsidRPr="001608D9">
              <w:rPr>
                <w:rFonts w:cs="B Lotus" w:hint="eastAsia"/>
                <w:szCs w:val="20"/>
                <w:rtl/>
              </w:rPr>
              <w:t>د</w:t>
            </w:r>
            <w:r w:rsidRPr="001608D9">
              <w:rPr>
                <w:rFonts w:cs="B Lotus"/>
                <w:szCs w:val="20"/>
                <w:rtl/>
              </w:rPr>
              <w:t xml:space="preserve"> م</w:t>
            </w:r>
            <w:r w:rsidRPr="001608D9">
              <w:rPr>
                <w:rFonts w:cs="B Lotus" w:hint="cs"/>
                <w:szCs w:val="20"/>
                <w:rtl/>
              </w:rPr>
              <w:t>ی‌</w:t>
            </w:r>
            <w:r w:rsidRPr="001608D9">
              <w:rPr>
                <w:rFonts w:cs="B Lotus" w:hint="eastAsia"/>
                <w:szCs w:val="20"/>
                <w:rtl/>
              </w:rPr>
              <w:t>کند</w:t>
            </w:r>
            <w:r w:rsidRPr="001608D9">
              <w:rPr>
                <w:rFonts w:cs="B Lotus"/>
                <w:szCs w:val="20"/>
                <w:rtl/>
              </w:rPr>
              <w:t>.</w:t>
            </w:r>
          </w:p>
        </w:tc>
      </w:tr>
      <w:tr w:rsidR="008865D0" w:rsidRPr="00C057EA" w14:paraId="3B56C216" w14:textId="77777777" w:rsidTr="008865D0">
        <w:trPr>
          <w:trHeight w:val="20"/>
        </w:trPr>
        <w:tc>
          <w:tcPr>
            <w:cnfStyle w:val="001000000000" w:firstRow="0" w:lastRow="0" w:firstColumn="1" w:lastColumn="0" w:oddVBand="0" w:evenVBand="0" w:oddHBand="0" w:evenHBand="0" w:firstRowFirstColumn="0" w:firstRowLastColumn="0" w:lastRowFirstColumn="0" w:lastRowLastColumn="0"/>
            <w:tcW w:w="1824" w:type="dxa"/>
          </w:tcPr>
          <w:p w14:paraId="5E1772CB" w14:textId="77777777" w:rsidR="00C057EA" w:rsidRPr="008865D0" w:rsidRDefault="00C057EA" w:rsidP="007419D1">
            <w:pPr>
              <w:bidi/>
              <w:spacing w:after="160"/>
              <w:jc w:val="center"/>
              <w:rPr>
                <w:rFonts w:cs="B Lotus"/>
                <w:szCs w:val="20"/>
                <w:rtl/>
                <w:lang w:bidi="fa-IR"/>
              </w:rPr>
            </w:pPr>
            <w:r w:rsidRPr="008865D0">
              <w:rPr>
                <w:rFonts w:cs="B Lotus"/>
                <w:szCs w:val="20"/>
                <w:rtl/>
              </w:rPr>
              <w:t>دا</w:t>
            </w:r>
            <w:r w:rsidRPr="008865D0">
              <w:rPr>
                <w:rFonts w:cs="B Lotus" w:hint="cs"/>
                <w:szCs w:val="20"/>
                <w:rtl/>
              </w:rPr>
              <w:t>ینیزه</w:t>
            </w:r>
            <w:r w:rsidRPr="008865D0">
              <w:rPr>
                <w:rFonts w:cs="B Lotus"/>
                <w:szCs w:val="20"/>
                <w:rtl/>
              </w:rPr>
              <w:t xml:space="preserve"> </w:t>
            </w:r>
            <w:r w:rsidRPr="008865D0">
              <w:rPr>
                <w:rFonts w:cs="B Lotus" w:hint="cs"/>
                <w:szCs w:val="20"/>
                <w:rtl/>
              </w:rPr>
              <w:t>و همکاران</w:t>
            </w:r>
            <w:r w:rsidRPr="008865D0">
              <w:rPr>
                <w:rFonts w:cs="B Lotus"/>
                <w:szCs w:val="20"/>
                <w:rtl/>
              </w:rPr>
              <w:t xml:space="preserve">/ </w:t>
            </w:r>
            <w:r w:rsidRPr="008865D0">
              <w:rPr>
                <w:rFonts w:cs="B Lotus"/>
                <w:szCs w:val="20"/>
                <w:lang w:bidi="fa-IR"/>
              </w:rPr>
              <w:t>European Journal of Physical and Rehabilitation Medicine/ 2024</w:t>
            </w:r>
          </w:p>
          <w:p w14:paraId="449BB91A" w14:textId="432A3E94" w:rsidR="00C057EA" w:rsidRPr="008865D0" w:rsidRDefault="00C057EA" w:rsidP="007419D1">
            <w:pPr>
              <w:bidi/>
              <w:spacing w:after="160"/>
              <w:jc w:val="center"/>
              <w:rPr>
                <w:rFonts w:cs="B Lotus"/>
                <w:szCs w:val="20"/>
                <w:rtl/>
                <w:lang w:bidi="fa-IR"/>
              </w:rPr>
            </w:pPr>
            <w:r w:rsidRPr="008865D0">
              <w:rPr>
                <w:rFonts w:cs="B Lotus"/>
                <w:szCs w:val="20"/>
                <w:rtl/>
                <w:lang w:bidi="fa-IR"/>
              </w:rPr>
              <w:fldChar w:fldCharType="begin"/>
            </w:r>
            <w:r w:rsidR="00145B19">
              <w:rPr>
                <w:rFonts w:cs="B Lotus"/>
                <w:szCs w:val="20"/>
                <w:rtl/>
                <w:lang w:bidi="fa-IR"/>
              </w:rPr>
              <w:instrText xml:space="preserve"> </w:instrText>
            </w:r>
            <w:r w:rsidR="00145B19">
              <w:rPr>
                <w:rFonts w:cs="B Lotus"/>
                <w:szCs w:val="20"/>
                <w:lang w:bidi="fa-IR"/>
              </w:rPr>
              <w:instrText>ADDIN EN.CITE &lt;EndNote&gt;&lt;Cite&gt;&lt;Author&gt;Dainese&lt;/Author&gt;&lt;Year&gt;2024&lt;/Year&gt;&lt;RecNum&gt;5&lt;/RecNum&gt;&lt;DisplayText&gt;(31)&lt;/DisplayText&gt;&lt;record&gt;&lt;rec-number&gt;5&lt;/rec-number&gt;&lt;foreign-keys&gt;&lt;key app="EN" db-id="rvfr0eexn9at5ee0xx1pfazb9wwdwtaewa5p" timestamp="1751014470"&gt;5&lt;/key&gt;&lt;/foreign-keys&gt;&lt;ref-type name="Journal Article"&gt;17&lt;/ref-type&gt;&lt;contributors&gt;&lt;authors&gt;&lt;author&gt;Dainese, Paolo&lt;/author&gt;&lt;author&gt;Sophie, DE&lt;/author&gt;&lt;author&gt;Wittoek, Ruth&lt;/author&gt;&lt;author&gt;Van Ginckel, Ans&lt;/author&gt;&lt;author&gt;Huysse, Wouter&lt;/author&gt;&lt;author&gt;Mahieu, Hanne&lt;/author&gt;&lt;author&gt;Stautemas, Jan&lt;/author&gt;&lt;author&gt;Calders, Patrick&lt;/author&gt;&lt;/authors&gt;&lt;/contributors&gt;&lt;titles&gt;&lt;title&gt;Neuropathic-like pain in knee osteoarthritis: exploring differences in knee loading and inflammation: A cross-sectional study&lt;/title&gt;&lt;secondary-title&gt;European journal of physical and rehabilitation medicine&lt;/secondary-title&gt;&lt;/titles&gt;&lt;periodical&gt;&lt;full-title&gt;European journal of physical and rehabilitation medicine&lt;/full-title&gt;&lt;/periodical&gt;&lt;pages&gt;62&lt;/pages&gt;&lt;volume&gt;60&lt;/volume&gt;&lt;number&gt;1&lt;/number</w:instrText>
            </w:r>
            <w:r w:rsidR="00145B19">
              <w:rPr>
                <w:rFonts w:cs="B Lotus"/>
                <w:szCs w:val="20"/>
                <w:rtl/>
                <w:lang w:bidi="fa-IR"/>
              </w:rPr>
              <w:instrText>&gt;&lt;</w:instrText>
            </w:r>
            <w:r w:rsidR="00145B19">
              <w:rPr>
                <w:rFonts w:cs="B Lotus"/>
                <w:szCs w:val="20"/>
                <w:lang w:bidi="fa-IR"/>
              </w:rPr>
              <w:instrText>dates&gt;&lt;year&gt;2024&lt;/year&gt;&lt;/dates&gt;&lt;urls&gt;&lt;/urls&gt;&lt;/record&gt;&lt;/Cite&gt;&lt;/EndNote</w:instrText>
            </w:r>
            <w:r w:rsidR="00145B19">
              <w:rPr>
                <w:rFonts w:cs="B Lotus"/>
                <w:szCs w:val="20"/>
                <w:rtl/>
                <w:lang w:bidi="fa-IR"/>
              </w:rPr>
              <w:instrText>&gt;</w:instrText>
            </w:r>
            <w:r w:rsidRPr="008865D0">
              <w:rPr>
                <w:rFonts w:cs="B Lotus"/>
                <w:szCs w:val="20"/>
                <w:rtl/>
                <w:lang w:bidi="fa-IR"/>
              </w:rPr>
              <w:fldChar w:fldCharType="separate"/>
            </w:r>
            <w:r w:rsidR="00145B19">
              <w:rPr>
                <w:rFonts w:cs="B Lotus"/>
                <w:noProof/>
                <w:szCs w:val="20"/>
                <w:rtl/>
                <w:lang w:bidi="fa-IR"/>
              </w:rPr>
              <w:t>(31)</w:t>
            </w:r>
            <w:r w:rsidRPr="008865D0">
              <w:rPr>
                <w:rFonts w:cs="B Lotus"/>
                <w:szCs w:val="20"/>
                <w:rtl/>
                <w:lang w:bidi="fa-IR"/>
              </w:rPr>
              <w:fldChar w:fldCharType="end"/>
            </w:r>
          </w:p>
        </w:tc>
        <w:tc>
          <w:tcPr>
            <w:tcW w:w="1714" w:type="dxa"/>
          </w:tcPr>
          <w:p w14:paraId="2518EEBE"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hint="cs"/>
                <w:szCs w:val="20"/>
                <w:rtl/>
              </w:rPr>
              <w:t>96</w:t>
            </w:r>
            <w:r w:rsidRPr="00C057EA">
              <w:rPr>
                <w:rFonts w:cs="B Lotus"/>
                <w:szCs w:val="20"/>
                <w:rtl/>
              </w:rPr>
              <w:t xml:space="preserve"> نفر</w:t>
            </w:r>
            <w:r w:rsidRPr="00C057EA">
              <w:rPr>
                <w:rFonts w:cs="B Lotus" w:hint="cs"/>
                <w:szCs w:val="20"/>
                <w:rtl/>
              </w:rPr>
              <w:t xml:space="preserve"> (45 مرد و 51 زن)</w:t>
            </w:r>
            <w:r w:rsidRPr="00C057EA">
              <w:rPr>
                <w:rFonts w:cs="B Lotus"/>
                <w:szCs w:val="20"/>
                <w:rtl/>
              </w:rPr>
              <w:t xml:space="preserve"> </w:t>
            </w:r>
            <w:r w:rsidRPr="00C057EA">
              <w:rPr>
                <w:rFonts w:cs="B Lotus" w:hint="cs"/>
                <w:szCs w:val="20"/>
                <w:rtl/>
              </w:rPr>
              <w:t xml:space="preserve">با </w:t>
            </w:r>
            <w:r w:rsidRPr="00C057EA">
              <w:rPr>
                <w:rFonts w:cs="B Lotus" w:hint="cs"/>
                <w:szCs w:val="20"/>
                <w:rtl/>
                <w:lang w:bidi="fa-IR"/>
              </w:rPr>
              <w:t xml:space="preserve">میانگین سنی 7.11 </w:t>
            </w:r>
            <w:r w:rsidRPr="00C057EA">
              <w:rPr>
                <w:rFonts w:ascii="Calibri" w:hAnsi="Calibri" w:cs="Calibri" w:hint="cs"/>
                <w:szCs w:val="20"/>
                <w:rtl/>
                <w:lang w:bidi="fa-IR"/>
              </w:rPr>
              <w:t>±</w:t>
            </w:r>
            <w:r w:rsidRPr="00C057EA">
              <w:rPr>
                <w:rFonts w:cs="B Lotus" w:hint="cs"/>
                <w:szCs w:val="20"/>
                <w:rtl/>
                <w:lang w:bidi="fa-IR"/>
              </w:rPr>
              <w:t xml:space="preserve"> 64.18 سال</w:t>
            </w:r>
          </w:p>
        </w:tc>
        <w:tc>
          <w:tcPr>
            <w:tcW w:w="1359" w:type="dxa"/>
          </w:tcPr>
          <w:p w14:paraId="488BAFC3"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szCs w:val="20"/>
                <w:rtl/>
                <w:lang w:bidi="fa-IR"/>
              </w:rPr>
              <w:t>مطالعه مقطع</w:t>
            </w:r>
            <w:r w:rsidRPr="00C057EA">
              <w:rPr>
                <w:rFonts w:cs="B Lotus" w:hint="cs"/>
                <w:szCs w:val="20"/>
                <w:rtl/>
                <w:lang w:bidi="fa-IR"/>
              </w:rPr>
              <w:t>ی</w:t>
            </w:r>
          </w:p>
        </w:tc>
        <w:tc>
          <w:tcPr>
            <w:tcW w:w="1475" w:type="dxa"/>
          </w:tcPr>
          <w:p w14:paraId="31E2A348"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szCs w:val="20"/>
                <w:rtl/>
              </w:rPr>
              <w:t>هدف ا</w:t>
            </w:r>
            <w:r w:rsidRPr="00C057EA">
              <w:rPr>
                <w:rFonts w:cs="B Lotus" w:hint="cs"/>
                <w:szCs w:val="20"/>
                <w:rtl/>
              </w:rPr>
              <w:t>ین</w:t>
            </w:r>
            <w:r w:rsidRPr="00C057EA">
              <w:rPr>
                <w:rFonts w:cs="B Lotus"/>
                <w:szCs w:val="20"/>
                <w:rtl/>
              </w:rPr>
              <w:t xml:space="preserve"> پژوهش بررس</w:t>
            </w:r>
            <w:r w:rsidRPr="00C057EA">
              <w:rPr>
                <w:rFonts w:cs="B Lotus" w:hint="cs"/>
                <w:szCs w:val="20"/>
                <w:rtl/>
              </w:rPr>
              <w:t>ی</w:t>
            </w:r>
            <w:r w:rsidRPr="00C057EA">
              <w:rPr>
                <w:rFonts w:cs="B Lotus"/>
                <w:szCs w:val="20"/>
                <w:rtl/>
              </w:rPr>
              <w:t xml:space="preserve"> تأث</w:t>
            </w:r>
            <w:r w:rsidRPr="00C057EA">
              <w:rPr>
                <w:rFonts w:cs="B Lotus" w:hint="cs"/>
                <w:szCs w:val="20"/>
                <w:rtl/>
              </w:rPr>
              <w:t>یر</w:t>
            </w:r>
            <w:r w:rsidRPr="00C057EA">
              <w:rPr>
                <w:rFonts w:cs="B Lotus"/>
                <w:szCs w:val="20"/>
                <w:rtl/>
              </w:rPr>
              <w:t xml:space="preserve"> تمر</w:t>
            </w:r>
            <w:r w:rsidRPr="00C057EA">
              <w:rPr>
                <w:rFonts w:cs="B Lotus" w:hint="cs"/>
                <w:szCs w:val="20"/>
                <w:rtl/>
              </w:rPr>
              <w:t>ینات</w:t>
            </w:r>
            <w:r w:rsidRPr="00C057EA">
              <w:rPr>
                <w:rFonts w:cs="B Lotus"/>
                <w:szCs w:val="20"/>
                <w:rtl/>
              </w:rPr>
              <w:t xml:space="preserve"> مقاومت</w:t>
            </w:r>
            <w:r w:rsidRPr="00C057EA">
              <w:rPr>
                <w:rFonts w:cs="B Lotus" w:hint="cs"/>
                <w:szCs w:val="20"/>
                <w:rtl/>
              </w:rPr>
              <w:t>ی</w:t>
            </w:r>
            <w:r w:rsidRPr="00C057EA">
              <w:rPr>
                <w:rFonts w:cs="B Lotus"/>
                <w:szCs w:val="20"/>
                <w:rtl/>
              </w:rPr>
              <w:t xml:space="preserve"> بر قدرت عضلان</w:t>
            </w:r>
            <w:r w:rsidRPr="00C057EA">
              <w:rPr>
                <w:rFonts w:cs="B Lotus" w:hint="cs"/>
                <w:szCs w:val="20"/>
                <w:rtl/>
              </w:rPr>
              <w:t>ی</w:t>
            </w:r>
            <w:r w:rsidRPr="00C057EA">
              <w:rPr>
                <w:rFonts w:cs="B Lotus"/>
                <w:szCs w:val="20"/>
                <w:rtl/>
              </w:rPr>
              <w:t xml:space="preserve"> و عملکرد تعادل در سالمندان مبتلا به آرتروز زانو است.</w:t>
            </w:r>
          </w:p>
        </w:tc>
        <w:tc>
          <w:tcPr>
            <w:tcW w:w="2337" w:type="dxa"/>
          </w:tcPr>
          <w:p w14:paraId="5E9EDA05"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C057EA">
              <w:rPr>
                <w:rFonts w:cs="B Lotus"/>
                <w:szCs w:val="20"/>
                <w:rtl/>
              </w:rPr>
              <w:t>دستگاه‌ها</w:t>
            </w:r>
            <w:r w:rsidRPr="00C057EA">
              <w:rPr>
                <w:rFonts w:cs="B Lotus" w:hint="cs"/>
                <w:szCs w:val="20"/>
                <w:rtl/>
              </w:rPr>
              <w:t>ی</w:t>
            </w:r>
            <w:r w:rsidRPr="00C057EA">
              <w:rPr>
                <w:rFonts w:cs="B Lotus"/>
                <w:szCs w:val="20"/>
                <w:rtl/>
              </w:rPr>
              <w:t xml:space="preserve"> آنال</w:t>
            </w:r>
            <w:r w:rsidRPr="00C057EA">
              <w:rPr>
                <w:rFonts w:cs="B Lotus" w:hint="cs"/>
                <w:szCs w:val="20"/>
                <w:rtl/>
              </w:rPr>
              <w:t>یز</w:t>
            </w:r>
            <w:r w:rsidRPr="00C057EA">
              <w:rPr>
                <w:rFonts w:cs="B Lotus"/>
                <w:szCs w:val="20"/>
                <w:rtl/>
              </w:rPr>
              <w:t xml:space="preserve"> حرکت </w:t>
            </w:r>
            <w:r w:rsidRPr="00C057EA">
              <w:rPr>
                <w:rFonts w:cs="B Lotus"/>
                <w:szCs w:val="20"/>
                <w:lang w:bidi="fa-IR"/>
              </w:rPr>
              <w:t>3D</w:t>
            </w:r>
            <w:r w:rsidRPr="00C057EA">
              <w:rPr>
                <w:rFonts w:cs="B Lotus"/>
                <w:szCs w:val="20"/>
                <w:rtl/>
              </w:rPr>
              <w:t xml:space="preserve"> و تجه</w:t>
            </w:r>
            <w:r w:rsidRPr="00C057EA">
              <w:rPr>
                <w:rFonts w:cs="B Lotus" w:hint="cs"/>
                <w:szCs w:val="20"/>
                <w:rtl/>
              </w:rPr>
              <w:t>یزات</w:t>
            </w:r>
            <w:r w:rsidRPr="00C057EA">
              <w:rPr>
                <w:rFonts w:cs="B Lotus"/>
                <w:szCs w:val="20"/>
                <w:rtl/>
              </w:rPr>
              <w:t xml:space="preserve"> سنجش بار د</w:t>
            </w:r>
            <w:r w:rsidRPr="00C057EA">
              <w:rPr>
                <w:rFonts w:cs="B Lotus" w:hint="cs"/>
                <w:szCs w:val="20"/>
                <w:rtl/>
              </w:rPr>
              <w:t>ینامیکی</w:t>
            </w:r>
            <w:r w:rsidRPr="00C057EA">
              <w:rPr>
                <w:rFonts w:cs="B Lotus"/>
                <w:szCs w:val="20"/>
                <w:rtl/>
              </w:rPr>
              <w:t xml:space="preserve"> زانو</w:t>
            </w:r>
          </w:p>
        </w:tc>
        <w:tc>
          <w:tcPr>
            <w:tcW w:w="1505" w:type="dxa"/>
          </w:tcPr>
          <w:p w14:paraId="0F1EDBFE"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lang w:bidi="fa-IR"/>
              </w:rPr>
            </w:pPr>
            <w:r w:rsidRPr="00C057EA">
              <w:rPr>
                <w:rFonts w:cs="B Lotus"/>
                <w:szCs w:val="20"/>
                <w:rtl/>
              </w:rPr>
              <w:t>شدت و مدت مداخله به مدت 8 هفته با انجام تمر</w:t>
            </w:r>
            <w:r w:rsidRPr="00C057EA">
              <w:rPr>
                <w:rFonts w:cs="B Lotus" w:hint="cs"/>
                <w:szCs w:val="20"/>
                <w:rtl/>
              </w:rPr>
              <w:t>ینات</w:t>
            </w:r>
            <w:r w:rsidRPr="00C057EA">
              <w:rPr>
                <w:rFonts w:cs="B Lotus"/>
                <w:szCs w:val="20"/>
                <w:rtl/>
              </w:rPr>
              <w:t xml:space="preserve"> مقاومت</w:t>
            </w:r>
            <w:r w:rsidRPr="00C057EA">
              <w:rPr>
                <w:rFonts w:cs="B Lotus" w:hint="cs"/>
                <w:szCs w:val="20"/>
                <w:rtl/>
              </w:rPr>
              <w:t>ی</w:t>
            </w:r>
            <w:r w:rsidRPr="00C057EA">
              <w:rPr>
                <w:rFonts w:cs="B Lotus"/>
                <w:szCs w:val="20"/>
                <w:rtl/>
              </w:rPr>
              <w:t xml:space="preserve"> 3 بار در هفته انجام شده است. مدت زمان هر جلسه 30 تا 45 دق</w:t>
            </w:r>
            <w:r w:rsidRPr="00C057EA">
              <w:rPr>
                <w:rFonts w:cs="B Lotus" w:hint="cs"/>
                <w:szCs w:val="20"/>
                <w:rtl/>
              </w:rPr>
              <w:t>یقه</w:t>
            </w:r>
            <w:r w:rsidRPr="00C057EA">
              <w:rPr>
                <w:rFonts w:cs="B Lotus"/>
                <w:szCs w:val="20"/>
                <w:rtl/>
              </w:rPr>
              <w:t xml:space="preserve"> بوده است</w:t>
            </w:r>
            <w:r w:rsidRPr="00C057EA">
              <w:rPr>
                <w:rFonts w:cs="B Lotus" w:hint="cs"/>
                <w:szCs w:val="20"/>
                <w:rtl/>
                <w:lang w:bidi="fa-IR"/>
              </w:rPr>
              <w:t>.</w:t>
            </w:r>
          </w:p>
        </w:tc>
        <w:tc>
          <w:tcPr>
            <w:tcW w:w="1522" w:type="dxa"/>
          </w:tcPr>
          <w:p w14:paraId="2DEA6183" w14:textId="77777777" w:rsidR="00C057EA" w:rsidRPr="00C057EA" w:rsidRDefault="00C057EA"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lang w:bidi="fa-IR"/>
              </w:rPr>
            </w:pPr>
            <w:r w:rsidRPr="00C057EA">
              <w:rPr>
                <w:rFonts w:cs="B Lotus"/>
                <w:szCs w:val="20"/>
                <w:rtl/>
                <w:lang w:bidi="fa-IR"/>
              </w:rPr>
              <w:t>پرس پا</w:t>
            </w:r>
          </w:p>
        </w:tc>
        <w:tc>
          <w:tcPr>
            <w:tcW w:w="1809" w:type="dxa"/>
          </w:tcPr>
          <w:p w14:paraId="13ABA7F3" w14:textId="0A18EF4C" w:rsidR="00C057EA" w:rsidRPr="00C057EA" w:rsidRDefault="001608D9" w:rsidP="007419D1">
            <w:pPr>
              <w:bidi/>
              <w:spacing w:after="160"/>
              <w:jc w:val="center"/>
              <w:cnfStyle w:val="000000000000" w:firstRow="0" w:lastRow="0" w:firstColumn="0" w:lastColumn="0" w:oddVBand="0" w:evenVBand="0" w:oddHBand="0" w:evenHBand="0" w:firstRowFirstColumn="0" w:firstRowLastColumn="0" w:lastRowFirstColumn="0" w:lastRowLastColumn="0"/>
              <w:rPr>
                <w:rFonts w:cs="B Lotus"/>
                <w:szCs w:val="20"/>
                <w:rtl/>
              </w:rPr>
            </w:pPr>
            <w:r w:rsidRPr="001608D9">
              <w:rPr>
                <w:rFonts w:cs="B Lotus"/>
                <w:szCs w:val="20"/>
                <w:rtl/>
                <w:lang w:bidi="fa-IR"/>
              </w:rPr>
              <w:t>تمر</w:t>
            </w:r>
            <w:r w:rsidRPr="001608D9">
              <w:rPr>
                <w:rFonts w:cs="B Lotus" w:hint="cs"/>
                <w:szCs w:val="20"/>
                <w:rtl/>
                <w:lang w:bidi="fa-IR"/>
              </w:rPr>
              <w:t>ی</w:t>
            </w:r>
            <w:r w:rsidRPr="001608D9">
              <w:rPr>
                <w:rFonts w:cs="B Lotus" w:hint="eastAsia"/>
                <w:szCs w:val="20"/>
                <w:rtl/>
                <w:lang w:bidi="fa-IR"/>
              </w:rPr>
              <w:t>نات</w:t>
            </w:r>
            <w:r w:rsidRPr="001608D9">
              <w:rPr>
                <w:rFonts w:cs="B Lotus"/>
                <w:szCs w:val="20"/>
                <w:rtl/>
                <w:lang w:bidi="fa-IR"/>
              </w:rPr>
              <w:t xml:space="preserve"> مقاومت</w:t>
            </w:r>
            <w:r w:rsidRPr="001608D9">
              <w:rPr>
                <w:rFonts w:cs="B Lotus" w:hint="cs"/>
                <w:szCs w:val="20"/>
                <w:rtl/>
                <w:lang w:bidi="fa-IR"/>
              </w:rPr>
              <w:t>ی</w:t>
            </w:r>
            <w:r w:rsidRPr="001608D9">
              <w:rPr>
                <w:rFonts w:cs="B Lotus"/>
                <w:szCs w:val="20"/>
                <w:rtl/>
                <w:lang w:bidi="fa-IR"/>
              </w:rPr>
              <w:t xml:space="preserve"> باعث بهبود معنادار قدرت عضلان</w:t>
            </w:r>
            <w:r w:rsidRPr="001608D9">
              <w:rPr>
                <w:rFonts w:cs="B Lotus" w:hint="cs"/>
                <w:szCs w:val="20"/>
                <w:rtl/>
                <w:lang w:bidi="fa-IR"/>
              </w:rPr>
              <w:t>ی</w:t>
            </w:r>
            <w:r w:rsidRPr="001608D9">
              <w:rPr>
                <w:rFonts w:cs="B Lotus"/>
                <w:szCs w:val="20"/>
                <w:rtl/>
                <w:lang w:bidi="fa-IR"/>
              </w:rPr>
              <w:t xml:space="preserve"> و عملکرد تعادل</w:t>
            </w:r>
            <w:r w:rsidRPr="001608D9">
              <w:rPr>
                <w:rFonts w:cs="B Lotus" w:hint="cs"/>
                <w:szCs w:val="20"/>
                <w:rtl/>
                <w:lang w:bidi="fa-IR"/>
              </w:rPr>
              <w:t>ی</w:t>
            </w:r>
            <w:r w:rsidRPr="001608D9">
              <w:rPr>
                <w:rFonts w:cs="B Lotus"/>
                <w:szCs w:val="20"/>
                <w:rtl/>
                <w:lang w:bidi="fa-IR"/>
              </w:rPr>
              <w:t xml:space="preserve"> نسبت به گروه کنترل شدند؛ همچن</w:t>
            </w:r>
            <w:r w:rsidRPr="001608D9">
              <w:rPr>
                <w:rFonts w:cs="B Lotus" w:hint="cs"/>
                <w:szCs w:val="20"/>
                <w:rtl/>
                <w:lang w:bidi="fa-IR"/>
              </w:rPr>
              <w:t>ی</w:t>
            </w:r>
            <w:r w:rsidRPr="001608D9">
              <w:rPr>
                <w:rFonts w:cs="B Lotus" w:hint="eastAsia"/>
                <w:szCs w:val="20"/>
                <w:rtl/>
                <w:lang w:bidi="fa-IR"/>
              </w:rPr>
              <w:t>ن</w:t>
            </w:r>
            <w:r w:rsidRPr="001608D9">
              <w:rPr>
                <w:rFonts w:cs="B Lotus"/>
                <w:szCs w:val="20"/>
                <w:rtl/>
                <w:lang w:bidi="fa-IR"/>
              </w:rPr>
              <w:t xml:space="preserve"> در </w:t>
            </w:r>
            <w:proofErr w:type="spellStart"/>
            <w:r w:rsidRPr="001608D9">
              <w:rPr>
                <w:rFonts w:cs="B Lotus"/>
                <w:szCs w:val="20"/>
                <w:rtl/>
                <w:lang w:bidi="fa-IR"/>
              </w:rPr>
              <w:t>گروه‌ها</w:t>
            </w:r>
            <w:r w:rsidRPr="001608D9">
              <w:rPr>
                <w:rFonts w:cs="B Lotus" w:hint="cs"/>
                <w:szCs w:val="20"/>
                <w:rtl/>
                <w:lang w:bidi="fa-IR"/>
              </w:rPr>
              <w:t>یی</w:t>
            </w:r>
            <w:proofErr w:type="spellEnd"/>
            <w:r w:rsidRPr="001608D9">
              <w:rPr>
                <w:rFonts w:cs="B Lotus"/>
                <w:szCs w:val="20"/>
                <w:rtl/>
                <w:lang w:bidi="fa-IR"/>
              </w:rPr>
              <w:t xml:space="preserve"> با درد </w:t>
            </w:r>
            <w:proofErr w:type="spellStart"/>
            <w:r w:rsidRPr="001608D9">
              <w:rPr>
                <w:rFonts w:cs="B Lotus"/>
                <w:szCs w:val="20"/>
                <w:rtl/>
                <w:lang w:bidi="fa-IR"/>
              </w:rPr>
              <w:t>نوروپات</w:t>
            </w:r>
            <w:r w:rsidRPr="001608D9">
              <w:rPr>
                <w:rFonts w:cs="B Lotus" w:hint="cs"/>
                <w:szCs w:val="20"/>
                <w:rtl/>
                <w:lang w:bidi="fa-IR"/>
              </w:rPr>
              <w:t>ی</w:t>
            </w:r>
            <w:r w:rsidRPr="001608D9">
              <w:rPr>
                <w:rFonts w:cs="B Lotus" w:hint="eastAsia"/>
                <w:szCs w:val="20"/>
                <w:rtl/>
                <w:lang w:bidi="fa-IR"/>
              </w:rPr>
              <w:t>ک</w:t>
            </w:r>
            <w:proofErr w:type="spellEnd"/>
            <w:r w:rsidRPr="001608D9">
              <w:rPr>
                <w:rFonts w:cs="B Lotus" w:hint="eastAsia"/>
                <w:szCs w:val="20"/>
                <w:rtl/>
                <w:lang w:bidi="fa-IR"/>
              </w:rPr>
              <w:t>،</w:t>
            </w:r>
            <w:r w:rsidRPr="001608D9">
              <w:rPr>
                <w:rFonts w:cs="B Lotus"/>
                <w:szCs w:val="20"/>
                <w:rtl/>
                <w:lang w:bidi="fa-IR"/>
              </w:rPr>
              <w:t xml:space="preserve"> افزا</w:t>
            </w:r>
            <w:r w:rsidRPr="001608D9">
              <w:rPr>
                <w:rFonts w:cs="B Lotus" w:hint="cs"/>
                <w:szCs w:val="20"/>
                <w:rtl/>
                <w:lang w:bidi="fa-IR"/>
              </w:rPr>
              <w:t>ی</w:t>
            </w:r>
            <w:r w:rsidRPr="001608D9">
              <w:rPr>
                <w:rFonts w:cs="B Lotus" w:hint="eastAsia"/>
                <w:szCs w:val="20"/>
                <w:rtl/>
                <w:lang w:bidi="fa-IR"/>
              </w:rPr>
              <w:t>ش</w:t>
            </w:r>
            <w:r w:rsidRPr="001608D9">
              <w:rPr>
                <w:rFonts w:cs="B Lotus"/>
                <w:szCs w:val="20"/>
                <w:rtl/>
                <w:lang w:bidi="fa-IR"/>
              </w:rPr>
              <w:t xml:space="preserve"> بار </w:t>
            </w:r>
            <w:proofErr w:type="spellStart"/>
            <w:r w:rsidRPr="001608D9">
              <w:rPr>
                <w:rFonts w:cs="B Lotus"/>
                <w:szCs w:val="20"/>
                <w:rtl/>
                <w:lang w:bidi="fa-IR"/>
              </w:rPr>
              <w:t>د</w:t>
            </w:r>
            <w:r w:rsidRPr="001608D9">
              <w:rPr>
                <w:rFonts w:cs="B Lotus" w:hint="cs"/>
                <w:szCs w:val="20"/>
                <w:rtl/>
                <w:lang w:bidi="fa-IR"/>
              </w:rPr>
              <w:t>ی</w:t>
            </w:r>
            <w:r w:rsidRPr="001608D9">
              <w:rPr>
                <w:rFonts w:cs="B Lotus" w:hint="eastAsia"/>
                <w:szCs w:val="20"/>
                <w:rtl/>
                <w:lang w:bidi="fa-IR"/>
              </w:rPr>
              <w:t>نام</w:t>
            </w:r>
            <w:r w:rsidRPr="001608D9">
              <w:rPr>
                <w:rFonts w:cs="B Lotus" w:hint="cs"/>
                <w:szCs w:val="20"/>
                <w:rtl/>
                <w:lang w:bidi="fa-IR"/>
              </w:rPr>
              <w:t>ی</w:t>
            </w:r>
            <w:r w:rsidRPr="001608D9">
              <w:rPr>
                <w:rFonts w:cs="B Lotus" w:hint="eastAsia"/>
                <w:szCs w:val="20"/>
                <w:rtl/>
                <w:lang w:bidi="fa-IR"/>
              </w:rPr>
              <w:t>ک</w:t>
            </w:r>
            <w:r w:rsidRPr="001608D9">
              <w:rPr>
                <w:rFonts w:cs="B Lotus" w:hint="cs"/>
                <w:szCs w:val="20"/>
                <w:rtl/>
                <w:lang w:bidi="fa-IR"/>
              </w:rPr>
              <w:t>ی</w:t>
            </w:r>
            <w:proofErr w:type="spellEnd"/>
            <w:r w:rsidRPr="001608D9">
              <w:rPr>
                <w:rFonts w:cs="B Lotus"/>
                <w:szCs w:val="20"/>
                <w:rtl/>
                <w:lang w:bidi="fa-IR"/>
              </w:rPr>
              <w:t xml:space="preserve"> مفصل زانو مشاهده شد.</w:t>
            </w:r>
          </w:p>
        </w:tc>
      </w:tr>
    </w:tbl>
    <w:p w14:paraId="1C9D361B" w14:textId="77777777" w:rsidR="00C057EA" w:rsidRDefault="00C057EA" w:rsidP="007419D1">
      <w:pPr>
        <w:bidi/>
        <w:spacing w:line="240" w:lineRule="auto"/>
        <w:jc w:val="center"/>
        <w:rPr>
          <w:rFonts w:cs="B Lotus"/>
          <w:sz w:val="26"/>
          <w:szCs w:val="26"/>
          <w:rtl/>
          <w:lang w:bidi="fa-IR"/>
        </w:rPr>
      </w:pPr>
    </w:p>
    <w:p w14:paraId="09960F7C" w14:textId="77777777" w:rsidR="008865D0" w:rsidRDefault="008865D0" w:rsidP="008865D0">
      <w:pPr>
        <w:bidi/>
        <w:spacing w:line="240" w:lineRule="auto"/>
        <w:jc w:val="center"/>
        <w:rPr>
          <w:rFonts w:cs="B Lotus"/>
          <w:sz w:val="26"/>
          <w:szCs w:val="26"/>
          <w:rtl/>
          <w:lang w:bidi="fa-IR"/>
        </w:rPr>
      </w:pPr>
    </w:p>
    <w:p w14:paraId="7D1CB486" w14:textId="77777777" w:rsidR="008865D0" w:rsidRDefault="008865D0" w:rsidP="008865D0">
      <w:pPr>
        <w:bidi/>
        <w:spacing w:line="240" w:lineRule="auto"/>
        <w:jc w:val="center"/>
        <w:rPr>
          <w:rFonts w:cs="B Lotus"/>
          <w:sz w:val="26"/>
          <w:szCs w:val="26"/>
          <w:rtl/>
          <w:lang w:bidi="fa-IR"/>
        </w:rPr>
      </w:pPr>
    </w:p>
    <w:p w14:paraId="1EC51A8C" w14:textId="77777777" w:rsidR="008865D0" w:rsidRDefault="008865D0" w:rsidP="008865D0">
      <w:pPr>
        <w:bidi/>
        <w:spacing w:line="240" w:lineRule="auto"/>
        <w:jc w:val="center"/>
        <w:rPr>
          <w:rFonts w:cs="B Lotus"/>
          <w:sz w:val="26"/>
          <w:szCs w:val="26"/>
          <w:rtl/>
          <w:lang w:bidi="fa-IR"/>
        </w:rPr>
        <w:sectPr w:rsidR="008865D0" w:rsidSect="008865D0">
          <w:pgSz w:w="16838" w:h="11906" w:orient="landscape" w:code="9"/>
          <w:pgMar w:top="1701" w:right="1701" w:bottom="1701" w:left="1701" w:header="720" w:footer="720" w:gutter="0"/>
          <w:cols w:space="720"/>
          <w:docGrid w:linePitch="360"/>
        </w:sectPr>
      </w:pPr>
    </w:p>
    <w:p w14:paraId="135CE019" w14:textId="6D0DC7B1" w:rsidR="00862E57" w:rsidRPr="00525327" w:rsidRDefault="00525327" w:rsidP="00862E57">
      <w:pPr>
        <w:bidi/>
        <w:spacing w:line="240" w:lineRule="auto"/>
        <w:jc w:val="both"/>
        <w:rPr>
          <w:rFonts w:cs="B Titr"/>
          <w:sz w:val="26"/>
          <w:szCs w:val="26"/>
          <w:rtl/>
          <w:lang w:bidi="fa-IR"/>
        </w:rPr>
      </w:pPr>
      <w:commentRangeStart w:id="53"/>
      <w:r w:rsidRPr="00525327">
        <w:rPr>
          <w:rFonts w:cs="B Titr" w:hint="cs"/>
          <w:sz w:val="26"/>
          <w:szCs w:val="26"/>
          <w:rtl/>
          <w:lang w:bidi="fa-IR"/>
        </w:rPr>
        <w:t>بحث</w:t>
      </w:r>
      <w:commentRangeEnd w:id="53"/>
      <w:r w:rsidR="00501A25">
        <w:rPr>
          <w:rStyle w:val="CommentReference"/>
          <w:rFonts w:eastAsia="Times New Roman" w:cs="Times New Roman"/>
          <w:lang w:eastAsia="ja-JP"/>
        </w:rPr>
        <w:commentReference w:id="53"/>
      </w:r>
    </w:p>
    <w:p w14:paraId="4CD3A72A" w14:textId="77777777" w:rsidR="00D077F9" w:rsidRDefault="00D077F9" w:rsidP="00C300EF">
      <w:pPr>
        <w:bidi/>
        <w:spacing w:line="240" w:lineRule="auto"/>
        <w:jc w:val="both"/>
        <w:rPr>
          <w:rFonts w:cs="B Lotus"/>
          <w:sz w:val="26"/>
          <w:szCs w:val="26"/>
          <w:rtl/>
        </w:rPr>
      </w:pPr>
      <w:r w:rsidRPr="007C435F">
        <w:rPr>
          <w:rFonts w:cs="B Lotus"/>
          <w:sz w:val="26"/>
          <w:szCs w:val="26"/>
          <w:highlight w:val="yellow"/>
          <w:rtl/>
        </w:rPr>
        <w:t>ا</w:t>
      </w:r>
      <w:r w:rsidRPr="007C435F">
        <w:rPr>
          <w:rFonts w:cs="B Lotus" w:hint="cs"/>
          <w:sz w:val="26"/>
          <w:szCs w:val="26"/>
          <w:highlight w:val="yellow"/>
          <w:rtl/>
        </w:rPr>
        <w:t>ی</w:t>
      </w:r>
      <w:r w:rsidRPr="007C435F">
        <w:rPr>
          <w:rFonts w:cs="B Lotus" w:hint="eastAsia"/>
          <w:sz w:val="26"/>
          <w:szCs w:val="26"/>
          <w:highlight w:val="yellow"/>
          <w:rtl/>
        </w:rPr>
        <w:t>ن</w:t>
      </w:r>
      <w:r w:rsidRPr="007C435F">
        <w:rPr>
          <w:rFonts w:cs="B Lotus"/>
          <w:sz w:val="26"/>
          <w:szCs w:val="26"/>
          <w:highlight w:val="yellow"/>
          <w:rtl/>
        </w:rPr>
        <w:t xml:space="preserve"> مطالعه مرور</w:t>
      </w:r>
      <w:r w:rsidRPr="007C435F">
        <w:rPr>
          <w:rFonts w:cs="B Lotus" w:hint="cs"/>
          <w:sz w:val="26"/>
          <w:szCs w:val="26"/>
          <w:highlight w:val="yellow"/>
          <w:rtl/>
        </w:rPr>
        <w:t>ی</w:t>
      </w:r>
      <w:r w:rsidRPr="007C435F">
        <w:rPr>
          <w:rFonts w:cs="B Lotus"/>
          <w:sz w:val="26"/>
          <w:szCs w:val="26"/>
          <w:highlight w:val="yellow"/>
          <w:rtl/>
        </w:rPr>
        <w:t xml:space="preserve"> س</w:t>
      </w:r>
      <w:r w:rsidRPr="007C435F">
        <w:rPr>
          <w:rFonts w:cs="B Lotus" w:hint="cs"/>
          <w:sz w:val="26"/>
          <w:szCs w:val="26"/>
          <w:highlight w:val="yellow"/>
          <w:rtl/>
        </w:rPr>
        <w:t>ی</w:t>
      </w:r>
      <w:r w:rsidRPr="007C435F">
        <w:rPr>
          <w:rFonts w:cs="B Lotus" w:hint="eastAsia"/>
          <w:sz w:val="26"/>
          <w:szCs w:val="26"/>
          <w:highlight w:val="yellow"/>
          <w:rtl/>
        </w:rPr>
        <w:t>ستمات</w:t>
      </w:r>
      <w:r w:rsidRPr="007C435F">
        <w:rPr>
          <w:rFonts w:cs="B Lotus" w:hint="cs"/>
          <w:sz w:val="26"/>
          <w:szCs w:val="26"/>
          <w:highlight w:val="yellow"/>
          <w:rtl/>
        </w:rPr>
        <w:t>ی</w:t>
      </w:r>
      <w:r w:rsidRPr="007C435F">
        <w:rPr>
          <w:rFonts w:cs="B Lotus" w:hint="eastAsia"/>
          <w:sz w:val="26"/>
          <w:szCs w:val="26"/>
          <w:highlight w:val="yellow"/>
          <w:rtl/>
        </w:rPr>
        <w:t>ک</w:t>
      </w:r>
      <w:r w:rsidRPr="007C435F">
        <w:rPr>
          <w:rFonts w:cs="B Lotus"/>
          <w:sz w:val="26"/>
          <w:szCs w:val="26"/>
          <w:highlight w:val="yellow"/>
          <w:rtl/>
        </w:rPr>
        <w:t xml:space="preserve"> با هدف بررس</w:t>
      </w:r>
      <w:r w:rsidRPr="007C435F">
        <w:rPr>
          <w:rFonts w:cs="B Lotus" w:hint="cs"/>
          <w:sz w:val="26"/>
          <w:szCs w:val="26"/>
          <w:highlight w:val="yellow"/>
          <w:rtl/>
        </w:rPr>
        <w:t>ی</w:t>
      </w:r>
      <w:r w:rsidRPr="007C435F">
        <w:rPr>
          <w:rFonts w:cs="B Lotus"/>
          <w:sz w:val="26"/>
          <w:szCs w:val="26"/>
          <w:highlight w:val="yellow"/>
          <w:rtl/>
        </w:rPr>
        <w:t xml:space="preserve"> تأث</w:t>
      </w:r>
      <w:r w:rsidRPr="007C435F">
        <w:rPr>
          <w:rFonts w:cs="B Lotus" w:hint="cs"/>
          <w:sz w:val="26"/>
          <w:szCs w:val="26"/>
          <w:highlight w:val="yellow"/>
          <w:rtl/>
        </w:rPr>
        <w:t>ی</w:t>
      </w:r>
      <w:r w:rsidRPr="007C435F">
        <w:rPr>
          <w:rFonts w:cs="B Lotus" w:hint="eastAsia"/>
          <w:sz w:val="26"/>
          <w:szCs w:val="26"/>
          <w:highlight w:val="yellow"/>
          <w:rtl/>
        </w:rPr>
        <w:t>ر</w:t>
      </w:r>
      <w:r w:rsidRPr="007C435F">
        <w:rPr>
          <w:rFonts w:cs="B Lotus"/>
          <w:sz w:val="26"/>
          <w:szCs w:val="26"/>
          <w:highlight w:val="yellow"/>
          <w:rtl/>
        </w:rPr>
        <w:t xml:space="preserve"> تمر</w:t>
      </w:r>
      <w:r w:rsidRPr="007C435F">
        <w:rPr>
          <w:rFonts w:cs="B Lotus" w:hint="cs"/>
          <w:sz w:val="26"/>
          <w:szCs w:val="26"/>
          <w:highlight w:val="yellow"/>
          <w:rtl/>
        </w:rPr>
        <w:t>ی</w:t>
      </w:r>
      <w:r w:rsidRPr="007C435F">
        <w:rPr>
          <w:rFonts w:cs="B Lotus" w:hint="eastAsia"/>
          <w:sz w:val="26"/>
          <w:szCs w:val="26"/>
          <w:highlight w:val="yellow"/>
          <w:rtl/>
        </w:rPr>
        <w:t>نات</w:t>
      </w:r>
      <w:r w:rsidRPr="007C435F">
        <w:rPr>
          <w:rFonts w:cs="B Lotus"/>
          <w:sz w:val="26"/>
          <w:szCs w:val="26"/>
          <w:highlight w:val="yellow"/>
          <w:rtl/>
        </w:rPr>
        <w:t xml:space="preserve"> مقاومت</w:t>
      </w:r>
      <w:r w:rsidRPr="007C435F">
        <w:rPr>
          <w:rFonts w:cs="B Lotus" w:hint="cs"/>
          <w:sz w:val="26"/>
          <w:szCs w:val="26"/>
          <w:highlight w:val="yellow"/>
          <w:rtl/>
        </w:rPr>
        <w:t>ی</w:t>
      </w:r>
      <w:r w:rsidRPr="007C435F">
        <w:rPr>
          <w:rFonts w:cs="B Lotus"/>
          <w:sz w:val="26"/>
          <w:szCs w:val="26"/>
          <w:highlight w:val="yellow"/>
          <w:rtl/>
        </w:rPr>
        <w:t xml:space="preserve"> مبتن</w:t>
      </w:r>
      <w:r w:rsidRPr="007C435F">
        <w:rPr>
          <w:rFonts w:cs="B Lotus" w:hint="cs"/>
          <w:sz w:val="26"/>
          <w:szCs w:val="26"/>
          <w:highlight w:val="yellow"/>
          <w:rtl/>
        </w:rPr>
        <w:t>ی</w:t>
      </w:r>
      <w:r w:rsidRPr="007C435F">
        <w:rPr>
          <w:rFonts w:cs="B Lotus"/>
          <w:sz w:val="26"/>
          <w:szCs w:val="26"/>
          <w:highlight w:val="yellow"/>
          <w:rtl/>
        </w:rPr>
        <w:t xml:space="preserve"> بر تحل</w:t>
      </w:r>
      <w:r w:rsidRPr="007C435F">
        <w:rPr>
          <w:rFonts w:cs="B Lotus" w:hint="cs"/>
          <w:sz w:val="26"/>
          <w:szCs w:val="26"/>
          <w:highlight w:val="yellow"/>
          <w:rtl/>
        </w:rPr>
        <w:t>ی</w:t>
      </w:r>
      <w:r w:rsidRPr="007C435F">
        <w:rPr>
          <w:rFonts w:cs="B Lotus" w:hint="eastAsia"/>
          <w:sz w:val="26"/>
          <w:szCs w:val="26"/>
          <w:highlight w:val="yellow"/>
          <w:rtl/>
        </w:rPr>
        <w:t>ل</w:t>
      </w:r>
      <w:r w:rsidRPr="007C435F">
        <w:rPr>
          <w:rFonts w:cs="B Lotus"/>
          <w:sz w:val="26"/>
          <w:szCs w:val="26"/>
          <w:highlight w:val="yellow"/>
          <w:rtl/>
        </w:rPr>
        <w:t xml:space="preserve"> حرکت سه‌بعد</w:t>
      </w:r>
      <w:r w:rsidRPr="007C435F">
        <w:rPr>
          <w:rFonts w:cs="B Lotus" w:hint="cs"/>
          <w:sz w:val="26"/>
          <w:szCs w:val="26"/>
          <w:highlight w:val="yellow"/>
          <w:rtl/>
        </w:rPr>
        <w:t>ی</w:t>
      </w:r>
      <w:r w:rsidRPr="007C435F">
        <w:rPr>
          <w:rFonts w:cs="B Lotus"/>
          <w:sz w:val="26"/>
          <w:szCs w:val="26"/>
          <w:highlight w:val="yellow"/>
          <w:rtl/>
        </w:rPr>
        <w:t xml:space="preserve"> بر قدرت عضلان</w:t>
      </w:r>
      <w:r w:rsidRPr="007C435F">
        <w:rPr>
          <w:rFonts w:cs="B Lotus" w:hint="cs"/>
          <w:sz w:val="26"/>
          <w:szCs w:val="26"/>
          <w:highlight w:val="yellow"/>
          <w:rtl/>
        </w:rPr>
        <w:t>ی</w:t>
      </w:r>
      <w:r w:rsidRPr="007C435F">
        <w:rPr>
          <w:rFonts w:cs="B Lotus"/>
          <w:sz w:val="26"/>
          <w:szCs w:val="26"/>
          <w:highlight w:val="yellow"/>
          <w:rtl/>
        </w:rPr>
        <w:t xml:space="preserve"> و تعادل سالمندان مبتلا به آرتروز زانو انجام شد. در ا</w:t>
      </w:r>
      <w:r w:rsidRPr="007C435F">
        <w:rPr>
          <w:rFonts w:cs="B Lotus" w:hint="cs"/>
          <w:sz w:val="26"/>
          <w:szCs w:val="26"/>
          <w:highlight w:val="yellow"/>
          <w:rtl/>
        </w:rPr>
        <w:t>ی</w:t>
      </w:r>
      <w:r w:rsidRPr="007C435F">
        <w:rPr>
          <w:rFonts w:cs="B Lotus" w:hint="eastAsia"/>
          <w:sz w:val="26"/>
          <w:szCs w:val="26"/>
          <w:highlight w:val="yellow"/>
          <w:rtl/>
        </w:rPr>
        <w:t>ن</w:t>
      </w:r>
      <w:r w:rsidRPr="007C435F">
        <w:rPr>
          <w:rFonts w:cs="B Lotus"/>
          <w:sz w:val="26"/>
          <w:szCs w:val="26"/>
          <w:highlight w:val="yellow"/>
          <w:rtl/>
        </w:rPr>
        <w:t xml:space="preserve"> مرور، 18 مقاله پژوهش</w:t>
      </w:r>
      <w:r w:rsidRPr="007C435F">
        <w:rPr>
          <w:rFonts w:cs="B Lotus" w:hint="cs"/>
          <w:sz w:val="26"/>
          <w:szCs w:val="26"/>
          <w:highlight w:val="yellow"/>
          <w:rtl/>
        </w:rPr>
        <w:t>ی</w:t>
      </w:r>
      <w:r w:rsidRPr="007C435F">
        <w:rPr>
          <w:rFonts w:cs="B Lotus"/>
          <w:sz w:val="26"/>
          <w:szCs w:val="26"/>
          <w:highlight w:val="yellow"/>
          <w:rtl/>
        </w:rPr>
        <w:t xml:space="preserve"> وارد تحل</w:t>
      </w:r>
      <w:r w:rsidRPr="007C435F">
        <w:rPr>
          <w:rFonts w:cs="B Lotus" w:hint="cs"/>
          <w:sz w:val="26"/>
          <w:szCs w:val="26"/>
          <w:highlight w:val="yellow"/>
          <w:rtl/>
        </w:rPr>
        <w:t>ی</w:t>
      </w:r>
      <w:r w:rsidRPr="007C435F">
        <w:rPr>
          <w:rFonts w:cs="B Lotus" w:hint="eastAsia"/>
          <w:sz w:val="26"/>
          <w:szCs w:val="26"/>
          <w:highlight w:val="yellow"/>
          <w:rtl/>
        </w:rPr>
        <w:t>ل</w:t>
      </w:r>
      <w:r w:rsidRPr="007C435F">
        <w:rPr>
          <w:rFonts w:cs="B Lotus"/>
          <w:sz w:val="26"/>
          <w:szCs w:val="26"/>
          <w:highlight w:val="yellow"/>
          <w:rtl/>
        </w:rPr>
        <w:t xml:space="preserve"> نها</w:t>
      </w:r>
      <w:r w:rsidRPr="007C435F">
        <w:rPr>
          <w:rFonts w:cs="B Lotus" w:hint="cs"/>
          <w:sz w:val="26"/>
          <w:szCs w:val="26"/>
          <w:highlight w:val="yellow"/>
          <w:rtl/>
        </w:rPr>
        <w:t>یی</w:t>
      </w:r>
      <w:r w:rsidRPr="007C435F">
        <w:rPr>
          <w:rFonts w:cs="B Lotus"/>
          <w:sz w:val="26"/>
          <w:szCs w:val="26"/>
          <w:highlight w:val="yellow"/>
          <w:rtl/>
        </w:rPr>
        <w:t xml:space="preserve"> شدند که شامل 8257 آزمودن</w:t>
      </w:r>
      <w:r w:rsidRPr="007C435F">
        <w:rPr>
          <w:rFonts w:cs="B Lotus" w:hint="cs"/>
          <w:sz w:val="26"/>
          <w:szCs w:val="26"/>
          <w:highlight w:val="yellow"/>
          <w:rtl/>
        </w:rPr>
        <w:t>ی</w:t>
      </w:r>
      <w:r w:rsidRPr="007C435F">
        <w:rPr>
          <w:rFonts w:cs="B Lotus"/>
          <w:sz w:val="26"/>
          <w:szCs w:val="26"/>
          <w:highlight w:val="yellow"/>
          <w:rtl/>
        </w:rPr>
        <w:t xml:space="preserve"> (7685 نفر در گروه مداخله و 572 </w:t>
      </w:r>
      <w:r w:rsidRPr="007C435F">
        <w:rPr>
          <w:rFonts w:cs="B Lotus" w:hint="eastAsia"/>
          <w:sz w:val="26"/>
          <w:szCs w:val="26"/>
          <w:highlight w:val="yellow"/>
          <w:rtl/>
        </w:rPr>
        <w:t>نفر</w:t>
      </w:r>
      <w:r w:rsidRPr="007C435F">
        <w:rPr>
          <w:rFonts w:cs="B Lotus"/>
          <w:sz w:val="26"/>
          <w:szCs w:val="26"/>
          <w:highlight w:val="yellow"/>
          <w:rtl/>
        </w:rPr>
        <w:t xml:space="preserve"> در گروه کنترل) با م</w:t>
      </w:r>
      <w:r w:rsidRPr="007C435F">
        <w:rPr>
          <w:rFonts w:cs="B Lotus" w:hint="cs"/>
          <w:sz w:val="26"/>
          <w:szCs w:val="26"/>
          <w:highlight w:val="yellow"/>
          <w:rtl/>
        </w:rPr>
        <w:t>ی</w:t>
      </w:r>
      <w:r w:rsidRPr="007C435F">
        <w:rPr>
          <w:rFonts w:cs="B Lotus" w:hint="eastAsia"/>
          <w:sz w:val="26"/>
          <w:szCs w:val="26"/>
          <w:highlight w:val="yellow"/>
          <w:rtl/>
        </w:rPr>
        <w:t>انگ</w:t>
      </w:r>
      <w:r w:rsidRPr="007C435F">
        <w:rPr>
          <w:rFonts w:cs="B Lotus" w:hint="cs"/>
          <w:sz w:val="26"/>
          <w:szCs w:val="26"/>
          <w:highlight w:val="yellow"/>
          <w:rtl/>
        </w:rPr>
        <w:t>ی</w:t>
      </w:r>
      <w:r w:rsidRPr="007C435F">
        <w:rPr>
          <w:rFonts w:cs="B Lotus" w:hint="eastAsia"/>
          <w:sz w:val="26"/>
          <w:szCs w:val="26"/>
          <w:highlight w:val="yellow"/>
          <w:rtl/>
        </w:rPr>
        <w:t>ن</w:t>
      </w:r>
      <w:r w:rsidRPr="007C435F">
        <w:rPr>
          <w:rFonts w:cs="B Lotus"/>
          <w:sz w:val="26"/>
          <w:szCs w:val="26"/>
          <w:highlight w:val="yellow"/>
          <w:rtl/>
        </w:rPr>
        <w:t xml:space="preserve"> سن</w:t>
      </w:r>
      <w:r w:rsidRPr="007C435F">
        <w:rPr>
          <w:rFonts w:cs="B Lotus" w:hint="cs"/>
          <w:sz w:val="26"/>
          <w:szCs w:val="26"/>
          <w:highlight w:val="yellow"/>
          <w:rtl/>
        </w:rPr>
        <w:t>ی</w:t>
      </w:r>
      <w:r w:rsidRPr="007C435F">
        <w:rPr>
          <w:rFonts w:cs="B Lotus"/>
          <w:sz w:val="26"/>
          <w:szCs w:val="26"/>
          <w:highlight w:val="yellow"/>
          <w:rtl/>
        </w:rPr>
        <w:t xml:space="preserve"> 45 تا 85 سال بودند. دوره‌ها</w:t>
      </w:r>
      <w:r w:rsidRPr="007C435F">
        <w:rPr>
          <w:rFonts w:cs="B Lotus" w:hint="cs"/>
          <w:sz w:val="26"/>
          <w:szCs w:val="26"/>
          <w:highlight w:val="yellow"/>
          <w:rtl/>
        </w:rPr>
        <w:t>ی</w:t>
      </w:r>
      <w:r w:rsidRPr="007C435F">
        <w:rPr>
          <w:rFonts w:cs="B Lotus"/>
          <w:sz w:val="26"/>
          <w:szCs w:val="26"/>
          <w:highlight w:val="yellow"/>
          <w:rtl/>
        </w:rPr>
        <w:t xml:space="preserve"> زمان</w:t>
      </w:r>
      <w:r w:rsidRPr="007C435F">
        <w:rPr>
          <w:rFonts w:cs="B Lotus" w:hint="cs"/>
          <w:sz w:val="26"/>
          <w:szCs w:val="26"/>
          <w:highlight w:val="yellow"/>
          <w:rtl/>
        </w:rPr>
        <w:t>ی</w:t>
      </w:r>
      <w:r w:rsidRPr="007C435F">
        <w:rPr>
          <w:rFonts w:cs="B Lotus"/>
          <w:sz w:val="26"/>
          <w:szCs w:val="26"/>
          <w:highlight w:val="yellow"/>
          <w:rtl/>
        </w:rPr>
        <w:t xml:space="preserve"> بررس</w:t>
      </w:r>
      <w:r w:rsidRPr="007C435F">
        <w:rPr>
          <w:rFonts w:cs="B Lotus" w:hint="cs"/>
          <w:sz w:val="26"/>
          <w:szCs w:val="26"/>
          <w:highlight w:val="yellow"/>
          <w:rtl/>
        </w:rPr>
        <w:t>ی‌</w:t>
      </w:r>
      <w:r w:rsidRPr="007C435F">
        <w:rPr>
          <w:rFonts w:cs="B Lotus" w:hint="eastAsia"/>
          <w:sz w:val="26"/>
          <w:szCs w:val="26"/>
          <w:highlight w:val="yellow"/>
          <w:rtl/>
        </w:rPr>
        <w:t>شده</w:t>
      </w:r>
      <w:r w:rsidRPr="007C435F">
        <w:rPr>
          <w:rFonts w:cs="B Lotus"/>
          <w:sz w:val="26"/>
          <w:szCs w:val="26"/>
          <w:highlight w:val="yellow"/>
          <w:rtl/>
        </w:rPr>
        <w:t xml:space="preserve"> در ا</w:t>
      </w:r>
      <w:r w:rsidRPr="007C435F">
        <w:rPr>
          <w:rFonts w:cs="B Lotus" w:hint="cs"/>
          <w:sz w:val="26"/>
          <w:szCs w:val="26"/>
          <w:highlight w:val="yellow"/>
          <w:rtl/>
        </w:rPr>
        <w:t>ی</w:t>
      </w:r>
      <w:r w:rsidRPr="007C435F">
        <w:rPr>
          <w:rFonts w:cs="B Lotus" w:hint="eastAsia"/>
          <w:sz w:val="26"/>
          <w:szCs w:val="26"/>
          <w:highlight w:val="yellow"/>
          <w:rtl/>
        </w:rPr>
        <w:t>ن</w:t>
      </w:r>
      <w:r w:rsidRPr="007C435F">
        <w:rPr>
          <w:rFonts w:cs="B Lotus"/>
          <w:sz w:val="26"/>
          <w:szCs w:val="26"/>
          <w:highlight w:val="yellow"/>
          <w:rtl/>
        </w:rPr>
        <w:t xml:space="preserve"> پژوهش‌ها متنوع بوده و از 1.5 ساعت ارز</w:t>
      </w:r>
      <w:r w:rsidRPr="007C435F">
        <w:rPr>
          <w:rFonts w:cs="B Lotus" w:hint="cs"/>
          <w:sz w:val="26"/>
          <w:szCs w:val="26"/>
          <w:highlight w:val="yellow"/>
          <w:rtl/>
        </w:rPr>
        <w:t>ی</w:t>
      </w:r>
      <w:r w:rsidRPr="007C435F">
        <w:rPr>
          <w:rFonts w:cs="B Lotus" w:hint="eastAsia"/>
          <w:sz w:val="26"/>
          <w:szCs w:val="26"/>
          <w:highlight w:val="yellow"/>
          <w:rtl/>
        </w:rPr>
        <w:t>اب</w:t>
      </w:r>
      <w:r w:rsidRPr="007C435F">
        <w:rPr>
          <w:rFonts w:cs="B Lotus" w:hint="cs"/>
          <w:sz w:val="26"/>
          <w:szCs w:val="26"/>
          <w:highlight w:val="yellow"/>
          <w:rtl/>
        </w:rPr>
        <w:t>ی</w:t>
      </w:r>
      <w:r w:rsidRPr="007C435F">
        <w:rPr>
          <w:rFonts w:cs="B Lotus"/>
          <w:sz w:val="26"/>
          <w:szCs w:val="26"/>
          <w:highlight w:val="yellow"/>
          <w:rtl/>
        </w:rPr>
        <w:t xml:space="preserve"> اول</w:t>
      </w:r>
      <w:r w:rsidRPr="007C435F">
        <w:rPr>
          <w:rFonts w:cs="B Lotus" w:hint="cs"/>
          <w:sz w:val="26"/>
          <w:szCs w:val="26"/>
          <w:highlight w:val="yellow"/>
          <w:rtl/>
        </w:rPr>
        <w:t>ی</w:t>
      </w:r>
      <w:r w:rsidRPr="007C435F">
        <w:rPr>
          <w:rFonts w:cs="B Lotus" w:hint="eastAsia"/>
          <w:sz w:val="26"/>
          <w:szCs w:val="26"/>
          <w:highlight w:val="yellow"/>
          <w:rtl/>
        </w:rPr>
        <w:t>ه</w:t>
      </w:r>
      <w:r w:rsidRPr="007C435F">
        <w:rPr>
          <w:rFonts w:cs="B Lotus"/>
          <w:sz w:val="26"/>
          <w:szCs w:val="26"/>
          <w:highlight w:val="yellow"/>
          <w:rtl/>
        </w:rPr>
        <w:t xml:space="preserve"> تا 2 سال پ</w:t>
      </w:r>
      <w:r w:rsidRPr="007C435F">
        <w:rPr>
          <w:rFonts w:cs="B Lotus" w:hint="cs"/>
          <w:sz w:val="26"/>
          <w:szCs w:val="26"/>
          <w:highlight w:val="yellow"/>
          <w:rtl/>
        </w:rPr>
        <w:t>ی</w:t>
      </w:r>
      <w:r w:rsidRPr="007C435F">
        <w:rPr>
          <w:rFonts w:cs="B Lotus" w:hint="eastAsia"/>
          <w:sz w:val="26"/>
          <w:szCs w:val="26"/>
          <w:highlight w:val="yellow"/>
          <w:rtl/>
        </w:rPr>
        <w:t>گ</w:t>
      </w:r>
      <w:r w:rsidRPr="007C435F">
        <w:rPr>
          <w:rFonts w:cs="B Lotus" w:hint="cs"/>
          <w:sz w:val="26"/>
          <w:szCs w:val="26"/>
          <w:highlight w:val="yellow"/>
          <w:rtl/>
        </w:rPr>
        <w:t>ی</w:t>
      </w:r>
      <w:r w:rsidRPr="007C435F">
        <w:rPr>
          <w:rFonts w:cs="B Lotus" w:hint="eastAsia"/>
          <w:sz w:val="26"/>
          <w:szCs w:val="26"/>
          <w:highlight w:val="yellow"/>
          <w:rtl/>
        </w:rPr>
        <w:t>ر</w:t>
      </w:r>
      <w:r w:rsidRPr="007C435F">
        <w:rPr>
          <w:rFonts w:cs="B Lotus" w:hint="cs"/>
          <w:sz w:val="26"/>
          <w:szCs w:val="26"/>
          <w:highlight w:val="yellow"/>
          <w:rtl/>
        </w:rPr>
        <w:t>ی</w:t>
      </w:r>
      <w:r w:rsidRPr="007C435F">
        <w:rPr>
          <w:rFonts w:cs="B Lotus"/>
          <w:sz w:val="26"/>
          <w:szCs w:val="26"/>
          <w:highlight w:val="yellow"/>
          <w:rtl/>
        </w:rPr>
        <w:t xml:space="preserve"> طول کش</w:t>
      </w:r>
      <w:r w:rsidRPr="007C435F">
        <w:rPr>
          <w:rFonts w:cs="B Lotus" w:hint="cs"/>
          <w:sz w:val="26"/>
          <w:szCs w:val="26"/>
          <w:highlight w:val="yellow"/>
          <w:rtl/>
        </w:rPr>
        <w:t>ی</w:t>
      </w:r>
      <w:r w:rsidRPr="007C435F">
        <w:rPr>
          <w:rFonts w:cs="B Lotus" w:hint="eastAsia"/>
          <w:sz w:val="26"/>
          <w:szCs w:val="26"/>
          <w:highlight w:val="yellow"/>
          <w:rtl/>
        </w:rPr>
        <w:t>ده</w:t>
      </w:r>
      <w:r w:rsidRPr="007C435F">
        <w:rPr>
          <w:rFonts w:cs="B Lotus"/>
          <w:sz w:val="26"/>
          <w:szCs w:val="26"/>
          <w:highlight w:val="yellow"/>
          <w:rtl/>
        </w:rPr>
        <w:t xml:space="preserve"> است. مقالات مورد بررس</w:t>
      </w:r>
      <w:r w:rsidRPr="007C435F">
        <w:rPr>
          <w:rFonts w:cs="B Lotus" w:hint="cs"/>
          <w:sz w:val="26"/>
          <w:szCs w:val="26"/>
          <w:highlight w:val="yellow"/>
          <w:rtl/>
        </w:rPr>
        <w:t>ی</w:t>
      </w:r>
      <w:r w:rsidRPr="007C435F">
        <w:rPr>
          <w:rFonts w:cs="B Lotus"/>
          <w:sz w:val="26"/>
          <w:szCs w:val="26"/>
          <w:highlight w:val="yellow"/>
          <w:rtl/>
        </w:rPr>
        <w:t xml:space="preserve"> شامل انواع مختلف</w:t>
      </w:r>
      <w:r w:rsidRPr="007C435F">
        <w:rPr>
          <w:rFonts w:cs="B Lotus" w:hint="cs"/>
          <w:sz w:val="26"/>
          <w:szCs w:val="26"/>
          <w:highlight w:val="yellow"/>
          <w:rtl/>
        </w:rPr>
        <w:t>ی</w:t>
      </w:r>
      <w:r w:rsidRPr="007C435F">
        <w:rPr>
          <w:rFonts w:cs="B Lotus"/>
          <w:sz w:val="26"/>
          <w:szCs w:val="26"/>
          <w:highlight w:val="yellow"/>
          <w:rtl/>
        </w:rPr>
        <w:t xml:space="preserve"> از پروتکل‌ها</w:t>
      </w:r>
      <w:r w:rsidRPr="007C435F">
        <w:rPr>
          <w:rFonts w:cs="B Lotus" w:hint="cs"/>
          <w:sz w:val="26"/>
          <w:szCs w:val="26"/>
          <w:highlight w:val="yellow"/>
          <w:rtl/>
        </w:rPr>
        <w:t>ی</w:t>
      </w:r>
      <w:r w:rsidRPr="007C435F">
        <w:rPr>
          <w:rFonts w:cs="B Lotus"/>
          <w:sz w:val="26"/>
          <w:szCs w:val="26"/>
          <w:highlight w:val="yellow"/>
          <w:rtl/>
        </w:rPr>
        <w:t xml:space="preserve"> تمر</w:t>
      </w:r>
      <w:r w:rsidRPr="007C435F">
        <w:rPr>
          <w:rFonts w:cs="B Lotus" w:hint="cs"/>
          <w:sz w:val="26"/>
          <w:szCs w:val="26"/>
          <w:highlight w:val="yellow"/>
          <w:rtl/>
        </w:rPr>
        <w:t>ی</w:t>
      </w:r>
      <w:r w:rsidRPr="007C435F">
        <w:rPr>
          <w:rFonts w:cs="B Lotus" w:hint="eastAsia"/>
          <w:sz w:val="26"/>
          <w:szCs w:val="26"/>
          <w:highlight w:val="yellow"/>
          <w:rtl/>
        </w:rPr>
        <w:t>ن</w:t>
      </w:r>
      <w:r w:rsidRPr="007C435F">
        <w:rPr>
          <w:rFonts w:cs="B Lotus" w:hint="cs"/>
          <w:sz w:val="26"/>
          <w:szCs w:val="26"/>
          <w:highlight w:val="yellow"/>
          <w:rtl/>
        </w:rPr>
        <w:t>ی</w:t>
      </w:r>
      <w:r w:rsidRPr="007C435F">
        <w:rPr>
          <w:rFonts w:cs="B Lotus"/>
          <w:sz w:val="26"/>
          <w:szCs w:val="26"/>
          <w:highlight w:val="yellow"/>
          <w:rtl/>
        </w:rPr>
        <w:t xml:space="preserve"> مقاومت</w:t>
      </w:r>
      <w:r w:rsidRPr="007C435F">
        <w:rPr>
          <w:rFonts w:cs="B Lotus" w:hint="cs"/>
          <w:sz w:val="26"/>
          <w:szCs w:val="26"/>
          <w:highlight w:val="yellow"/>
          <w:rtl/>
        </w:rPr>
        <w:t>ی</w:t>
      </w:r>
      <w:r w:rsidRPr="007C435F">
        <w:rPr>
          <w:rFonts w:cs="B Lotus"/>
          <w:sz w:val="26"/>
          <w:szCs w:val="26"/>
          <w:highlight w:val="yellow"/>
          <w:rtl/>
        </w:rPr>
        <w:t xml:space="preserve"> بودند که از جلسات هفتگ</w:t>
      </w:r>
      <w:r w:rsidRPr="007C435F">
        <w:rPr>
          <w:rFonts w:cs="B Lotus" w:hint="cs"/>
          <w:sz w:val="26"/>
          <w:szCs w:val="26"/>
          <w:highlight w:val="yellow"/>
          <w:rtl/>
        </w:rPr>
        <w:t>ی</w:t>
      </w:r>
      <w:r w:rsidRPr="007C435F">
        <w:rPr>
          <w:rFonts w:cs="B Lotus"/>
          <w:sz w:val="26"/>
          <w:szCs w:val="26"/>
          <w:highlight w:val="yellow"/>
          <w:rtl/>
        </w:rPr>
        <w:t xml:space="preserve"> تا برنامه‌ها</w:t>
      </w:r>
      <w:r w:rsidRPr="007C435F">
        <w:rPr>
          <w:rFonts w:cs="B Lotus" w:hint="cs"/>
          <w:sz w:val="26"/>
          <w:szCs w:val="26"/>
          <w:highlight w:val="yellow"/>
          <w:rtl/>
        </w:rPr>
        <w:t>ی</w:t>
      </w:r>
      <w:r w:rsidRPr="007C435F">
        <w:rPr>
          <w:rFonts w:cs="B Lotus"/>
          <w:sz w:val="26"/>
          <w:szCs w:val="26"/>
          <w:highlight w:val="yellow"/>
          <w:rtl/>
        </w:rPr>
        <w:t xml:space="preserve"> ماهانه متغ</w:t>
      </w:r>
      <w:r w:rsidRPr="007C435F">
        <w:rPr>
          <w:rFonts w:cs="B Lotus" w:hint="cs"/>
          <w:sz w:val="26"/>
          <w:szCs w:val="26"/>
          <w:highlight w:val="yellow"/>
          <w:rtl/>
        </w:rPr>
        <w:t>ی</w:t>
      </w:r>
      <w:r w:rsidRPr="007C435F">
        <w:rPr>
          <w:rFonts w:cs="B Lotus" w:hint="eastAsia"/>
          <w:sz w:val="26"/>
          <w:szCs w:val="26"/>
          <w:highlight w:val="yellow"/>
          <w:rtl/>
        </w:rPr>
        <w:t>ر</w:t>
      </w:r>
      <w:r w:rsidRPr="007C435F">
        <w:rPr>
          <w:rFonts w:cs="B Lotus"/>
          <w:sz w:val="26"/>
          <w:szCs w:val="26"/>
          <w:highlight w:val="yellow"/>
          <w:rtl/>
        </w:rPr>
        <w:t xml:space="preserve"> بوده‌اند و از تجه</w:t>
      </w:r>
      <w:r w:rsidRPr="007C435F">
        <w:rPr>
          <w:rFonts w:cs="B Lotus" w:hint="cs"/>
          <w:sz w:val="26"/>
          <w:szCs w:val="26"/>
          <w:highlight w:val="yellow"/>
          <w:rtl/>
        </w:rPr>
        <w:t>ی</w:t>
      </w:r>
      <w:r w:rsidRPr="007C435F">
        <w:rPr>
          <w:rFonts w:cs="B Lotus" w:hint="eastAsia"/>
          <w:sz w:val="26"/>
          <w:szCs w:val="26"/>
          <w:highlight w:val="yellow"/>
          <w:rtl/>
        </w:rPr>
        <w:t>زات</w:t>
      </w:r>
      <w:r w:rsidRPr="007C435F">
        <w:rPr>
          <w:rFonts w:cs="B Lotus"/>
          <w:sz w:val="26"/>
          <w:szCs w:val="26"/>
          <w:highlight w:val="yellow"/>
          <w:rtl/>
        </w:rPr>
        <w:t xml:space="preserve"> ورزش</w:t>
      </w:r>
      <w:r w:rsidRPr="007C435F">
        <w:rPr>
          <w:rFonts w:cs="B Lotus" w:hint="cs"/>
          <w:sz w:val="26"/>
          <w:szCs w:val="26"/>
          <w:highlight w:val="yellow"/>
          <w:rtl/>
        </w:rPr>
        <w:t>ی</w:t>
      </w:r>
      <w:r w:rsidRPr="007C435F">
        <w:rPr>
          <w:rFonts w:cs="B Lotus"/>
          <w:sz w:val="26"/>
          <w:szCs w:val="26"/>
          <w:highlight w:val="yellow"/>
          <w:rtl/>
        </w:rPr>
        <w:t xml:space="preserve"> استاندارد و روش‌ها</w:t>
      </w:r>
      <w:r w:rsidRPr="007C435F">
        <w:rPr>
          <w:rFonts w:cs="B Lotus" w:hint="cs"/>
          <w:sz w:val="26"/>
          <w:szCs w:val="26"/>
          <w:highlight w:val="yellow"/>
          <w:rtl/>
        </w:rPr>
        <w:t>ی</w:t>
      </w:r>
      <w:r w:rsidRPr="007C435F">
        <w:rPr>
          <w:rFonts w:cs="B Lotus"/>
          <w:sz w:val="26"/>
          <w:szCs w:val="26"/>
          <w:highlight w:val="yellow"/>
          <w:rtl/>
        </w:rPr>
        <w:t xml:space="preserve"> ارز</w:t>
      </w:r>
      <w:r w:rsidRPr="007C435F">
        <w:rPr>
          <w:rFonts w:cs="B Lotus" w:hint="cs"/>
          <w:sz w:val="26"/>
          <w:szCs w:val="26"/>
          <w:highlight w:val="yellow"/>
          <w:rtl/>
        </w:rPr>
        <w:t>ی</w:t>
      </w:r>
      <w:r w:rsidRPr="007C435F">
        <w:rPr>
          <w:rFonts w:cs="B Lotus" w:hint="eastAsia"/>
          <w:sz w:val="26"/>
          <w:szCs w:val="26"/>
          <w:highlight w:val="yellow"/>
          <w:rtl/>
        </w:rPr>
        <w:t>اب</w:t>
      </w:r>
      <w:r w:rsidRPr="007C435F">
        <w:rPr>
          <w:rFonts w:cs="B Lotus" w:hint="cs"/>
          <w:sz w:val="26"/>
          <w:szCs w:val="26"/>
          <w:highlight w:val="yellow"/>
          <w:rtl/>
        </w:rPr>
        <w:t>ی</w:t>
      </w:r>
      <w:r w:rsidRPr="007C435F">
        <w:rPr>
          <w:rFonts w:cs="B Lotus"/>
          <w:sz w:val="26"/>
          <w:szCs w:val="26"/>
          <w:highlight w:val="yellow"/>
          <w:rtl/>
        </w:rPr>
        <w:t xml:space="preserve"> ب</w:t>
      </w:r>
      <w:r w:rsidRPr="007C435F">
        <w:rPr>
          <w:rFonts w:cs="B Lotus" w:hint="cs"/>
          <w:sz w:val="26"/>
          <w:szCs w:val="26"/>
          <w:highlight w:val="yellow"/>
          <w:rtl/>
        </w:rPr>
        <w:t>ی</w:t>
      </w:r>
      <w:r w:rsidRPr="007C435F">
        <w:rPr>
          <w:rFonts w:cs="B Lotus" w:hint="eastAsia"/>
          <w:sz w:val="26"/>
          <w:szCs w:val="26"/>
          <w:highlight w:val="yellow"/>
          <w:rtl/>
        </w:rPr>
        <w:t>ومکان</w:t>
      </w:r>
      <w:r w:rsidRPr="007C435F">
        <w:rPr>
          <w:rFonts w:cs="B Lotus" w:hint="cs"/>
          <w:sz w:val="26"/>
          <w:szCs w:val="26"/>
          <w:highlight w:val="yellow"/>
          <w:rtl/>
        </w:rPr>
        <w:t>ی</w:t>
      </w:r>
      <w:r w:rsidRPr="007C435F">
        <w:rPr>
          <w:rFonts w:cs="B Lotus" w:hint="eastAsia"/>
          <w:sz w:val="26"/>
          <w:szCs w:val="26"/>
          <w:highlight w:val="yellow"/>
          <w:rtl/>
        </w:rPr>
        <w:t>ک</w:t>
      </w:r>
      <w:r w:rsidRPr="007C435F">
        <w:rPr>
          <w:rFonts w:cs="B Lotus" w:hint="cs"/>
          <w:sz w:val="26"/>
          <w:szCs w:val="26"/>
          <w:highlight w:val="yellow"/>
          <w:rtl/>
        </w:rPr>
        <w:t>ی</w:t>
      </w:r>
      <w:r w:rsidRPr="007C435F">
        <w:rPr>
          <w:rFonts w:cs="B Lotus"/>
          <w:sz w:val="26"/>
          <w:szCs w:val="26"/>
          <w:highlight w:val="yellow"/>
          <w:rtl/>
        </w:rPr>
        <w:t xml:space="preserve"> دق</w:t>
      </w:r>
      <w:r w:rsidRPr="007C435F">
        <w:rPr>
          <w:rFonts w:cs="B Lotus" w:hint="cs"/>
          <w:sz w:val="26"/>
          <w:szCs w:val="26"/>
          <w:highlight w:val="yellow"/>
          <w:rtl/>
        </w:rPr>
        <w:t>ی</w:t>
      </w:r>
      <w:r w:rsidRPr="007C435F">
        <w:rPr>
          <w:rFonts w:cs="B Lotus" w:hint="eastAsia"/>
          <w:sz w:val="26"/>
          <w:szCs w:val="26"/>
          <w:highlight w:val="yellow"/>
          <w:rtl/>
        </w:rPr>
        <w:t>ق</w:t>
      </w:r>
      <w:r w:rsidRPr="007C435F">
        <w:rPr>
          <w:rFonts w:cs="B Lotus"/>
          <w:sz w:val="26"/>
          <w:szCs w:val="26"/>
          <w:highlight w:val="yellow"/>
          <w:rtl/>
        </w:rPr>
        <w:t xml:space="preserve"> از جمله س</w:t>
      </w:r>
      <w:r w:rsidRPr="007C435F">
        <w:rPr>
          <w:rFonts w:cs="B Lotus" w:hint="cs"/>
          <w:sz w:val="26"/>
          <w:szCs w:val="26"/>
          <w:highlight w:val="yellow"/>
          <w:rtl/>
        </w:rPr>
        <w:t>ی</w:t>
      </w:r>
      <w:r w:rsidRPr="007C435F">
        <w:rPr>
          <w:rFonts w:cs="B Lotus" w:hint="eastAsia"/>
          <w:sz w:val="26"/>
          <w:szCs w:val="26"/>
          <w:highlight w:val="yellow"/>
          <w:rtl/>
        </w:rPr>
        <w:t>ستم</w:t>
      </w:r>
      <w:r w:rsidRPr="007C435F">
        <w:rPr>
          <w:rFonts w:cs="B Lotus"/>
          <w:sz w:val="26"/>
          <w:szCs w:val="26"/>
          <w:highlight w:val="yellow"/>
          <w:rtl/>
        </w:rPr>
        <w:t xml:space="preserve"> تحل</w:t>
      </w:r>
      <w:r w:rsidRPr="007C435F">
        <w:rPr>
          <w:rFonts w:cs="B Lotus" w:hint="cs"/>
          <w:sz w:val="26"/>
          <w:szCs w:val="26"/>
          <w:highlight w:val="yellow"/>
          <w:rtl/>
        </w:rPr>
        <w:t>ی</w:t>
      </w:r>
      <w:r w:rsidRPr="007C435F">
        <w:rPr>
          <w:rFonts w:cs="B Lotus" w:hint="eastAsia"/>
          <w:sz w:val="26"/>
          <w:szCs w:val="26"/>
          <w:highlight w:val="yellow"/>
          <w:rtl/>
        </w:rPr>
        <w:t>ل</w:t>
      </w:r>
      <w:r w:rsidRPr="007C435F">
        <w:rPr>
          <w:rFonts w:cs="B Lotus"/>
          <w:sz w:val="26"/>
          <w:szCs w:val="26"/>
          <w:highlight w:val="yellow"/>
          <w:rtl/>
        </w:rPr>
        <w:t xml:space="preserve"> حرکت سه‌بعد</w:t>
      </w:r>
      <w:r w:rsidRPr="007C435F">
        <w:rPr>
          <w:rFonts w:cs="B Lotus" w:hint="cs"/>
          <w:sz w:val="26"/>
          <w:szCs w:val="26"/>
          <w:highlight w:val="yellow"/>
          <w:rtl/>
        </w:rPr>
        <w:t>ی</w:t>
      </w:r>
      <w:r w:rsidRPr="007C435F">
        <w:rPr>
          <w:rFonts w:cs="B Lotus"/>
          <w:sz w:val="26"/>
          <w:szCs w:val="26"/>
          <w:highlight w:val="yellow"/>
          <w:rtl/>
        </w:rPr>
        <w:t xml:space="preserve"> بهره برده‌اند.</w:t>
      </w:r>
    </w:p>
    <w:p w14:paraId="1F2D1EAB" w14:textId="73E47889" w:rsidR="00C300EF" w:rsidRPr="00E7651A" w:rsidRDefault="001608D9" w:rsidP="00D077F9">
      <w:pPr>
        <w:bidi/>
        <w:spacing w:line="240" w:lineRule="auto"/>
        <w:jc w:val="both"/>
        <w:rPr>
          <w:rFonts w:cs="B Lotus"/>
          <w:sz w:val="26"/>
          <w:szCs w:val="26"/>
          <w:highlight w:val="yellow"/>
          <w:rtl/>
          <w:lang w:bidi="fa-IR"/>
        </w:rPr>
      </w:pPr>
      <w:r w:rsidRPr="001608D9">
        <w:rPr>
          <w:rFonts w:cs="B Lotus"/>
          <w:sz w:val="26"/>
          <w:szCs w:val="26"/>
          <w:highlight w:val="yellow"/>
          <w:rtl/>
        </w:rPr>
        <w:t>نتا</w:t>
      </w:r>
      <w:r w:rsidRPr="001608D9">
        <w:rPr>
          <w:rFonts w:cs="B Lotus" w:hint="cs"/>
          <w:sz w:val="26"/>
          <w:szCs w:val="26"/>
          <w:highlight w:val="yellow"/>
          <w:rtl/>
        </w:rPr>
        <w:t>ی</w:t>
      </w:r>
      <w:r w:rsidRPr="001608D9">
        <w:rPr>
          <w:rFonts w:cs="B Lotus" w:hint="eastAsia"/>
          <w:sz w:val="26"/>
          <w:szCs w:val="26"/>
          <w:highlight w:val="yellow"/>
          <w:rtl/>
        </w:rPr>
        <w:t>ج</w:t>
      </w:r>
      <w:r w:rsidRPr="001608D9">
        <w:rPr>
          <w:rFonts w:cs="B Lotus"/>
          <w:sz w:val="26"/>
          <w:szCs w:val="26"/>
          <w:highlight w:val="yellow"/>
          <w:rtl/>
        </w:rPr>
        <w:t xml:space="preserve"> تلف</w:t>
      </w:r>
      <w:r w:rsidRPr="001608D9">
        <w:rPr>
          <w:rFonts w:cs="B Lotus" w:hint="cs"/>
          <w:sz w:val="26"/>
          <w:szCs w:val="26"/>
          <w:highlight w:val="yellow"/>
          <w:rtl/>
        </w:rPr>
        <w:t>ی</w:t>
      </w:r>
      <w:r w:rsidRPr="001608D9">
        <w:rPr>
          <w:rFonts w:cs="B Lotus" w:hint="eastAsia"/>
          <w:sz w:val="26"/>
          <w:szCs w:val="26"/>
          <w:highlight w:val="yellow"/>
          <w:rtl/>
        </w:rPr>
        <w:t>ق</w:t>
      </w:r>
      <w:r w:rsidRPr="001608D9">
        <w:rPr>
          <w:rFonts w:cs="B Lotus" w:hint="cs"/>
          <w:sz w:val="26"/>
          <w:szCs w:val="26"/>
          <w:highlight w:val="yellow"/>
          <w:rtl/>
        </w:rPr>
        <w:t>ی</w:t>
      </w:r>
      <w:r w:rsidR="00C300EF" w:rsidRPr="001608D9">
        <w:rPr>
          <w:rFonts w:cs="B Lotus"/>
          <w:sz w:val="26"/>
          <w:szCs w:val="26"/>
          <w:highlight w:val="yellow"/>
          <w:rtl/>
        </w:rPr>
        <w:t xml:space="preserve"> </w:t>
      </w:r>
      <w:r w:rsidR="00C300EF" w:rsidRPr="00E7651A">
        <w:rPr>
          <w:rFonts w:cs="B Lotus"/>
          <w:sz w:val="26"/>
          <w:szCs w:val="26"/>
          <w:highlight w:val="yellow"/>
          <w:rtl/>
        </w:rPr>
        <w:t xml:space="preserve">این مرور به وضوح نشان داد که تمرینات مقاومتی تأثیر مثبت </w:t>
      </w:r>
      <w:r w:rsidR="00657CFF" w:rsidRPr="00657CFF">
        <w:rPr>
          <w:rFonts w:cs="B Lotus"/>
          <w:sz w:val="26"/>
          <w:szCs w:val="26"/>
          <w:highlight w:val="yellow"/>
          <w:rtl/>
        </w:rPr>
        <w:t>معنادار</w:t>
      </w:r>
      <w:r w:rsidR="00657CFF" w:rsidRPr="00657CFF">
        <w:rPr>
          <w:rFonts w:cs="B Lotus" w:hint="cs"/>
          <w:sz w:val="26"/>
          <w:szCs w:val="26"/>
          <w:highlight w:val="yellow"/>
          <w:rtl/>
        </w:rPr>
        <w:t>ی</w:t>
      </w:r>
      <w:r w:rsidR="00657CFF">
        <w:rPr>
          <w:rFonts w:cs="B Lotus" w:hint="cs"/>
          <w:sz w:val="26"/>
          <w:szCs w:val="26"/>
          <w:rtl/>
        </w:rPr>
        <w:t xml:space="preserve"> </w:t>
      </w:r>
      <w:r w:rsidR="00C300EF" w:rsidRPr="00E7651A">
        <w:rPr>
          <w:rFonts w:cs="B Lotus"/>
          <w:sz w:val="26"/>
          <w:szCs w:val="26"/>
          <w:highlight w:val="yellow"/>
          <w:rtl/>
        </w:rPr>
        <w:t>بر بهبود علائم آرتروز زانو در سالمندان دارند</w:t>
      </w:r>
      <w:r w:rsidR="00C300EF" w:rsidRPr="00E7651A">
        <w:rPr>
          <w:rFonts w:cs="B Lotus"/>
          <w:sz w:val="26"/>
          <w:szCs w:val="26"/>
          <w:highlight w:val="yellow"/>
          <w:rtl/>
          <w:lang w:bidi="fa-IR"/>
        </w:rPr>
        <w:t xml:space="preserve">. </w:t>
      </w:r>
      <w:r w:rsidR="00274764">
        <w:rPr>
          <w:rFonts w:cs="B Lotus"/>
          <w:sz w:val="26"/>
          <w:szCs w:val="26"/>
          <w:highlight w:val="yellow"/>
          <w:rtl/>
          <w:lang w:bidi="fa-IR"/>
        </w:rPr>
        <w:fldChar w:fldCharType="begin"/>
      </w:r>
      <w:r w:rsidR="00145B19">
        <w:rPr>
          <w:rFonts w:cs="B Lotus"/>
          <w:sz w:val="26"/>
          <w:szCs w:val="26"/>
          <w:highlight w:val="yellow"/>
          <w:rtl/>
          <w:lang w:bidi="fa-IR"/>
        </w:rPr>
        <w:instrText xml:space="preserve"> </w:instrText>
      </w:r>
      <w:r w:rsidR="00145B19">
        <w:rPr>
          <w:rFonts w:cs="B Lotus"/>
          <w:sz w:val="26"/>
          <w:szCs w:val="26"/>
          <w:highlight w:val="yellow"/>
          <w:lang w:bidi="fa-IR"/>
        </w:rPr>
        <w:instrText>ADDIN EN.CITE &lt;EndNote&gt;&lt;Cite&gt;&lt;Author&gt;Dainese&lt;/Author&gt;&lt;Year&gt;2024&lt;/Year&gt;&lt;RecNum&gt;5&lt;/RecNum&gt;&lt;DisplayText&gt;(31)&lt;/DisplayText&gt;&lt;record&gt;&lt;rec-number&gt;5&lt;/rec-number&gt;&lt;foreign-keys&gt;&lt;key app="EN" db-id="rvfr0eexn9at5ee0xx1pfazb9wwdwtaewa5p" timestamp="1751014470"&gt;5&lt;/key&gt;&lt;/foreign-keys&gt;&lt;ref-type name="Journal Article"&gt;17&lt;/ref-type&gt;&lt;contributors&gt;&lt;authors&gt;&lt;author&gt;Dainese, Paolo&lt;/author&gt;&lt;author&gt;Sophie, DE&lt;/author&gt;&lt;author&gt;Wittoek, Ruth&lt;/author&gt;&lt;author&gt;Van Ginckel, Ans&lt;/author&gt;&lt;author&gt;Huysse, Wouter&lt;/author&gt;&lt;author&gt;Mahieu, Hanne&lt;/author&gt;&lt;author&gt;Stautemas, Jan&lt;/author&gt;&lt;author&gt;Calders, Patrick&lt;/author&gt;&lt;/authors&gt;&lt;/contributors&gt;&lt;titles&gt;&lt;title&gt;Neuropathic-like pain in knee osteoarthritis: exploring differences in knee loading and inflammation: A cross-sectional study&lt;/title&gt;&lt;secondary-title&gt;European journal of physical and rehabilitation medicine&lt;/secondary-title&gt;&lt;/titles&gt;&lt;periodical&gt;&lt;full-title&gt;European journal of physical and rehabilitation medicine&lt;/full-title&gt;&lt;/periodical&gt;&lt;pages&gt;62&lt;/pages&gt;&lt;volume&gt;60&lt;/volume&gt;&lt;number&gt;1&lt;/number</w:instrText>
      </w:r>
      <w:r w:rsidR="00145B19">
        <w:rPr>
          <w:rFonts w:cs="B Lotus"/>
          <w:sz w:val="26"/>
          <w:szCs w:val="26"/>
          <w:highlight w:val="yellow"/>
          <w:rtl/>
          <w:lang w:bidi="fa-IR"/>
        </w:rPr>
        <w:instrText>&gt;&lt;</w:instrText>
      </w:r>
      <w:r w:rsidR="00145B19">
        <w:rPr>
          <w:rFonts w:cs="B Lotus"/>
          <w:sz w:val="26"/>
          <w:szCs w:val="26"/>
          <w:highlight w:val="yellow"/>
          <w:lang w:bidi="fa-IR"/>
        </w:rPr>
        <w:instrText>dates&gt;&lt;year&gt;2024&lt;/year&gt;&lt;/dates&gt;&lt;urls&gt;&lt;/urls&gt;&lt;/record&gt;&lt;/Cite&gt;&lt;/EndNote</w:instrText>
      </w:r>
      <w:r w:rsidR="00145B19">
        <w:rPr>
          <w:rFonts w:cs="B Lotus"/>
          <w:sz w:val="26"/>
          <w:szCs w:val="26"/>
          <w:highlight w:val="yellow"/>
          <w:rtl/>
          <w:lang w:bidi="fa-IR"/>
        </w:rPr>
        <w:instrText>&gt;</w:instrText>
      </w:r>
      <w:r w:rsidR="00274764">
        <w:rPr>
          <w:rFonts w:cs="B Lotus"/>
          <w:sz w:val="26"/>
          <w:szCs w:val="26"/>
          <w:highlight w:val="yellow"/>
          <w:rtl/>
          <w:lang w:bidi="fa-IR"/>
        </w:rPr>
        <w:fldChar w:fldCharType="separate"/>
      </w:r>
      <w:r w:rsidR="00145B19">
        <w:rPr>
          <w:rFonts w:cs="B Lotus"/>
          <w:noProof/>
          <w:sz w:val="26"/>
          <w:szCs w:val="26"/>
          <w:highlight w:val="yellow"/>
          <w:rtl/>
          <w:lang w:bidi="fa-IR"/>
        </w:rPr>
        <w:t>(31)</w:t>
      </w:r>
      <w:r w:rsidR="00274764">
        <w:rPr>
          <w:rFonts w:cs="B Lotus"/>
          <w:sz w:val="26"/>
          <w:szCs w:val="26"/>
          <w:highlight w:val="yellow"/>
          <w:rtl/>
          <w:lang w:bidi="fa-IR"/>
        </w:rPr>
        <w:fldChar w:fldCharType="end"/>
      </w:r>
      <w:r w:rsidR="00CB3797">
        <w:rPr>
          <w:rFonts w:cs="B Lotus"/>
          <w:sz w:val="26"/>
          <w:szCs w:val="26"/>
          <w:highlight w:val="yellow"/>
          <w:lang w:bidi="fa-IR"/>
        </w:rPr>
        <w:t xml:space="preserve"> </w:t>
      </w:r>
      <w:r w:rsidR="00C300EF" w:rsidRPr="00E7651A">
        <w:rPr>
          <w:rFonts w:cs="B Lotus"/>
          <w:sz w:val="26"/>
          <w:szCs w:val="26"/>
          <w:highlight w:val="yellow"/>
          <w:rtl/>
        </w:rPr>
        <w:t>به طور کلی، 86% از مقالات، تمرینات ورزشی را به عنوان راهکاری مؤثر برای مدیریت آرتروز زانو معرفی کرده بودند</w:t>
      </w:r>
      <w:r w:rsidR="00C300EF" w:rsidRPr="00E7651A">
        <w:rPr>
          <w:rFonts w:cs="B Lotus"/>
          <w:sz w:val="26"/>
          <w:szCs w:val="26"/>
          <w:highlight w:val="yellow"/>
          <w:rtl/>
          <w:lang w:bidi="fa-IR"/>
        </w:rPr>
        <w:t xml:space="preserve">. </w:t>
      </w:r>
      <w:r w:rsidR="00C300EF" w:rsidRPr="00E7651A">
        <w:rPr>
          <w:rFonts w:cs="B Lotus"/>
          <w:sz w:val="26"/>
          <w:szCs w:val="26"/>
          <w:highlight w:val="yellow"/>
          <w:rtl/>
        </w:rPr>
        <w:t>این اثربخشی در جنبه‌های مختلفی از جمله قدرت عضلانی، عملکرد تعادل، و کاهش درد مشاهده شد</w:t>
      </w:r>
      <w:r w:rsidR="00C300EF" w:rsidRPr="00E7651A">
        <w:rPr>
          <w:rFonts w:cs="B Lotus"/>
          <w:sz w:val="26"/>
          <w:szCs w:val="26"/>
          <w:highlight w:val="yellow"/>
          <w:rtl/>
          <w:lang w:bidi="fa-IR"/>
        </w:rPr>
        <w:t>.</w:t>
      </w:r>
      <w:r w:rsidR="00CB3797">
        <w:rPr>
          <w:rFonts w:cs="B Lotus"/>
          <w:sz w:val="26"/>
          <w:szCs w:val="26"/>
          <w:highlight w:val="yellow"/>
          <w:rtl/>
          <w:lang w:bidi="fa-IR"/>
        </w:rPr>
        <w:fldChar w:fldCharType="begin"/>
      </w:r>
      <w:r w:rsidR="00145B19">
        <w:rPr>
          <w:rFonts w:cs="B Lotus"/>
          <w:sz w:val="26"/>
          <w:szCs w:val="26"/>
          <w:highlight w:val="yellow"/>
          <w:rtl/>
          <w:lang w:bidi="fa-IR"/>
        </w:rPr>
        <w:instrText xml:space="preserve"> </w:instrText>
      </w:r>
      <w:r w:rsidR="00145B19">
        <w:rPr>
          <w:rFonts w:cs="B Lotus"/>
          <w:sz w:val="26"/>
          <w:szCs w:val="26"/>
          <w:highlight w:val="yellow"/>
          <w:lang w:bidi="fa-IR"/>
        </w:rPr>
        <w:instrText>ADDIN EN.CITE &lt;EndNote&gt;&lt;Cite&gt;&lt;Author&gt;Sparkes&lt;/Author&gt;&lt;Year&gt;2019&lt;/Year&gt;&lt;RecNum&gt;8&lt;/RecNum&gt;&lt;DisplayText&gt;(28)&lt;/DisplayText&gt;&lt;record&gt;&lt;rec-number&gt;8&lt;/rec-number&gt;&lt;foreign-keys&gt;&lt;key app="EN" db-id="rvfr0eexn9at5ee0xx1pfazb9wwdwtaewa5p" timestamp="1751014478"&gt;8&lt;/key&gt;&lt;/foreign-keys&gt;&lt;ref-type name="Journal Article"&gt;17&lt;/ref-type&gt;&lt;contributors&gt;&lt;authors&gt;&lt;author&gt;Sparkes, Valerie&lt;/author&gt;&lt;author&gt;Whatling, Gemma M&lt;/author&gt;&lt;author&gt;Biggs, Paul&lt;/author&gt;&lt;author&gt;Khatib, Nidal&lt;/author&gt;&lt;author&gt;Al-Amri, Mohammad&lt;/author&gt;&lt;author&gt;Williams, David&lt;/author&gt;&lt;author&gt;Hemming, Rebecca&lt;/author&gt;&lt;author&gt;Hagen, Martina&lt;/author&gt;&lt;author&gt;Saleem, Ishaak&lt;/author&gt;&lt;author&gt;Swaminathan, Ramesh&lt;/author&gt;&lt;/authors&gt;&lt;/contributors&gt;&lt;titles&gt;&lt;title&gt;Comparison of gait, functional activities, and patient-reported outcome measures in patients with knee osteoarthritis and healthy adults using 3D motion analysis and activity monitoring: an exploratory case-control analysis&lt;/title&gt;&lt;secondary-title&gt;Orthopedic Research and Reviews&lt;/secondary-title&gt;&lt;/titles&gt;&lt;periodical</w:instrText>
      </w:r>
      <w:r w:rsidR="00145B19">
        <w:rPr>
          <w:rFonts w:cs="B Lotus"/>
          <w:sz w:val="26"/>
          <w:szCs w:val="26"/>
          <w:highlight w:val="yellow"/>
          <w:rtl/>
          <w:lang w:bidi="fa-IR"/>
        </w:rPr>
        <w:instrText>&gt;&lt;</w:instrText>
      </w:r>
      <w:r w:rsidR="00145B19">
        <w:rPr>
          <w:rFonts w:cs="B Lotus"/>
          <w:sz w:val="26"/>
          <w:szCs w:val="26"/>
          <w:highlight w:val="yellow"/>
          <w:lang w:bidi="fa-IR"/>
        </w:rPr>
        <w:instrText>full-title&gt;Orthopedic Research and Reviews&lt;/full-title&gt;&lt;/periodical&gt;&lt;pages&gt;129-140&lt;/pages&gt;&lt;dates&gt;&lt;year&gt;2019&lt;/year&gt;&lt;/dates&gt;&lt;isbn&gt;1179-1462&lt;/isbn&gt;&lt;urls&gt;&lt;/urls&gt;&lt;/record&gt;&lt;/Cite&gt;&lt;/EndNote</w:instrText>
      </w:r>
      <w:r w:rsidR="00145B19">
        <w:rPr>
          <w:rFonts w:cs="B Lotus"/>
          <w:sz w:val="26"/>
          <w:szCs w:val="26"/>
          <w:highlight w:val="yellow"/>
          <w:rtl/>
          <w:lang w:bidi="fa-IR"/>
        </w:rPr>
        <w:instrText>&gt;</w:instrText>
      </w:r>
      <w:r w:rsidR="00CB3797">
        <w:rPr>
          <w:rFonts w:cs="B Lotus"/>
          <w:sz w:val="26"/>
          <w:szCs w:val="26"/>
          <w:highlight w:val="yellow"/>
          <w:rtl/>
          <w:lang w:bidi="fa-IR"/>
        </w:rPr>
        <w:fldChar w:fldCharType="separate"/>
      </w:r>
      <w:r w:rsidR="00145B19">
        <w:rPr>
          <w:rFonts w:cs="B Lotus"/>
          <w:noProof/>
          <w:sz w:val="26"/>
          <w:szCs w:val="26"/>
          <w:highlight w:val="yellow"/>
          <w:rtl/>
          <w:lang w:bidi="fa-IR"/>
        </w:rPr>
        <w:t>(28)</w:t>
      </w:r>
      <w:r w:rsidR="00CB3797">
        <w:rPr>
          <w:rFonts w:cs="B Lotus"/>
          <w:sz w:val="26"/>
          <w:szCs w:val="26"/>
          <w:highlight w:val="yellow"/>
          <w:rtl/>
          <w:lang w:bidi="fa-IR"/>
        </w:rPr>
        <w:fldChar w:fldCharType="end"/>
      </w:r>
    </w:p>
    <w:p w14:paraId="7E24BC12" w14:textId="597815AE" w:rsidR="00E7651A" w:rsidRPr="00E7651A" w:rsidRDefault="00E7651A" w:rsidP="00E7651A">
      <w:pPr>
        <w:bidi/>
        <w:spacing w:line="240" w:lineRule="auto"/>
        <w:jc w:val="both"/>
        <w:rPr>
          <w:rFonts w:cs="B Lotus"/>
          <w:sz w:val="26"/>
          <w:szCs w:val="26"/>
          <w:highlight w:val="yellow"/>
          <w:rtl/>
          <w:lang w:bidi="fa-IR"/>
        </w:rPr>
      </w:pPr>
      <w:r w:rsidRPr="00E7651A">
        <w:rPr>
          <w:rFonts w:cs="B Lotus"/>
          <w:sz w:val="26"/>
          <w:szCs w:val="26"/>
          <w:highlight w:val="yellow"/>
          <w:rtl/>
        </w:rPr>
        <w:t xml:space="preserve">به‌طور خاص، 44% از مقالات بهبود معنی‌دار در تعادل عملکردی (با استفاده از </w:t>
      </w:r>
      <w:r w:rsidR="00D077F9">
        <w:rPr>
          <w:rFonts w:cs="B Lotus" w:hint="cs"/>
          <w:sz w:val="26"/>
          <w:szCs w:val="26"/>
          <w:highlight w:val="yellow"/>
          <w:rtl/>
        </w:rPr>
        <w:t>صفحات</w:t>
      </w:r>
      <w:r w:rsidRPr="00E7651A">
        <w:rPr>
          <w:rFonts w:cs="B Lotus"/>
          <w:sz w:val="26"/>
          <w:szCs w:val="26"/>
          <w:highlight w:val="yellow"/>
          <w:rtl/>
        </w:rPr>
        <w:t xml:space="preserve"> نیرو و آزمون‌های کنترل پاسچر) و 48% کاهش درد زانو</w:t>
      </w:r>
      <w:r w:rsidRPr="00E7651A">
        <w:rPr>
          <w:rFonts w:cs="B Lotus"/>
          <w:sz w:val="26"/>
          <w:szCs w:val="26"/>
          <w:highlight w:val="yellow"/>
          <w:rtl/>
          <w:lang w:bidi="fa-IR"/>
        </w:rPr>
        <w:t xml:space="preserve"> (</w:t>
      </w:r>
      <w:r w:rsidR="00657CFF" w:rsidRPr="00657CFF">
        <w:rPr>
          <w:rFonts w:cs="B Lotus"/>
          <w:sz w:val="26"/>
          <w:szCs w:val="26"/>
          <w:highlight w:val="yellow"/>
          <w:rtl/>
        </w:rPr>
        <w:t>بر اساس ابزارها</w:t>
      </w:r>
      <w:r w:rsidR="00657CFF" w:rsidRPr="00657CFF">
        <w:rPr>
          <w:rFonts w:cs="B Lotus" w:hint="cs"/>
          <w:sz w:val="26"/>
          <w:szCs w:val="26"/>
          <w:highlight w:val="yellow"/>
          <w:rtl/>
        </w:rPr>
        <w:t>ی</w:t>
      </w:r>
      <w:r w:rsidR="00657CFF" w:rsidRPr="00657CFF">
        <w:rPr>
          <w:rFonts w:cs="B Lotus"/>
          <w:sz w:val="26"/>
          <w:szCs w:val="26"/>
          <w:highlight w:val="yellow"/>
          <w:rtl/>
        </w:rPr>
        <w:t xml:space="preserve"> معتبر</w:t>
      </w:r>
      <w:r w:rsidR="00657CFF" w:rsidRPr="00657CFF">
        <w:rPr>
          <w:rFonts w:cs="B Lotus" w:hint="cs"/>
          <w:sz w:val="26"/>
          <w:szCs w:val="26"/>
          <w:highlight w:val="yellow"/>
          <w:rtl/>
        </w:rPr>
        <w:t>ی</w:t>
      </w:r>
      <w:r w:rsidR="00657CFF" w:rsidRPr="00657CFF">
        <w:rPr>
          <w:rFonts w:cs="B Lotus"/>
          <w:sz w:val="26"/>
          <w:szCs w:val="26"/>
          <w:highlight w:val="yellow"/>
          <w:rtl/>
        </w:rPr>
        <w:t xml:space="preserve"> برا</w:t>
      </w:r>
      <w:r w:rsidR="00657CFF" w:rsidRPr="00657CFF">
        <w:rPr>
          <w:rFonts w:cs="B Lotus" w:hint="cs"/>
          <w:sz w:val="26"/>
          <w:szCs w:val="26"/>
          <w:highlight w:val="yellow"/>
          <w:rtl/>
        </w:rPr>
        <w:t>ی</w:t>
      </w:r>
      <w:r w:rsidR="00657CFF" w:rsidRPr="00657CFF">
        <w:rPr>
          <w:rFonts w:cs="B Lotus"/>
          <w:sz w:val="26"/>
          <w:szCs w:val="26"/>
          <w:highlight w:val="yellow"/>
          <w:rtl/>
        </w:rPr>
        <w:t xml:space="preserve"> ارز</w:t>
      </w:r>
      <w:r w:rsidR="00657CFF" w:rsidRPr="00657CFF">
        <w:rPr>
          <w:rFonts w:cs="B Lotus" w:hint="cs"/>
          <w:sz w:val="26"/>
          <w:szCs w:val="26"/>
          <w:highlight w:val="yellow"/>
          <w:rtl/>
        </w:rPr>
        <w:t>ی</w:t>
      </w:r>
      <w:r w:rsidR="00657CFF" w:rsidRPr="00657CFF">
        <w:rPr>
          <w:rFonts w:cs="B Lotus" w:hint="eastAsia"/>
          <w:sz w:val="26"/>
          <w:szCs w:val="26"/>
          <w:highlight w:val="yellow"/>
          <w:rtl/>
        </w:rPr>
        <w:t>اب</w:t>
      </w:r>
      <w:r w:rsidR="00657CFF" w:rsidRPr="00657CFF">
        <w:rPr>
          <w:rFonts w:cs="B Lotus" w:hint="cs"/>
          <w:sz w:val="26"/>
          <w:szCs w:val="26"/>
          <w:highlight w:val="yellow"/>
          <w:rtl/>
        </w:rPr>
        <w:t>ی</w:t>
      </w:r>
      <w:r w:rsidR="00657CFF" w:rsidRPr="00657CFF">
        <w:rPr>
          <w:rFonts w:cs="B Lotus"/>
          <w:sz w:val="26"/>
          <w:szCs w:val="26"/>
          <w:highlight w:val="yellow"/>
          <w:rtl/>
        </w:rPr>
        <w:t xml:space="preserve"> شدت درد ، و محدود</w:t>
      </w:r>
      <w:r w:rsidR="00657CFF" w:rsidRPr="00657CFF">
        <w:rPr>
          <w:rFonts w:cs="B Lotus" w:hint="cs"/>
          <w:sz w:val="26"/>
          <w:szCs w:val="26"/>
          <w:highlight w:val="yellow"/>
          <w:rtl/>
        </w:rPr>
        <w:t>ی</w:t>
      </w:r>
      <w:r w:rsidR="00657CFF" w:rsidRPr="00657CFF">
        <w:rPr>
          <w:rFonts w:cs="B Lotus" w:hint="eastAsia"/>
          <w:sz w:val="26"/>
          <w:szCs w:val="26"/>
          <w:highlight w:val="yellow"/>
          <w:rtl/>
        </w:rPr>
        <w:t>ت</w:t>
      </w:r>
      <w:r w:rsidR="00657CFF" w:rsidRPr="00657CFF">
        <w:rPr>
          <w:rFonts w:cs="B Lotus"/>
          <w:sz w:val="26"/>
          <w:szCs w:val="26"/>
          <w:highlight w:val="yellow"/>
          <w:rtl/>
        </w:rPr>
        <w:t xml:space="preserve"> عملکرد</w:t>
      </w:r>
      <w:r w:rsidR="00657CFF" w:rsidRPr="00657CFF">
        <w:rPr>
          <w:rFonts w:cs="B Lotus" w:hint="cs"/>
          <w:sz w:val="26"/>
          <w:szCs w:val="26"/>
          <w:highlight w:val="yellow"/>
          <w:rtl/>
        </w:rPr>
        <w:t>ی</w:t>
      </w:r>
      <w:r w:rsidRPr="00E7651A">
        <w:rPr>
          <w:rFonts w:cs="B Lotus"/>
          <w:sz w:val="26"/>
          <w:szCs w:val="26"/>
          <w:highlight w:val="yellow"/>
          <w:rtl/>
          <w:lang w:bidi="fa-IR"/>
        </w:rPr>
        <w:t xml:space="preserve">) </w:t>
      </w:r>
      <w:r w:rsidRPr="00E7651A">
        <w:rPr>
          <w:rFonts w:cs="B Lotus"/>
          <w:sz w:val="26"/>
          <w:szCs w:val="26"/>
          <w:highlight w:val="yellow"/>
          <w:rtl/>
        </w:rPr>
        <w:t>را گزارش کردند</w:t>
      </w:r>
      <w:r w:rsidRPr="00E7651A">
        <w:rPr>
          <w:rFonts w:cs="B Lotus"/>
          <w:sz w:val="26"/>
          <w:szCs w:val="26"/>
          <w:highlight w:val="yellow"/>
          <w:rtl/>
          <w:lang w:bidi="fa-IR"/>
        </w:rPr>
        <w:t xml:space="preserve">. </w:t>
      </w:r>
      <w:r w:rsidRPr="00E7651A">
        <w:rPr>
          <w:rFonts w:cs="B Lotus"/>
          <w:sz w:val="26"/>
          <w:szCs w:val="26"/>
          <w:highlight w:val="yellow"/>
          <w:rtl/>
        </w:rPr>
        <w:t>این نتایج بر اهمیت این مداخلات در بهبود پیامدهای بالینی و کیفیت زندگی بیماران تأکید دارند</w:t>
      </w:r>
      <w:r w:rsidRPr="00E7651A">
        <w:rPr>
          <w:rFonts w:cs="B Lotus"/>
          <w:sz w:val="26"/>
          <w:szCs w:val="26"/>
          <w:highlight w:val="yellow"/>
          <w:rtl/>
          <w:lang w:bidi="fa-IR"/>
        </w:rPr>
        <w:t>.</w:t>
      </w:r>
      <w:r w:rsidR="00CB3797">
        <w:rPr>
          <w:rFonts w:cs="B Lotus"/>
          <w:sz w:val="26"/>
          <w:szCs w:val="26"/>
          <w:highlight w:val="yellow"/>
          <w:rtl/>
          <w:lang w:bidi="fa-IR"/>
        </w:rPr>
        <w:fldChar w:fldCharType="begin"/>
      </w:r>
      <w:r w:rsidR="00145B19">
        <w:rPr>
          <w:rFonts w:cs="B Lotus"/>
          <w:sz w:val="26"/>
          <w:szCs w:val="26"/>
          <w:highlight w:val="yellow"/>
          <w:rtl/>
          <w:lang w:bidi="fa-IR"/>
        </w:rPr>
        <w:instrText xml:space="preserve"> </w:instrText>
      </w:r>
      <w:r w:rsidR="00145B19">
        <w:rPr>
          <w:rFonts w:cs="B Lotus"/>
          <w:sz w:val="26"/>
          <w:szCs w:val="26"/>
          <w:highlight w:val="yellow"/>
          <w:lang w:bidi="fa-IR"/>
        </w:rPr>
        <w:instrText>ADDIN EN.CITE &lt;EndNote&gt;&lt;Cite&gt;&lt;Author&gt;Dainese&lt;/Author&gt;&lt;Year&gt;2024&lt;/Year&gt;&lt;RecNum&gt;5&lt;/RecNum&gt;&lt;DisplayText&gt;(4, 31)&lt;/DisplayText&gt;&lt;record&gt;&lt;rec-number&gt;5&lt;/rec-number&gt;&lt;foreign-keys&gt;&lt;key app="EN" db-id="rvfr0eexn9at5ee0xx1pfazb9wwdwtaewa5p" timestamp="1751014470"&gt;5</w:instrText>
      </w:r>
      <w:r w:rsidR="00145B19">
        <w:rPr>
          <w:rFonts w:cs="B Lotus"/>
          <w:sz w:val="26"/>
          <w:szCs w:val="26"/>
          <w:highlight w:val="yellow"/>
          <w:rtl/>
          <w:lang w:bidi="fa-IR"/>
        </w:rPr>
        <w:instrText>&lt;/</w:instrText>
      </w:r>
      <w:r w:rsidR="00145B19">
        <w:rPr>
          <w:rFonts w:cs="B Lotus"/>
          <w:sz w:val="26"/>
          <w:szCs w:val="26"/>
          <w:highlight w:val="yellow"/>
          <w:lang w:bidi="fa-IR"/>
        </w:rPr>
        <w:instrText>key&gt;&lt;/foreign-keys&gt;&lt;ref-type name="Journal Article"&gt;17&lt;/ref-type&gt;&lt;contributors&gt;&lt;authors&gt;&lt;author&gt;Dainese, Paolo&lt;/author&gt;&lt;author&gt;Sophie, DE&lt;/author&gt;&lt;author&gt;Wittoek, Ruth&lt;/author&gt;&lt;author&gt;Van Ginckel, Ans&lt;/author&gt;&lt;author&gt;Huysse, Wouter&lt;/author&gt;&lt;author&gt;Mahieu</w:instrText>
      </w:r>
      <w:r w:rsidR="00145B19">
        <w:rPr>
          <w:rFonts w:cs="B Lotus"/>
          <w:sz w:val="26"/>
          <w:szCs w:val="26"/>
          <w:highlight w:val="yellow"/>
          <w:rtl/>
          <w:lang w:bidi="fa-IR"/>
        </w:rPr>
        <w:instrText xml:space="preserve">, </w:instrText>
      </w:r>
      <w:r w:rsidR="00145B19">
        <w:rPr>
          <w:rFonts w:cs="B Lotus"/>
          <w:sz w:val="26"/>
          <w:szCs w:val="26"/>
          <w:highlight w:val="yellow"/>
          <w:lang w:bidi="fa-IR"/>
        </w:rPr>
        <w:instrText>Hanne&lt;/author&gt;&lt;author&gt;Stautemas, Jan&lt;/author&gt;&lt;author&gt;Calders, Patrick&lt;/author&gt;&lt;/authors&gt;&lt;/contributors&gt;&lt;titles&gt;&lt;title&gt;Neuropathic-like pain in knee osteoarthritis: exploring differences in knee loading and inflammation: A cross-sectional study&lt;/title&gt;&lt;secondary-title&gt;European journal of physical and rehabilitation medicine&lt;/secondary-title&gt;&lt;/titles&gt;&lt;periodical&gt;&lt;full-title&gt;European journal of physical and rehabilitation medicine&lt;/full-title&gt;&lt;/periodical&gt;&lt;pages&gt;62&lt;/pages&gt;&lt;volume&gt;60&lt;/volume&gt;&lt;number&gt;1&lt;/number&gt;&lt;dates&gt;&lt;year&gt;2024&lt;/year&gt;&lt;/dates&gt;&lt;urls&gt;&lt;/urls&gt;&lt;/record&gt;&lt;/Cite&gt;&lt;Cite&gt;&lt;Author&gt;Mao&lt;/Author&gt;&lt;Year&gt;2024&lt;/Year&gt;&lt;RecNum&gt;33&lt;/RecNum&gt;&lt;record&gt;&lt;rec-number&gt;33&lt;/rec-number&gt;&lt;foreign-keys&gt;&lt;key app="EN" db-id="rvfr0eexn9at5ee0xx1pfazb9wwdwtaewa5p" timestamp="1751014540</w:instrText>
      </w:r>
      <w:r w:rsidR="00145B19">
        <w:rPr>
          <w:rFonts w:cs="B Lotus"/>
          <w:sz w:val="26"/>
          <w:szCs w:val="26"/>
          <w:highlight w:val="yellow"/>
          <w:rtl/>
          <w:lang w:bidi="fa-IR"/>
        </w:rPr>
        <w:instrText>"&gt;33&lt;/</w:instrText>
      </w:r>
      <w:r w:rsidR="00145B19">
        <w:rPr>
          <w:rFonts w:cs="B Lotus"/>
          <w:sz w:val="26"/>
          <w:szCs w:val="26"/>
          <w:highlight w:val="yellow"/>
          <w:lang w:bidi="fa-IR"/>
        </w:rPr>
        <w:instrText>key&gt;&lt;/foreign-keys&gt;&lt;ref-type name="Journal Article"&gt;17&lt;/ref-type&gt;&lt;contributors&gt;&lt;authors&gt;&lt;author&gt;Mao, Yichen&lt;/author&gt;&lt;author&gt;Qiu, Boyuan&lt;/author&gt;&lt;author&gt;Wang, Weiwei&lt;/author&gt;&lt;author&gt;Zhou, Pengwei&lt;/author&gt;&lt;author&gt;Ou, Zhixue&lt;/author&gt;&lt;/authors&gt;&lt;/contributors&gt;&lt;titles&gt;&lt;title&gt;Efficacy of home-based exercise in the treatment of pain and disability at the hip and knee in patients with osteoarthritis: a systematic review and meta-analysis&lt;/title&gt;&lt;secondary-title&gt;BMC Musculoskeletal Disorders&lt;/secondary-title</w:instrText>
      </w:r>
      <w:r w:rsidR="00145B19">
        <w:rPr>
          <w:rFonts w:cs="B Lotus"/>
          <w:sz w:val="26"/>
          <w:szCs w:val="26"/>
          <w:highlight w:val="yellow"/>
          <w:rtl/>
          <w:lang w:bidi="fa-IR"/>
        </w:rPr>
        <w:instrText>&gt;&lt;/</w:instrText>
      </w:r>
      <w:r w:rsidR="00145B19">
        <w:rPr>
          <w:rFonts w:cs="B Lotus"/>
          <w:sz w:val="26"/>
          <w:szCs w:val="26"/>
          <w:highlight w:val="yellow"/>
          <w:lang w:bidi="fa-IR"/>
        </w:rPr>
        <w:instrText>titles&gt;&lt;periodical&gt;&lt;full-title&gt;BMC musculoskeletal disorders&lt;/full-title&gt;&lt;/periodical&gt;&lt;pages&gt;499&lt;/pages&gt;&lt;volume&gt;25&lt;/volume&gt;&lt;number&gt;1&lt;/number&gt;&lt;dates&gt;&lt;year&gt;2024&lt;/year&gt;&lt;/dates&gt;&lt;isbn&gt;1471-2474&lt;/isbn&gt;&lt;urls&gt;&lt;/urls&gt;&lt;/record&gt;&lt;/Cite&gt;&lt;/EndNote</w:instrText>
      </w:r>
      <w:r w:rsidR="00145B19">
        <w:rPr>
          <w:rFonts w:cs="B Lotus"/>
          <w:sz w:val="26"/>
          <w:szCs w:val="26"/>
          <w:highlight w:val="yellow"/>
          <w:rtl/>
          <w:lang w:bidi="fa-IR"/>
        </w:rPr>
        <w:instrText>&gt;</w:instrText>
      </w:r>
      <w:r w:rsidR="00CB3797">
        <w:rPr>
          <w:rFonts w:cs="B Lotus"/>
          <w:sz w:val="26"/>
          <w:szCs w:val="26"/>
          <w:highlight w:val="yellow"/>
          <w:rtl/>
          <w:lang w:bidi="fa-IR"/>
        </w:rPr>
        <w:fldChar w:fldCharType="separate"/>
      </w:r>
      <w:r w:rsidR="00145B19">
        <w:rPr>
          <w:rFonts w:cs="B Lotus"/>
          <w:noProof/>
          <w:sz w:val="26"/>
          <w:szCs w:val="26"/>
          <w:highlight w:val="yellow"/>
          <w:rtl/>
          <w:lang w:bidi="fa-IR"/>
        </w:rPr>
        <w:t>(4, 31)</w:t>
      </w:r>
      <w:r w:rsidR="00CB3797">
        <w:rPr>
          <w:rFonts w:cs="B Lotus"/>
          <w:sz w:val="26"/>
          <w:szCs w:val="26"/>
          <w:highlight w:val="yellow"/>
          <w:rtl/>
          <w:lang w:bidi="fa-IR"/>
        </w:rPr>
        <w:fldChar w:fldCharType="end"/>
      </w:r>
      <w:r w:rsidRPr="00E7651A">
        <w:rPr>
          <w:rFonts w:cs="B Lotus"/>
          <w:sz w:val="26"/>
          <w:szCs w:val="26"/>
          <w:highlight w:val="yellow"/>
          <w:rtl/>
          <w:lang w:bidi="fa-IR"/>
        </w:rPr>
        <w:t xml:space="preserve"> </w:t>
      </w:r>
      <w:r w:rsidRPr="00E7651A">
        <w:rPr>
          <w:rFonts w:cs="B Lotus"/>
          <w:sz w:val="26"/>
          <w:szCs w:val="26"/>
          <w:highlight w:val="yellow"/>
          <w:rtl/>
        </w:rPr>
        <w:t>مطالعاتی که شدت تمرینات را به‌صورت تدریجی افزایش داده‌اند، بهبودهای قابل‌توجه‌تری در شاخص‌های تعادل و کاهش درد گزارش کرده‌اند</w:t>
      </w:r>
      <w:r w:rsidRPr="00E7651A">
        <w:rPr>
          <w:rFonts w:cs="B Lotus"/>
          <w:sz w:val="26"/>
          <w:szCs w:val="26"/>
          <w:highlight w:val="yellow"/>
          <w:rtl/>
          <w:lang w:bidi="fa-IR"/>
        </w:rPr>
        <w:t xml:space="preserve">. </w:t>
      </w:r>
      <w:r w:rsidRPr="00E7651A">
        <w:rPr>
          <w:rFonts w:cs="B Lotus"/>
          <w:sz w:val="26"/>
          <w:szCs w:val="26"/>
          <w:highlight w:val="yellow"/>
          <w:rtl/>
        </w:rPr>
        <w:t>این نشان می‌دهد که نوع و شدت تمرین نقش تعیین‌کننده‌ای در موفقیت مداخلات دارد</w:t>
      </w:r>
      <w:r w:rsidRPr="00E7651A">
        <w:rPr>
          <w:rFonts w:cs="B Lotus"/>
          <w:sz w:val="26"/>
          <w:szCs w:val="26"/>
          <w:highlight w:val="yellow"/>
          <w:rtl/>
          <w:lang w:bidi="fa-IR"/>
        </w:rPr>
        <w:t>.</w:t>
      </w:r>
    </w:p>
    <w:p w14:paraId="4ACBEB53" w14:textId="6EE4A221" w:rsidR="00E7651A" w:rsidRPr="00E7651A" w:rsidRDefault="00E7651A" w:rsidP="00E7651A">
      <w:pPr>
        <w:bidi/>
        <w:spacing w:line="240" w:lineRule="auto"/>
        <w:jc w:val="both"/>
        <w:rPr>
          <w:rFonts w:cs="B Lotus"/>
          <w:sz w:val="26"/>
          <w:szCs w:val="26"/>
          <w:highlight w:val="yellow"/>
          <w:rtl/>
          <w:lang w:bidi="fa-IR"/>
        </w:rPr>
      </w:pPr>
      <w:r w:rsidRPr="00E7651A">
        <w:rPr>
          <w:rFonts w:cs="B Lotus"/>
          <w:sz w:val="26"/>
          <w:szCs w:val="26"/>
          <w:highlight w:val="yellow"/>
          <w:rtl/>
        </w:rPr>
        <w:t>یکی از نکات برجسته این مرور، اثربخشی بالاتر گزارش‌شده برای تمرینات طراحی‌شده بر پایه تحلیل بیومکانیکی سه‌بعدی بود، که در 33% از مطالعات مشاهده شد</w:t>
      </w:r>
      <w:r w:rsidRPr="00E7651A">
        <w:rPr>
          <w:rFonts w:cs="B Lotus"/>
          <w:sz w:val="26"/>
          <w:szCs w:val="26"/>
          <w:highlight w:val="yellow"/>
          <w:rtl/>
          <w:lang w:bidi="fa-IR"/>
        </w:rPr>
        <w:t xml:space="preserve">. </w:t>
      </w:r>
      <w:r w:rsidRPr="00E7651A">
        <w:rPr>
          <w:rFonts w:cs="B Lotus"/>
          <w:sz w:val="26"/>
          <w:szCs w:val="26"/>
          <w:highlight w:val="yellow"/>
          <w:rtl/>
        </w:rPr>
        <w:t>این برتری ناشی از قابلیت تحلیل حرکت سه‌بعدی در شناسایی دقیق نقص‌های عملکردی، الگوهای حرکتی نامناسب، و توزیع نیروهای مفصلی است</w:t>
      </w:r>
      <w:r w:rsidRPr="00E7651A">
        <w:rPr>
          <w:rFonts w:cs="B Lotus"/>
          <w:sz w:val="26"/>
          <w:szCs w:val="26"/>
          <w:highlight w:val="yellow"/>
          <w:rtl/>
          <w:lang w:bidi="fa-IR"/>
        </w:rPr>
        <w:t>.</w:t>
      </w:r>
      <w:r w:rsidR="00CB3797">
        <w:rPr>
          <w:rFonts w:cs="B Lotus"/>
          <w:sz w:val="26"/>
          <w:szCs w:val="26"/>
          <w:highlight w:val="yellow"/>
          <w:rtl/>
          <w:lang w:bidi="fa-IR"/>
        </w:rPr>
        <w:fldChar w:fldCharType="begin"/>
      </w:r>
      <w:r w:rsidR="00145B19">
        <w:rPr>
          <w:rFonts w:cs="B Lotus"/>
          <w:sz w:val="26"/>
          <w:szCs w:val="26"/>
          <w:highlight w:val="yellow"/>
          <w:rtl/>
          <w:lang w:bidi="fa-IR"/>
        </w:rPr>
        <w:instrText xml:space="preserve"> </w:instrText>
      </w:r>
      <w:r w:rsidR="00145B19">
        <w:rPr>
          <w:rFonts w:cs="B Lotus"/>
          <w:sz w:val="26"/>
          <w:szCs w:val="26"/>
          <w:highlight w:val="yellow"/>
          <w:lang w:bidi="fa-IR"/>
        </w:rPr>
        <w:instrText>ADDIN EN.CITE &lt;EndNote&gt;&lt;Cite&gt;&lt;Author&gt;Mao&lt;/Author&gt;&lt;Year&gt;2024&lt;/Year&gt;&lt;RecNum&gt;33&lt;/RecNum&gt;&lt;DisplayText&gt;(4)&lt;/DisplayText&gt;&lt;record&gt;&lt;rec-number&gt;33&lt;/rec-number&gt;&lt;foreign-keys&gt;&lt;key app="EN" db-id="rvfr0eexn9at5ee0xx1pfazb9wwdwtaewa5p" timestamp="1751014540"&gt;33&lt;/key</w:instrText>
      </w:r>
      <w:r w:rsidR="00145B19">
        <w:rPr>
          <w:rFonts w:cs="B Lotus"/>
          <w:sz w:val="26"/>
          <w:szCs w:val="26"/>
          <w:highlight w:val="yellow"/>
          <w:rtl/>
          <w:lang w:bidi="fa-IR"/>
        </w:rPr>
        <w:instrText>&gt;&lt;/</w:instrText>
      </w:r>
      <w:r w:rsidR="00145B19">
        <w:rPr>
          <w:rFonts w:cs="B Lotus"/>
          <w:sz w:val="26"/>
          <w:szCs w:val="26"/>
          <w:highlight w:val="yellow"/>
          <w:lang w:bidi="fa-IR"/>
        </w:rPr>
        <w:instrText>foreign-keys&gt;&lt;ref-type name="Journal Article"&gt;17&lt;/ref-type&gt;&lt;contributors&gt;&lt;authors&gt;&lt;author&gt;Mao, Yichen&lt;/author&gt;&lt;author&gt;Qiu, Boyuan&lt;/author&gt;&lt;author&gt;Wang, Weiwei&lt;/author&gt;&lt;author&gt;Zhou, Pengwei&lt;/author&gt;&lt;author&gt;Ou, Zhixue&lt;/author&gt;&lt;/authors&gt;&lt;/contributors&gt;&lt;titles&gt;&lt;title&gt;Efficacy of home-based exercise in the treatment of pain and disability at the hip and knee in patients with osteoarthritis: a systematic review and meta-analysis&lt;/title&gt;&lt;secondary-title&gt;BMC Musculoskeletal Disorders&lt;/secondary-title&gt;&lt;/titles</w:instrText>
      </w:r>
      <w:r w:rsidR="00145B19">
        <w:rPr>
          <w:rFonts w:cs="B Lotus"/>
          <w:sz w:val="26"/>
          <w:szCs w:val="26"/>
          <w:highlight w:val="yellow"/>
          <w:rtl/>
          <w:lang w:bidi="fa-IR"/>
        </w:rPr>
        <w:instrText>&gt;&lt;</w:instrText>
      </w:r>
      <w:r w:rsidR="00145B19">
        <w:rPr>
          <w:rFonts w:cs="B Lotus"/>
          <w:sz w:val="26"/>
          <w:szCs w:val="26"/>
          <w:highlight w:val="yellow"/>
          <w:lang w:bidi="fa-IR"/>
        </w:rPr>
        <w:instrText>periodical&gt;&lt;full-title&gt;BMC musculoskeletal disorders&lt;/full-title&gt;&lt;/periodical&gt;&lt;pages&gt;499&lt;/pages&gt;&lt;volume&gt;25&lt;/volume&gt;&lt;number&gt;1&lt;/number&gt;&lt;dates&gt;&lt;year&gt;2024&lt;/year&gt;&lt;/dates&gt;&lt;isbn&gt;1471-2474&lt;/isbn&gt;&lt;urls&gt;&lt;/urls&gt;&lt;/record&gt;&lt;/Cite&gt;&lt;/EndNote</w:instrText>
      </w:r>
      <w:r w:rsidR="00145B19">
        <w:rPr>
          <w:rFonts w:cs="B Lotus"/>
          <w:sz w:val="26"/>
          <w:szCs w:val="26"/>
          <w:highlight w:val="yellow"/>
          <w:rtl/>
          <w:lang w:bidi="fa-IR"/>
        </w:rPr>
        <w:instrText>&gt;</w:instrText>
      </w:r>
      <w:r w:rsidR="00CB3797">
        <w:rPr>
          <w:rFonts w:cs="B Lotus"/>
          <w:sz w:val="26"/>
          <w:szCs w:val="26"/>
          <w:highlight w:val="yellow"/>
          <w:rtl/>
          <w:lang w:bidi="fa-IR"/>
        </w:rPr>
        <w:fldChar w:fldCharType="separate"/>
      </w:r>
      <w:r w:rsidR="00145B19">
        <w:rPr>
          <w:rFonts w:cs="B Lotus"/>
          <w:noProof/>
          <w:sz w:val="26"/>
          <w:szCs w:val="26"/>
          <w:highlight w:val="yellow"/>
          <w:rtl/>
          <w:lang w:bidi="fa-IR"/>
        </w:rPr>
        <w:t>(4)</w:t>
      </w:r>
      <w:r w:rsidR="00CB3797">
        <w:rPr>
          <w:rFonts w:cs="B Lotus"/>
          <w:sz w:val="26"/>
          <w:szCs w:val="26"/>
          <w:highlight w:val="yellow"/>
          <w:rtl/>
          <w:lang w:bidi="fa-IR"/>
        </w:rPr>
        <w:fldChar w:fldCharType="end"/>
      </w:r>
      <w:r w:rsidRPr="00E7651A">
        <w:rPr>
          <w:rFonts w:cs="B Lotus"/>
          <w:sz w:val="26"/>
          <w:szCs w:val="26"/>
          <w:highlight w:val="yellow"/>
          <w:rtl/>
          <w:lang w:bidi="fa-IR"/>
        </w:rPr>
        <w:t xml:space="preserve"> </w:t>
      </w:r>
      <w:r w:rsidRPr="00E7651A">
        <w:rPr>
          <w:rFonts w:cs="B Lotus"/>
          <w:sz w:val="26"/>
          <w:szCs w:val="26"/>
          <w:highlight w:val="yellow"/>
          <w:rtl/>
        </w:rPr>
        <w:t>با استفاده از این داده‌های دقیق، متخصصان می‌توانند برنامه‌های تمرینی را به صورت کاملاً شخصی‌سازی‌شده و هدفمند طراحی کنند که به کاهش فشار بر مفاصل و بهینه‌سازی حرکات کمک می‌کند</w:t>
      </w:r>
      <w:r w:rsidRPr="00E7651A">
        <w:rPr>
          <w:rFonts w:cs="B Lotus"/>
          <w:sz w:val="26"/>
          <w:szCs w:val="26"/>
          <w:highlight w:val="yellow"/>
          <w:rtl/>
          <w:lang w:bidi="fa-IR"/>
        </w:rPr>
        <w:t xml:space="preserve">. </w:t>
      </w:r>
      <w:r w:rsidRPr="00E7651A">
        <w:rPr>
          <w:rFonts w:cs="B Lotus"/>
          <w:sz w:val="26"/>
          <w:szCs w:val="26"/>
          <w:highlight w:val="yellow"/>
          <w:rtl/>
        </w:rPr>
        <w:t>به عنوان مثال، در مطالعه</w:t>
      </w:r>
      <w:r w:rsidRPr="00E7651A">
        <w:rPr>
          <w:rFonts w:cs="B Lotus"/>
          <w:sz w:val="26"/>
          <w:szCs w:val="26"/>
          <w:highlight w:val="yellow"/>
          <w:rtl/>
          <w:lang w:bidi="fa-IR"/>
        </w:rPr>
        <w:t xml:space="preserve"> </w:t>
      </w:r>
      <w:proofErr w:type="spellStart"/>
      <w:r w:rsidRPr="00E7651A">
        <w:rPr>
          <w:rFonts w:cs="B Lotus" w:hint="cs"/>
          <w:sz w:val="26"/>
          <w:szCs w:val="26"/>
          <w:highlight w:val="yellow"/>
          <w:rtl/>
          <w:lang w:bidi="fa-IR"/>
        </w:rPr>
        <w:t>اسپارکس</w:t>
      </w:r>
      <w:proofErr w:type="spellEnd"/>
      <w:r w:rsidRPr="00E7651A">
        <w:rPr>
          <w:rFonts w:cs="B Lotus"/>
          <w:sz w:val="26"/>
          <w:szCs w:val="26"/>
          <w:highlight w:val="yellow"/>
          <w:rtl/>
          <w:lang w:bidi="fa-IR"/>
        </w:rPr>
        <w:t xml:space="preserve"> </w:t>
      </w:r>
      <w:r w:rsidRPr="00E7651A">
        <w:rPr>
          <w:rFonts w:cs="B Lotus"/>
          <w:sz w:val="26"/>
          <w:szCs w:val="26"/>
          <w:highlight w:val="yellow"/>
          <w:rtl/>
        </w:rPr>
        <w:t>و همکاران (2019)، تفاوت‌های قابل‌توجهی در حرکت مفاصل، زمان انجام وظایف و سرعت فعالیت‌ها در بیماران مبتلا به آرتروز زانو نسبت به گروه کنترل وجود داشت، و نمرات پایین‌تری در مقیاس‌های ارزیابی عملکرد</w:t>
      </w:r>
      <w:r w:rsidRPr="00E7651A">
        <w:rPr>
          <w:rFonts w:cs="B Lotus"/>
          <w:sz w:val="26"/>
          <w:szCs w:val="26"/>
          <w:highlight w:val="yellow"/>
          <w:rtl/>
          <w:lang w:bidi="fa-IR"/>
        </w:rPr>
        <w:t xml:space="preserve"> </w:t>
      </w:r>
      <w:r w:rsidRPr="00E7651A">
        <w:rPr>
          <w:rFonts w:cs="B Lotus"/>
          <w:sz w:val="26"/>
          <w:szCs w:val="26"/>
          <w:highlight w:val="yellow"/>
          <w:rtl/>
        </w:rPr>
        <w:t>مشاهده شد</w:t>
      </w:r>
      <w:r w:rsidR="00CB3797">
        <w:rPr>
          <w:rFonts w:cs="B Lotus"/>
          <w:sz w:val="26"/>
          <w:szCs w:val="26"/>
          <w:highlight w:val="yellow"/>
          <w:rtl/>
        </w:rPr>
        <w:fldChar w:fldCharType="begin"/>
      </w:r>
      <w:r w:rsidR="00145B19">
        <w:rPr>
          <w:rFonts w:cs="B Lotus"/>
          <w:sz w:val="26"/>
          <w:szCs w:val="26"/>
          <w:highlight w:val="yellow"/>
          <w:rtl/>
        </w:rPr>
        <w:instrText xml:space="preserve"> </w:instrText>
      </w:r>
      <w:r w:rsidR="00145B19">
        <w:rPr>
          <w:rFonts w:cs="B Lotus"/>
          <w:sz w:val="26"/>
          <w:szCs w:val="26"/>
          <w:highlight w:val="yellow"/>
        </w:rPr>
        <w:instrText>ADDIN EN.CITE &lt;EndNote&gt;&lt;Cite&gt;&lt;Author&gt;Sparkes&lt;/Author&gt;&lt;Year&gt;2019&lt;/Year&gt;&lt;RecNum&gt;8&lt;/RecNum&gt;&lt;DisplayText&gt;(28)&lt;/DisplayText&gt;&lt;record&gt;&lt;rec-number&gt;8&lt;/rec-number&gt;&lt;foreign-keys&gt;&lt;key app="EN" db-id="rvfr0eexn9at5ee0xx1pfazb9wwdwtaewa5p" timestamp="1751014478"&gt;8&lt;/key&gt;&lt;/foreign-keys&gt;&lt;ref-type name="Journal Article"&gt;17&lt;/ref-type&gt;&lt;contributors&gt;&lt;authors&gt;&lt;author&gt;Sparkes, Valerie&lt;/author&gt;&lt;author&gt;Whatling, Gemma M&lt;/author&gt;&lt;author&gt;Biggs, Paul&lt;/author&gt;&lt;author&gt;Khatib, Nidal&lt;/author&gt;&lt;author&gt;Al-Amri, Mohammad&lt;/author&gt;&lt;author&gt;Williams, David&lt;/author&gt;&lt;author&gt;Hemming, Rebecca&lt;/author&gt;&lt;author&gt;Hagen, Martina&lt;/author&gt;&lt;author&gt;Saleem, Ishaak&lt;/author&gt;&lt;author&gt;Swaminathan, Ramesh&lt;/author&gt;&lt;/authors&gt;&lt;/contributors&gt;&lt;titles&gt;&lt;title&gt;Comparison of gait, functional activities, and patient-reported outcome measures in patients with knee osteoarthritis and healthy adults using 3D motion analysis and activity monitoring: an exploratory case-control analysis&lt;/title&gt;&lt;secondary-title&gt;Orthopedic Research and Reviews&lt;/secondary-title&gt;&lt;/titles&gt;&lt;periodical</w:instrText>
      </w:r>
      <w:r w:rsidR="00145B19">
        <w:rPr>
          <w:rFonts w:cs="B Lotus"/>
          <w:sz w:val="26"/>
          <w:szCs w:val="26"/>
          <w:highlight w:val="yellow"/>
          <w:rtl/>
        </w:rPr>
        <w:instrText>&gt;&lt;</w:instrText>
      </w:r>
      <w:r w:rsidR="00145B19">
        <w:rPr>
          <w:rFonts w:cs="B Lotus"/>
          <w:sz w:val="26"/>
          <w:szCs w:val="26"/>
          <w:highlight w:val="yellow"/>
        </w:rPr>
        <w:instrText>full-title&gt;Orthopedic Research and Reviews&lt;/full-title&gt;&lt;/periodical&gt;&lt;pages&gt;129-140&lt;/pages&gt;&lt;dates&gt;&lt;year&gt;2019&lt;/year&gt;&lt;/dates&gt;&lt;isbn&gt;1179-1462&lt;/isbn&gt;&lt;urls&gt;&lt;/urls&gt;&lt;/record&gt;&lt;/Cite&gt;&lt;/EndNote</w:instrText>
      </w:r>
      <w:r w:rsidR="00145B19">
        <w:rPr>
          <w:rFonts w:cs="B Lotus"/>
          <w:sz w:val="26"/>
          <w:szCs w:val="26"/>
          <w:highlight w:val="yellow"/>
          <w:rtl/>
        </w:rPr>
        <w:instrText>&gt;</w:instrText>
      </w:r>
      <w:r w:rsidR="00CB3797">
        <w:rPr>
          <w:rFonts w:cs="B Lotus"/>
          <w:sz w:val="26"/>
          <w:szCs w:val="26"/>
          <w:highlight w:val="yellow"/>
          <w:rtl/>
        </w:rPr>
        <w:fldChar w:fldCharType="separate"/>
      </w:r>
      <w:r w:rsidR="00145B19">
        <w:rPr>
          <w:rFonts w:cs="B Lotus"/>
          <w:noProof/>
          <w:sz w:val="26"/>
          <w:szCs w:val="26"/>
          <w:highlight w:val="yellow"/>
          <w:rtl/>
        </w:rPr>
        <w:t>(28)</w:t>
      </w:r>
      <w:r w:rsidR="00CB3797">
        <w:rPr>
          <w:rFonts w:cs="B Lotus"/>
          <w:sz w:val="26"/>
          <w:szCs w:val="26"/>
          <w:highlight w:val="yellow"/>
          <w:rtl/>
        </w:rPr>
        <w:fldChar w:fldCharType="end"/>
      </w:r>
      <w:r w:rsidRPr="00E7651A">
        <w:rPr>
          <w:rFonts w:cs="B Lotus"/>
          <w:sz w:val="26"/>
          <w:szCs w:val="26"/>
          <w:highlight w:val="yellow"/>
          <w:rtl/>
          <w:lang w:bidi="fa-IR"/>
        </w:rPr>
        <w:t xml:space="preserve">. </w:t>
      </w:r>
      <w:r w:rsidRPr="00E7651A">
        <w:rPr>
          <w:rFonts w:cs="B Lotus"/>
          <w:sz w:val="26"/>
          <w:szCs w:val="26"/>
          <w:highlight w:val="yellow"/>
          <w:rtl/>
        </w:rPr>
        <w:t>این یافته‌ها بر اهمیت استفاده از روش‌های پیشرفته مانند تحلیل حرکت سه‌بعدی برای بررسی دقیق‌تر تأثیر تمرینات و توسعه برنامه‌های بهینه تأکید دارند</w:t>
      </w:r>
      <w:r w:rsidRPr="00E7651A">
        <w:rPr>
          <w:rFonts w:cs="B Lotus"/>
          <w:sz w:val="26"/>
          <w:szCs w:val="26"/>
          <w:highlight w:val="yellow"/>
          <w:rtl/>
          <w:lang w:bidi="fa-IR"/>
        </w:rPr>
        <w:t>.</w:t>
      </w:r>
    </w:p>
    <w:p w14:paraId="0B8130FA" w14:textId="081D4767" w:rsidR="00E7651A" w:rsidRPr="00E7651A" w:rsidRDefault="00E7651A" w:rsidP="00E7651A">
      <w:pPr>
        <w:bidi/>
        <w:spacing w:line="240" w:lineRule="auto"/>
        <w:jc w:val="both"/>
        <w:rPr>
          <w:rFonts w:cs="B Lotus"/>
          <w:sz w:val="26"/>
          <w:szCs w:val="26"/>
          <w:highlight w:val="yellow"/>
          <w:rtl/>
          <w:lang w:bidi="fa-IR"/>
        </w:rPr>
      </w:pPr>
      <w:r w:rsidRPr="00E7651A">
        <w:rPr>
          <w:rFonts w:cs="B Lotus"/>
          <w:sz w:val="26"/>
          <w:szCs w:val="26"/>
          <w:highlight w:val="yellow"/>
          <w:rtl/>
        </w:rPr>
        <w:t>مکانیسم اثر تمرینات مقاومتی در بهبود آرتروز زانو، عمدتاً از طریق بهبود عملکرد عصبی-عضلانی، افزایش قدرت عضلات تثبیت‌کننده مفصل و کاهش بار مکانیکی بر سطح مفصلی صورت می‌گیرد</w:t>
      </w:r>
      <w:r w:rsidRPr="00E7651A">
        <w:rPr>
          <w:rFonts w:cs="B Lotus"/>
          <w:sz w:val="26"/>
          <w:szCs w:val="26"/>
          <w:highlight w:val="yellow"/>
          <w:rtl/>
          <w:lang w:bidi="fa-IR"/>
        </w:rPr>
        <w:t>.</w:t>
      </w:r>
      <w:r w:rsidR="00C0334A">
        <w:rPr>
          <w:rFonts w:cs="B Lotus"/>
          <w:sz w:val="26"/>
          <w:szCs w:val="26"/>
          <w:highlight w:val="yellow"/>
          <w:rtl/>
          <w:lang w:bidi="fa-IR"/>
        </w:rPr>
        <w:fldChar w:fldCharType="begin"/>
      </w:r>
      <w:r w:rsidR="00145B19">
        <w:rPr>
          <w:rFonts w:cs="B Lotus"/>
          <w:sz w:val="26"/>
          <w:szCs w:val="26"/>
          <w:highlight w:val="yellow"/>
          <w:rtl/>
          <w:lang w:bidi="fa-IR"/>
        </w:rPr>
        <w:instrText xml:space="preserve"> </w:instrText>
      </w:r>
      <w:r w:rsidR="00145B19">
        <w:rPr>
          <w:rFonts w:cs="B Lotus"/>
          <w:sz w:val="26"/>
          <w:szCs w:val="26"/>
          <w:highlight w:val="yellow"/>
          <w:lang w:bidi="fa-IR"/>
        </w:rPr>
        <w:instrText>ADDIN EN.CITE &lt;EndNote&gt;&lt;Cite&gt;&lt;Author&gt;Dainese&lt;/Author&gt;&lt;Year&gt;2024&lt;/Year&gt;&lt;RecNum&gt;5&lt;/RecNum&gt;&lt;DisplayText&gt;(4, 31)&lt;/DisplayText&gt;&lt;record&gt;&lt;rec-number&gt;5&lt;/rec-number&gt;&lt;foreign-keys&gt;&lt;key app="EN" db-id="rvfr0eexn9at5ee0xx1pfazb9wwdwtaewa5p" timestamp="1751014470"&gt;5</w:instrText>
      </w:r>
      <w:r w:rsidR="00145B19">
        <w:rPr>
          <w:rFonts w:cs="B Lotus"/>
          <w:sz w:val="26"/>
          <w:szCs w:val="26"/>
          <w:highlight w:val="yellow"/>
          <w:rtl/>
          <w:lang w:bidi="fa-IR"/>
        </w:rPr>
        <w:instrText>&lt;/</w:instrText>
      </w:r>
      <w:r w:rsidR="00145B19">
        <w:rPr>
          <w:rFonts w:cs="B Lotus"/>
          <w:sz w:val="26"/>
          <w:szCs w:val="26"/>
          <w:highlight w:val="yellow"/>
          <w:lang w:bidi="fa-IR"/>
        </w:rPr>
        <w:instrText>key&gt;&lt;/foreign-keys&gt;&lt;ref-type name="Journal Article"&gt;17&lt;/ref-type&gt;&lt;contributors&gt;&lt;authors&gt;&lt;author&gt;Dainese, Paolo&lt;/author&gt;&lt;author&gt;Sophie, DE&lt;/author&gt;&lt;author&gt;Wittoek, Ruth&lt;/author&gt;&lt;author&gt;Van Ginckel, Ans&lt;/author&gt;&lt;author&gt;Huysse, Wouter&lt;/author&gt;&lt;author&gt;Mahieu</w:instrText>
      </w:r>
      <w:r w:rsidR="00145B19">
        <w:rPr>
          <w:rFonts w:cs="B Lotus"/>
          <w:sz w:val="26"/>
          <w:szCs w:val="26"/>
          <w:highlight w:val="yellow"/>
          <w:rtl/>
          <w:lang w:bidi="fa-IR"/>
        </w:rPr>
        <w:instrText xml:space="preserve">, </w:instrText>
      </w:r>
      <w:r w:rsidR="00145B19">
        <w:rPr>
          <w:rFonts w:cs="B Lotus"/>
          <w:sz w:val="26"/>
          <w:szCs w:val="26"/>
          <w:highlight w:val="yellow"/>
          <w:lang w:bidi="fa-IR"/>
        </w:rPr>
        <w:instrText>Hanne&lt;/author&gt;&lt;author&gt;Stautemas, Jan&lt;/author&gt;&lt;author&gt;Calders, Patrick&lt;/author&gt;&lt;/authors&gt;&lt;/contributors&gt;&lt;titles&gt;&lt;title&gt;Neuropathic-like pain in knee osteoarthritis: exploring differences in knee loading and inflammation: A cross-sectional study&lt;/title&gt;&lt;secondary-title&gt;European journal of physical and rehabilitation medicine&lt;/secondary-title&gt;&lt;/titles&gt;&lt;periodical&gt;&lt;full-title&gt;European journal of physical and rehabilitation medicine&lt;/full-title&gt;&lt;/periodical&gt;&lt;pages&gt;62&lt;/pages&gt;&lt;volume&gt;60&lt;/volume&gt;&lt;number&gt;1&lt;/number&gt;&lt;dates&gt;&lt;year&gt;2024&lt;/year&gt;&lt;/dates&gt;&lt;urls&gt;&lt;/urls&gt;&lt;/record&gt;&lt;/Cite&gt;&lt;Cite&gt;&lt;Author&gt;Mao&lt;/Author&gt;&lt;Year&gt;2024&lt;/Year&gt;&lt;RecNum&gt;33&lt;/RecNum&gt;&lt;record&gt;&lt;rec-number&gt;33&lt;/rec-number&gt;&lt;foreign-keys&gt;&lt;key app="EN" db-id="rvfr0eexn9at5ee0xx1pfazb9wwdwtaewa5p" timestamp="1751014540</w:instrText>
      </w:r>
      <w:r w:rsidR="00145B19">
        <w:rPr>
          <w:rFonts w:cs="B Lotus"/>
          <w:sz w:val="26"/>
          <w:szCs w:val="26"/>
          <w:highlight w:val="yellow"/>
          <w:rtl/>
          <w:lang w:bidi="fa-IR"/>
        </w:rPr>
        <w:instrText>"&gt;33&lt;/</w:instrText>
      </w:r>
      <w:r w:rsidR="00145B19">
        <w:rPr>
          <w:rFonts w:cs="B Lotus"/>
          <w:sz w:val="26"/>
          <w:szCs w:val="26"/>
          <w:highlight w:val="yellow"/>
          <w:lang w:bidi="fa-IR"/>
        </w:rPr>
        <w:instrText>key&gt;&lt;/foreign-keys&gt;&lt;ref-type name="Journal Article"&gt;17&lt;/ref-type&gt;&lt;contributors&gt;&lt;authors&gt;&lt;author&gt;Mao, Yichen&lt;/author&gt;&lt;author&gt;Qiu, Boyuan&lt;/author&gt;&lt;author&gt;Wang, Weiwei&lt;/author&gt;&lt;author&gt;Zhou, Pengwei&lt;/author&gt;&lt;author&gt;Ou, Zhixue&lt;/author&gt;&lt;/authors&gt;&lt;/contributors&gt;&lt;titles&gt;&lt;title&gt;Efficacy of home-based exercise in the treatment of pain and disability at the hip and knee in patients with osteoarthritis: a systematic review and meta-analysis&lt;/title&gt;&lt;secondary-title&gt;BMC Musculoskeletal Disorders&lt;/secondary-title</w:instrText>
      </w:r>
      <w:r w:rsidR="00145B19">
        <w:rPr>
          <w:rFonts w:cs="B Lotus"/>
          <w:sz w:val="26"/>
          <w:szCs w:val="26"/>
          <w:highlight w:val="yellow"/>
          <w:rtl/>
          <w:lang w:bidi="fa-IR"/>
        </w:rPr>
        <w:instrText>&gt;&lt;/</w:instrText>
      </w:r>
      <w:r w:rsidR="00145B19">
        <w:rPr>
          <w:rFonts w:cs="B Lotus"/>
          <w:sz w:val="26"/>
          <w:szCs w:val="26"/>
          <w:highlight w:val="yellow"/>
          <w:lang w:bidi="fa-IR"/>
        </w:rPr>
        <w:instrText>titles&gt;&lt;periodical&gt;&lt;full-title&gt;BMC musculoskeletal disorders&lt;/full-title&gt;&lt;/periodical&gt;&lt;pages&gt;499&lt;/pages&gt;&lt;volume&gt;25&lt;/volume&gt;&lt;number&gt;1&lt;/number&gt;&lt;dates&gt;&lt;year&gt;2024&lt;/year&gt;&lt;/dates&gt;&lt;isbn&gt;1471-2474&lt;/isbn&gt;&lt;urls&gt;&lt;/urls&gt;&lt;/record&gt;&lt;/Cite&gt;&lt;/EndNote</w:instrText>
      </w:r>
      <w:r w:rsidR="00145B19">
        <w:rPr>
          <w:rFonts w:cs="B Lotus"/>
          <w:sz w:val="26"/>
          <w:szCs w:val="26"/>
          <w:highlight w:val="yellow"/>
          <w:rtl/>
          <w:lang w:bidi="fa-IR"/>
        </w:rPr>
        <w:instrText>&gt;</w:instrText>
      </w:r>
      <w:r w:rsidR="00C0334A">
        <w:rPr>
          <w:rFonts w:cs="B Lotus"/>
          <w:sz w:val="26"/>
          <w:szCs w:val="26"/>
          <w:highlight w:val="yellow"/>
          <w:rtl/>
          <w:lang w:bidi="fa-IR"/>
        </w:rPr>
        <w:fldChar w:fldCharType="separate"/>
      </w:r>
      <w:r w:rsidR="00145B19">
        <w:rPr>
          <w:rFonts w:cs="B Lotus"/>
          <w:noProof/>
          <w:sz w:val="26"/>
          <w:szCs w:val="26"/>
          <w:highlight w:val="yellow"/>
          <w:rtl/>
          <w:lang w:bidi="fa-IR"/>
        </w:rPr>
        <w:t>(4, 31)</w:t>
      </w:r>
      <w:r w:rsidR="00C0334A">
        <w:rPr>
          <w:rFonts w:cs="B Lotus"/>
          <w:sz w:val="26"/>
          <w:szCs w:val="26"/>
          <w:highlight w:val="yellow"/>
          <w:rtl/>
          <w:lang w:bidi="fa-IR"/>
        </w:rPr>
        <w:fldChar w:fldCharType="end"/>
      </w:r>
      <w:r w:rsidRPr="00E7651A">
        <w:rPr>
          <w:rFonts w:cs="B Lotus"/>
          <w:sz w:val="26"/>
          <w:szCs w:val="26"/>
          <w:highlight w:val="yellow"/>
          <w:rtl/>
          <w:lang w:bidi="fa-IR"/>
        </w:rPr>
        <w:t xml:space="preserve"> </w:t>
      </w:r>
      <w:r w:rsidRPr="00E7651A">
        <w:rPr>
          <w:rFonts w:cs="B Lotus"/>
          <w:sz w:val="26"/>
          <w:szCs w:val="26"/>
          <w:highlight w:val="yellow"/>
          <w:rtl/>
        </w:rPr>
        <w:t>این تقویت عضلانی نه تنها درد را کاهش می‌دهد، بلکه عملکرد عصبی-عضلانی را نیز بهبود می‌بخشد و به افزایش دامنه حرکتی و عملکرد فیزیکی بیماران منجر می‌شود</w:t>
      </w:r>
      <w:r w:rsidRPr="00E7651A">
        <w:rPr>
          <w:rFonts w:cs="B Lotus"/>
          <w:sz w:val="26"/>
          <w:szCs w:val="26"/>
          <w:highlight w:val="yellow"/>
          <w:rtl/>
          <w:lang w:bidi="fa-IR"/>
        </w:rPr>
        <w:t xml:space="preserve">. </w:t>
      </w:r>
      <w:r w:rsidRPr="00E7651A">
        <w:rPr>
          <w:rFonts w:cs="B Lotus"/>
          <w:sz w:val="26"/>
          <w:szCs w:val="26"/>
          <w:highlight w:val="yellow"/>
          <w:rtl/>
        </w:rPr>
        <w:t>همچنین، ضعف عضلانی در بیماران مبتلا به آرتروز زانو نه‌تنها در مفصل زانو بلکه در بخش‌های دیگر بدن مانند مفاصل ران و مچ پا نیز مشهود است و می‌تواند عملکرد حرکتی را مختل کرده و درد و عدم تعادل را افزایش دهد</w:t>
      </w:r>
      <w:r w:rsidRPr="00E7651A">
        <w:rPr>
          <w:rFonts w:cs="B Lotus"/>
          <w:sz w:val="26"/>
          <w:szCs w:val="26"/>
          <w:highlight w:val="yellow"/>
          <w:rtl/>
          <w:lang w:bidi="fa-IR"/>
        </w:rPr>
        <w:t>.</w:t>
      </w:r>
      <w:r w:rsidR="00C0334A">
        <w:rPr>
          <w:rFonts w:cs="B Lotus"/>
          <w:sz w:val="26"/>
          <w:szCs w:val="26"/>
          <w:highlight w:val="yellow"/>
          <w:rtl/>
          <w:lang w:bidi="fa-IR"/>
        </w:rPr>
        <w:fldChar w:fldCharType="begin"/>
      </w:r>
      <w:r w:rsidR="00145B19">
        <w:rPr>
          <w:rFonts w:cs="B Lotus"/>
          <w:sz w:val="26"/>
          <w:szCs w:val="26"/>
          <w:highlight w:val="yellow"/>
          <w:rtl/>
          <w:lang w:bidi="fa-IR"/>
        </w:rPr>
        <w:instrText xml:space="preserve"> </w:instrText>
      </w:r>
      <w:r w:rsidR="00145B19">
        <w:rPr>
          <w:rFonts w:cs="B Lotus"/>
          <w:sz w:val="26"/>
          <w:szCs w:val="26"/>
          <w:highlight w:val="yellow"/>
          <w:lang w:bidi="fa-IR"/>
        </w:rPr>
        <w:instrText>ADDIN EN.CITE &lt;EndNote&gt;&lt;Cite&gt;&lt;Author&gt;Vårbakken&lt;/Author&gt;&lt;Year&gt;2019&lt;/Year&gt;&lt;RecNum&gt;9&lt;/RecNum&gt;&lt;DisplayText&gt;(27)&lt;/DisplayText&gt;&lt;record&gt;&lt;rec-number&gt;9&lt;/rec-number&gt;&lt;foreign-keys&gt;&lt;key app="EN" db-id="rvfr0eexn9at5ee0xx1pfazb9wwdwtaewa5p" timestamp="1751014480"&gt;9</w:instrText>
      </w:r>
      <w:r w:rsidR="00145B19">
        <w:rPr>
          <w:rFonts w:cs="B Lotus"/>
          <w:sz w:val="26"/>
          <w:szCs w:val="26"/>
          <w:highlight w:val="yellow"/>
          <w:rtl/>
          <w:lang w:bidi="fa-IR"/>
        </w:rPr>
        <w:instrText>&lt;/</w:instrText>
      </w:r>
      <w:r w:rsidR="00145B19">
        <w:rPr>
          <w:rFonts w:cs="B Lotus"/>
          <w:sz w:val="26"/>
          <w:szCs w:val="26"/>
          <w:highlight w:val="yellow"/>
          <w:lang w:bidi="fa-IR"/>
        </w:rPr>
        <w:instrText>key&gt;&lt;/foreign-keys&gt;&lt;ref-type name="Journal Article"&gt;17&lt;/ref-type&gt;&lt;contributors&gt;&lt;authors&gt;&lt;author&gt;Vårbakken, Kjartan&lt;/author&gt;&lt;author&gt;Lorås, Håvard&lt;/author&gt;&lt;author&gt;Nilsson, Kjell Gunnar&lt;/author&gt;&lt;author&gt;Engdal, Monika&lt;/author&gt;&lt;author&gt;Stensdotter, Ann-Katrin</w:instrText>
      </w:r>
      <w:r w:rsidR="00145B19">
        <w:rPr>
          <w:rFonts w:cs="B Lotus"/>
          <w:sz w:val="26"/>
          <w:szCs w:val="26"/>
          <w:highlight w:val="yellow"/>
          <w:rtl/>
          <w:lang w:bidi="fa-IR"/>
        </w:rPr>
        <w:instrText>&lt;/</w:instrText>
      </w:r>
      <w:r w:rsidR="00145B19">
        <w:rPr>
          <w:rFonts w:cs="B Lotus"/>
          <w:sz w:val="26"/>
          <w:szCs w:val="26"/>
          <w:highlight w:val="yellow"/>
          <w:lang w:bidi="fa-IR"/>
        </w:rPr>
        <w:instrText>author&gt;&lt;/authors&gt;&lt;/contributors&gt;&lt;titles&gt;&lt;title&gt;Relative difference among 27 functional measures in patients with knee osteoarthritis: an exploratory cross-sectional case-control study&lt;/title&gt;&lt;secondary-title&gt;BMC musculoskeletal disorders&lt;/secondary-title</w:instrText>
      </w:r>
      <w:r w:rsidR="00145B19">
        <w:rPr>
          <w:rFonts w:cs="B Lotus"/>
          <w:sz w:val="26"/>
          <w:szCs w:val="26"/>
          <w:highlight w:val="yellow"/>
          <w:rtl/>
          <w:lang w:bidi="fa-IR"/>
        </w:rPr>
        <w:instrText>&gt;&lt;/</w:instrText>
      </w:r>
      <w:r w:rsidR="00145B19">
        <w:rPr>
          <w:rFonts w:cs="B Lotus"/>
          <w:sz w:val="26"/>
          <w:szCs w:val="26"/>
          <w:highlight w:val="yellow"/>
          <w:lang w:bidi="fa-IR"/>
        </w:rPr>
        <w:instrText>titles&gt;&lt;periodical&gt;&lt;full-title&gt;BMC musculoskeletal disorders&lt;/full-title&gt;&lt;/periodical&gt;&lt;pages&gt;1-14&lt;/pages&gt;&lt;volume&gt;20&lt;/volume&gt;&lt;dates&gt;&lt;year&gt;2019&lt;/year&gt;&lt;/dates&gt;&lt;urls&gt;&lt;/urls&gt;&lt;/record&gt;&lt;/Cite&gt;&lt;/EndNote</w:instrText>
      </w:r>
      <w:r w:rsidR="00145B19">
        <w:rPr>
          <w:rFonts w:cs="B Lotus"/>
          <w:sz w:val="26"/>
          <w:szCs w:val="26"/>
          <w:highlight w:val="yellow"/>
          <w:rtl/>
          <w:lang w:bidi="fa-IR"/>
        </w:rPr>
        <w:instrText>&gt;</w:instrText>
      </w:r>
      <w:r w:rsidR="00C0334A">
        <w:rPr>
          <w:rFonts w:cs="B Lotus"/>
          <w:sz w:val="26"/>
          <w:szCs w:val="26"/>
          <w:highlight w:val="yellow"/>
          <w:rtl/>
          <w:lang w:bidi="fa-IR"/>
        </w:rPr>
        <w:fldChar w:fldCharType="separate"/>
      </w:r>
      <w:r w:rsidR="00145B19">
        <w:rPr>
          <w:rFonts w:cs="B Lotus"/>
          <w:noProof/>
          <w:sz w:val="26"/>
          <w:szCs w:val="26"/>
          <w:highlight w:val="yellow"/>
          <w:rtl/>
          <w:lang w:bidi="fa-IR"/>
        </w:rPr>
        <w:t>(27)</w:t>
      </w:r>
      <w:r w:rsidR="00C0334A">
        <w:rPr>
          <w:rFonts w:cs="B Lotus"/>
          <w:sz w:val="26"/>
          <w:szCs w:val="26"/>
          <w:highlight w:val="yellow"/>
          <w:rtl/>
          <w:lang w:bidi="fa-IR"/>
        </w:rPr>
        <w:fldChar w:fldCharType="end"/>
      </w:r>
      <w:r w:rsidRPr="00E7651A">
        <w:rPr>
          <w:rFonts w:cs="B Lotus"/>
          <w:sz w:val="26"/>
          <w:szCs w:val="26"/>
          <w:highlight w:val="yellow"/>
          <w:rtl/>
          <w:lang w:bidi="fa-IR"/>
        </w:rPr>
        <w:t xml:space="preserve"> </w:t>
      </w:r>
      <w:r w:rsidRPr="00E7651A">
        <w:rPr>
          <w:rFonts w:cs="B Lotus"/>
          <w:sz w:val="26"/>
          <w:szCs w:val="26"/>
          <w:highlight w:val="yellow"/>
          <w:rtl/>
        </w:rPr>
        <w:t>از این رو، برنامه‌های تمرینی مقاومتی که عضلات مچ پا و مفصل ران را نیز تقویت می‌کنند، می‌توانند به بهبود عملکرد و کاهش درد کمک کنند</w:t>
      </w:r>
      <w:r w:rsidRPr="00E7651A">
        <w:rPr>
          <w:rFonts w:cs="B Lotus"/>
          <w:sz w:val="26"/>
          <w:szCs w:val="26"/>
          <w:highlight w:val="yellow"/>
          <w:rtl/>
          <w:lang w:bidi="fa-IR"/>
        </w:rPr>
        <w:t xml:space="preserve">. </w:t>
      </w:r>
      <w:r w:rsidRPr="00E7651A">
        <w:rPr>
          <w:rFonts w:cs="B Lotus"/>
          <w:sz w:val="26"/>
          <w:szCs w:val="26"/>
          <w:highlight w:val="yellow"/>
          <w:rtl/>
        </w:rPr>
        <w:t>افزایش قدرت چرخش‌دهنده‌های خارجی و داخلی مفصل ران و تقویت عضلات دورکننده‌ی مفصل ران نیز از راهکارهای مؤثر در بهبود وضعیت این بیماران است</w:t>
      </w:r>
      <w:r w:rsidRPr="00E7651A">
        <w:rPr>
          <w:rFonts w:cs="B Lotus"/>
          <w:sz w:val="26"/>
          <w:szCs w:val="26"/>
          <w:highlight w:val="yellow"/>
          <w:rtl/>
          <w:lang w:bidi="fa-IR"/>
        </w:rPr>
        <w:t>.</w:t>
      </w:r>
      <w:r w:rsidR="00C0334A">
        <w:rPr>
          <w:rFonts w:cs="B Lotus"/>
          <w:sz w:val="26"/>
          <w:szCs w:val="26"/>
          <w:highlight w:val="yellow"/>
          <w:rtl/>
          <w:lang w:bidi="fa-IR"/>
        </w:rPr>
        <w:fldChar w:fldCharType="begin"/>
      </w:r>
      <w:r w:rsidR="00145B19">
        <w:rPr>
          <w:rFonts w:cs="B Lotus"/>
          <w:sz w:val="26"/>
          <w:szCs w:val="26"/>
          <w:highlight w:val="yellow"/>
          <w:rtl/>
          <w:lang w:bidi="fa-IR"/>
        </w:rPr>
        <w:instrText xml:space="preserve"> </w:instrText>
      </w:r>
      <w:r w:rsidR="00145B19">
        <w:rPr>
          <w:rFonts w:cs="B Lotus"/>
          <w:sz w:val="26"/>
          <w:szCs w:val="26"/>
          <w:highlight w:val="yellow"/>
          <w:lang w:bidi="fa-IR"/>
        </w:rPr>
        <w:instrText>ADDIN EN.CITE &lt;EndNote&gt;&lt;Cite&gt;&lt;Author&gt;Sparkes&lt;/Author&gt;&lt;Year&gt;2019&lt;/Year&gt;&lt;RecNum&gt;8&lt;/RecNum&gt;&lt;DisplayText&gt;(28)&lt;/DisplayText&gt;&lt;record&gt;&lt;rec-number&gt;8&lt;/rec-number&gt;&lt;foreign-keys&gt;&lt;key app="EN" db-id="rvfr0eexn9at5ee0xx1pfazb9wwdwtaewa5p" timestamp="1751014478"&gt;8&lt;/key&gt;&lt;/foreign-keys&gt;&lt;ref-type name="Journal Article"&gt;17&lt;/ref-type&gt;&lt;contributors&gt;&lt;authors&gt;&lt;author&gt;Sparkes, Valerie&lt;/author&gt;&lt;author&gt;Whatling, Gemma M&lt;/author&gt;&lt;author&gt;Biggs, Paul&lt;/author&gt;&lt;author&gt;Khatib, Nidal&lt;/author&gt;&lt;author&gt;Al-Amri, Mohammad&lt;/author&gt;&lt;author&gt;Williams, David&lt;/author&gt;&lt;author&gt;Hemming, Rebecca&lt;/author&gt;&lt;author&gt;Hagen, Martina&lt;/author&gt;&lt;author&gt;Saleem, Ishaak&lt;/author&gt;&lt;author&gt;Swaminathan, Ramesh&lt;/author&gt;&lt;/authors&gt;&lt;/contributors&gt;&lt;titles&gt;&lt;title&gt;Comparison of gait, functional activities, and patient-reported outcome measures in patients with knee osteoarthritis and healthy adults using 3D motion analysis and activity monitoring: an exploratory case-control analysis&lt;/title&gt;&lt;secondary-title&gt;Orthopedic Research and Reviews&lt;/secondary-title&gt;&lt;/titles&gt;&lt;periodical</w:instrText>
      </w:r>
      <w:r w:rsidR="00145B19">
        <w:rPr>
          <w:rFonts w:cs="B Lotus"/>
          <w:sz w:val="26"/>
          <w:szCs w:val="26"/>
          <w:highlight w:val="yellow"/>
          <w:rtl/>
          <w:lang w:bidi="fa-IR"/>
        </w:rPr>
        <w:instrText>&gt;&lt;</w:instrText>
      </w:r>
      <w:r w:rsidR="00145B19">
        <w:rPr>
          <w:rFonts w:cs="B Lotus"/>
          <w:sz w:val="26"/>
          <w:szCs w:val="26"/>
          <w:highlight w:val="yellow"/>
          <w:lang w:bidi="fa-IR"/>
        </w:rPr>
        <w:instrText>full-title&gt;Orthopedic Research and Reviews&lt;/full-title&gt;&lt;/periodical&gt;&lt;pages&gt;129-140&lt;/pages&gt;&lt;dates&gt;&lt;year&gt;2019&lt;/year&gt;&lt;/dates&gt;&lt;isbn&gt;1179-1462&lt;/isbn&gt;&lt;urls&gt;&lt;/urls&gt;&lt;/record&gt;&lt;/Cite&gt;&lt;/EndNote</w:instrText>
      </w:r>
      <w:r w:rsidR="00145B19">
        <w:rPr>
          <w:rFonts w:cs="B Lotus"/>
          <w:sz w:val="26"/>
          <w:szCs w:val="26"/>
          <w:highlight w:val="yellow"/>
          <w:rtl/>
          <w:lang w:bidi="fa-IR"/>
        </w:rPr>
        <w:instrText>&gt;</w:instrText>
      </w:r>
      <w:r w:rsidR="00C0334A">
        <w:rPr>
          <w:rFonts w:cs="B Lotus"/>
          <w:sz w:val="26"/>
          <w:szCs w:val="26"/>
          <w:highlight w:val="yellow"/>
          <w:rtl/>
          <w:lang w:bidi="fa-IR"/>
        </w:rPr>
        <w:fldChar w:fldCharType="separate"/>
      </w:r>
      <w:r w:rsidR="00145B19">
        <w:rPr>
          <w:rFonts w:cs="B Lotus"/>
          <w:noProof/>
          <w:sz w:val="26"/>
          <w:szCs w:val="26"/>
          <w:highlight w:val="yellow"/>
          <w:rtl/>
          <w:lang w:bidi="fa-IR"/>
        </w:rPr>
        <w:t>(28)</w:t>
      </w:r>
      <w:r w:rsidR="00C0334A">
        <w:rPr>
          <w:rFonts w:cs="B Lotus"/>
          <w:sz w:val="26"/>
          <w:szCs w:val="26"/>
          <w:highlight w:val="yellow"/>
          <w:rtl/>
          <w:lang w:bidi="fa-IR"/>
        </w:rPr>
        <w:fldChar w:fldCharType="end"/>
      </w:r>
      <w:r w:rsidRPr="00E7651A">
        <w:rPr>
          <w:rFonts w:cs="B Lotus"/>
          <w:sz w:val="26"/>
          <w:szCs w:val="26"/>
          <w:highlight w:val="yellow"/>
          <w:rtl/>
          <w:lang w:bidi="fa-IR"/>
        </w:rPr>
        <w:t xml:space="preserve"> </w:t>
      </w:r>
      <w:r w:rsidRPr="00E7651A">
        <w:rPr>
          <w:rFonts w:cs="B Lotus"/>
          <w:sz w:val="26"/>
          <w:szCs w:val="26"/>
          <w:highlight w:val="yellow"/>
          <w:rtl/>
        </w:rPr>
        <w:t>ترکیب این تمرینات با سایر روش‌ها مانند تمرینات کششی (برای افزایش انعطاف‌پذیری) و تمرینات تعادلی (برای بهبود کنترل عصبی-عضلانی و کاهش خطر زمین‌خوردگی) نیز نقش مکمل و مهمی در مدیریت جامع این بیماری دارد</w:t>
      </w:r>
      <w:r w:rsidRPr="00E7651A">
        <w:rPr>
          <w:rFonts w:cs="B Lotus"/>
          <w:sz w:val="26"/>
          <w:szCs w:val="26"/>
          <w:highlight w:val="yellow"/>
          <w:rtl/>
          <w:lang w:bidi="fa-IR"/>
        </w:rPr>
        <w:t>.</w:t>
      </w:r>
      <w:r w:rsidR="007C435F">
        <w:rPr>
          <w:rFonts w:cs="B Lotus"/>
          <w:sz w:val="26"/>
          <w:szCs w:val="26"/>
          <w:highlight w:val="yellow"/>
          <w:rtl/>
          <w:lang w:bidi="fa-IR"/>
        </w:rPr>
        <w:fldChar w:fldCharType="begin">
          <w:fldData xml:space="preserve">PEVuZE5vdGU+PENpdGU+PEF1dGhvcj5aaGFuZzwvQXV0aG9yPjxZZWFyPjIwMjA8L1llYXI+PFJl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</w:fldData>
        </w:fldChar>
      </w:r>
      <w:r w:rsidR="00145B19">
        <w:rPr>
          <w:rFonts w:cs="B Lotus"/>
          <w:sz w:val="26"/>
          <w:szCs w:val="26"/>
          <w:highlight w:val="yellow"/>
          <w:rtl/>
          <w:lang w:bidi="fa-IR"/>
        </w:rPr>
        <w:instrText xml:space="preserve"> </w:instrText>
      </w:r>
      <w:r w:rsidR="00145B19">
        <w:rPr>
          <w:rFonts w:cs="B Lotus"/>
          <w:sz w:val="26"/>
          <w:szCs w:val="26"/>
          <w:highlight w:val="yellow"/>
          <w:lang w:bidi="fa-IR"/>
        </w:rPr>
        <w:instrText>ADDIN EN.CITE</w:instrText>
      </w:r>
      <w:r w:rsidR="00145B19">
        <w:rPr>
          <w:rFonts w:cs="B Lotus"/>
          <w:sz w:val="26"/>
          <w:szCs w:val="26"/>
          <w:highlight w:val="yellow"/>
          <w:rtl/>
          <w:lang w:bidi="fa-IR"/>
        </w:rPr>
        <w:instrText xml:space="preserve"> </w:instrText>
      </w:r>
      <w:r w:rsidR="00145B19">
        <w:rPr>
          <w:rFonts w:cs="B Lotus"/>
          <w:sz w:val="26"/>
          <w:szCs w:val="26"/>
          <w:highlight w:val="yellow"/>
          <w:rtl/>
          <w:lang w:bidi="fa-IR"/>
        </w:rPr>
        <w:fldChar w:fldCharType="begin">
          <w:fldData xml:space="preserve">PEVuZE5vdGU+PENpdGU+PEF1dGhvcj5aaGFuZzwvQXV0aG9yPjxZZWFyPjIwMjA8L1llYXI+PFJl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</w:fldData>
        </w:fldChar>
      </w:r>
      <w:r w:rsidR="00145B19">
        <w:rPr>
          <w:rFonts w:cs="B Lotus"/>
          <w:sz w:val="26"/>
          <w:szCs w:val="26"/>
          <w:highlight w:val="yellow"/>
          <w:rtl/>
          <w:lang w:bidi="fa-IR"/>
        </w:rPr>
        <w:instrText xml:space="preserve"> </w:instrText>
      </w:r>
      <w:r w:rsidR="00145B19">
        <w:rPr>
          <w:rFonts w:cs="B Lotus"/>
          <w:sz w:val="26"/>
          <w:szCs w:val="26"/>
          <w:highlight w:val="yellow"/>
          <w:lang w:bidi="fa-IR"/>
        </w:rPr>
        <w:instrText>ADDIN EN.CITE.DATA</w:instrText>
      </w:r>
      <w:r w:rsidR="00145B19">
        <w:rPr>
          <w:rFonts w:cs="B Lotus"/>
          <w:sz w:val="26"/>
          <w:szCs w:val="26"/>
          <w:highlight w:val="yellow"/>
          <w:rtl/>
          <w:lang w:bidi="fa-IR"/>
        </w:rPr>
        <w:instrText xml:space="preserve"> </w:instrText>
      </w:r>
      <w:r w:rsidR="00145B19">
        <w:rPr>
          <w:rFonts w:cs="B Lotus"/>
          <w:sz w:val="26"/>
          <w:szCs w:val="26"/>
          <w:highlight w:val="yellow"/>
          <w:rtl/>
          <w:lang w:bidi="fa-IR"/>
        </w:rPr>
      </w:r>
      <w:r w:rsidR="00145B19">
        <w:rPr>
          <w:rFonts w:cs="B Lotus"/>
          <w:sz w:val="26"/>
          <w:szCs w:val="26"/>
          <w:highlight w:val="yellow"/>
          <w:rtl/>
          <w:lang w:bidi="fa-IR"/>
        </w:rPr>
        <w:fldChar w:fldCharType="end"/>
      </w:r>
      <w:r w:rsidR="007C435F">
        <w:rPr>
          <w:rFonts w:cs="B Lotus"/>
          <w:sz w:val="26"/>
          <w:szCs w:val="26"/>
          <w:highlight w:val="yellow"/>
          <w:rtl/>
          <w:lang w:bidi="fa-IR"/>
        </w:rPr>
      </w:r>
      <w:r w:rsidR="007C435F">
        <w:rPr>
          <w:rFonts w:cs="B Lotus"/>
          <w:sz w:val="26"/>
          <w:szCs w:val="26"/>
          <w:highlight w:val="yellow"/>
          <w:rtl/>
          <w:lang w:bidi="fa-IR"/>
        </w:rPr>
        <w:fldChar w:fldCharType="separate"/>
      </w:r>
      <w:r w:rsidR="00145B19">
        <w:rPr>
          <w:rFonts w:cs="B Lotus"/>
          <w:noProof/>
          <w:sz w:val="26"/>
          <w:szCs w:val="26"/>
          <w:highlight w:val="yellow"/>
          <w:rtl/>
          <w:lang w:bidi="fa-IR"/>
        </w:rPr>
        <w:t>(25, 32)</w:t>
      </w:r>
      <w:r w:rsidR="007C435F">
        <w:rPr>
          <w:rFonts w:cs="B Lotus"/>
          <w:sz w:val="26"/>
          <w:szCs w:val="26"/>
          <w:highlight w:val="yellow"/>
          <w:rtl/>
          <w:lang w:bidi="fa-IR"/>
        </w:rPr>
        <w:fldChar w:fldCharType="end"/>
      </w:r>
    </w:p>
    <w:p w14:paraId="41B4E8C4" w14:textId="261BC81D" w:rsidR="00E7651A" w:rsidRPr="00E7651A" w:rsidRDefault="00E7651A" w:rsidP="00E7651A">
      <w:pPr>
        <w:bidi/>
        <w:spacing w:line="240" w:lineRule="auto"/>
        <w:jc w:val="both"/>
        <w:rPr>
          <w:rFonts w:cs="B Lotus"/>
          <w:sz w:val="26"/>
          <w:szCs w:val="26"/>
          <w:highlight w:val="yellow"/>
          <w:rtl/>
          <w:lang w:bidi="fa-IR"/>
        </w:rPr>
      </w:pPr>
      <w:r w:rsidRPr="00E7651A">
        <w:rPr>
          <w:rFonts w:cs="B Lotus"/>
          <w:sz w:val="26"/>
          <w:szCs w:val="26"/>
          <w:highlight w:val="yellow"/>
          <w:rtl/>
        </w:rPr>
        <w:t>با وجود یافته‌های مثبت، این مرور سیستماتیک و مطالعات واردشده دارای محدودیت‌هایی هستند که باید در نظر گرفته شوند</w:t>
      </w:r>
      <w:r w:rsidRPr="00E7651A">
        <w:rPr>
          <w:rFonts w:cs="B Lotus"/>
          <w:sz w:val="26"/>
          <w:szCs w:val="26"/>
          <w:highlight w:val="yellow"/>
          <w:rtl/>
          <w:lang w:bidi="fa-IR"/>
        </w:rPr>
        <w:t xml:space="preserve">. </w:t>
      </w:r>
      <w:r w:rsidRPr="00E7651A">
        <w:rPr>
          <w:rFonts w:cs="B Lotus"/>
          <w:sz w:val="26"/>
          <w:szCs w:val="26"/>
          <w:highlight w:val="yellow"/>
          <w:rtl/>
        </w:rPr>
        <w:t>یکی از مهم‌ترین محدودیت‌ها، ناهمگنی</w:t>
      </w:r>
      <w:r w:rsidRPr="00E7651A">
        <w:rPr>
          <w:rStyle w:val="FootnoteReference"/>
          <w:rFonts w:cs="B Lotus"/>
          <w:sz w:val="26"/>
          <w:szCs w:val="26"/>
          <w:highlight w:val="yellow"/>
          <w:rtl/>
        </w:rPr>
        <w:footnoteReference w:id="12"/>
      </w:r>
      <w:r w:rsidRPr="00E7651A">
        <w:rPr>
          <w:rFonts w:cs="B Lotus" w:hint="cs"/>
          <w:sz w:val="26"/>
          <w:szCs w:val="26"/>
          <w:highlight w:val="yellow"/>
          <w:rtl/>
        </w:rPr>
        <w:t xml:space="preserve"> </w:t>
      </w:r>
      <w:r w:rsidRPr="00E7651A">
        <w:rPr>
          <w:rFonts w:cs="B Lotus"/>
          <w:sz w:val="26"/>
          <w:szCs w:val="26"/>
          <w:highlight w:val="yellow"/>
          <w:rtl/>
        </w:rPr>
        <w:t>قابل توجه در پروتکل‌های تمرینی (نوع، شدت و مدت زمان)، جمعیت‌های مورد مطالعه، و ابزارهای اندازه‌گیری نتایج در مقالات منتخب بود</w:t>
      </w:r>
      <w:r w:rsidRPr="00E7651A">
        <w:rPr>
          <w:rFonts w:cs="B Lotus"/>
          <w:sz w:val="26"/>
          <w:szCs w:val="26"/>
          <w:highlight w:val="yellow"/>
          <w:rtl/>
          <w:lang w:bidi="fa-IR"/>
        </w:rPr>
        <w:t xml:space="preserve">. </w:t>
      </w:r>
      <w:r w:rsidRPr="00E7651A">
        <w:rPr>
          <w:rFonts w:cs="B Lotus"/>
          <w:sz w:val="26"/>
          <w:szCs w:val="26"/>
          <w:highlight w:val="yellow"/>
          <w:rtl/>
        </w:rPr>
        <w:t>این ناهمگنی مانع از انجام متاآنالیز (تجزیه و تحلیل آماری تجمیعی) در این مطالعه شد و لذا نتایج به صورت تحلیل روایی ارائه گردید که ممکن است قدرت تعمیم‌پذیری کمتری داشته باشد</w:t>
      </w:r>
      <w:r w:rsidRPr="00E7651A">
        <w:rPr>
          <w:rFonts w:cs="B Lotus"/>
          <w:sz w:val="26"/>
          <w:szCs w:val="26"/>
          <w:highlight w:val="yellow"/>
          <w:rtl/>
          <w:lang w:bidi="fa-IR"/>
        </w:rPr>
        <w:t xml:space="preserve">. </w:t>
      </w:r>
      <w:r w:rsidRPr="00E7651A">
        <w:rPr>
          <w:rFonts w:cs="B Lotus"/>
          <w:sz w:val="26"/>
          <w:szCs w:val="26"/>
          <w:highlight w:val="yellow"/>
          <w:rtl/>
        </w:rPr>
        <w:t>علاوه بر این، بسیاری از مطالعات واردشده دارای حجم نمونه‌های نسبتاً کوچک و مدت زمان مداخله کوتاه (اغلب کمتر از 8 هفته) بودند، که ارزیابی اثرات بلندمدت تمرینات و پایداری آن‌ها را دشوار می‌سازد</w:t>
      </w:r>
      <w:r w:rsidRPr="00E7651A">
        <w:rPr>
          <w:rFonts w:cs="B Lotus"/>
          <w:sz w:val="26"/>
          <w:szCs w:val="26"/>
          <w:highlight w:val="yellow"/>
          <w:rtl/>
          <w:lang w:bidi="fa-IR"/>
        </w:rPr>
        <w:t xml:space="preserve">. </w:t>
      </w:r>
      <w:r w:rsidRPr="00E7651A">
        <w:rPr>
          <w:rFonts w:cs="B Lotus"/>
          <w:sz w:val="26"/>
          <w:szCs w:val="26"/>
          <w:highlight w:val="yellow"/>
          <w:rtl/>
        </w:rPr>
        <w:t>نبود استانداردهای یکپارچه برای طراحی و اجرای پروتکل‌های تمرینی، به ویژه در زمینه تحلیل حرکت سه‌بعدی، چالش دیگری در مقایسه مستقیم نتایج بود</w:t>
      </w:r>
      <w:r w:rsidRPr="00E7651A">
        <w:rPr>
          <w:rFonts w:cs="B Lotus"/>
          <w:sz w:val="26"/>
          <w:szCs w:val="26"/>
          <w:highlight w:val="yellow"/>
          <w:rtl/>
          <w:lang w:bidi="fa-IR"/>
        </w:rPr>
        <w:t xml:space="preserve">. </w:t>
      </w:r>
      <w:r w:rsidRPr="00E7651A">
        <w:rPr>
          <w:rFonts w:cs="B Lotus"/>
          <w:sz w:val="26"/>
          <w:szCs w:val="26"/>
          <w:highlight w:val="yellow"/>
          <w:rtl/>
        </w:rPr>
        <w:t>همچنین، برخی مطالعات فاقد گروه کنترل مناسب یا تصادفی‌سازی کافی بودند که سطح شواهد آن‌ها را کاهش می‌دهد</w:t>
      </w:r>
      <w:r w:rsidRPr="00E7651A">
        <w:rPr>
          <w:rFonts w:cs="B Lotus"/>
          <w:sz w:val="26"/>
          <w:szCs w:val="26"/>
          <w:highlight w:val="yellow"/>
          <w:rtl/>
          <w:lang w:bidi="fa-IR"/>
        </w:rPr>
        <w:t>.</w:t>
      </w:r>
      <w:r w:rsidR="00C0334A">
        <w:rPr>
          <w:rFonts w:cs="B Lotus"/>
          <w:sz w:val="26"/>
          <w:szCs w:val="26"/>
          <w:highlight w:val="yellow"/>
          <w:rtl/>
          <w:lang w:bidi="fa-IR"/>
        </w:rPr>
        <w:fldChar w:fldCharType="begin"/>
      </w:r>
      <w:r w:rsidR="00145B19">
        <w:rPr>
          <w:rFonts w:cs="B Lotus"/>
          <w:sz w:val="26"/>
          <w:szCs w:val="26"/>
          <w:highlight w:val="yellow"/>
          <w:rtl/>
          <w:lang w:bidi="fa-IR"/>
        </w:rPr>
        <w:instrText xml:space="preserve"> </w:instrText>
      </w:r>
      <w:r w:rsidR="00145B19">
        <w:rPr>
          <w:rFonts w:cs="B Lotus"/>
          <w:sz w:val="26"/>
          <w:szCs w:val="26"/>
          <w:highlight w:val="yellow"/>
          <w:lang w:bidi="fa-IR"/>
        </w:rPr>
        <w:instrText>ADDIN EN.CITE &lt;EndNote&gt;&lt;Cite&gt;&lt;Author&gt;Mao&lt;/Author&gt;&lt;Year&gt;2024&lt;/Year&gt;&lt;RecNum&gt;33&lt;/RecNum&gt;&lt;DisplayText&gt;(4)&lt;/DisplayText&gt;&lt;record&gt;&lt;rec-number&gt;33&lt;/rec-number&gt;&lt;foreign-keys&gt;&lt;key app="EN" db-id="rvfr0eexn9at5ee0xx1pfazb9wwdwtaewa5p" timestamp="1751014540"&gt;33&lt;/key</w:instrText>
      </w:r>
      <w:r w:rsidR="00145B19">
        <w:rPr>
          <w:rFonts w:cs="B Lotus"/>
          <w:sz w:val="26"/>
          <w:szCs w:val="26"/>
          <w:highlight w:val="yellow"/>
          <w:rtl/>
          <w:lang w:bidi="fa-IR"/>
        </w:rPr>
        <w:instrText>&gt;&lt;/</w:instrText>
      </w:r>
      <w:r w:rsidR="00145B19">
        <w:rPr>
          <w:rFonts w:cs="B Lotus"/>
          <w:sz w:val="26"/>
          <w:szCs w:val="26"/>
          <w:highlight w:val="yellow"/>
          <w:lang w:bidi="fa-IR"/>
        </w:rPr>
        <w:instrText>foreign-keys&gt;&lt;ref-type name="Journal Article"&gt;17&lt;/ref-type&gt;&lt;contributors&gt;&lt;authors&gt;&lt;author&gt;Mao, Yichen&lt;/author&gt;&lt;author&gt;Qiu, Boyuan&lt;/author&gt;&lt;author&gt;Wang, Weiwei&lt;/author&gt;&lt;author&gt;Zhou, Pengwei&lt;/author&gt;&lt;author&gt;Ou, Zhixue&lt;/author&gt;&lt;/authors&gt;&lt;/contributors&gt;&lt;titles&gt;&lt;title&gt;Efficacy of home-based exercise in the treatment of pain and disability at the hip and knee in patients with osteoarthritis: a systematic review and meta-analysis&lt;/title&gt;&lt;secondary-title&gt;BMC Musculoskeletal Disorders&lt;/secondary-title&gt;&lt;/titles</w:instrText>
      </w:r>
      <w:r w:rsidR="00145B19">
        <w:rPr>
          <w:rFonts w:cs="B Lotus"/>
          <w:sz w:val="26"/>
          <w:szCs w:val="26"/>
          <w:highlight w:val="yellow"/>
          <w:rtl/>
          <w:lang w:bidi="fa-IR"/>
        </w:rPr>
        <w:instrText>&gt;&lt;</w:instrText>
      </w:r>
      <w:r w:rsidR="00145B19">
        <w:rPr>
          <w:rFonts w:cs="B Lotus"/>
          <w:sz w:val="26"/>
          <w:szCs w:val="26"/>
          <w:highlight w:val="yellow"/>
          <w:lang w:bidi="fa-IR"/>
        </w:rPr>
        <w:instrText>periodical&gt;&lt;full-title&gt;BMC musculoskeletal disorders&lt;/full-title&gt;&lt;/periodical&gt;&lt;pages&gt;499&lt;/pages&gt;&lt;volume&gt;25&lt;/volume&gt;&lt;number&gt;1&lt;/number&gt;&lt;dates&gt;&lt;year&gt;2024&lt;/year&gt;&lt;/dates&gt;&lt;isbn&gt;1471-2474&lt;/isbn&gt;&lt;urls&gt;&lt;/urls&gt;&lt;/record&gt;&lt;/Cite&gt;&lt;/EndNote</w:instrText>
      </w:r>
      <w:r w:rsidR="00145B19">
        <w:rPr>
          <w:rFonts w:cs="B Lotus"/>
          <w:sz w:val="26"/>
          <w:szCs w:val="26"/>
          <w:highlight w:val="yellow"/>
          <w:rtl/>
          <w:lang w:bidi="fa-IR"/>
        </w:rPr>
        <w:instrText>&gt;</w:instrText>
      </w:r>
      <w:r w:rsidR="00C0334A">
        <w:rPr>
          <w:rFonts w:cs="B Lotus"/>
          <w:sz w:val="26"/>
          <w:szCs w:val="26"/>
          <w:highlight w:val="yellow"/>
          <w:rtl/>
          <w:lang w:bidi="fa-IR"/>
        </w:rPr>
        <w:fldChar w:fldCharType="separate"/>
      </w:r>
      <w:r w:rsidR="00145B19">
        <w:rPr>
          <w:rFonts w:cs="B Lotus"/>
          <w:noProof/>
          <w:sz w:val="26"/>
          <w:szCs w:val="26"/>
          <w:highlight w:val="yellow"/>
          <w:rtl/>
          <w:lang w:bidi="fa-IR"/>
        </w:rPr>
        <w:t>(4)</w:t>
      </w:r>
      <w:r w:rsidR="00C0334A">
        <w:rPr>
          <w:rFonts w:cs="B Lotus"/>
          <w:sz w:val="26"/>
          <w:szCs w:val="26"/>
          <w:highlight w:val="yellow"/>
          <w:rtl/>
          <w:lang w:bidi="fa-IR"/>
        </w:rPr>
        <w:fldChar w:fldCharType="end"/>
      </w:r>
      <w:r w:rsidRPr="00E7651A">
        <w:rPr>
          <w:rFonts w:cs="B Lotus"/>
          <w:sz w:val="26"/>
          <w:szCs w:val="26"/>
          <w:highlight w:val="yellow"/>
          <w:rtl/>
          <w:lang w:bidi="fa-IR"/>
        </w:rPr>
        <w:t xml:space="preserve"> </w:t>
      </w:r>
      <w:r w:rsidRPr="00E7651A">
        <w:rPr>
          <w:rFonts w:cs="B Lotus"/>
          <w:sz w:val="26"/>
          <w:szCs w:val="26"/>
          <w:highlight w:val="yellow"/>
          <w:rtl/>
        </w:rPr>
        <w:t>در نهایت، استفاده از تحلیل حرکت سه‌بعدی و تجهیزات پیشرفته، مستلزم نیروی انسانی متخصص و هزینه‌های مالی بالایی است که می‌تواند دسترسی و اجرای گسترده این روش‌ها را در مناطق کمتر توسعه‌یافته محدود کند</w:t>
      </w:r>
      <w:r w:rsidRPr="00E7651A">
        <w:rPr>
          <w:rFonts w:cs="B Lotus"/>
          <w:sz w:val="26"/>
          <w:szCs w:val="26"/>
          <w:highlight w:val="yellow"/>
          <w:rtl/>
          <w:lang w:bidi="fa-IR"/>
        </w:rPr>
        <w:t>.</w:t>
      </w:r>
      <w:r w:rsidR="00C0334A">
        <w:rPr>
          <w:rFonts w:cs="B Lotus"/>
          <w:sz w:val="26"/>
          <w:szCs w:val="26"/>
          <w:highlight w:val="yellow"/>
          <w:rtl/>
          <w:lang w:bidi="fa-IR"/>
        </w:rPr>
        <w:fldChar w:fldCharType="begin"/>
      </w:r>
      <w:r w:rsidR="00145B19">
        <w:rPr>
          <w:rFonts w:cs="B Lotus"/>
          <w:sz w:val="26"/>
          <w:szCs w:val="26"/>
          <w:highlight w:val="yellow"/>
          <w:rtl/>
          <w:lang w:bidi="fa-IR"/>
        </w:rPr>
        <w:instrText xml:space="preserve"> </w:instrText>
      </w:r>
      <w:r w:rsidR="00145B19">
        <w:rPr>
          <w:rFonts w:cs="B Lotus"/>
          <w:sz w:val="26"/>
          <w:szCs w:val="26"/>
          <w:highlight w:val="yellow"/>
          <w:lang w:bidi="fa-IR"/>
        </w:rPr>
        <w:instrText>ADDIN EN.CITE &lt;EndNote&gt;&lt;Cite&gt;&lt;Author&gt;Osthoff&lt;/Author&gt;&lt;Year&gt;2018&lt;/Year&gt;&lt;RecNum&gt;30&lt;/RecNum&gt;&lt;DisplayText&gt;(7)&lt;/DisplayText&gt;&lt;record&gt;&lt;rec-number&gt;30&lt;/rec-number&gt;&lt;foreign-keys&gt;&lt;key app="EN" db-id="rvfr0eexn9at5ee0xx1pfazb9wwdwtaewa5p" timestamp="1751014533"&gt;30</w:instrText>
      </w:r>
      <w:r w:rsidR="00145B19">
        <w:rPr>
          <w:rFonts w:cs="B Lotus"/>
          <w:sz w:val="26"/>
          <w:szCs w:val="26"/>
          <w:highlight w:val="yellow"/>
          <w:rtl/>
          <w:lang w:bidi="fa-IR"/>
        </w:rPr>
        <w:instrText>&lt;/</w:instrText>
      </w:r>
      <w:r w:rsidR="00145B19">
        <w:rPr>
          <w:rFonts w:cs="B Lotus"/>
          <w:sz w:val="26"/>
          <w:szCs w:val="26"/>
          <w:highlight w:val="yellow"/>
          <w:lang w:bidi="fa-IR"/>
        </w:rPr>
        <w:instrText>key&gt;&lt;/foreign-keys&gt;&lt;ref-type name="Journal Article"&gt;17&lt;/ref-type&gt;&lt;contributors&gt;&lt;authors&gt;&lt;author&gt;Osthoff, Anne-Kathrin Rausch&lt;/author&gt;&lt;author&gt;Niedermann, Karin&lt;/author&gt;&lt;author&gt;Braun, Jürgen&lt;/author&gt;&lt;author&gt;Adams, Jo&lt;/author&gt;&lt;author&gt;Brodin, Nina&lt;/author&gt;&lt;author&gt;Dagfinrud, Hanne&lt;/author&gt;&lt;author&gt;Duruoz, Tuncay&lt;/author&gt;&lt;author&gt;Esbensen, Bente Appel&lt;/author&gt;&lt;author&gt;Günther, Klaus-Peter&lt;/author&gt;&lt;author&gt;Hurkmans, Emailie&lt;/author&gt;&lt;/authors&gt;&lt;/contributors&gt;&lt;titles&gt;&lt;title&gt;2018 EULAR recommendations for physical activity in people with inflammatory arthritis and osteoarthritis&lt;/title&gt;&lt;secondary-title&gt;Annals of the rheumatic diseases&lt;/secondary-title&gt;&lt;/titles&gt;&lt;periodical&gt;&lt;full-title&gt;Annals of the rheumatic diseases&lt;/full-title&gt;&lt;/periodical&gt;&lt;pages&gt;1251-1260&lt;/pages&gt;&lt;volume&gt;77&lt;/volume&gt;&lt;number&gt;9&lt;/number&gt;&lt;dates&gt;&lt;year&gt;2018&lt;/year&gt;&lt;/dates&gt;&lt;isbn&gt;0003-4967&lt;/isbn&gt;&lt;urls&gt;&lt;/urls&gt;&lt;/record&gt;&lt;/Cite&gt;&lt;/EndNote</w:instrText>
      </w:r>
      <w:r w:rsidR="00145B19">
        <w:rPr>
          <w:rFonts w:cs="B Lotus"/>
          <w:sz w:val="26"/>
          <w:szCs w:val="26"/>
          <w:highlight w:val="yellow"/>
          <w:rtl/>
          <w:lang w:bidi="fa-IR"/>
        </w:rPr>
        <w:instrText>&gt;</w:instrText>
      </w:r>
      <w:r w:rsidR="00C0334A">
        <w:rPr>
          <w:rFonts w:cs="B Lotus"/>
          <w:sz w:val="26"/>
          <w:szCs w:val="26"/>
          <w:highlight w:val="yellow"/>
          <w:rtl/>
          <w:lang w:bidi="fa-IR"/>
        </w:rPr>
        <w:fldChar w:fldCharType="separate"/>
      </w:r>
      <w:r w:rsidR="00145B19">
        <w:rPr>
          <w:rFonts w:cs="B Lotus"/>
          <w:noProof/>
          <w:sz w:val="26"/>
          <w:szCs w:val="26"/>
          <w:highlight w:val="yellow"/>
          <w:rtl/>
          <w:lang w:bidi="fa-IR"/>
        </w:rPr>
        <w:t>(7)</w:t>
      </w:r>
      <w:r w:rsidR="00C0334A">
        <w:rPr>
          <w:rFonts w:cs="B Lotus"/>
          <w:sz w:val="26"/>
          <w:szCs w:val="26"/>
          <w:highlight w:val="yellow"/>
          <w:rtl/>
          <w:lang w:bidi="fa-IR"/>
        </w:rPr>
        <w:fldChar w:fldCharType="end"/>
      </w:r>
    </w:p>
    <w:p w14:paraId="4B99EC6F" w14:textId="77777777" w:rsidR="00E7651A" w:rsidRPr="00E7651A" w:rsidRDefault="00E7651A" w:rsidP="00E7651A">
      <w:pPr>
        <w:bidi/>
        <w:spacing w:line="240" w:lineRule="auto"/>
        <w:jc w:val="both"/>
        <w:rPr>
          <w:rFonts w:cs="B Lotus"/>
          <w:sz w:val="26"/>
          <w:szCs w:val="26"/>
          <w:highlight w:val="yellow"/>
          <w:rtl/>
          <w:lang w:bidi="fa-IR"/>
        </w:rPr>
      </w:pPr>
      <w:r w:rsidRPr="00E7651A">
        <w:rPr>
          <w:rFonts w:cs="B Lotus"/>
          <w:sz w:val="26"/>
          <w:szCs w:val="26"/>
          <w:highlight w:val="yellow"/>
          <w:rtl/>
        </w:rPr>
        <w:t>در تحلیل مقایسه‌ای مطالعات، مشاهده شد که پژوهش‌هایی با طراحی تصادفی دوسوکور و استفاده از ابزارهای دقیق مانند تحلیل حرکت سه‌بعدی، نتایج معتبرتر و اثرات قابل‌توجه‌تری نسبت به مطالعات ساده با گروه کنترل غیرفعال داشتند</w:t>
      </w:r>
      <w:r w:rsidRPr="00E7651A">
        <w:rPr>
          <w:rFonts w:cs="B Lotus"/>
          <w:sz w:val="26"/>
          <w:szCs w:val="26"/>
          <w:highlight w:val="yellow"/>
          <w:rtl/>
          <w:lang w:bidi="fa-IR"/>
        </w:rPr>
        <w:t xml:space="preserve">. </w:t>
      </w:r>
      <w:r w:rsidRPr="00E7651A">
        <w:rPr>
          <w:rFonts w:cs="B Lotus"/>
          <w:sz w:val="26"/>
          <w:szCs w:val="26"/>
          <w:highlight w:val="yellow"/>
          <w:rtl/>
        </w:rPr>
        <w:t>به عنوان مثال، مطالعاتی که تمرینات را بر اساس داده‌های بیومکانیکی شخصی‌سازی کردند، بهبود بیشتری در نمرات تعادل و عملکرد حرکتی نشان دادند</w:t>
      </w:r>
      <w:r w:rsidRPr="00E7651A">
        <w:rPr>
          <w:rFonts w:cs="B Lotus"/>
          <w:sz w:val="26"/>
          <w:szCs w:val="26"/>
          <w:highlight w:val="yellow"/>
          <w:rtl/>
          <w:lang w:bidi="fa-IR"/>
        </w:rPr>
        <w:t>.</w:t>
      </w:r>
    </w:p>
    <w:p w14:paraId="400CFC54" w14:textId="6CDB2CCD" w:rsidR="00E7651A" w:rsidRPr="00E7651A" w:rsidRDefault="00E7651A" w:rsidP="00E7651A">
      <w:pPr>
        <w:bidi/>
        <w:spacing w:line="240" w:lineRule="auto"/>
        <w:jc w:val="both"/>
        <w:rPr>
          <w:rFonts w:cs="B Lotus"/>
          <w:sz w:val="26"/>
          <w:szCs w:val="26"/>
          <w:rtl/>
          <w:lang w:bidi="fa-IR"/>
        </w:rPr>
      </w:pPr>
      <w:r w:rsidRPr="00E7651A">
        <w:rPr>
          <w:rFonts w:cs="B Lotus"/>
          <w:sz w:val="26"/>
          <w:szCs w:val="26"/>
          <w:highlight w:val="yellow"/>
          <w:rtl/>
        </w:rPr>
        <w:t>برای رفع محدودیت‌های موجود و تقویت شواهد در این حوزه، مطالعات آینده باید بر افزایش حجم نمونه‌ها و دوره‌های پیگیری طولانی‌تر (مثلاً 6 ماه تا 1 سال یا بیشتر) در کارآزمایی‌های بالینی تصادفی کنترل‌شده</w:t>
      </w:r>
      <w:r w:rsidRPr="00E7651A">
        <w:rPr>
          <w:rFonts w:cs="B Lotus"/>
          <w:sz w:val="26"/>
          <w:szCs w:val="26"/>
          <w:highlight w:val="yellow"/>
          <w:rtl/>
          <w:lang w:bidi="fa-IR"/>
        </w:rPr>
        <w:t xml:space="preserve"> (</w:t>
      </w:r>
      <w:proofErr w:type="spellStart"/>
      <w:r w:rsidRPr="00E7651A">
        <w:rPr>
          <w:rFonts w:cs="B Lotus"/>
          <w:sz w:val="26"/>
          <w:szCs w:val="26"/>
          <w:highlight w:val="yellow"/>
          <w:rtl/>
          <w:lang w:bidi="fa-IR"/>
        </w:rPr>
        <w:t>RCTs</w:t>
      </w:r>
      <w:proofErr w:type="spellEnd"/>
      <w:r w:rsidRPr="00E7651A">
        <w:rPr>
          <w:rFonts w:cs="B Lotus"/>
          <w:sz w:val="26"/>
          <w:szCs w:val="26"/>
          <w:highlight w:val="yellow"/>
          <w:rtl/>
          <w:lang w:bidi="fa-IR"/>
        </w:rPr>
        <w:t xml:space="preserve">) </w:t>
      </w:r>
      <w:r w:rsidRPr="00E7651A">
        <w:rPr>
          <w:rFonts w:cs="B Lotus"/>
          <w:sz w:val="26"/>
          <w:szCs w:val="26"/>
          <w:highlight w:val="yellow"/>
          <w:rtl/>
        </w:rPr>
        <w:t xml:space="preserve">تمرکز کنند تا اثرات بلندمدت و پایداری مداخلات ارزیابی شود. همچنین، توسعه و اعتبارسنجی پروتکل‌های تمرینی استاندارد و قابل تکرار، به‌ویژه برای تمرینات مبتنی بر تحلیل حرکت سه‌بعدی، برای تسهیل مقایسه نتایج ضروری است. پژوهش‌های آتی باید به مقایسه مستقیم اثربخشی تمرینات طراحی‌شده با کمک </w:t>
      </w:r>
      <w:r w:rsidRPr="00E7651A">
        <w:rPr>
          <w:rFonts w:cs="B Lotus" w:hint="cs"/>
          <w:sz w:val="26"/>
          <w:szCs w:val="26"/>
          <w:highlight w:val="yellow"/>
          <w:rtl/>
        </w:rPr>
        <w:t>آنالیز حرکت سه‌بعدی</w:t>
      </w:r>
      <w:r w:rsidRPr="00E7651A">
        <w:rPr>
          <w:rFonts w:cs="B Lotus"/>
          <w:sz w:val="26"/>
          <w:szCs w:val="26"/>
          <w:highlight w:val="yellow"/>
          <w:rtl/>
          <w:lang w:bidi="fa-IR"/>
        </w:rPr>
        <w:t xml:space="preserve"> </w:t>
      </w:r>
      <w:r w:rsidRPr="00E7651A">
        <w:rPr>
          <w:rFonts w:cs="B Lotus"/>
          <w:sz w:val="26"/>
          <w:szCs w:val="26"/>
          <w:highlight w:val="yellow"/>
          <w:rtl/>
        </w:rPr>
        <w:t>با مداخلات تمرینی سنتی‌تر یا عمومی‌تر بپردازند تا مزایای افزوده این فناوری به وضوح مشخص شود. تمرکز بر زیرگروه‌های خاصی از بیماران (مانند زنان پس از یائسگی، افراد با درجات مختلف شدت آرتروز، یا بیماران با بیماری‌های همراه) نیز از اولویت‌هاست. علاوه بر این، توسعه و ارزیابی مدل‌های پیاده‌سازی مقرون‌به‌صرفه برای کاهش هزینه‌ها و افزایش دسترسی به فناوری تحلیل حرکت سه‌بعدی در محیط‌های بالینی با منابع محدود و همچنین بررسی امکان پیاده‌سازی آن در بستر توانبخشی خانگی</w:t>
      </w:r>
      <w:r w:rsidRPr="00E7651A">
        <w:rPr>
          <w:rStyle w:val="FootnoteReference"/>
          <w:rFonts w:cs="B Lotus"/>
          <w:sz w:val="26"/>
          <w:szCs w:val="26"/>
          <w:highlight w:val="yellow"/>
          <w:rtl/>
        </w:rPr>
        <w:footnoteReference w:id="13"/>
      </w:r>
      <w:r w:rsidRPr="00E7651A">
        <w:rPr>
          <w:rFonts w:cs="B Lotus" w:hint="cs"/>
          <w:sz w:val="26"/>
          <w:szCs w:val="26"/>
          <w:highlight w:val="yellow"/>
          <w:rtl/>
        </w:rPr>
        <w:t xml:space="preserve"> </w:t>
      </w:r>
      <w:r w:rsidRPr="00E7651A">
        <w:rPr>
          <w:rFonts w:cs="B Lotus"/>
          <w:sz w:val="26"/>
          <w:szCs w:val="26"/>
          <w:highlight w:val="yellow"/>
          <w:rtl/>
        </w:rPr>
        <w:t>حائز اهمیت است. در نهایت، مطالعات آینده باید به ارزیابی پیامدهای گسترده‌تر از جمله معیارهای روان‌شناختی (مانند اضطراب و افسردگی)، کیفیت زندگی مرتبط با سلامت، و خودکارآمدی بیماران بپردازند</w:t>
      </w:r>
      <w:r w:rsidRPr="00E7651A">
        <w:rPr>
          <w:rFonts w:cs="B Lotus"/>
          <w:sz w:val="26"/>
          <w:szCs w:val="26"/>
          <w:highlight w:val="yellow"/>
          <w:rtl/>
          <w:lang w:bidi="fa-IR"/>
        </w:rPr>
        <w:t>.</w:t>
      </w:r>
    </w:p>
    <w:p w14:paraId="790ABAD2" w14:textId="79EB46A3" w:rsidR="00525327" w:rsidRPr="00525327" w:rsidRDefault="00525327" w:rsidP="007419D1">
      <w:pPr>
        <w:bidi/>
        <w:spacing w:line="240" w:lineRule="auto"/>
        <w:jc w:val="both"/>
        <w:rPr>
          <w:rFonts w:cs="B Titr"/>
          <w:sz w:val="26"/>
          <w:szCs w:val="26"/>
          <w:rtl/>
          <w:lang w:bidi="fa-IR"/>
        </w:rPr>
      </w:pPr>
      <w:commentRangeStart w:id="54"/>
      <w:r w:rsidRPr="00525327">
        <w:rPr>
          <w:rFonts w:cs="B Titr" w:hint="cs"/>
          <w:sz w:val="26"/>
          <w:szCs w:val="26"/>
          <w:rtl/>
          <w:lang w:bidi="fa-IR"/>
        </w:rPr>
        <w:t>نتیجه‌گیری</w:t>
      </w:r>
      <w:commentRangeEnd w:id="54"/>
      <w:r w:rsidR="00501A25">
        <w:rPr>
          <w:rStyle w:val="CommentReference"/>
          <w:rFonts w:eastAsia="Times New Roman" w:cs="Times New Roman"/>
          <w:rtl/>
          <w:lang w:eastAsia="ja-JP"/>
        </w:rPr>
        <w:commentReference w:id="54"/>
      </w:r>
    </w:p>
    <w:p w14:paraId="44E4CF16" w14:textId="77777777" w:rsidR="007C435F" w:rsidRDefault="007C435F" w:rsidP="00D11CA1">
      <w:pPr>
        <w:bidi/>
        <w:spacing w:line="240" w:lineRule="auto"/>
        <w:jc w:val="both"/>
        <w:rPr>
          <w:rFonts w:cs="B Lotus"/>
          <w:sz w:val="26"/>
          <w:szCs w:val="26"/>
        </w:rPr>
      </w:pPr>
      <w:r w:rsidRPr="007C435F">
        <w:rPr>
          <w:rFonts w:cs="B Lotus"/>
          <w:sz w:val="26"/>
          <w:szCs w:val="26"/>
          <w:highlight w:val="yellow"/>
          <w:rtl/>
        </w:rPr>
        <w:t>ا</w:t>
      </w:r>
      <w:r w:rsidRPr="007C435F">
        <w:rPr>
          <w:rFonts w:cs="B Lotus" w:hint="cs"/>
          <w:sz w:val="26"/>
          <w:szCs w:val="26"/>
          <w:highlight w:val="yellow"/>
          <w:rtl/>
        </w:rPr>
        <w:t>ی</w:t>
      </w:r>
      <w:r w:rsidRPr="007C435F">
        <w:rPr>
          <w:rFonts w:cs="B Lotus" w:hint="eastAsia"/>
          <w:sz w:val="26"/>
          <w:szCs w:val="26"/>
          <w:highlight w:val="yellow"/>
          <w:rtl/>
        </w:rPr>
        <w:t>ن</w:t>
      </w:r>
      <w:r w:rsidRPr="007C435F">
        <w:rPr>
          <w:rFonts w:cs="B Lotus"/>
          <w:sz w:val="26"/>
          <w:szCs w:val="26"/>
          <w:highlight w:val="yellow"/>
          <w:rtl/>
        </w:rPr>
        <w:t xml:space="preserve"> مرور س</w:t>
      </w:r>
      <w:r w:rsidRPr="007C435F">
        <w:rPr>
          <w:rFonts w:cs="B Lotus" w:hint="cs"/>
          <w:sz w:val="26"/>
          <w:szCs w:val="26"/>
          <w:highlight w:val="yellow"/>
          <w:rtl/>
        </w:rPr>
        <w:t>ی</w:t>
      </w:r>
      <w:r w:rsidRPr="007C435F">
        <w:rPr>
          <w:rFonts w:cs="B Lotus" w:hint="eastAsia"/>
          <w:sz w:val="26"/>
          <w:szCs w:val="26"/>
          <w:highlight w:val="yellow"/>
          <w:rtl/>
        </w:rPr>
        <w:t>ستمات</w:t>
      </w:r>
      <w:r w:rsidRPr="007C435F">
        <w:rPr>
          <w:rFonts w:cs="B Lotus" w:hint="cs"/>
          <w:sz w:val="26"/>
          <w:szCs w:val="26"/>
          <w:highlight w:val="yellow"/>
          <w:rtl/>
        </w:rPr>
        <w:t>ی</w:t>
      </w:r>
      <w:r w:rsidRPr="007C435F">
        <w:rPr>
          <w:rFonts w:cs="B Lotus" w:hint="eastAsia"/>
          <w:sz w:val="26"/>
          <w:szCs w:val="26"/>
          <w:highlight w:val="yellow"/>
          <w:rtl/>
        </w:rPr>
        <w:t>ک</w:t>
      </w:r>
      <w:r w:rsidRPr="007C435F">
        <w:rPr>
          <w:rFonts w:cs="B Lotus"/>
          <w:sz w:val="26"/>
          <w:szCs w:val="26"/>
          <w:highlight w:val="yellow"/>
          <w:rtl/>
        </w:rPr>
        <w:t xml:space="preserve"> نشان داد که تمر</w:t>
      </w:r>
      <w:r w:rsidRPr="007C435F">
        <w:rPr>
          <w:rFonts w:cs="B Lotus" w:hint="cs"/>
          <w:sz w:val="26"/>
          <w:szCs w:val="26"/>
          <w:highlight w:val="yellow"/>
          <w:rtl/>
        </w:rPr>
        <w:t>ی</w:t>
      </w:r>
      <w:r w:rsidRPr="007C435F">
        <w:rPr>
          <w:rFonts w:cs="B Lotus" w:hint="eastAsia"/>
          <w:sz w:val="26"/>
          <w:szCs w:val="26"/>
          <w:highlight w:val="yellow"/>
          <w:rtl/>
        </w:rPr>
        <w:t>نات</w:t>
      </w:r>
      <w:r w:rsidRPr="007C435F">
        <w:rPr>
          <w:rFonts w:cs="B Lotus"/>
          <w:sz w:val="26"/>
          <w:szCs w:val="26"/>
          <w:highlight w:val="yellow"/>
          <w:rtl/>
        </w:rPr>
        <w:t xml:space="preserve"> مقاومت</w:t>
      </w:r>
      <w:r w:rsidRPr="007C435F">
        <w:rPr>
          <w:rFonts w:cs="B Lotus" w:hint="cs"/>
          <w:sz w:val="26"/>
          <w:szCs w:val="26"/>
          <w:highlight w:val="yellow"/>
          <w:rtl/>
        </w:rPr>
        <w:t>ی</w:t>
      </w:r>
      <w:r w:rsidRPr="007C435F">
        <w:rPr>
          <w:rFonts w:cs="B Lotus" w:hint="eastAsia"/>
          <w:sz w:val="26"/>
          <w:szCs w:val="26"/>
          <w:highlight w:val="yellow"/>
          <w:rtl/>
        </w:rPr>
        <w:t>،</w:t>
      </w:r>
      <w:r w:rsidRPr="007C435F">
        <w:rPr>
          <w:rFonts w:cs="B Lotus"/>
          <w:sz w:val="26"/>
          <w:szCs w:val="26"/>
          <w:highlight w:val="yellow"/>
          <w:rtl/>
        </w:rPr>
        <w:t xml:space="preserve"> به‌و</w:t>
      </w:r>
      <w:r w:rsidRPr="007C435F">
        <w:rPr>
          <w:rFonts w:cs="B Lotus" w:hint="cs"/>
          <w:sz w:val="26"/>
          <w:szCs w:val="26"/>
          <w:highlight w:val="yellow"/>
          <w:rtl/>
        </w:rPr>
        <w:t>ی</w:t>
      </w:r>
      <w:r w:rsidRPr="007C435F">
        <w:rPr>
          <w:rFonts w:cs="B Lotus" w:hint="eastAsia"/>
          <w:sz w:val="26"/>
          <w:szCs w:val="26"/>
          <w:highlight w:val="yellow"/>
          <w:rtl/>
        </w:rPr>
        <w:t>ژه</w:t>
      </w:r>
      <w:r w:rsidRPr="007C435F">
        <w:rPr>
          <w:rFonts w:cs="B Lotus"/>
          <w:sz w:val="26"/>
          <w:szCs w:val="26"/>
          <w:highlight w:val="yellow"/>
          <w:rtl/>
        </w:rPr>
        <w:t xml:space="preserve"> آن‌ها</w:t>
      </w:r>
      <w:r w:rsidRPr="007C435F">
        <w:rPr>
          <w:rFonts w:cs="B Lotus" w:hint="cs"/>
          <w:sz w:val="26"/>
          <w:szCs w:val="26"/>
          <w:highlight w:val="yellow"/>
          <w:rtl/>
        </w:rPr>
        <w:t>یی</w:t>
      </w:r>
      <w:r w:rsidRPr="007C435F">
        <w:rPr>
          <w:rFonts w:cs="B Lotus"/>
          <w:sz w:val="26"/>
          <w:szCs w:val="26"/>
          <w:highlight w:val="yellow"/>
          <w:rtl/>
        </w:rPr>
        <w:t xml:space="preserve"> که با استفاده از تحل</w:t>
      </w:r>
      <w:r w:rsidRPr="007C435F">
        <w:rPr>
          <w:rFonts w:cs="B Lotus" w:hint="cs"/>
          <w:sz w:val="26"/>
          <w:szCs w:val="26"/>
          <w:highlight w:val="yellow"/>
          <w:rtl/>
        </w:rPr>
        <w:t>ی</w:t>
      </w:r>
      <w:r w:rsidRPr="007C435F">
        <w:rPr>
          <w:rFonts w:cs="B Lotus" w:hint="eastAsia"/>
          <w:sz w:val="26"/>
          <w:szCs w:val="26"/>
          <w:highlight w:val="yellow"/>
          <w:rtl/>
        </w:rPr>
        <w:t>ل</w:t>
      </w:r>
      <w:r w:rsidRPr="007C435F">
        <w:rPr>
          <w:rFonts w:cs="B Lotus"/>
          <w:sz w:val="26"/>
          <w:szCs w:val="26"/>
          <w:highlight w:val="yellow"/>
          <w:rtl/>
        </w:rPr>
        <w:t xml:space="preserve"> حرکت سه‌بعد</w:t>
      </w:r>
      <w:r w:rsidRPr="007C435F">
        <w:rPr>
          <w:rFonts w:cs="B Lotus" w:hint="cs"/>
          <w:sz w:val="26"/>
          <w:szCs w:val="26"/>
          <w:highlight w:val="yellow"/>
          <w:rtl/>
        </w:rPr>
        <w:t>ی</w:t>
      </w:r>
      <w:r w:rsidRPr="007C435F">
        <w:rPr>
          <w:rFonts w:cs="B Lotus"/>
          <w:sz w:val="26"/>
          <w:szCs w:val="26"/>
          <w:highlight w:val="yellow"/>
          <w:rtl/>
        </w:rPr>
        <w:t xml:space="preserve"> طراح</w:t>
      </w:r>
      <w:r w:rsidRPr="007C435F">
        <w:rPr>
          <w:rFonts w:cs="B Lotus" w:hint="cs"/>
          <w:sz w:val="26"/>
          <w:szCs w:val="26"/>
          <w:highlight w:val="yellow"/>
          <w:rtl/>
        </w:rPr>
        <w:t>ی</w:t>
      </w:r>
      <w:r w:rsidRPr="007C435F">
        <w:rPr>
          <w:rFonts w:cs="B Lotus"/>
          <w:sz w:val="26"/>
          <w:szCs w:val="26"/>
          <w:highlight w:val="yellow"/>
          <w:rtl/>
        </w:rPr>
        <w:t xml:space="preserve"> و نظارت م</w:t>
      </w:r>
      <w:r w:rsidRPr="007C435F">
        <w:rPr>
          <w:rFonts w:cs="B Lotus" w:hint="cs"/>
          <w:sz w:val="26"/>
          <w:szCs w:val="26"/>
          <w:highlight w:val="yellow"/>
          <w:rtl/>
        </w:rPr>
        <w:t>ی‌</w:t>
      </w:r>
      <w:r w:rsidRPr="007C435F">
        <w:rPr>
          <w:rFonts w:cs="B Lotus" w:hint="eastAsia"/>
          <w:sz w:val="26"/>
          <w:szCs w:val="26"/>
          <w:highlight w:val="yellow"/>
          <w:rtl/>
        </w:rPr>
        <w:t>شوند،</w:t>
      </w:r>
      <w:r w:rsidRPr="007C435F">
        <w:rPr>
          <w:rFonts w:cs="B Lotus"/>
          <w:sz w:val="26"/>
          <w:szCs w:val="26"/>
          <w:highlight w:val="yellow"/>
          <w:rtl/>
        </w:rPr>
        <w:t xml:space="preserve"> نقش محور</w:t>
      </w:r>
      <w:r w:rsidRPr="007C435F">
        <w:rPr>
          <w:rFonts w:cs="B Lotus" w:hint="cs"/>
          <w:sz w:val="26"/>
          <w:szCs w:val="26"/>
          <w:highlight w:val="yellow"/>
          <w:rtl/>
        </w:rPr>
        <w:t>ی</w:t>
      </w:r>
      <w:r w:rsidRPr="007C435F">
        <w:rPr>
          <w:rFonts w:cs="B Lotus"/>
          <w:sz w:val="26"/>
          <w:szCs w:val="26"/>
          <w:highlight w:val="yellow"/>
          <w:rtl/>
        </w:rPr>
        <w:t xml:space="preserve"> در بهبود قابل توجه قدرت عضلان</w:t>
      </w:r>
      <w:r w:rsidRPr="007C435F">
        <w:rPr>
          <w:rFonts w:cs="B Lotus" w:hint="cs"/>
          <w:sz w:val="26"/>
          <w:szCs w:val="26"/>
          <w:highlight w:val="yellow"/>
          <w:rtl/>
        </w:rPr>
        <w:t>ی</w:t>
      </w:r>
      <w:r w:rsidRPr="007C435F">
        <w:rPr>
          <w:rFonts w:cs="B Lotus" w:hint="eastAsia"/>
          <w:sz w:val="26"/>
          <w:szCs w:val="26"/>
          <w:highlight w:val="yellow"/>
          <w:rtl/>
        </w:rPr>
        <w:t>،</w:t>
      </w:r>
      <w:r w:rsidRPr="007C435F">
        <w:rPr>
          <w:rFonts w:cs="B Lotus"/>
          <w:sz w:val="26"/>
          <w:szCs w:val="26"/>
          <w:highlight w:val="yellow"/>
          <w:rtl/>
        </w:rPr>
        <w:t xml:space="preserve"> عملکرد تعادل، و کاهش درد در سالمندان مبتلا به آرتروز زانو دارند. اثربخش</w:t>
      </w:r>
      <w:r w:rsidRPr="007C435F">
        <w:rPr>
          <w:rFonts w:cs="B Lotus" w:hint="cs"/>
          <w:sz w:val="26"/>
          <w:szCs w:val="26"/>
          <w:highlight w:val="yellow"/>
          <w:rtl/>
        </w:rPr>
        <w:t>ی</w:t>
      </w:r>
      <w:r w:rsidRPr="007C435F">
        <w:rPr>
          <w:rFonts w:cs="B Lotus"/>
          <w:sz w:val="26"/>
          <w:szCs w:val="26"/>
          <w:highlight w:val="yellow"/>
          <w:rtl/>
        </w:rPr>
        <w:t xml:space="preserve"> ا</w:t>
      </w:r>
      <w:r w:rsidRPr="007C435F">
        <w:rPr>
          <w:rFonts w:cs="B Lotus" w:hint="cs"/>
          <w:sz w:val="26"/>
          <w:szCs w:val="26"/>
          <w:highlight w:val="yellow"/>
          <w:rtl/>
        </w:rPr>
        <w:t>ی</w:t>
      </w:r>
      <w:r w:rsidRPr="007C435F">
        <w:rPr>
          <w:rFonts w:cs="B Lotus" w:hint="eastAsia"/>
          <w:sz w:val="26"/>
          <w:szCs w:val="26"/>
          <w:highlight w:val="yellow"/>
          <w:rtl/>
        </w:rPr>
        <w:t>ن</w:t>
      </w:r>
      <w:r w:rsidRPr="007C435F">
        <w:rPr>
          <w:rFonts w:cs="B Lotus"/>
          <w:sz w:val="26"/>
          <w:szCs w:val="26"/>
          <w:highlight w:val="yellow"/>
          <w:rtl/>
        </w:rPr>
        <w:t xml:space="preserve"> رو</w:t>
      </w:r>
      <w:r w:rsidRPr="007C435F">
        <w:rPr>
          <w:rFonts w:cs="B Lotus" w:hint="cs"/>
          <w:sz w:val="26"/>
          <w:szCs w:val="26"/>
          <w:highlight w:val="yellow"/>
          <w:rtl/>
        </w:rPr>
        <w:t>ی</w:t>
      </w:r>
      <w:r w:rsidRPr="007C435F">
        <w:rPr>
          <w:rFonts w:cs="B Lotus" w:hint="eastAsia"/>
          <w:sz w:val="26"/>
          <w:szCs w:val="26"/>
          <w:highlight w:val="yellow"/>
          <w:rtl/>
        </w:rPr>
        <w:t>کرد،</w:t>
      </w:r>
      <w:r w:rsidRPr="007C435F">
        <w:rPr>
          <w:rFonts w:cs="B Lotus"/>
          <w:sz w:val="26"/>
          <w:szCs w:val="26"/>
          <w:highlight w:val="yellow"/>
          <w:rtl/>
        </w:rPr>
        <w:t xml:space="preserve"> به دل</w:t>
      </w:r>
      <w:r w:rsidRPr="007C435F">
        <w:rPr>
          <w:rFonts w:cs="B Lotus" w:hint="cs"/>
          <w:sz w:val="26"/>
          <w:szCs w:val="26"/>
          <w:highlight w:val="yellow"/>
          <w:rtl/>
        </w:rPr>
        <w:t>ی</w:t>
      </w:r>
      <w:r w:rsidRPr="007C435F">
        <w:rPr>
          <w:rFonts w:cs="B Lotus"/>
          <w:sz w:val="26"/>
          <w:szCs w:val="26"/>
          <w:highlight w:val="yellow"/>
          <w:rtl/>
        </w:rPr>
        <w:t>ل قابل</w:t>
      </w:r>
      <w:r w:rsidRPr="007C435F">
        <w:rPr>
          <w:rFonts w:cs="B Lotus" w:hint="cs"/>
          <w:sz w:val="26"/>
          <w:szCs w:val="26"/>
          <w:highlight w:val="yellow"/>
          <w:rtl/>
        </w:rPr>
        <w:t>ی</w:t>
      </w:r>
      <w:r w:rsidRPr="007C435F">
        <w:rPr>
          <w:rFonts w:cs="B Lotus" w:hint="eastAsia"/>
          <w:sz w:val="26"/>
          <w:szCs w:val="26"/>
          <w:highlight w:val="yellow"/>
          <w:rtl/>
        </w:rPr>
        <w:t>ت</w:t>
      </w:r>
      <w:r w:rsidRPr="007C435F">
        <w:rPr>
          <w:rFonts w:cs="B Lotus"/>
          <w:sz w:val="26"/>
          <w:szCs w:val="26"/>
          <w:highlight w:val="yellow"/>
          <w:rtl/>
        </w:rPr>
        <w:t xml:space="preserve"> تحل</w:t>
      </w:r>
      <w:r w:rsidRPr="007C435F">
        <w:rPr>
          <w:rFonts w:cs="B Lotus" w:hint="cs"/>
          <w:sz w:val="26"/>
          <w:szCs w:val="26"/>
          <w:highlight w:val="yellow"/>
          <w:rtl/>
        </w:rPr>
        <w:t>ی</w:t>
      </w:r>
      <w:r w:rsidRPr="007C435F">
        <w:rPr>
          <w:rFonts w:cs="B Lotus" w:hint="eastAsia"/>
          <w:sz w:val="26"/>
          <w:szCs w:val="26"/>
          <w:highlight w:val="yellow"/>
          <w:rtl/>
        </w:rPr>
        <w:t>ل</w:t>
      </w:r>
      <w:r w:rsidRPr="007C435F">
        <w:rPr>
          <w:rFonts w:cs="B Lotus"/>
          <w:sz w:val="26"/>
          <w:szCs w:val="26"/>
          <w:highlight w:val="yellow"/>
          <w:rtl/>
        </w:rPr>
        <w:t xml:space="preserve"> سه‌بعد</w:t>
      </w:r>
      <w:r w:rsidRPr="007C435F">
        <w:rPr>
          <w:rFonts w:cs="B Lotus" w:hint="cs"/>
          <w:sz w:val="26"/>
          <w:szCs w:val="26"/>
          <w:highlight w:val="yellow"/>
          <w:rtl/>
        </w:rPr>
        <w:t>ی</w:t>
      </w:r>
      <w:r w:rsidRPr="007C435F">
        <w:rPr>
          <w:rFonts w:cs="B Lotus"/>
          <w:sz w:val="26"/>
          <w:szCs w:val="26"/>
          <w:highlight w:val="yellow"/>
          <w:rtl/>
        </w:rPr>
        <w:t xml:space="preserve"> در شناسا</w:t>
      </w:r>
      <w:r w:rsidRPr="007C435F">
        <w:rPr>
          <w:rFonts w:cs="B Lotus" w:hint="cs"/>
          <w:sz w:val="26"/>
          <w:szCs w:val="26"/>
          <w:highlight w:val="yellow"/>
          <w:rtl/>
        </w:rPr>
        <w:t>یی</w:t>
      </w:r>
      <w:r w:rsidRPr="007C435F">
        <w:rPr>
          <w:rFonts w:cs="B Lotus"/>
          <w:sz w:val="26"/>
          <w:szCs w:val="26"/>
          <w:highlight w:val="yellow"/>
          <w:rtl/>
        </w:rPr>
        <w:t xml:space="preserve"> دق</w:t>
      </w:r>
      <w:r w:rsidRPr="007C435F">
        <w:rPr>
          <w:rFonts w:cs="B Lotus" w:hint="cs"/>
          <w:sz w:val="26"/>
          <w:szCs w:val="26"/>
          <w:highlight w:val="yellow"/>
          <w:rtl/>
        </w:rPr>
        <w:t>ی</w:t>
      </w:r>
      <w:r w:rsidRPr="007C435F">
        <w:rPr>
          <w:rFonts w:cs="B Lotus" w:hint="eastAsia"/>
          <w:sz w:val="26"/>
          <w:szCs w:val="26"/>
          <w:highlight w:val="yellow"/>
          <w:rtl/>
        </w:rPr>
        <w:t>ق</w:t>
      </w:r>
      <w:r w:rsidRPr="007C435F">
        <w:rPr>
          <w:rFonts w:cs="B Lotus"/>
          <w:sz w:val="26"/>
          <w:szCs w:val="26"/>
          <w:highlight w:val="yellow"/>
          <w:rtl/>
        </w:rPr>
        <w:t xml:space="preserve"> نقص‌ها</w:t>
      </w:r>
      <w:r w:rsidRPr="007C435F">
        <w:rPr>
          <w:rFonts w:cs="B Lotus" w:hint="cs"/>
          <w:sz w:val="26"/>
          <w:szCs w:val="26"/>
          <w:highlight w:val="yellow"/>
          <w:rtl/>
        </w:rPr>
        <w:t>ی</w:t>
      </w:r>
      <w:r w:rsidRPr="007C435F">
        <w:rPr>
          <w:rFonts w:cs="B Lotus"/>
          <w:sz w:val="26"/>
          <w:szCs w:val="26"/>
          <w:highlight w:val="yellow"/>
          <w:rtl/>
        </w:rPr>
        <w:t xml:space="preserve"> حرکت</w:t>
      </w:r>
      <w:r w:rsidRPr="007C435F">
        <w:rPr>
          <w:rFonts w:cs="B Lotus" w:hint="cs"/>
          <w:sz w:val="26"/>
          <w:szCs w:val="26"/>
          <w:highlight w:val="yellow"/>
          <w:rtl/>
        </w:rPr>
        <w:t>ی</w:t>
      </w:r>
      <w:r w:rsidRPr="007C435F">
        <w:rPr>
          <w:rFonts w:cs="B Lotus"/>
          <w:sz w:val="26"/>
          <w:szCs w:val="26"/>
          <w:highlight w:val="yellow"/>
          <w:rtl/>
        </w:rPr>
        <w:t xml:space="preserve"> و امکان شخص</w:t>
      </w:r>
      <w:r w:rsidRPr="007C435F">
        <w:rPr>
          <w:rFonts w:cs="B Lotus" w:hint="cs"/>
          <w:sz w:val="26"/>
          <w:szCs w:val="26"/>
          <w:highlight w:val="yellow"/>
          <w:rtl/>
        </w:rPr>
        <w:t>ی‌</w:t>
      </w:r>
      <w:r w:rsidRPr="007C435F">
        <w:rPr>
          <w:rFonts w:cs="B Lotus" w:hint="eastAsia"/>
          <w:sz w:val="26"/>
          <w:szCs w:val="26"/>
          <w:highlight w:val="yellow"/>
          <w:rtl/>
        </w:rPr>
        <w:t>ساز</w:t>
      </w:r>
      <w:r w:rsidRPr="007C435F">
        <w:rPr>
          <w:rFonts w:cs="B Lotus" w:hint="cs"/>
          <w:sz w:val="26"/>
          <w:szCs w:val="26"/>
          <w:highlight w:val="yellow"/>
          <w:rtl/>
        </w:rPr>
        <w:t>ی</w:t>
      </w:r>
      <w:r w:rsidRPr="007C435F">
        <w:rPr>
          <w:rFonts w:cs="B Lotus"/>
          <w:sz w:val="26"/>
          <w:szCs w:val="26"/>
          <w:highlight w:val="yellow"/>
          <w:rtl/>
        </w:rPr>
        <w:t xml:space="preserve"> پروتکل‌ها</w:t>
      </w:r>
      <w:r w:rsidRPr="007C435F">
        <w:rPr>
          <w:rFonts w:cs="B Lotus" w:hint="cs"/>
          <w:sz w:val="26"/>
          <w:szCs w:val="26"/>
          <w:highlight w:val="yellow"/>
          <w:rtl/>
        </w:rPr>
        <w:t>ی</w:t>
      </w:r>
      <w:r w:rsidRPr="007C435F">
        <w:rPr>
          <w:rFonts w:cs="B Lotus"/>
          <w:sz w:val="26"/>
          <w:szCs w:val="26"/>
          <w:highlight w:val="yellow"/>
          <w:rtl/>
        </w:rPr>
        <w:t xml:space="preserve"> تمر</w:t>
      </w:r>
      <w:r w:rsidRPr="007C435F">
        <w:rPr>
          <w:rFonts w:cs="B Lotus" w:hint="cs"/>
          <w:sz w:val="26"/>
          <w:szCs w:val="26"/>
          <w:highlight w:val="yellow"/>
          <w:rtl/>
        </w:rPr>
        <w:t>ی</w:t>
      </w:r>
      <w:r w:rsidRPr="007C435F">
        <w:rPr>
          <w:rFonts w:cs="B Lotus" w:hint="eastAsia"/>
          <w:sz w:val="26"/>
          <w:szCs w:val="26"/>
          <w:highlight w:val="yellow"/>
          <w:rtl/>
        </w:rPr>
        <w:t>ن</w:t>
      </w:r>
      <w:r w:rsidRPr="007C435F">
        <w:rPr>
          <w:rFonts w:cs="B Lotus" w:hint="cs"/>
          <w:sz w:val="26"/>
          <w:szCs w:val="26"/>
          <w:highlight w:val="yellow"/>
          <w:rtl/>
        </w:rPr>
        <w:t>ی</w:t>
      </w:r>
      <w:r w:rsidRPr="007C435F">
        <w:rPr>
          <w:rFonts w:cs="B Lotus" w:hint="eastAsia"/>
          <w:sz w:val="26"/>
          <w:szCs w:val="26"/>
          <w:highlight w:val="yellow"/>
          <w:rtl/>
        </w:rPr>
        <w:t>،</w:t>
      </w:r>
      <w:r w:rsidRPr="007C435F">
        <w:rPr>
          <w:rFonts w:cs="B Lotus"/>
          <w:sz w:val="26"/>
          <w:szCs w:val="26"/>
          <w:highlight w:val="yellow"/>
          <w:rtl/>
        </w:rPr>
        <w:t xml:space="preserve"> تقو</w:t>
      </w:r>
      <w:r w:rsidRPr="007C435F">
        <w:rPr>
          <w:rFonts w:cs="B Lotus" w:hint="cs"/>
          <w:sz w:val="26"/>
          <w:szCs w:val="26"/>
          <w:highlight w:val="yellow"/>
          <w:rtl/>
        </w:rPr>
        <w:t>ی</w:t>
      </w:r>
      <w:r w:rsidRPr="007C435F">
        <w:rPr>
          <w:rFonts w:cs="B Lotus" w:hint="eastAsia"/>
          <w:sz w:val="26"/>
          <w:szCs w:val="26"/>
          <w:highlight w:val="yellow"/>
          <w:rtl/>
        </w:rPr>
        <w:t>ت</w:t>
      </w:r>
      <w:r w:rsidRPr="007C435F">
        <w:rPr>
          <w:rFonts w:cs="B Lotus"/>
          <w:sz w:val="26"/>
          <w:szCs w:val="26"/>
          <w:highlight w:val="yellow"/>
          <w:rtl/>
        </w:rPr>
        <w:t xml:space="preserve"> م</w:t>
      </w:r>
      <w:r w:rsidRPr="007C435F">
        <w:rPr>
          <w:rFonts w:cs="B Lotus" w:hint="cs"/>
          <w:sz w:val="26"/>
          <w:szCs w:val="26"/>
          <w:highlight w:val="yellow"/>
          <w:rtl/>
        </w:rPr>
        <w:t>ی‌</w:t>
      </w:r>
      <w:r w:rsidRPr="007C435F">
        <w:rPr>
          <w:rFonts w:cs="B Lotus" w:hint="eastAsia"/>
          <w:sz w:val="26"/>
          <w:szCs w:val="26"/>
          <w:highlight w:val="yellow"/>
          <w:rtl/>
        </w:rPr>
        <w:t>شود</w:t>
      </w:r>
      <w:r w:rsidRPr="007C435F">
        <w:rPr>
          <w:rFonts w:cs="B Lotus"/>
          <w:sz w:val="26"/>
          <w:szCs w:val="26"/>
          <w:highlight w:val="yellow"/>
          <w:rtl/>
        </w:rPr>
        <w:t xml:space="preserve">. </w:t>
      </w:r>
      <w:r w:rsidRPr="007C435F">
        <w:rPr>
          <w:rFonts w:cs="B Lotus" w:hint="cs"/>
          <w:sz w:val="26"/>
          <w:szCs w:val="26"/>
          <w:highlight w:val="yellow"/>
          <w:rtl/>
        </w:rPr>
        <w:t>ی</w:t>
      </w:r>
      <w:r w:rsidRPr="007C435F">
        <w:rPr>
          <w:rFonts w:cs="B Lotus" w:hint="eastAsia"/>
          <w:sz w:val="26"/>
          <w:szCs w:val="26"/>
          <w:highlight w:val="yellow"/>
          <w:rtl/>
        </w:rPr>
        <w:t>افته‌ها</w:t>
      </w:r>
      <w:r w:rsidRPr="007C435F">
        <w:rPr>
          <w:rFonts w:cs="B Lotus" w:hint="cs"/>
          <w:sz w:val="26"/>
          <w:szCs w:val="26"/>
          <w:highlight w:val="yellow"/>
          <w:rtl/>
        </w:rPr>
        <w:t>ی</w:t>
      </w:r>
      <w:r w:rsidRPr="007C435F">
        <w:rPr>
          <w:rFonts w:cs="B Lotus"/>
          <w:sz w:val="26"/>
          <w:szCs w:val="26"/>
          <w:highlight w:val="yellow"/>
          <w:rtl/>
        </w:rPr>
        <w:t xml:space="preserve"> ما تأک</w:t>
      </w:r>
      <w:r w:rsidRPr="007C435F">
        <w:rPr>
          <w:rFonts w:cs="B Lotus" w:hint="cs"/>
          <w:sz w:val="26"/>
          <w:szCs w:val="26"/>
          <w:highlight w:val="yellow"/>
          <w:rtl/>
        </w:rPr>
        <w:t>ی</w:t>
      </w:r>
      <w:r w:rsidRPr="007C435F">
        <w:rPr>
          <w:rFonts w:cs="B Lotus" w:hint="eastAsia"/>
          <w:sz w:val="26"/>
          <w:szCs w:val="26"/>
          <w:highlight w:val="yellow"/>
          <w:rtl/>
        </w:rPr>
        <w:t>د</w:t>
      </w:r>
      <w:r w:rsidRPr="007C435F">
        <w:rPr>
          <w:rFonts w:cs="B Lotus"/>
          <w:sz w:val="26"/>
          <w:szCs w:val="26"/>
          <w:highlight w:val="yellow"/>
          <w:rtl/>
        </w:rPr>
        <w:t xml:space="preserve"> م</w:t>
      </w:r>
      <w:r w:rsidRPr="007C435F">
        <w:rPr>
          <w:rFonts w:cs="B Lotus" w:hint="cs"/>
          <w:sz w:val="26"/>
          <w:szCs w:val="26"/>
          <w:highlight w:val="yellow"/>
          <w:rtl/>
        </w:rPr>
        <w:t>ی‌</w:t>
      </w:r>
      <w:r w:rsidRPr="007C435F">
        <w:rPr>
          <w:rFonts w:cs="B Lotus" w:hint="eastAsia"/>
          <w:sz w:val="26"/>
          <w:szCs w:val="26"/>
          <w:highlight w:val="yellow"/>
          <w:rtl/>
        </w:rPr>
        <w:t>کنند</w:t>
      </w:r>
      <w:r w:rsidRPr="007C435F">
        <w:rPr>
          <w:rFonts w:cs="B Lotus"/>
          <w:sz w:val="26"/>
          <w:szCs w:val="26"/>
          <w:highlight w:val="yellow"/>
          <w:rtl/>
        </w:rPr>
        <w:t xml:space="preserve"> که اتخاذ برنامه‌ها</w:t>
      </w:r>
      <w:r w:rsidRPr="007C435F">
        <w:rPr>
          <w:rFonts w:cs="B Lotus" w:hint="cs"/>
          <w:sz w:val="26"/>
          <w:szCs w:val="26"/>
          <w:highlight w:val="yellow"/>
          <w:rtl/>
        </w:rPr>
        <w:t>ی</w:t>
      </w:r>
      <w:r w:rsidRPr="007C435F">
        <w:rPr>
          <w:rFonts w:cs="B Lotus"/>
          <w:sz w:val="26"/>
          <w:szCs w:val="26"/>
          <w:highlight w:val="yellow"/>
          <w:rtl/>
        </w:rPr>
        <w:t xml:space="preserve"> تمر</w:t>
      </w:r>
      <w:r w:rsidRPr="007C435F">
        <w:rPr>
          <w:rFonts w:cs="B Lotus" w:hint="cs"/>
          <w:sz w:val="26"/>
          <w:szCs w:val="26"/>
          <w:highlight w:val="yellow"/>
          <w:rtl/>
        </w:rPr>
        <w:t>ی</w:t>
      </w:r>
      <w:r w:rsidRPr="007C435F">
        <w:rPr>
          <w:rFonts w:cs="B Lotus" w:hint="eastAsia"/>
          <w:sz w:val="26"/>
          <w:szCs w:val="26"/>
          <w:highlight w:val="yellow"/>
          <w:rtl/>
        </w:rPr>
        <w:t>ن</w:t>
      </w:r>
      <w:r w:rsidRPr="007C435F">
        <w:rPr>
          <w:rFonts w:cs="B Lotus" w:hint="cs"/>
          <w:sz w:val="26"/>
          <w:szCs w:val="26"/>
          <w:highlight w:val="yellow"/>
          <w:rtl/>
        </w:rPr>
        <w:t>ی</w:t>
      </w:r>
      <w:r w:rsidRPr="007C435F">
        <w:rPr>
          <w:rFonts w:cs="B Lotus"/>
          <w:sz w:val="26"/>
          <w:szCs w:val="26"/>
          <w:highlight w:val="yellow"/>
          <w:rtl/>
        </w:rPr>
        <w:t xml:space="preserve"> هدفمند، م</w:t>
      </w:r>
      <w:r w:rsidRPr="007C435F">
        <w:rPr>
          <w:rFonts w:cs="B Lotus" w:hint="cs"/>
          <w:sz w:val="26"/>
          <w:szCs w:val="26"/>
          <w:highlight w:val="yellow"/>
          <w:rtl/>
        </w:rPr>
        <w:t>ی‌</w:t>
      </w:r>
      <w:r w:rsidRPr="007C435F">
        <w:rPr>
          <w:rFonts w:cs="B Lotus" w:hint="eastAsia"/>
          <w:sz w:val="26"/>
          <w:szCs w:val="26"/>
          <w:highlight w:val="yellow"/>
          <w:rtl/>
        </w:rPr>
        <w:t>تواند</w:t>
      </w:r>
      <w:r w:rsidRPr="007C435F">
        <w:rPr>
          <w:rFonts w:cs="B Lotus"/>
          <w:sz w:val="26"/>
          <w:szCs w:val="26"/>
          <w:highlight w:val="yellow"/>
          <w:rtl/>
        </w:rPr>
        <w:t xml:space="preserve"> به طور معنادار</w:t>
      </w:r>
      <w:r w:rsidRPr="007C435F">
        <w:rPr>
          <w:rFonts w:cs="B Lotus" w:hint="cs"/>
          <w:sz w:val="26"/>
          <w:szCs w:val="26"/>
          <w:highlight w:val="yellow"/>
          <w:rtl/>
        </w:rPr>
        <w:t>ی</w:t>
      </w:r>
      <w:r w:rsidRPr="007C435F">
        <w:rPr>
          <w:rFonts w:cs="B Lotus"/>
          <w:sz w:val="26"/>
          <w:szCs w:val="26"/>
          <w:highlight w:val="yellow"/>
          <w:rtl/>
        </w:rPr>
        <w:t xml:space="preserve"> ک</w:t>
      </w:r>
      <w:r w:rsidRPr="007C435F">
        <w:rPr>
          <w:rFonts w:cs="B Lotus" w:hint="cs"/>
          <w:sz w:val="26"/>
          <w:szCs w:val="26"/>
          <w:highlight w:val="yellow"/>
          <w:rtl/>
        </w:rPr>
        <w:t>ی</w:t>
      </w:r>
      <w:r w:rsidRPr="007C435F">
        <w:rPr>
          <w:rFonts w:cs="B Lotus" w:hint="eastAsia"/>
          <w:sz w:val="26"/>
          <w:szCs w:val="26"/>
          <w:highlight w:val="yellow"/>
          <w:rtl/>
        </w:rPr>
        <w:t>ف</w:t>
      </w:r>
      <w:r w:rsidRPr="007C435F">
        <w:rPr>
          <w:rFonts w:cs="B Lotus" w:hint="cs"/>
          <w:sz w:val="26"/>
          <w:szCs w:val="26"/>
          <w:highlight w:val="yellow"/>
          <w:rtl/>
        </w:rPr>
        <w:t>ی</w:t>
      </w:r>
      <w:r w:rsidRPr="007C435F">
        <w:rPr>
          <w:rFonts w:cs="B Lotus" w:hint="eastAsia"/>
          <w:sz w:val="26"/>
          <w:szCs w:val="26"/>
          <w:highlight w:val="yellow"/>
          <w:rtl/>
        </w:rPr>
        <w:t>ت</w:t>
      </w:r>
      <w:r w:rsidRPr="007C435F">
        <w:rPr>
          <w:rFonts w:cs="B Lotus"/>
          <w:sz w:val="26"/>
          <w:szCs w:val="26"/>
          <w:highlight w:val="yellow"/>
          <w:rtl/>
        </w:rPr>
        <w:t xml:space="preserve"> زندگ</w:t>
      </w:r>
      <w:r w:rsidRPr="007C435F">
        <w:rPr>
          <w:rFonts w:cs="B Lotus" w:hint="cs"/>
          <w:sz w:val="26"/>
          <w:szCs w:val="26"/>
          <w:highlight w:val="yellow"/>
          <w:rtl/>
        </w:rPr>
        <w:t>ی</w:t>
      </w:r>
      <w:r w:rsidRPr="007C435F">
        <w:rPr>
          <w:rFonts w:cs="B Lotus"/>
          <w:sz w:val="26"/>
          <w:szCs w:val="26"/>
          <w:highlight w:val="yellow"/>
          <w:rtl/>
        </w:rPr>
        <w:t xml:space="preserve"> ب</w:t>
      </w:r>
      <w:r w:rsidRPr="007C435F">
        <w:rPr>
          <w:rFonts w:cs="B Lotus" w:hint="cs"/>
          <w:sz w:val="26"/>
          <w:szCs w:val="26"/>
          <w:highlight w:val="yellow"/>
          <w:rtl/>
        </w:rPr>
        <w:t>ی</w:t>
      </w:r>
      <w:r w:rsidRPr="007C435F">
        <w:rPr>
          <w:rFonts w:cs="B Lotus" w:hint="eastAsia"/>
          <w:sz w:val="26"/>
          <w:szCs w:val="26"/>
          <w:highlight w:val="yellow"/>
          <w:rtl/>
        </w:rPr>
        <w:t>ماران</w:t>
      </w:r>
      <w:r w:rsidRPr="007C435F">
        <w:rPr>
          <w:rFonts w:cs="B Lotus"/>
          <w:sz w:val="26"/>
          <w:szCs w:val="26"/>
          <w:highlight w:val="yellow"/>
          <w:rtl/>
        </w:rPr>
        <w:t xml:space="preserve"> را افزا</w:t>
      </w:r>
      <w:r w:rsidRPr="007C435F">
        <w:rPr>
          <w:rFonts w:cs="B Lotus" w:hint="cs"/>
          <w:sz w:val="26"/>
          <w:szCs w:val="26"/>
          <w:highlight w:val="yellow"/>
          <w:rtl/>
        </w:rPr>
        <w:t>ی</w:t>
      </w:r>
      <w:r w:rsidRPr="007C435F">
        <w:rPr>
          <w:rFonts w:cs="B Lotus" w:hint="eastAsia"/>
          <w:sz w:val="26"/>
          <w:szCs w:val="26"/>
          <w:highlight w:val="yellow"/>
          <w:rtl/>
        </w:rPr>
        <w:t>ش</w:t>
      </w:r>
      <w:r w:rsidRPr="007C435F">
        <w:rPr>
          <w:rFonts w:cs="B Lotus"/>
          <w:sz w:val="26"/>
          <w:szCs w:val="26"/>
          <w:highlight w:val="yellow"/>
          <w:rtl/>
        </w:rPr>
        <w:t xml:space="preserve"> داده، خطر زم</w:t>
      </w:r>
      <w:r w:rsidRPr="007C435F">
        <w:rPr>
          <w:rFonts w:cs="B Lotus" w:hint="cs"/>
          <w:sz w:val="26"/>
          <w:szCs w:val="26"/>
          <w:highlight w:val="yellow"/>
          <w:rtl/>
        </w:rPr>
        <w:t>ی</w:t>
      </w:r>
      <w:r w:rsidRPr="007C435F">
        <w:rPr>
          <w:rFonts w:cs="B Lotus" w:hint="eastAsia"/>
          <w:sz w:val="26"/>
          <w:szCs w:val="26"/>
          <w:highlight w:val="yellow"/>
          <w:rtl/>
        </w:rPr>
        <w:t>ن‌خوردگ</w:t>
      </w:r>
      <w:r w:rsidRPr="007C435F">
        <w:rPr>
          <w:rFonts w:cs="B Lotus" w:hint="cs"/>
          <w:sz w:val="26"/>
          <w:szCs w:val="26"/>
          <w:highlight w:val="yellow"/>
          <w:rtl/>
        </w:rPr>
        <w:t>ی</w:t>
      </w:r>
      <w:r w:rsidRPr="007C435F">
        <w:rPr>
          <w:rFonts w:cs="B Lotus"/>
          <w:sz w:val="26"/>
          <w:szCs w:val="26"/>
          <w:highlight w:val="yellow"/>
          <w:rtl/>
        </w:rPr>
        <w:t xml:space="preserve"> را کاهش دهد، </w:t>
      </w:r>
      <w:r w:rsidRPr="007C435F">
        <w:rPr>
          <w:rFonts w:cs="B Lotus" w:hint="eastAsia"/>
          <w:sz w:val="26"/>
          <w:szCs w:val="26"/>
          <w:highlight w:val="yellow"/>
          <w:rtl/>
        </w:rPr>
        <w:t>و</w:t>
      </w:r>
      <w:r w:rsidRPr="007C435F">
        <w:rPr>
          <w:rFonts w:cs="B Lotus"/>
          <w:sz w:val="26"/>
          <w:szCs w:val="26"/>
          <w:highlight w:val="yellow"/>
          <w:rtl/>
        </w:rPr>
        <w:t xml:space="preserve"> ا</w:t>
      </w:r>
      <w:r w:rsidRPr="007C435F">
        <w:rPr>
          <w:rFonts w:cs="B Lotus" w:hint="cs"/>
          <w:sz w:val="26"/>
          <w:szCs w:val="26"/>
          <w:highlight w:val="yellow"/>
          <w:rtl/>
        </w:rPr>
        <w:t>ی</w:t>
      </w:r>
      <w:r w:rsidRPr="007C435F">
        <w:rPr>
          <w:rFonts w:cs="B Lotus" w:hint="eastAsia"/>
          <w:sz w:val="26"/>
          <w:szCs w:val="26"/>
          <w:highlight w:val="yellow"/>
          <w:rtl/>
        </w:rPr>
        <w:t>من</w:t>
      </w:r>
      <w:r w:rsidRPr="007C435F">
        <w:rPr>
          <w:rFonts w:cs="B Lotus" w:hint="cs"/>
          <w:sz w:val="26"/>
          <w:szCs w:val="26"/>
          <w:highlight w:val="yellow"/>
          <w:rtl/>
        </w:rPr>
        <w:t>ی</w:t>
      </w:r>
      <w:r w:rsidRPr="007C435F">
        <w:rPr>
          <w:rFonts w:cs="B Lotus"/>
          <w:sz w:val="26"/>
          <w:szCs w:val="26"/>
          <w:highlight w:val="yellow"/>
          <w:rtl/>
        </w:rPr>
        <w:t xml:space="preserve"> حرکت</w:t>
      </w:r>
      <w:r w:rsidRPr="007C435F">
        <w:rPr>
          <w:rFonts w:cs="B Lotus" w:hint="cs"/>
          <w:sz w:val="26"/>
          <w:szCs w:val="26"/>
          <w:highlight w:val="yellow"/>
          <w:rtl/>
        </w:rPr>
        <w:t>ی</w:t>
      </w:r>
      <w:r w:rsidRPr="007C435F">
        <w:rPr>
          <w:rFonts w:cs="B Lotus"/>
          <w:sz w:val="26"/>
          <w:szCs w:val="26"/>
          <w:highlight w:val="yellow"/>
          <w:rtl/>
        </w:rPr>
        <w:t xml:space="preserve"> سالمندان را ارتقا بخشد. ا</w:t>
      </w:r>
      <w:r w:rsidRPr="007C435F">
        <w:rPr>
          <w:rFonts w:cs="B Lotus" w:hint="cs"/>
          <w:sz w:val="26"/>
          <w:szCs w:val="26"/>
          <w:highlight w:val="yellow"/>
          <w:rtl/>
        </w:rPr>
        <w:t>ی</w:t>
      </w:r>
      <w:r w:rsidRPr="007C435F">
        <w:rPr>
          <w:rFonts w:cs="B Lotus" w:hint="eastAsia"/>
          <w:sz w:val="26"/>
          <w:szCs w:val="26"/>
          <w:highlight w:val="yellow"/>
          <w:rtl/>
        </w:rPr>
        <w:t>ن</w:t>
      </w:r>
      <w:r w:rsidRPr="007C435F">
        <w:rPr>
          <w:rFonts w:cs="B Lotus"/>
          <w:sz w:val="26"/>
          <w:szCs w:val="26"/>
          <w:highlight w:val="yellow"/>
          <w:rtl/>
        </w:rPr>
        <w:t xml:space="preserve"> رو</w:t>
      </w:r>
      <w:r w:rsidRPr="007C435F">
        <w:rPr>
          <w:rFonts w:cs="B Lotus" w:hint="cs"/>
          <w:sz w:val="26"/>
          <w:szCs w:val="26"/>
          <w:highlight w:val="yellow"/>
          <w:rtl/>
        </w:rPr>
        <w:t>ی</w:t>
      </w:r>
      <w:r w:rsidRPr="007C435F">
        <w:rPr>
          <w:rFonts w:cs="B Lotus" w:hint="eastAsia"/>
          <w:sz w:val="26"/>
          <w:szCs w:val="26"/>
          <w:highlight w:val="yellow"/>
          <w:rtl/>
        </w:rPr>
        <w:t>کردها</w:t>
      </w:r>
      <w:r w:rsidRPr="007C435F">
        <w:rPr>
          <w:rFonts w:cs="B Lotus" w:hint="cs"/>
          <w:sz w:val="26"/>
          <w:szCs w:val="26"/>
          <w:highlight w:val="yellow"/>
          <w:rtl/>
        </w:rPr>
        <w:t>ی</w:t>
      </w:r>
      <w:r w:rsidRPr="007C435F">
        <w:rPr>
          <w:rFonts w:cs="B Lotus"/>
          <w:sz w:val="26"/>
          <w:szCs w:val="26"/>
          <w:highlight w:val="yellow"/>
          <w:rtl/>
        </w:rPr>
        <w:t xml:space="preserve"> نو</w:t>
      </w:r>
      <w:r w:rsidRPr="007C435F">
        <w:rPr>
          <w:rFonts w:cs="B Lotus" w:hint="cs"/>
          <w:sz w:val="26"/>
          <w:szCs w:val="26"/>
          <w:highlight w:val="yellow"/>
          <w:rtl/>
        </w:rPr>
        <w:t>ی</w:t>
      </w:r>
      <w:r w:rsidRPr="007C435F">
        <w:rPr>
          <w:rFonts w:cs="B Lotus" w:hint="eastAsia"/>
          <w:sz w:val="26"/>
          <w:szCs w:val="26"/>
          <w:highlight w:val="yellow"/>
          <w:rtl/>
        </w:rPr>
        <w:t>ن</w:t>
      </w:r>
      <w:r w:rsidRPr="007C435F">
        <w:rPr>
          <w:rFonts w:cs="B Lotus"/>
          <w:sz w:val="26"/>
          <w:szCs w:val="26"/>
          <w:highlight w:val="yellow"/>
          <w:rtl/>
        </w:rPr>
        <w:t xml:space="preserve"> تمر</w:t>
      </w:r>
      <w:r w:rsidRPr="007C435F">
        <w:rPr>
          <w:rFonts w:cs="B Lotus" w:hint="cs"/>
          <w:sz w:val="26"/>
          <w:szCs w:val="26"/>
          <w:highlight w:val="yellow"/>
          <w:rtl/>
        </w:rPr>
        <w:t>ی</w:t>
      </w:r>
      <w:r w:rsidRPr="007C435F">
        <w:rPr>
          <w:rFonts w:cs="B Lotus" w:hint="eastAsia"/>
          <w:sz w:val="26"/>
          <w:szCs w:val="26"/>
          <w:highlight w:val="yellow"/>
          <w:rtl/>
        </w:rPr>
        <w:t>ن</w:t>
      </w:r>
      <w:r w:rsidRPr="007C435F">
        <w:rPr>
          <w:rFonts w:cs="B Lotus" w:hint="cs"/>
          <w:sz w:val="26"/>
          <w:szCs w:val="26"/>
          <w:highlight w:val="yellow"/>
          <w:rtl/>
        </w:rPr>
        <w:t>ی</w:t>
      </w:r>
      <w:r w:rsidRPr="007C435F">
        <w:rPr>
          <w:rFonts w:cs="B Lotus" w:hint="eastAsia"/>
          <w:sz w:val="26"/>
          <w:szCs w:val="26"/>
          <w:highlight w:val="yellow"/>
          <w:rtl/>
        </w:rPr>
        <w:t>،</w:t>
      </w:r>
      <w:r w:rsidRPr="007C435F">
        <w:rPr>
          <w:rFonts w:cs="B Lotus"/>
          <w:sz w:val="26"/>
          <w:szCs w:val="26"/>
          <w:highlight w:val="yellow"/>
          <w:rtl/>
        </w:rPr>
        <w:t xml:space="preserve"> با اتکا بر فناور</w:t>
      </w:r>
      <w:r w:rsidRPr="007C435F">
        <w:rPr>
          <w:rFonts w:cs="B Lotus" w:hint="cs"/>
          <w:sz w:val="26"/>
          <w:szCs w:val="26"/>
          <w:highlight w:val="yellow"/>
          <w:rtl/>
        </w:rPr>
        <w:t>ی‌</w:t>
      </w:r>
      <w:r w:rsidRPr="007C435F">
        <w:rPr>
          <w:rFonts w:cs="B Lotus" w:hint="eastAsia"/>
          <w:sz w:val="26"/>
          <w:szCs w:val="26"/>
          <w:highlight w:val="yellow"/>
          <w:rtl/>
        </w:rPr>
        <w:t>ها</w:t>
      </w:r>
      <w:r w:rsidRPr="007C435F">
        <w:rPr>
          <w:rFonts w:cs="B Lotus" w:hint="cs"/>
          <w:sz w:val="26"/>
          <w:szCs w:val="26"/>
          <w:highlight w:val="yellow"/>
          <w:rtl/>
        </w:rPr>
        <w:t>ی</w:t>
      </w:r>
      <w:r w:rsidRPr="007C435F">
        <w:rPr>
          <w:rFonts w:cs="B Lotus"/>
          <w:sz w:val="26"/>
          <w:szCs w:val="26"/>
          <w:highlight w:val="yellow"/>
          <w:rtl/>
        </w:rPr>
        <w:t xml:space="preserve"> پ</w:t>
      </w:r>
      <w:r w:rsidRPr="007C435F">
        <w:rPr>
          <w:rFonts w:cs="B Lotus" w:hint="cs"/>
          <w:sz w:val="26"/>
          <w:szCs w:val="26"/>
          <w:highlight w:val="yellow"/>
          <w:rtl/>
        </w:rPr>
        <w:t>ی</w:t>
      </w:r>
      <w:r w:rsidRPr="007C435F">
        <w:rPr>
          <w:rFonts w:cs="B Lotus" w:hint="eastAsia"/>
          <w:sz w:val="26"/>
          <w:szCs w:val="26"/>
          <w:highlight w:val="yellow"/>
          <w:rtl/>
        </w:rPr>
        <w:t>شرفته،</w:t>
      </w:r>
      <w:r w:rsidRPr="007C435F">
        <w:rPr>
          <w:rFonts w:cs="B Lotus"/>
          <w:sz w:val="26"/>
          <w:szCs w:val="26"/>
          <w:highlight w:val="yellow"/>
          <w:rtl/>
        </w:rPr>
        <w:t xml:space="preserve"> پتانس</w:t>
      </w:r>
      <w:r w:rsidRPr="007C435F">
        <w:rPr>
          <w:rFonts w:cs="B Lotus" w:hint="cs"/>
          <w:sz w:val="26"/>
          <w:szCs w:val="26"/>
          <w:highlight w:val="yellow"/>
          <w:rtl/>
        </w:rPr>
        <w:t>ی</w:t>
      </w:r>
      <w:r w:rsidRPr="007C435F">
        <w:rPr>
          <w:rFonts w:cs="B Lotus" w:hint="eastAsia"/>
          <w:sz w:val="26"/>
          <w:szCs w:val="26"/>
          <w:highlight w:val="yellow"/>
          <w:rtl/>
        </w:rPr>
        <w:t>ل</w:t>
      </w:r>
      <w:r w:rsidRPr="007C435F">
        <w:rPr>
          <w:rFonts w:cs="B Lotus"/>
          <w:sz w:val="26"/>
          <w:szCs w:val="26"/>
          <w:highlight w:val="yellow"/>
          <w:rtl/>
        </w:rPr>
        <w:t xml:space="preserve"> چشمگ</w:t>
      </w:r>
      <w:r w:rsidRPr="007C435F">
        <w:rPr>
          <w:rFonts w:cs="B Lotus" w:hint="cs"/>
          <w:sz w:val="26"/>
          <w:szCs w:val="26"/>
          <w:highlight w:val="yellow"/>
          <w:rtl/>
        </w:rPr>
        <w:t>ی</w:t>
      </w:r>
      <w:r w:rsidRPr="007C435F">
        <w:rPr>
          <w:rFonts w:cs="B Lotus" w:hint="eastAsia"/>
          <w:sz w:val="26"/>
          <w:szCs w:val="26"/>
          <w:highlight w:val="yellow"/>
          <w:rtl/>
        </w:rPr>
        <w:t>ر</w:t>
      </w:r>
      <w:r w:rsidRPr="007C435F">
        <w:rPr>
          <w:rFonts w:cs="B Lotus" w:hint="cs"/>
          <w:sz w:val="26"/>
          <w:szCs w:val="26"/>
          <w:highlight w:val="yellow"/>
          <w:rtl/>
        </w:rPr>
        <w:t>ی</w:t>
      </w:r>
      <w:r w:rsidRPr="007C435F">
        <w:rPr>
          <w:rFonts w:cs="B Lotus"/>
          <w:sz w:val="26"/>
          <w:szCs w:val="26"/>
          <w:highlight w:val="yellow"/>
          <w:rtl/>
        </w:rPr>
        <w:t xml:space="preserve"> در کاهش بار اقتصاد</w:t>
      </w:r>
      <w:r w:rsidRPr="007C435F">
        <w:rPr>
          <w:rFonts w:cs="B Lotus" w:hint="cs"/>
          <w:sz w:val="26"/>
          <w:szCs w:val="26"/>
          <w:highlight w:val="yellow"/>
          <w:rtl/>
        </w:rPr>
        <w:t>ی</w:t>
      </w:r>
      <w:r w:rsidRPr="007C435F">
        <w:rPr>
          <w:rFonts w:cs="B Lotus"/>
          <w:sz w:val="26"/>
          <w:szCs w:val="26"/>
          <w:highlight w:val="yellow"/>
          <w:rtl/>
        </w:rPr>
        <w:t xml:space="preserve"> و اجتماع</w:t>
      </w:r>
      <w:r w:rsidRPr="007C435F">
        <w:rPr>
          <w:rFonts w:cs="B Lotus" w:hint="cs"/>
          <w:sz w:val="26"/>
          <w:szCs w:val="26"/>
          <w:highlight w:val="yellow"/>
          <w:rtl/>
        </w:rPr>
        <w:t>ی</w:t>
      </w:r>
      <w:r w:rsidRPr="007C435F">
        <w:rPr>
          <w:rFonts w:cs="B Lotus"/>
          <w:sz w:val="26"/>
          <w:szCs w:val="26"/>
          <w:highlight w:val="yellow"/>
          <w:rtl/>
        </w:rPr>
        <w:t xml:space="preserve"> ناش</w:t>
      </w:r>
      <w:r w:rsidRPr="007C435F">
        <w:rPr>
          <w:rFonts w:cs="B Lotus" w:hint="cs"/>
          <w:sz w:val="26"/>
          <w:szCs w:val="26"/>
          <w:highlight w:val="yellow"/>
          <w:rtl/>
        </w:rPr>
        <w:t>ی</w:t>
      </w:r>
      <w:r w:rsidRPr="007C435F">
        <w:rPr>
          <w:rFonts w:cs="B Lotus"/>
          <w:sz w:val="26"/>
          <w:szCs w:val="26"/>
          <w:highlight w:val="yellow"/>
          <w:rtl/>
        </w:rPr>
        <w:t xml:space="preserve"> از آرتروز زانو در جوامع دارند و چارچوب</w:t>
      </w:r>
      <w:r w:rsidRPr="007C435F">
        <w:rPr>
          <w:rFonts w:cs="B Lotus" w:hint="cs"/>
          <w:sz w:val="26"/>
          <w:szCs w:val="26"/>
          <w:highlight w:val="yellow"/>
          <w:rtl/>
        </w:rPr>
        <w:t>ی</w:t>
      </w:r>
      <w:r w:rsidRPr="007C435F">
        <w:rPr>
          <w:rFonts w:cs="B Lotus"/>
          <w:sz w:val="26"/>
          <w:szCs w:val="26"/>
          <w:highlight w:val="yellow"/>
          <w:rtl/>
        </w:rPr>
        <w:t xml:space="preserve"> عمل</w:t>
      </w:r>
      <w:r w:rsidRPr="007C435F">
        <w:rPr>
          <w:rFonts w:cs="B Lotus" w:hint="cs"/>
          <w:sz w:val="26"/>
          <w:szCs w:val="26"/>
          <w:highlight w:val="yellow"/>
          <w:rtl/>
        </w:rPr>
        <w:t>ی</w:t>
      </w:r>
      <w:r w:rsidRPr="007C435F">
        <w:rPr>
          <w:rFonts w:cs="B Lotus"/>
          <w:sz w:val="26"/>
          <w:szCs w:val="26"/>
          <w:highlight w:val="yellow"/>
          <w:rtl/>
        </w:rPr>
        <w:t xml:space="preserve"> برا</w:t>
      </w:r>
      <w:r w:rsidRPr="007C435F">
        <w:rPr>
          <w:rFonts w:cs="B Lotus" w:hint="cs"/>
          <w:sz w:val="26"/>
          <w:szCs w:val="26"/>
          <w:highlight w:val="yellow"/>
          <w:rtl/>
        </w:rPr>
        <w:t>ی</w:t>
      </w:r>
      <w:r w:rsidRPr="007C435F">
        <w:rPr>
          <w:rFonts w:cs="B Lotus"/>
          <w:sz w:val="26"/>
          <w:szCs w:val="26"/>
          <w:highlight w:val="yellow"/>
          <w:rtl/>
        </w:rPr>
        <w:t xml:space="preserve"> ارتقا</w:t>
      </w:r>
      <w:r w:rsidRPr="007C435F">
        <w:rPr>
          <w:rFonts w:cs="B Lotus" w:hint="cs"/>
          <w:sz w:val="26"/>
          <w:szCs w:val="26"/>
          <w:highlight w:val="yellow"/>
          <w:rtl/>
        </w:rPr>
        <w:t>ی</w:t>
      </w:r>
      <w:r w:rsidRPr="007C435F">
        <w:rPr>
          <w:rFonts w:cs="B Lotus"/>
          <w:sz w:val="26"/>
          <w:szCs w:val="26"/>
          <w:highlight w:val="yellow"/>
          <w:rtl/>
        </w:rPr>
        <w:t xml:space="preserve"> توانبخش</w:t>
      </w:r>
      <w:r w:rsidRPr="007C435F">
        <w:rPr>
          <w:rFonts w:cs="B Lotus" w:hint="cs"/>
          <w:sz w:val="26"/>
          <w:szCs w:val="26"/>
          <w:highlight w:val="yellow"/>
          <w:rtl/>
        </w:rPr>
        <w:t>ی</w:t>
      </w:r>
      <w:r w:rsidRPr="007C435F">
        <w:rPr>
          <w:rFonts w:cs="B Lotus"/>
          <w:sz w:val="26"/>
          <w:szCs w:val="26"/>
          <w:highlight w:val="yellow"/>
          <w:rtl/>
        </w:rPr>
        <w:t xml:space="preserve"> ا</w:t>
      </w:r>
      <w:r w:rsidRPr="007C435F">
        <w:rPr>
          <w:rFonts w:cs="B Lotus" w:hint="cs"/>
          <w:sz w:val="26"/>
          <w:szCs w:val="26"/>
          <w:highlight w:val="yellow"/>
          <w:rtl/>
        </w:rPr>
        <w:t>ی</w:t>
      </w:r>
      <w:r w:rsidRPr="007C435F">
        <w:rPr>
          <w:rFonts w:cs="B Lotus" w:hint="eastAsia"/>
          <w:sz w:val="26"/>
          <w:szCs w:val="26"/>
          <w:highlight w:val="yellow"/>
          <w:rtl/>
        </w:rPr>
        <w:t>ن</w:t>
      </w:r>
      <w:r w:rsidRPr="007C435F">
        <w:rPr>
          <w:rFonts w:cs="B Lotus"/>
          <w:sz w:val="26"/>
          <w:szCs w:val="26"/>
          <w:highlight w:val="yellow"/>
          <w:rtl/>
        </w:rPr>
        <w:t xml:space="preserve"> ب</w:t>
      </w:r>
      <w:r w:rsidRPr="007C435F">
        <w:rPr>
          <w:rFonts w:cs="B Lotus" w:hint="cs"/>
          <w:sz w:val="26"/>
          <w:szCs w:val="26"/>
          <w:highlight w:val="yellow"/>
          <w:rtl/>
        </w:rPr>
        <w:t>ی</w:t>
      </w:r>
      <w:r w:rsidRPr="007C435F">
        <w:rPr>
          <w:rFonts w:cs="B Lotus" w:hint="eastAsia"/>
          <w:sz w:val="26"/>
          <w:szCs w:val="26"/>
          <w:highlight w:val="yellow"/>
          <w:rtl/>
        </w:rPr>
        <w:t>ماران</w:t>
      </w:r>
      <w:r w:rsidRPr="007C435F">
        <w:rPr>
          <w:rFonts w:cs="B Lotus"/>
          <w:sz w:val="26"/>
          <w:szCs w:val="26"/>
          <w:highlight w:val="yellow"/>
          <w:rtl/>
        </w:rPr>
        <w:t xml:space="preserve"> ارائه م</w:t>
      </w:r>
      <w:r w:rsidRPr="007C435F">
        <w:rPr>
          <w:rFonts w:cs="B Lotus" w:hint="cs"/>
          <w:sz w:val="26"/>
          <w:szCs w:val="26"/>
          <w:highlight w:val="yellow"/>
          <w:rtl/>
        </w:rPr>
        <w:t>ی‌</w:t>
      </w:r>
      <w:r w:rsidRPr="007C435F">
        <w:rPr>
          <w:rFonts w:cs="B Lotus" w:hint="eastAsia"/>
          <w:sz w:val="26"/>
          <w:szCs w:val="26"/>
          <w:highlight w:val="yellow"/>
          <w:rtl/>
        </w:rPr>
        <w:t>دهند</w:t>
      </w:r>
      <w:r w:rsidRPr="007C435F">
        <w:rPr>
          <w:rFonts w:cs="B Lotus"/>
          <w:sz w:val="26"/>
          <w:szCs w:val="26"/>
          <w:highlight w:val="yellow"/>
          <w:rtl/>
        </w:rPr>
        <w:t>. ادامه تحق</w:t>
      </w:r>
      <w:r w:rsidRPr="007C435F">
        <w:rPr>
          <w:rFonts w:cs="B Lotus" w:hint="cs"/>
          <w:sz w:val="26"/>
          <w:szCs w:val="26"/>
          <w:highlight w:val="yellow"/>
          <w:rtl/>
        </w:rPr>
        <w:t>ی</w:t>
      </w:r>
      <w:r w:rsidRPr="007C435F">
        <w:rPr>
          <w:rFonts w:cs="B Lotus" w:hint="eastAsia"/>
          <w:sz w:val="26"/>
          <w:szCs w:val="26"/>
          <w:highlight w:val="yellow"/>
          <w:rtl/>
        </w:rPr>
        <w:t>قات</w:t>
      </w:r>
      <w:r w:rsidRPr="007C435F">
        <w:rPr>
          <w:rFonts w:cs="B Lotus"/>
          <w:sz w:val="26"/>
          <w:szCs w:val="26"/>
          <w:highlight w:val="yellow"/>
          <w:rtl/>
        </w:rPr>
        <w:t xml:space="preserve"> بر رو</w:t>
      </w:r>
      <w:r w:rsidRPr="007C435F">
        <w:rPr>
          <w:rFonts w:cs="B Lotus" w:hint="cs"/>
          <w:sz w:val="26"/>
          <w:szCs w:val="26"/>
          <w:highlight w:val="yellow"/>
          <w:rtl/>
        </w:rPr>
        <w:t>ی</w:t>
      </w:r>
      <w:r w:rsidRPr="007C435F">
        <w:rPr>
          <w:rFonts w:cs="B Lotus"/>
          <w:sz w:val="26"/>
          <w:szCs w:val="26"/>
          <w:highlight w:val="yellow"/>
          <w:rtl/>
        </w:rPr>
        <w:t xml:space="preserve"> توسعه و پ</w:t>
      </w:r>
      <w:r w:rsidRPr="007C435F">
        <w:rPr>
          <w:rFonts w:cs="B Lotus" w:hint="cs"/>
          <w:sz w:val="26"/>
          <w:szCs w:val="26"/>
          <w:highlight w:val="yellow"/>
          <w:rtl/>
        </w:rPr>
        <w:t>ی</w:t>
      </w:r>
      <w:r w:rsidRPr="007C435F">
        <w:rPr>
          <w:rFonts w:cs="B Lotus" w:hint="eastAsia"/>
          <w:sz w:val="26"/>
          <w:szCs w:val="26"/>
          <w:highlight w:val="yellow"/>
          <w:rtl/>
        </w:rPr>
        <w:t>اده‌ساز</w:t>
      </w:r>
      <w:r w:rsidRPr="007C435F">
        <w:rPr>
          <w:rFonts w:cs="B Lotus" w:hint="cs"/>
          <w:sz w:val="26"/>
          <w:szCs w:val="26"/>
          <w:highlight w:val="yellow"/>
          <w:rtl/>
        </w:rPr>
        <w:t>ی</w:t>
      </w:r>
      <w:r w:rsidRPr="007C435F">
        <w:rPr>
          <w:rFonts w:cs="B Lotus"/>
          <w:sz w:val="26"/>
          <w:szCs w:val="26"/>
          <w:highlight w:val="yellow"/>
          <w:rtl/>
        </w:rPr>
        <w:t xml:space="preserve"> مقرون‌به‌صرفه ا</w:t>
      </w:r>
      <w:r w:rsidRPr="007C435F">
        <w:rPr>
          <w:rFonts w:cs="B Lotus" w:hint="cs"/>
          <w:sz w:val="26"/>
          <w:szCs w:val="26"/>
          <w:highlight w:val="yellow"/>
          <w:rtl/>
        </w:rPr>
        <w:t>ی</w:t>
      </w:r>
      <w:r w:rsidRPr="007C435F">
        <w:rPr>
          <w:rFonts w:cs="B Lotus" w:hint="eastAsia"/>
          <w:sz w:val="26"/>
          <w:szCs w:val="26"/>
          <w:highlight w:val="yellow"/>
          <w:rtl/>
        </w:rPr>
        <w:t>ن</w:t>
      </w:r>
      <w:r w:rsidRPr="007C435F">
        <w:rPr>
          <w:rFonts w:cs="B Lotus"/>
          <w:sz w:val="26"/>
          <w:szCs w:val="26"/>
          <w:highlight w:val="yellow"/>
          <w:rtl/>
        </w:rPr>
        <w:t xml:space="preserve"> مداخلات در شرا</w:t>
      </w:r>
      <w:r w:rsidRPr="007C435F">
        <w:rPr>
          <w:rFonts w:cs="B Lotus" w:hint="cs"/>
          <w:sz w:val="26"/>
          <w:szCs w:val="26"/>
          <w:highlight w:val="yellow"/>
          <w:rtl/>
        </w:rPr>
        <w:t>ی</w:t>
      </w:r>
      <w:r w:rsidRPr="007C435F">
        <w:rPr>
          <w:rFonts w:cs="B Lotus" w:hint="eastAsia"/>
          <w:sz w:val="26"/>
          <w:szCs w:val="26"/>
          <w:highlight w:val="yellow"/>
          <w:rtl/>
        </w:rPr>
        <w:t>ط</w:t>
      </w:r>
      <w:r w:rsidRPr="007C435F">
        <w:rPr>
          <w:rFonts w:cs="B Lotus"/>
          <w:sz w:val="26"/>
          <w:szCs w:val="26"/>
          <w:highlight w:val="yellow"/>
          <w:rtl/>
        </w:rPr>
        <w:t xml:space="preserve"> واقع</w:t>
      </w:r>
      <w:r w:rsidRPr="007C435F">
        <w:rPr>
          <w:rFonts w:cs="B Lotus" w:hint="cs"/>
          <w:sz w:val="26"/>
          <w:szCs w:val="26"/>
          <w:highlight w:val="yellow"/>
          <w:rtl/>
        </w:rPr>
        <w:t>ی</w:t>
      </w:r>
      <w:r w:rsidRPr="007C435F">
        <w:rPr>
          <w:rFonts w:cs="B Lotus"/>
          <w:sz w:val="26"/>
          <w:szCs w:val="26"/>
          <w:highlight w:val="yellow"/>
          <w:rtl/>
        </w:rPr>
        <w:t xml:space="preserve"> بال</w:t>
      </w:r>
      <w:r w:rsidRPr="007C435F">
        <w:rPr>
          <w:rFonts w:cs="B Lotus" w:hint="cs"/>
          <w:sz w:val="26"/>
          <w:szCs w:val="26"/>
          <w:highlight w:val="yellow"/>
          <w:rtl/>
        </w:rPr>
        <w:t>ی</w:t>
      </w:r>
      <w:r w:rsidRPr="007C435F">
        <w:rPr>
          <w:rFonts w:cs="B Lotus" w:hint="eastAsia"/>
          <w:sz w:val="26"/>
          <w:szCs w:val="26"/>
          <w:highlight w:val="yellow"/>
          <w:rtl/>
        </w:rPr>
        <w:t>ن</w:t>
      </w:r>
      <w:r w:rsidRPr="007C435F">
        <w:rPr>
          <w:rFonts w:cs="B Lotus" w:hint="cs"/>
          <w:sz w:val="26"/>
          <w:szCs w:val="26"/>
          <w:highlight w:val="yellow"/>
          <w:rtl/>
        </w:rPr>
        <w:t>ی</w:t>
      </w:r>
      <w:r w:rsidRPr="007C435F">
        <w:rPr>
          <w:rFonts w:cs="B Lotus"/>
          <w:sz w:val="26"/>
          <w:szCs w:val="26"/>
          <w:highlight w:val="yellow"/>
          <w:rtl/>
        </w:rPr>
        <w:t xml:space="preserve"> و توانبخش</w:t>
      </w:r>
      <w:r w:rsidRPr="007C435F">
        <w:rPr>
          <w:rFonts w:cs="B Lotus" w:hint="cs"/>
          <w:sz w:val="26"/>
          <w:szCs w:val="26"/>
          <w:highlight w:val="yellow"/>
          <w:rtl/>
        </w:rPr>
        <w:t>ی</w:t>
      </w:r>
      <w:r w:rsidRPr="007C435F">
        <w:rPr>
          <w:rFonts w:cs="B Lotus"/>
          <w:sz w:val="26"/>
          <w:szCs w:val="26"/>
          <w:highlight w:val="yellow"/>
          <w:rtl/>
        </w:rPr>
        <w:t xml:space="preserve"> خانگ</w:t>
      </w:r>
      <w:r w:rsidRPr="007C435F">
        <w:rPr>
          <w:rFonts w:cs="B Lotus" w:hint="cs"/>
          <w:sz w:val="26"/>
          <w:szCs w:val="26"/>
          <w:highlight w:val="yellow"/>
          <w:rtl/>
        </w:rPr>
        <w:t>ی</w:t>
      </w:r>
      <w:r w:rsidRPr="007C435F">
        <w:rPr>
          <w:rFonts w:cs="B Lotus" w:hint="eastAsia"/>
          <w:sz w:val="26"/>
          <w:szCs w:val="26"/>
          <w:highlight w:val="yellow"/>
          <w:rtl/>
        </w:rPr>
        <w:t>،</w:t>
      </w:r>
      <w:r w:rsidRPr="007C435F">
        <w:rPr>
          <w:rFonts w:cs="B Lotus"/>
          <w:sz w:val="26"/>
          <w:szCs w:val="26"/>
          <w:highlight w:val="yellow"/>
          <w:rtl/>
        </w:rPr>
        <w:t xml:space="preserve"> برا</w:t>
      </w:r>
      <w:r w:rsidRPr="007C435F">
        <w:rPr>
          <w:rFonts w:cs="B Lotus" w:hint="cs"/>
          <w:sz w:val="26"/>
          <w:szCs w:val="26"/>
          <w:highlight w:val="yellow"/>
          <w:rtl/>
        </w:rPr>
        <w:t>ی</w:t>
      </w:r>
      <w:r w:rsidRPr="007C435F">
        <w:rPr>
          <w:rFonts w:cs="B Lotus"/>
          <w:sz w:val="26"/>
          <w:szCs w:val="26"/>
          <w:highlight w:val="yellow"/>
          <w:rtl/>
        </w:rPr>
        <w:t xml:space="preserve"> به حداکثر رساندن دسترس</w:t>
      </w:r>
      <w:r w:rsidRPr="007C435F">
        <w:rPr>
          <w:rFonts w:cs="B Lotus" w:hint="cs"/>
          <w:sz w:val="26"/>
          <w:szCs w:val="26"/>
          <w:highlight w:val="yellow"/>
          <w:rtl/>
        </w:rPr>
        <w:t>ی</w:t>
      </w:r>
      <w:r w:rsidRPr="007C435F">
        <w:rPr>
          <w:rFonts w:cs="B Lotus"/>
          <w:sz w:val="26"/>
          <w:szCs w:val="26"/>
          <w:highlight w:val="yellow"/>
          <w:rtl/>
        </w:rPr>
        <w:t xml:space="preserve"> و اثربخش</w:t>
      </w:r>
      <w:r w:rsidRPr="007C435F">
        <w:rPr>
          <w:rFonts w:cs="B Lotus" w:hint="cs"/>
          <w:sz w:val="26"/>
          <w:szCs w:val="26"/>
          <w:highlight w:val="yellow"/>
          <w:rtl/>
        </w:rPr>
        <w:t>ی</w:t>
      </w:r>
      <w:r w:rsidRPr="007C435F">
        <w:rPr>
          <w:rFonts w:cs="B Lotus"/>
          <w:sz w:val="26"/>
          <w:szCs w:val="26"/>
          <w:highlight w:val="yellow"/>
          <w:rtl/>
        </w:rPr>
        <w:t xml:space="preserve"> آن‌ها ضرور</w:t>
      </w:r>
      <w:r w:rsidRPr="007C435F">
        <w:rPr>
          <w:rFonts w:cs="B Lotus" w:hint="cs"/>
          <w:sz w:val="26"/>
          <w:szCs w:val="26"/>
          <w:highlight w:val="yellow"/>
          <w:rtl/>
        </w:rPr>
        <w:t>ی</w:t>
      </w:r>
      <w:r w:rsidRPr="007C435F">
        <w:rPr>
          <w:rFonts w:cs="B Lotus"/>
          <w:sz w:val="26"/>
          <w:szCs w:val="26"/>
          <w:highlight w:val="yellow"/>
          <w:rtl/>
        </w:rPr>
        <w:t xml:space="preserve"> است.</w:t>
      </w:r>
    </w:p>
    <w:p w14:paraId="06039BBC" w14:textId="19A40872" w:rsidR="00C057EA" w:rsidRPr="00C057EA" w:rsidRDefault="00C057EA" w:rsidP="007C435F">
      <w:pPr>
        <w:bidi/>
        <w:spacing w:line="240" w:lineRule="auto"/>
        <w:jc w:val="both"/>
        <w:rPr>
          <w:rFonts w:cs="B Titr"/>
          <w:sz w:val="22"/>
          <w:szCs w:val="22"/>
          <w:rtl/>
          <w:lang w:bidi="fa-IR"/>
        </w:rPr>
      </w:pPr>
      <w:r w:rsidRPr="00C057EA">
        <w:rPr>
          <w:rFonts w:cs="B Titr" w:hint="cs"/>
          <w:sz w:val="22"/>
          <w:szCs w:val="22"/>
          <w:rtl/>
          <w:lang w:bidi="fa-IR"/>
        </w:rPr>
        <w:t xml:space="preserve"> </w:t>
      </w:r>
      <w:r w:rsidRPr="00C057EA">
        <w:rPr>
          <w:rFonts w:cs="B Titr"/>
          <w:sz w:val="22"/>
          <w:szCs w:val="22"/>
          <w:rtl/>
          <w:lang w:bidi="fa-IR"/>
        </w:rPr>
        <w:fldChar w:fldCharType="begin"/>
      </w:r>
      <w:r w:rsidRPr="00C057EA">
        <w:rPr>
          <w:rFonts w:cs="B Titr"/>
          <w:sz w:val="22"/>
          <w:szCs w:val="22"/>
          <w:rtl/>
          <w:lang w:bidi="fa-IR"/>
        </w:rPr>
        <w:instrText xml:space="preserve"> </w:instrText>
      </w:r>
      <w:r w:rsidRPr="00C057EA">
        <w:rPr>
          <w:rFonts w:cs="B Titr" w:hint="cs"/>
          <w:sz w:val="22"/>
          <w:szCs w:val="22"/>
          <w:lang w:bidi="fa-IR"/>
        </w:rPr>
        <w:instrText>TITLE</w:instrText>
      </w:r>
      <w:r w:rsidRPr="00C057EA">
        <w:rPr>
          <w:rFonts w:cs="B Titr" w:hint="cs"/>
          <w:sz w:val="22"/>
          <w:szCs w:val="22"/>
          <w:rtl/>
          <w:lang w:bidi="fa-IR"/>
        </w:rPr>
        <w:instrText xml:space="preserve">  "تشکر و قدردانی"  \* </w:instrText>
      </w:r>
      <w:r w:rsidRPr="00C057EA">
        <w:rPr>
          <w:rFonts w:cs="B Titr" w:hint="cs"/>
          <w:sz w:val="22"/>
          <w:szCs w:val="22"/>
          <w:lang w:bidi="fa-IR"/>
        </w:rPr>
        <w:instrText>MERGEFORMAT</w:instrText>
      </w:r>
      <w:r w:rsidRPr="00C057EA">
        <w:rPr>
          <w:rFonts w:cs="B Titr"/>
          <w:sz w:val="22"/>
          <w:szCs w:val="22"/>
          <w:rtl/>
          <w:lang w:bidi="fa-IR"/>
        </w:rPr>
        <w:instrText xml:space="preserve"> </w:instrText>
      </w:r>
      <w:r w:rsidRPr="00C057EA">
        <w:rPr>
          <w:rFonts w:cs="B Titr"/>
          <w:sz w:val="22"/>
          <w:szCs w:val="22"/>
          <w:rtl/>
          <w:lang w:bidi="fa-IR"/>
        </w:rPr>
        <w:fldChar w:fldCharType="separate"/>
      </w:r>
      <w:r w:rsidRPr="00C057EA">
        <w:rPr>
          <w:rFonts w:cs="B Titr"/>
          <w:sz w:val="22"/>
          <w:szCs w:val="22"/>
          <w:rtl/>
          <w:lang w:bidi="fa-IR"/>
        </w:rPr>
        <w:t>تشکر و قدردان</w:t>
      </w:r>
      <w:r w:rsidRPr="00C057EA">
        <w:rPr>
          <w:rFonts w:cs="B Titr" w:hint="cs"/>
          <w:sz w:val="22"/>
          <w:szCs w:val="22"/>
          <w:rtl/>
          <w:lang w:bidi="fa-IR"/>
        </w:rPr>
        <w:t>ي</w:t>
      </w:r>
      <w:r w:rsidRPr="00C057EA">
        <w:rPr>
          <w:rFonts w:cs="B Titr"/>
          <w:sz w:val="22"/>
          <w:szCs w:val="22"/>
          <w:rtl/>
          <w:lang w:bidi="fa-IR"/>
        </w:rPr>
        <w:fldChar w:fldCharType="end"/>
      </w:r>
    </w:p>
    <w:p w14:paraId="537A34D7" w14:textId="7897632C" w:rsidR="00C057EA" w:rsidRPr="00C057EA" w:rsidRDefault="00C057EA" w:rsidP="007419D1">
      <w:pPr>
        <w:bidi/>
        <w:spacing w:line="240" w:lineRule="auto"/>
        <w:jc w:val="both"/>
        <w:rPr>
          <w:rFonts w:cs="B Lotus"/>
          <w:sz w:val="26"/>
          <w:szCs w:val="26"/>
          <w:rtl/>
          <w:lang w:bidi="fa-IR"/>
        </w:rPr>
      </w:pPr>
      <w:r w:rsidRPr="00C057EA">
        <w:rPr>
          <w:rFonts w:cs="B Lotus" w:hint="cs"/>
          <w:sz w:val="26"/>
          <w:szCs w:val="26"/>
          <w:rtl/>
          <w:lang w:bidi="fa-IR"/>
        </w:rPr>
        <w:t xml:space="preserve">از همکاری و مشارکت همه افرادی که در انجام و </w:t>
      </w:r>
      <w:proofErr w:type="spellStart"/>
      <w:r w:rsidRPr="00C057EA">
        <w:rPr>
          <w:rFonts w:cs="B Lotus" w:hint="cs"/>
          <w:sz w:val="26"/>
          <w:szCs w:val="26"/>
          <w:rtl/>
          <w:lang w:bidi="fa-IR"/>
        </w:rPr>
        <w:t>پیاده</w:t>
      </w:r>
      <w:r w:rsidR="00876732">
        <w:rPr>
          <w:rFonts w:cs="B Lotus" w:hint="eastAsia"/>
          <w:sz w:val="26"/>
          <w:szCs w:val="26"/>
          <w:rtl/>
          <w:lang w:bidi="fa-IR"/>
        </w:rPr>
        <w:t>‌</w:t>
      </w:r>
      <w:r w:rsidRPr="00C057EA">
        <w:rPr>
          <w:rFonts w:cs="B Lotus" w:hint="cs"/>
          <w:sz w:val="26"/>
          <w:szCs w:val="26"/>
          <w:rtl/>
          <w:lang w:bidi="fa-IR"/>
        </w:rPr>
        <w:t>سازی</w:t>
      </w:r>
      <w:proofErr w:type="spellEnd"/>
      <w:r w:rsidRPr="00C057EA">
        <w:rPr>
          <w:rFonts w:cs="B Lotus" w:hint="cs"/>
          <w:sz w:val="26"/>
          <w:szCs w:val="26"/>
          <w:rtl/>
          <w:lang w:bidi="fa-IR"/>
        </w:rPr>
        <w:t xml:space="preserve"> این پژوهش نقش داشتند، صمیمانه قدردانی </w:t>
      </w:r>
      <w:proofErr w:type="spellStart"/>
      <w:r w:rsidRPr="00C057EA">
        <w:rPr>
          <w:rFonts w:cs="B Lotus" w:hint="cs"/>
          <w:sz w:val="26"/>
          <w:szCs w:val="26"/>
          <w:rtl/>
          <w:lang w:bidi="fa-IR"/>
        </w:rPr>
        <w:t>می</w:t>
      </w:r>
      <w:r w:rsidR="00876732">
        <w:rPr>
          <w:rFonts w:cs="B Lotus" w:hint="eastAsia"/>
          <w:sz w:val="26"/>
          <w:szCs w:val="26"/>
          <w:rtl/>
          <w:lang w:bidi="fa-IR"/>
        </w:rPr>
        <w:t>‌</w:t>
      </w:r>
      <w:r w:rsidRPr="00C057EA">
        <w:rPr>
          <w:rFonts w:cs="B Lotus" w:hint="cs"/>
          <w:sz w:val="26"/>
          <w:szCs w:val="26"/>
          <w:rtl/>
          <w:lang w:bidi="fa-IR"/>
        </w:rPr>
        <w:t>نماییم</w:t>
      </w:r>
      <w:proofErr w:type="spellEnd"/>
      <w:r w:rsidRPr="00C057EA">
        <w:rPr>
          <w:rFonts w:cs="B Lotus"/>
          <w:sz w:val="26"/>
          <w:szCs w:val="26"/>
          <w:lang w:bidi="fa-IR"/>
        </w:rPr>
        <w:t>.</w:t>
      </w:r>
    </w:p>
    <w:p w14:paraId="124A0921" w14:textId="77777777" w:rsidR="00C057EA" w:rsidRPr="00C057EA" w:rsidRDefault="00C057EA" w:rsidP="007419D1">
      <w:pPr>
        <w:bidi/>
        <w:spacing w:line="240" w:lineRule="auto"/>
        <w:jc w:val="both"/>
        <w:rPr>
          <w:rFonts w:cs="B Titr"/>
          <w:sz w:val="22"/>
          <w:szCs w:val="22"/>
          <w:rtl/>
          <w:lang w:bidi="fa-IR"/>
        </w:rPr>
      </w:pPr>
      <w:r w:rsidRPr="00C057EA">
        <w:rPr>
          <w:rFonts w:cs="B Titr" w:hint="cs"/>
          <w:sz w:val="22"/>
          <w:szCs w:val="22"/>
          <w:rtl/>
          <w:lang w:bidi="fa-IR"/>
        </w:rPr>
        <w:t>حمایت مالی</w:t>
      </w:r>
    </w:p>
    <w:p w14:paraId="3D4CF57B" w14:textId="77777777" w:rsidR="00C057EA" w:rsidRPr="00C057EA" w:rsidRDefault="00C057EA" w:rsidP="007419D1">
      <w:pPr>
        <w:bidi/>
        <w:spacing w:line="240" w:lineRule="auto"/>
        <w:jc w:val="both"/>
        <w:rPr>
          <w:rFonts w:cs="B Lotus"/>
          <w:sz w:val="26"/>
          <w:szCs w:val="26"/>
          <w:rtl/>
          <w:lang w:bidi="fa-IR"/>
        </w:rPr>
      </w:pPr>
      <w:r w:rsidRPr="00C057EA">
        <w:rPr>
          <w:rFonts w:cs="B Lotus" w:hint="cs"/>
          <w:sz w:val="26"/>
          <w:szCs w:val="26"/>
          <w:rtl/>
          <w:lang w:bidi="fa-IR"/>
        </w:rPr>
        <w:t>ندارد.</w:t>
      </w:r>
    </w:p>
    <w:p w14:paraId="4C7235E4" w14:textId="77777777" w:rsidR="00C057EA" w:rsidRPr="00C057EA" w:rsidRDefault="00C057EA" w:rsidP="007419D1">
      <w:pPr>
        <w:bidi/>
        <w:spacing w:line="240" w:lineRule="auto"/>
        <w:jc w:val="both"/>
        <w:rPr>
          <w:rFonts w:cs="B Titr"/>
          <w:sz w:val="22"/>
          <w:szCs w:val="22"/>
          <w:rtl/>
          <w:lang w:bidi="fa-IR"/>
        </w:rPr>
      </w:pPr>
      <w:r w:rsidRPr="00C057EA">
        <w:rPr>
          <w:rFonts w:cs="B Titr" w:hint="cs"/>
          <w:sz w:val="22"/>
          <w:szCs w:val="22"/>
          <w:rtl/>
          <w:lang w:bidi="fa-IR"/>
        </w:rPr>
        <w:t>تضاد منافع</w:t>
      </w:r>
    </w:p>
    <w:p w14:paraId="548A4D3C" w14:textId="3AD49B66" w:rsidR="00C057EA" w:rsidRPr="00C057EA" w:rsidRDefault="00C057EA" w:rsidP="007419D1">
      <w:pPr>
        <w:bidi/>
        <w:spacing w:line="240" w:lineRule="auto"/>
        <w:jc w:val="both"/>
        <w:rPr>
          <w:rFonts w:cs="B Lotus"/>
          <w:sz w:val="26"/>
          <w:szCs w:val="26"/>
          <w:rtl/>
          <w:lang w:bidi="fa-IR"/>
        </w:rPr>
      </w:pPr>
      <w:r w:rsidRPr="00C057EA">
        <w:rPr>
          <w:rFonts w:cs="B Lotus" w:hint="cs"/>
          <w:sz w:val="26"/>
          <w:szCs w:val="26"/>
          <w:rtl/>
          <w:lang w:bidi="fa-IR"/>
        </w:rPr>
        <w:t>نویسندگان تضاد منافع</w:t>
      </w:r>
      <w:r w:rsidR="00876732">
        <w:rPr>
          <w:rFonts w:cs="B Lotus" w:hint="cs"/>
          <w:sz w:val="26"/>
          <w:szCs w:val="26"/>
          <w:rtl/>
          <w:lang w:bidi="fa-IR"/>
        </w:rPr>
        <w:t>ی</w:t>
      </w:r>
      <w:r w:rsidRPr="00C057EA">
        <w:rPr>
          <w:rFonts w:cs="B Lotus" w:hint="cs"/>
          <w:sz w:val="26"/>
          <w:szCs w:val="26"/>
          <w:rtl/>
          <w:lang w:bidi="fa-IR"/>
        </w:rPr>
        <w:t xml:space="preserve"> ندارند.</w:t>
      </w:r>
    </w:p>
    <w:p w14:paraId="58C1D5BB" w14:textId="77777777" w:rsidR="00C057EA" w:rsidRPr="00C057EA" w:rsidRDefault="00C057EA" w:rsidP="007419D1">
      <w:pPr>
        <w:bidi/>
        <w:spacing w:line="240" w:lineRule="auto"/>
        <w:jc w:val="both"/>
        <w:rPr>
          <w:rFonts w:cs="B Titr"/>
          <w:sz w:val="22"/>
          <w:szCs w:val="22"/>
          <w:rtl/>
          <w:lang w:bidi="fa-IR"/>
        </w:rPr>
      </w:pPr>
      <w:bookmarkStart w:id="55" w:name="_Hlk191761781"/>
      <w:commentRangeStart w:id="56"/>
      <w:commentRangeStart w:id="57"/>
      <w:r w:rsidRPr="00C057EA">
        <w:rPr>
          <w:rFonts w:cs="B Titr" w:hint="cs"/>
          <w:sz w:val="22"/>
          <w:szCs w:val="22"/>
          <w:rtl/>
          <w:lang w:bidi="fa-IR"/>
        </w:rPr>
        <w:t>ملاحظات اخلاقی</w:t>
      </w:r>
      <w:commentRangeEnd w:id="56"/>
      <w:r w:rsidR="003B141F">
        <w:rPr>
          <w:rStyle w:val="CommentReference"/>
          <w:rFonts w:eastAsia="Times New Roman" w:cs="Times New Roman"/>
          <w:rtl/>
          <w:lang w:eastAsia="ja-JP"/>
        </w:rPr>
        <w:commentReference w:id="56"/>
      </w:r>
      <w:commentRangeEnd w:id="57"/>
      <w:r w:rsidR="00976519">
        <w:rPr>
          <w:rStyle w:val="CommentReference"/>
          <w:rFonts w:eastAsia="Times New Roman" w:cs="Times New Roman"/>
          <w:rtl/>
          <w:lang w:eastAsia="ja-JP"/>
        </w:rPr>
        <w:commentReference w:id="57"/>
      </w:r>
    </w:p>
    <w:p w14:paraId="2DCF783C" w14:textId="6F57B020" w:rsidR="00525327" w:rsidDel="00976519" w:rsidRDefault="00976519" w:rsidP="00976519">
      <w:pPr>
        <w:bidi/>
        <w:spacing w:line="240" w:lineRule="auto"/>
        <w:jc w:val="both"/>
        <w:rPr>
          <w:del w:id="58" w:author="parya sharifi" w:date="2025-09-21T10:50:00Z"/>
          <w:rFonts w:cs="B Lotus"/>
          <w:sz w:val="26"/>
          <w:szCs w:val="26"/>
          <w:rtl/>
        </w:rPr>
      </w:pPr>
      <w:ins w:id="59" w:author="parya sharifi" w:date="2025-09-21T10:50:00Z">
        <w:r w:rsidRPr="00F33696">
          <w:rPr>
            <w:rFonts w:cs="B Lotus"/>
            <w:sz w:val="26"/>
            <w:szCs w:val="26"/>
            <w:highlight w:val="cyan"/>
            <w:rtl/>
            <w:rPrChange w:id="60" w:author="parya sharifi" w:date="2025-09-21T12:11:00Z">
              <w:rPr>
                <w:rFonts w:cs="B Lotus"/>
                <w:sz w:val="26"/>
                <w:szCs w:val="26"/>
                <w:rtl/>
              </w:rPr>
            </w:rPrChange>
          </w:rPr>
          <w:t>در ا</w:t>
        </w:r>
        <w:r w:rsidRPr="00F33696">
          <w:rPr>
            <w:rFonts w:cs="B Lotus" w:hint="cs"/>
            <w:sz w:val="26"/>
            <w:szCs w:val="26"/>
            <w:highlight w:val="cyan"/>
            <w:rtl/>
            <w:rPrChange w:id="61" w:author="parya sharifi" w:date="2025-09-21T12:11:00Z">
              <w:rPr>
                <w:rFonts w:cs="B Lotus" w:hint="cs"/>
                <w:sz w:val="26"/>
                <w:szCs w:val="26"/>
                <w:rtl/>
              </w:rPr>
            </w:rPrChange>
          </w:rPr>
          <w:t>ی</w:t>
        </w:r>
        <w:r w:rsidRPr="00F33696">
          <w:rPr>
            <w:rFonts w:cs="B Lotus" w:hint="eastAsia"/>
            <w:sz w:val="26"/>
            <w:szCs w:val="26"/>
            <w:highlight w:val="cyan"/>
            <w:rtl/>
            <w:rPrChange w:id="62" w:author="parya sharifi" w:date="2025-09-21T12:11:00Z">
              <w:rPr>
                <w:rFonts w:cs="B Lotus" w:hint="eastAsia"/>
                <w:sz w:val="26"/>
                <w:szCs w:val="26"/>
                <w:rtl/>
              </w:rPr>
            </w:rPrChange>
          </w:rPr>
          <w:t>ن</w:t>
        </w:r>
        <w:r w:rsidRPr="00F33696">
          <w:rPr>
            <w:rFonts w:cs="B Lotus"/>
            <w:sz w:val="26"/>
            <w:szCs w:val="26"/>
            <w:highlight w:val="cyan"/>
            <w:rtl/>
            <w:rPrChange w:id="63" w:author="parya sharifi" w:date="2025-09-21T12:11:00Z">
              <w:rPr>
                <w:rFonts w:cs="B Lotus"/>
                <w:sz w:val="26"/>
                <w:szCs w:val="26"/>
                <w:rtl/>
              </w:rPr>
            </w:rPrChange>
          </w:rPr>
          <w:t xml:space="preserve"> مطالعه مرور</w:t>
        </w:r>
        <w:r w:rsidRPr="00F33696">
          <w:rPr>
            <w:rFonts w:cs="B Lotus" w:hint="cs"/>
            <w:sz w:val="26"/>
            <w:szCs w:val="26"/>
            <w:highlight w:val="cyan"/>
            <w:rtl/>
            <w:rPrChange w:id="64" w:author="parya sharifi" w:date="2025-09-21T12:11:00Z">
              <w:rPr>
                <w:rFonts w:cs="B Lotus" w:hint="cs"/>
                <w:sz w:val="26"/>
                <w:szCs w:val="26"/>
                <w:rtl/>
              </w:rPr>
            </w:rPrChange>
          </w:rPr>
          <w:t>ی</w:t>
        </w:r>
        <w:r w:rsidRPr="00F33696">
          <w:rPr>
            <w:rFonts w:cs="B Lotus" w:hint="eastAsia"/>
            <w:sz w:val="26"/>
            <w:szCs w:val="26"/>
            <w:highlight w:val="cyan"/>
            <w:rtl/>
            <w:rPrChange w:id="65" w:author="parya sharifi" w:date="2025-09-21T12:11:00Z">
              <w:rPr>
                <w:rFonts w:cs="B Lotus" w:hint="eastAsia"/>
                <w:sz w:val="26"/>
                <w:szCs w:val="26"/>
                <w:rtl/>
              </w:rPr>
            </w:rPrChange>
          </w:rPr>
          <w:t>،</w:t>
        </w:r>
        <w:r w:rsidRPr="00F33696">
          <w:rPr>
            <w:rFonts w:cs="B Lotus"/>
            <w:sz w:val="26"/>
            <w:szCs w:val="26"/>
            <w:highlight w:val="cyan"/>
            <w:rtl/>
            <w:rPrChange w:id="66" w:author="parya sharifi" w:date="2025-09-21T12:11:00Z">
              <w:rPr>
                <w:rFonts w:cs="B Lotus"/>
                <w:sz w:val="26"/>
                <w:szCs w:val="26"/>
                <w:rtl/>
              </w:rPr>
            </w:rPrChange>
          </w:rPr>
          <w:t xml:space="preserve"> اصول اخلاق</w:t>
        </w:r>
        <w:r w:rsidRPr="00F33696">
          <w:rPr>
            <w:rFonts w:cs="B Lotus" w:hint="cs"/>
            <w:sz w:val="26"/>
            <w:szCs w:val="26"/>
            <w:highlight w:val="cyan"/>
            <w:rtl/>
            <w:rPrChange w:id="67" w:author="parya sharifi" w:date="2025-09-21T12:11:00Z">
              <w:rPr>
                <w:rFonts w:cs="B Lotus" w:hint="cs"/>
                <w:sz w:val="26"/>
                <w:szCs w:val="26"/>
                <w:rtl/>
              </w:rPr>
            </w:rPrChange>
          </w:rPr>
          <w:t>ی</w:t>
        </w:r>
        <w:r w:rsidRPr="00F33696">
          <w:rPr>
            <w:rFonts w:cs="B Lotus"/>
            <w:sz w:val="26"/>
            <w:szCs w:val="26"/>
            <w:highlight w:val="cyan"/>
            <w:rtl/>
            <w:rPrChange w:id="68" w:author="parya sharifi" w:date="2025-09-21T12:11:00Z">
              <w:rPr>
                <w:rFonts w:cs="B Lotus"/>
                <w:sz w:val="26"/>
                <w:szCs w:val="26"/>
                <w:rtl/>
              </w:rPr>
            </w:rPrChange>
          </w:rPr>
          <w:t xml:space="preserve"> پژوهش به طور کامل رعا</w:t>
        </w:r>
        <w:r w:rsidRPr="00F33696">
          <w:rPr>
            <w:rFonts w:cs="B Lotus" w:hint="cs"/>
            <w:sz w:val="26"/>
            <w:szCs w:val="26"/>
            <w:highlight w:val="cyan"/>
            <w:rtl/>
            <w:rPrChange w:id="69" w:author="parya sharifi" w:date="2025-09-21T12:11:00Z">
              <w:rPr>
                <w:rFonts w:cs="B Lotus" w:hint="cs"/>
                <w:sz w:val="26"/>
                <w:szCs w:val="26"/>
                <w:rtl/>
              </w:rPr>
            </w:rPrChange>
          </w:rPr>
          <w:t>ی</w:t>
        </w:r>
        <w:r w:rsidRPr="00F33696">
          <w:rPr>
            <w:rFonts w:cs="B Lotus" w:hint="eastAsia"/>
            <w:sz w:val="26"/>
            <w:szCs w:val="26"/>
            <w:highlight w:val="cyan"/>
            <w:rtl/>
            <w:rPrChange w:id="70" w:author="parya sharifi" w:date="2025-09-21T12:11:00Z">
              <w:rPr>
                <w:rFonts w:cs="B Lotus" w:hint="eastAsia"/>
                <w:sz w:val="26"/>
                <w:szCs w:val="26"/>
                <w:rtl/>
              </w:rPr>
            </w:rPrChange>
          </w:rPr>
          <w:t>ت</w:t>
        </w:r>
        <w:r w:rsidRPr="00F33696">
          <w:rPr>
            <w:rFonts w:cs="B Lotus"/>
            <w:sz w:val="26"/>
            <w:szCs w:val="26"/>
            <w:highlight w:val="cyan"/>
            <w:rtl/>
            <w:rPrChange w:id="71" w:author="parya sharifi" w:date="2025-09-21T12:11:00Z">
              <w:rPr>
                <w:rFonts w:cs="B Lotus"/>
                <w:sz w:val="26"/>
                <w:szCs w:val="26"/>
                <w:rtl/>
              </w:rPr>
            </w:rPrChange>
          </w:rPr>
          <w:t xml:space="preserve"> شد. تمام</w:t>
        </w:r>
        <w:r w:rsidRPr="00F33696">
          <w:rPr>
            <w:rFonts w:cs="B Lotus" w:hint="cs"/>
            <w:sz w:val="26"/>
            <w:szCs w:val="26"/>
            <w:highlight w:val="cyan"/>
            <w:rtl/>
            <w:rPrChange w:id="72" w:author="parya sharifi" w:date="2025-09-21T12:11:00Z">
              <w:rPr>
                <w:rFonts w:cs="B Lotus" w:hint="cs"/>
                <w:sz w:val="26"/>
                <w:szCs w:val="26"/>
                <w:rtl/>
              </w:rPr>
            </w:rPrChange>
          </w:rPr>
          <w:t>ی</w:t>
        </w:r>
        <w:r w:rsidRPr="00F33696">
          <w:rPr>
            <w:rFonts w:cs="B Lotus"/>
            <w:sz w:val="26"/>
            <w:szCs w:val="26"/>
            <w:highlight w:val="cyan"/>
            <w:rtl/>
            <w:rPrChange w:id="73" w:author="parya sharifi" w:date="2025-09-21T12:11:00Z">
              <w:rPr>
                <w:rFonts w:cs="B Lotus"/>
                <w:sz w:val="26"/>
                <w:szCs w:val="26"/>
                <w:rtl/>
              </w:rPr>
            </w:rPrChange>
          </w:rPr>
          <w:t xml:space="preserve"> مقالات </w:t>
        </w:r>
        <w:r w:rsidRPr="00F33696">
          <w:rPr>
            <w:rFonts w:cs="B Lotus" w:hint="cs"/>
            <w:sz w:val="26"/>
            <w:szCs w:val="26"/>
            <w:highlight w:val="cyan"/>
            <w:rtl/>
            <w:rPrChange w:id="74" w:author="parya sharifi" w:date="2025-09-21T12:11:00Z">
              <w:rPr>
                <w:rFonts w:cs="B Lotus" w:hint="cs"/>
                <w:sz w:val="26"/>
                <w:szCs w:val="26"/>
                <w:rtl/>
              </w:rPr>
            </w:rPrChange>
          </w:rPr>
          <w:t>ی</w:t>
        </w:r>
        <w:r w:rsidRPr="00F33696">
          <w:rPr>
            <w:rFonts w:cs="B Lotus" w:hint="eastAsia"/>
            <w:sz w:val="26"/>
            <w:szCs w:val="26"/>
            <w:highlight w:val="cyan"/>
            <w:rtl/>
            <w:rPrChange w:id="75" w:author="parya sharifi" w:date="2025-09-21T12:11:00Z">
              <w:rPr>
                <w:rFonts w:cs="B Lotus" w:hint="eastAsia"/>
                <w:sz w:val="26"/>
                <w:szCs w:val="26"/>
                <w:rtl/>
              </w:rPr>
            </w:rPrChange>
          </w:rPr>
          <w:t>افت‌شده</w:t>
        </w:r>
        <w:r w:rsidRPr="00F33696">
          <w:rPr>
            <w:rFonts w:cs="B Lotus"/>
            <w:sz w:val="26"/>
            <w:szCs w:val="26"/>
            <w:highlight w:val="cyan"/>
            <w:rtl/>
            <w:rPrChange w:id="76" w:author="parya sharifi" w:date="2025-09-21T12:11:00Z">
              <w:rPr>
                <w:rFonts w:cs="B Lotus"/>
                <w:sz w:val="26"/>
                <w:szCs w:val="26"/>
                <w:rtl/>
              </w:rPr>
            </w:rPrChange>
          </w:rPr>
          <w:t xml:space="preserve"> بدون سوگ</w:t>
        </w:r>
        <w:r w:rsidRPr="00F33696">
          <w:rPr>
            <w:rFonts w:cs="B Lotus" w:hint="cs"/>
            <w:sz w:val="26"/>
            <w:szCs w:val="26"/>
            <w:highlight w:val="cyan"/>
            <w:rtl/>
            <w:rPrChange w:id="77" w:author="parya sharifi" w:date="2025-09-21T12:11:00Z">
              <w:rPr>
                <w:rFonts w:cs="B Lotus" w:hint="cs"/>
                <w:sz w:val="26"/>
                <w:szCs w:val="26"/>
                <w:rtl/>
              </w:rPr>
            </w:rPrChange>
          </w:rPr>
          <w:t>ی</w:t>
        </w:r>
        <w:r w:rsidRPr="00F33696">
          <w:rPr>
            <w:rFonts w:cs="B Lotus" w:hint="eastAsia"/>
            <w:sz w:val="26"/>
            <w:szCs w:val="26"/>
            <w:highlight w:val="cyan"/>
            <w:rtl/>
            <w:rPrChange w:id="78" w:author="parya sharifi" w:date="2025-09-21T12:11:00Z">
              <w:rPr>
                <w:rFonts w:cs="B Lotus" w:hint="eastAsia"/>
                <w:sz w:val="26"/>
                <w:szCs w:val="26"/>
                <w:rtl/>
              </w:rPr>
            </w:rPrChange>
          </w:rPr>
          <w:t>ر</w:t>
        </w:r>
        <w:r w:rsidRPr="00F33696">
          <w:rPr>
            <w:rFonts w:cs="B Lotus" w:hint="cs"/>
            <w:sz w:val="26"/>
            <w:szCs w:val="26"/>
            <w:highlight w:val="cyan"/>
            <w:rtl/>
            <w:rPrChange w:id="79" w:author="parya sharifi" w:date="2025-09-21T12:11:00Z">
              <w:rPr>
                <w:rFonts w:cs="B Lotus" w:hint="cs"/>
                <w:sz w:val="26"/>
                <w:szCs w:val="26"/>
                <w:rtl/>
              </w:rPr>
            </w:rPrChange>
          </w:rPr>
          <w:t>ی</w:t>
        </w:r>
        <w:r w:rsidRPr="00F33696">
          <w:rPr>
            <w:rFonts w:cs="B Lotus"/>
            <w:sz w:val="26"/>
            <w:szCs w:val="26"/>
            <w:highlight w:val="cyan"/>
            <w:rtl/>
            <w:rPrChange w:id="80" w:author="parya sharifi" w:date="2025-09-21T12:11:00Z">
              <w:rPr>
                <w:rFonts w:cs="B Lotus"/>
                <w:sz w:val="26"/>
                <w:szCs w:val="26"/>
                <w:rtl/>
              </w:rPr>
            </w:rPrChange>
          </w:rPr>
          <w:t xml:space="preserve"> بررس</w:t>
        </w:r>
        <w:r w:rsidRPr="00F33696">
          <w:rPr>
            <w:rFonts w:cs="B Lotus" w:hint="cs"/>
            <w:sz w:val="26"/>
            <w:szCs w:val="26"/>
            <w:highlight w:val="cyan"/>
            <w:rtl/>
            <w:rPrChange w:id="81" w:author="parya sharifi" w:date="2025-09-21T12:11:00Z">
              <w:rPr>
                <w:rFonts w:cs="B Lotus" w:hint="cs"/>
                <w:sz w:val="26"/>
                <w:szCs w:val="26"/>
                <w:rtl/>
              </w:rPr>
            </w:rPrChange>
          </w:rPr>
          <w:t>ی</w:t>
        </w:r>
        <w:r w:rsidRPr="00F33696">
          <w:rPr>
            <w:rFonts w:cs="B Lotus"/>
            <w:sz w:val="26"/>
            <w:szCs w:val="26"/>
            <w:highlight w:val="cyan"/>
            <w:rtl/>
            <w:rPrChange w:id="82" w:author="parya sharifi" w:date="2025-09-21T12:11:00Z">
              <w:rPr>
                <w:rFonts w:cs="B Lotus"/>
                <w:sz w:val="26"/>
                <w:szCs w:val="26"/>
                <w:rtl/>
              </w:rPr>
            </w:rPrChange>
          </w:rPr>
          <w:t xml:space="preserve"> شدند و </w:t>
        </w:r>
        <w:r w:rsidRPr="00F33696">
          <w:rPr>
            <w:rFonts w:cs="B Lotus" w:hint="cs"/>
            <w:sz w:val="26"/>
            <w:szCs w:val="26"/>
            <w:highlight w:val="cyan"/>
            <w:rtl/>
            <w:rPrChange w:id="83" w:author="parya sharifi" w:date="2025-09-21T12:11:00Z">
              <w:rPr>
                <w:rFonts w:cs="B Lotus" w:hint="cs"/>
                <w:sz w:val="26"/>
                <w:szCs w:val="26"/>
                <w:rtl/>
              </w:rPr>
            </w:rPrChange>
          </w:rPr>
          <w:t>ی</w:t>
        </w:r>
        <w:r w:rsidRPr="00F33696">
          <w:rPr>
            <w:rFonts w:cs="B Lotus" w:hint="eastAsia"/>
            <w:sz w:val="26"/>
            <w:szCs w:val="26"/>
            <w:highlight w:val="cyan"/>
            <w:rtl/>
            <w:rPrChange w:id="84" w:author="parya sharifi" w:date="2025-09-21T12:11:00Z">
              <w:rPr>
                <w:rFonts w:cs="B Lotus" w:hint="eastAsia"/>
                <w:sz w:val="26"/>
                <w:szCs w:val="26"/>
                <w:rtl/>
              </w:rPr>
            </w:rPrChange>
          </w:rPr>
          <w:t>افته‌ها</w:t>
        </w:r>
        <w:r w:rsidRPr="00F33696">
          <w:rPr>
            <w:rFonts w:cs="B Lotus"/>
            <w:sz w:val="26"/>
            <w:szCs w:val="26"/>
            <w:highlight w:val="cyan"/>
            <w:rtl/>
            <w:rPrChange w:id="85" w:author="parya sharifi" w:date="2025-09-21T12:11:00Z">
              <w:rPr>
                <w:rFonts w:cs="B Lotus"/>
                <w:sz w:val="26"/>
                <w:szCs w:val="26"/>
                <w:rtl/>
              </w:rPr>
            </w:rPrChange>
          </w:rPr>
          <w:t xml:space="preserve"> با امانت‌دار</w:t>
        </w:r>
        <w:r w:rsidRPr="00F33696">
          <w:rPr>
            <w:rFonts w:cs="B Lotus" w:hint="cs"/>
            <w:sz w:val="26"/>
            <w:szCs w:val="26"/>
            <w:highlight w:val="cyan"/>
            <w:rtl/>
            <w:rPrChange w:id="86" w:author="parya sharifi" w:date="2025-09-21T12:11:00Z">
              <w:rPr>
                <w:rFonts w:cs="B Lotus" w:hint="cs"/>
                <w:sz w:val="26"/>
                <w:szCs w:val="26"/>
                <w:rtl/>
              </w:rPr>
            </w:rPrChange>
          </w:rPr>
          <w:t>ی</w:t>
        </w:r>
        <w:r w:rsidRPr="00F33696">
          <w:rPr>
            <w:rFonts w:cs="B Lotus"/>
            <w:sz w:val="26"/>
            <w:szCs w:val="26"/>
            <w:highlight w:val="cyan"/>
            <w:rtl/>
            <w:rPrChange w:id="87" w:author="parya sharifi" w:date="2025-09-21T12:11:00Z">
              <w:rPr>
                <w:rFonts w:cs="B Lotus"/>
                <w:sz w:val="26"/>
                <w:szCs w:val="26"/>
                <w:rtl/>
              </w:rPr>
            </w:rPrChange>
          </w:rPr>
          <w:t xml:space="preserve"> کامل و بدون تحر</w:t>
        </w:r>
        <w:r w:rsidRPr="00F33696">
          <w:rPr>
            <w:rFonts w:cs="B Lotus" w:hint="cs"/>
            <w:sz w:val="26"/>
            <w:szCs w:val="26"/>
            <w:highlight w:val="cyan"/>
            <w:rtl/>
            <w:rPrChange w:id="88" w:author="parya sharifi" w:date="2025-09-21T12:11:00Z">
              <w:rPr>
                <w:rFonts w:cs="B Lotus" w:hint="cs"/>
                <w:sz w:val="26"/>
                <w:szCs w:val="26"/>
                <w:rtl/>
              </w:rPr>
            </w:rPrChange>
          </w:rPr>
          <w:t>ی</w:t>
        </w:r>
        <w:r w:rsidRPr="00F33696">
          <w:rPr>
            <w:rFonts w:cs="B Lotus" w:hint="eastAsia"/>
            <w:sz w:val="26"/>
            <w:szCs w:val="26"/>
            <w:highlight w:val="cyan"/>
            <w:rtl/>
            <w:rPrChange w:id="89" w:author="parya sharifi" w:date="2025-09-21T12:11:00Z">
              <w:rPr>
                <w:rFonts w:cs="B Lotus" w:hint="eastAsia"/>
                <w:sz w:val="26"/>
                <w:szCs w:val="26"/>
                <w:rtl/>
              </w:rPr>
            </w:rPrChange>
          </w:rPr>
          <w:t>ف</w:t>
        </w:r>
        <w:r w:rsidRPr="00F33696">
          <w:rPr>
            <w:rFonts w:cs="B Lotus"/>
            <w:sz w:val="26"/>
            <w:szCs w:val="26"/>
            <w:highlight w:val="cyan"/>
            <w:rtl/>
            <w:rPrChange w:id="90" w:author="parya sharifi" w:date="2025-09-21T12:11:00Z">
              <w:rPr>
                <w:rFonts w:cs="B Lotus"/>
                <w:sz w:val="26"/>
                <w:szCs w:val="26"/>
                <w:rtl/>
              </w:rPr>
            </w:rPrChange>
          </w:rPr>
          <w:t xml:space="preserve"> گزارش گرد</w:t>
        </w:r>
        <w:r w:rsidRPr="00F33696">
          <w:rPr>
            <w:rFonts w:cs="B Lotus" w:hint="cs"/>
            <w:sz w:val="26"/>
            <w:szCs w:val="26"/>
            <w:highlight w:val="cyan"/>
            <w:rtl/>
            <w:rPrChange w:id="91" w:author="parya sharifi" w:date="2025-09-21T12:11:00Z">
              <w:rPr>
                <w:rFonts w:cs="B Lotus" w:hint="cs"/>
                <w:sz w:val="26"/>
                <w:szCs w:val="26"/>
                <w:rtl/>
              </w:rPr>
            </w:rPrChange>
          </w:rPr>
          <w:t>ی</w:t>
        </w:r>
        <w:r w:rsidRPr="00F33696">
          <w:rPr>
            <w:rFonts w:cs="B Lotus" w:hint="eastAsia"/>
            <w:sz w:val="26"/>
            <w:szCs w:val="26"/>
            <w:highlight w:val="cyan"/>
            <w:rtl/>
            <w:rPrChange w:id="92" w:author="parya sharifi" w:date="2025-09-21T12:11:00Z">
              <w:rPr>
                <w:rFonts w:cs="B Lotus" w:hint="eastAsia"/>
                <w:sz w:val="26"/>
                <w:szCs w:val="26"/>
                <w:rtl/>
              </w:rPr>
            </w:rPrChange>
          </w:rPr>
          <w:t>د</w:t>
        </w:r>
        <w:r w:rsidRPr="00F33696">
          <w:rPr>
            <w:rFonts w:cs="B Lotus"/>
            <w:sz w:val="26"/>
            <w:szCs w:val="26"/>
            <w:highlight w:val="cyan"/>
            <w:rPrChange w:id="93" w:author="parya sharifi" w:date="2025-09-21T12:11:00Z">
              <w:rPr>
                <w:rFonts w:cs="B Lotus"/>
                <w:sz w:val="26"/>
                <w:szCs w:val="26"/>
              </w:rPr>
            </w:rPrChange>
          </w:rPr>
          <w:t>.</w:t>
        </w:r>
        <w:r w:rsidRPr="00C057EA" w:rsidDel="00976519">
          <w:rPr>
            <w:rFonts w:cs="B Lotus" w:hint="cs"/>
            <w:sz w:val="26"/>
            <w:szCs w:val="26"/>
            <w:rtl/>
          </w:rPr>
          <w:t xml:space="preserve"> </w:t>
        </w:r>
      </w:ins>
      <w:del w:id="94" w:author="parya sharifi" w:date="2025-09-21T10:50:00Z">
        <w:r w:rsidR="00C057EA" w:rsidRPr="00C057EA" w:rsidDel="00976519">
          <w:rPr>
            <w:rFonts w:cs="B Lotus" w:hint="cs"/>
            <w:sz w:val="26"/>
            <w:szCs w:val="26"/>
            <w:rtl/>
          </w:rPr>
          <w:delText>با توجه به مروری بودن</w:delText>
        </w:r>
        <w:r w:rsidR="00876732" w:rsidDel="00976519">
          <w:rPr>
            <w:rFonts w:cs="B Lotus" w:hint="cs"/>
            <w:sz w:val="26"/>
            <w:szCs w:val="26"/>
            <w:rtl/>
          </w:rPr>
          <w:delText>،</w:delText>
        </w:r>
        <w:r w:rsidR="00C057EA" w:rsidRPr="00C057EA" w:rsidDel="00976519">
          <w:rPr>
            <w:rFonts w:cs="B Lotus" w:hint="cs"/>
            <w:sz w:val="26"/>
            <w:szCs w:val="26"/>
            <w:rtl/>
          </w:rPr>
          <w:delText xml:space="preserve"> مطالعه کد اخلاق ندارد.</w:delText>
        </w:r>
      </w:del>
    </w:p>
    <w:p w14:paraId="0E0B5390" w14:textId="77777777" w:rsidR="00976519" w:rsidRDefault="00976519" w:rsidP="003C5AF3">
      <w:pPr>
        <w:bidi/>
        <w:spacing w:line="240" w:lineRule="auto"/>
        <w:jc w:val="both"/>
        <w:rPr>
          <w:ins w:id="95" w:author="parya sharifi" w:date="2025-09-21T10:50:00Z"/>
          <w:rFonts w:cs="B Lotus"/>
          <w:sz w:val="26"/>
          <w:szCs w:val="26"/>
          <w:rtl/>
        </w:rPr>
      </w:pPr>
    </w:p>
    <w:bookmarkEnd w:id="55"/>
    <w:p w14:paraId="24105A3B" w14:textId="480C8F4A" w:rsidR="00C057EA" w:rsidRDefault="00C057EA" w:rsidP="00976519">
      <w:pPr>
        <w:bidi/>
        <w:spacing w:line="240" w:lineRule="auto"/>
        <w:jc w:val="both"/>
        <w:rPr>
          <w:rFonts w:cs="B Titr"/>
          <w:sz w:val="26"/>
          <w:szCs w:val="26"/>
          <w:rtl/>
          <w:lang w:bidi="fa-IR"/>
        </w:rPr>
      </w:pPr>
      <w:commentRangeStart w:id="96"/>
      <w:commentRangeStart w:id="97"/>
      <w:r w:rsidRPr="00F33696">
        <w:rPr>
          <w:rFonts w:cs="B Titr" w:hint="eastAsia"/>
          <w:sz w:val="26"/>
          <w:szCs w:val="26"/>
          <w:highlight w:val="cyan"/>
          <w:rtl/>
          <w:lang w:bidi="fa-IR"/>
          <w:rPrChange w:id="98" w:author="parya sharifi" w:date="2025-09-21T12:11:00Z">
            <w:rPr>
              <w:rFonts w:cs="B Titr" w:hint="eastAsia"/>
              <w:sz w:val="26"/>
              <w:szCs w:val="26"/>
              <w:rtl/>
              <w:lang w:bidi="fa-IR"/>
            </w:rPr>
          </w:rPrChange>
        </w:rPr>
        <w:t>منابع</w:t>
      </w:r>
      <w:commentRangeEnd w:id="96"/>
      <w:r w:rsidR="003B141F" w:rsidRPr="00F33696">
        <w:rPr>
          <w:rStyle w:val="CommentReference"/>
          <w:rFonts w:eastAsia="Times New Roman" w:cs="Times New Roman"/>
          <w:highlight w:val="cyan"/>
          <w:lang w:eastAsia="ja-JP"/>
          <w:rPrChange w:id="99" w:author="parya sharifi" w:date="2025-09-21T12:11:00Z">
            <w:rPr>
              <w:rStyle w:val="CommentReference"/>
              <w:rFonts w:eastAsia="Times New Roman" w:cs="Times New Roman"/>
              <w:lang w:eastAsia="ja-JP"/>
            </w:rPr>
          </w:rPrChange>
        </w:rPr>
        <w:commentReference w:id="96"/>
      </w:r>
      <w:commentRangeEnd w:id="97"/>
      <w:r w:rsidR="00D46448" w:rsidRPr="00F33696">
        <w:rPr>
          <w:rStyle w:val="CommentReference"/>
          <w:rFonts w:eastAsia="Times New Roman" w:cs="Times New Roman"/>
          <w:highlight w:val="cyan"/>
          <w:rtl/>
          <w:lang w:eastAsia="ja-JP"/>
          <w:rPrChange w:id="100" w:author="parya sharifi" w:date="2025-09-21T12:11:00Z">
            <w:rPr>
              <w:rStyle w:val="CommentReference"/>
              <w:rFonts w:eastAsia="Times New Roman" w:cs="Times New Roman"/>
              <w:rtl/>
              <w:lang w:eastAsia="ja-JP"/>
            </w:rPr>
          </w:rPrChange>
        </w:rPr>
        <w:commentReference w:id="97"/>
      </w:r>
    </w:p>
    <w:p w14:paraId="7B33DFA9" w14:textId="77777777" w:rsidR="003C5AF3" w:rsidRPr="003C5AF3" w:rsidRDefault="003C5AF3" w:rsidP="003C5AF3">
      <w:pPr>
        <w:pStyle w:val="EndNoteBibliography"/>
        <w:rPr>
          <w:ins w:id="101" w:author="Fariborz Imani" w:date="2025-09-23T11:11:00Z" w16du:dateUtc="2025-09-23T07:41:00Z"/>
          <w:highlight w:val="cyan"/>
          <w:rPrChange w:id="102" w:author="Fariborz Imani" w:date="2025-09-23T11:12:00Z" w16du:dateUtc="2025-09-23T07:42:00Z">
            <w:rPr>
              <w:ins w:id="103" w:author="Fariborz Imani" w:date="2025-09-23T11:11:00Z" w16du:dateUtc="2025-09-23T07:41:00Z"/>
            </w:rPr>
          </w:rPrChange>
        </w:rPr>
      </w:pPr>
      <w:ins w:id="104" w:author="Fariborz Imani" w:date="2025-09-23T11:11:00Z" w16du:dateUtc="2025-09-23T07:41:00Z">
        <w:r w:rsidRPr="003C5AF3">
          <w:rPr>
            <w:rFonts w:asciiTheme="minorBidi" w:hAnsiTheme="minorBidi" w:cstheme="minorBidi"/>
            <w:sz w:val="22"/>
            <w:szCs w:val="22"/>
            <w:highlight w:val="cyan"/>
            <w:rPrChange w:id="105" w:author="Fariborz Imani" w:date="2025-09-23T11:12:00Z" w16du:dateUtc="2025-09-23T07:42:00Z">
              <w:rPr>
                <w:rFonts w:asciiTheme="minorBidi" w:hAnsiTheme="minorBidi" w:cstheme="minorBidi"/>
                <w:sz w:val="22"/>
                <w:szCs w:val="22"/>
              </w:rPr>
            </w:rPrChange>
          </w:rPr>
          <w:fldChar w:fldCharType="begin"/>
        </w:r>
        <w:r w:rsidRPr="003C5AF3">
          <w:rPr>
            <w:rFonts w:asciiTheme="minorBidi" w:hAnsiTheme="minorBidi" w:cstheme="minorBidi"/>
            <w:sz w:val="22"/>
            <w:szCs w:val="22"/>
            <w:highlight w:val="cyan"/>
            <w:rPrChange w:id="106" w:author="Fariborz Imani" w:date="2025-09-23T11:12:00Z" w16du:dateUtc="2025-09-23T07:42:00Z">
              <w:rPr>
                <w:rFonts w:asciiTheme="minorBidi" w:hAnsiTheme="minorBidi" w:cstheme="minorBidi"/>
                <w:sz w:val="22"/>
                <w:szCs w:val="22"/>
              </w:rPr>
            </w:rPrChange>
          </w:rPr>
          <w:instrText xml:space="preserve"> ADDIN EN.REFLIST </w:instrText>
        </w:r>
        <w:r w:rsidRPr="003C5AF3">
          <w:rPr>
            <w:rFonts w:asciiTheme="minorBidi" w:hAnsiTheme="minorBidi" w:cstheme="minorBidi"/>
            <w:sz w:val="22"/>
            <w:szCs w:val="22"/>
            <w:highlight w:val="cyan"/>
            <w:rPrChange w:id="107" w:author="Fariborz Imani" w:date="2025-09-23T11:12:00Z" w16du:dateUtc="2025-09-23T07:42:00Z">
              <w:rPr>
                <w:rFonts w:asciiTheme="minorBidi" w:hAnsiTheme="minorBidi" w:cstheme="minorBidi"/>
                <w:sz w:val="22"/>
                <w:szCs w:val="22"/>
              </w:rPr>
            </w:rPrChange>
          </w:rPr>
          <w:fldChar w:fldCharType="separate"/>
        </w:r>
        <w:r w:rsidRPr="003C5AF3">
          <w:rPr>
            <w:highlight w:val="cyan"/>
            <w:rPrChange w:id="108" w:author="Fariborz Imani" w:date="2025-09-23T11:12:00Z" w16du:dateUtc="2025-09-23T07:42:00Z">
              <w:rPr/>
            </w:rPrChange>
          </w:rPr>
          <w:t>1.</w:t>
        </w:r>
        <w:r w:rsidRPr="003C5AF3">
          <w:rPr>
            <w:highlight w:val="cyan"/>
            <w:rPrChange w:id="109" w:author="Fariborz Imani" w:date="2025-09-23T11:12:00Z" w16du:dateUtc="2025-09-23T07:42:00Z">
              <w:rPr/>
            </w:rPrChange>
          </w:rPr>
          <w:tab/>
          <w:t xml:space="preserve">Huffman KF, Ambrose KR, Nelson AE, Allen KD, Golightly YM, Callahan LF. The critical role of physical activity and weight management in knee and hip osteoarthritis: A narrative review. The Journal of rheumatology. 2024;51(3):224-33. </w:t>
        </w:r>
        <w:r w:rsidRPr="003C5AF3">
          <w:rPr>
            <w:highlight w:val="cyan"/>
            <w:rPrChange w:id="110" w:author="Fariborz Imani" w:date="2025-09-23T11:12:00Z" w16du:dateUtc="2025-09-23T07:42:00Z">
              <w:rPr/>
            </w:rPrChange>
          </w:rPr>
          <w:fldChar w:fldCharType="begin"/>
        </w:r>
        <w:r w:rsidRPr="003C5AF3">
          <w:rPr>
            <w:highlight w:val="cyan"/>
            <w:rPrChange w:id="111" w:author="Fariborz Imani" w:date="2025-09-23T11:12:00Z" w16du:dateUtc="2025-09-23T07:42:00Z">
              <w:rPr/>
            </w:rPrChange>
          </w:rPr>
          <w:instrText>HYPERLINK "https://pubmed.ncbi.nlm.nih.gov/38101914/"</w:instrText>
        </w:r>
        <w:r w:rsidRPr="003C5AF3">
          <w:rPr>
            <w:highlight w:val="cyan"/>
            <w:rPrChange w:id="112" w:author="Fariborz Imani" w:date="2025-09-23T11:12:00Z" w16du:dateUtc="2025-09-23T07:42:00Z">
              <w:rPr/>
            </w:rPrChange>
          </w:rPr>
        </w:r>
        <w:r w:rsidRPr="003C5AF3">
          <w:rPr>
            <w:highlight w:val="cyan"/>
            <w:rPrChange w:id="113" w:author="Fariborz Imani" w:date="2025-09-23T11:12:00Z" w16du:dateUtc="2025-09-23T07:42:00Z">
              <w:rPr/>
            </w:rPrChange>
          </w:rPr>
          <w:fldChar w:fldCharType="separate"/>
        </w:r>
        <w:r w:rsidRPr="003C5AF3">
          <w:rPr>
            <w:rStyle w:val="Hyperlink"/>
            <w:highlight w:val="cyan"/>
            <w:rPrChange w:id="114" w:author="Fariborz Imani" w:date="2025-09-23T11:12:00Z" w16du:dateUtc="2025-09-23T07:42:00Z">
              <w:rPr>
                <w:rStyle w:val="Hyperlink"/>
              </w:rPr>
            </w:rPrChange>
          </w:rPr>
          <w:t>DOI: doi.org/10.3899/jrheum.2023-0819</w:t>
        </w:r>
        <w:r w:rsidRPr="003C5AF3">
          <w:rPr>
            <w:highlight w:val="cyan"/>
            <w:rPrChange w:id="115" w:author="Fariborz Imani" w:date="2025-09-23T11:12:00Z" w16du:dateUtc="2025-09-23T07:42:00Z">
              <w:rPr/>
            </w:rPrChange>
          </w:rPr>
          <w:fldChar w:fldCharType="end"/>
        </w:r>
      </w:ins>
    </w:p>
    <w:p w14:paraId="10185254" w14:textId="77777777" w:rsidR="003C5AF3" w:rsidRPr="003C5AF3" w:rsidRDefault="003C5AF3" w:rsidP="003C5AF3">
      <w:pPr>
        <w:pStyle w:val="EndNoteBibliography"/>
        <w:rPr>
          <w:ins w:id="116" w:author="Fariborz Imani" w:date="2025-09-23T11:11:00Z" w16du:dateUtc="2025-09-23T07:41:00Z"/>
          <w:highlight w:val="cyan"/>
          <w:rPrChange w:id="117" w:author="Fariborz Imani" w:date="2025-09-23T11:12:00Z" w16du:dateUtc="2025-09-23T07:42:00Z">
            <w:rPr>
              <w:ins w:id="118" w:author="Fariborz Imani" w:date="2025-09-23T11:11:00Z" w16du:dateUtc="2025-09-23T07:41:00Z"/>
            </w:rPr>
          </w:rPrChange>
        </w:rPr>
      </w:pPr>
      <w:ins w:id="119" w:author="Fariborz Imani" w:date="2025-09-23T11:11:00Z" w16du:dateUtc="2025-09-23T07:41:00Z">
        <w:r w:rsidRPr="003C5AF3">
          <w:rPr>
            <w:highlight w:val="cyan"/>
            <w:rPrChange w:id="120" w:author="Fariborz Imani" w:date="2025-09-23T11:12:00Z" w16du:dateUtc="2025-09-23T07:42:00Z">
              <w:rPr/>
            </w:rPrChange>
          </w:rPr>
          <w:t>2.</w:t>
        </w:r>
        <w:r w:rsidRPr="003C5AF3">
          <w:rPr>
            <w:highlight w:val="cyan"/>
            <w:rPrChange w:id="121" w:author="Fariborz Imani" w:date="2025-09-23T11:12:00Z" w16du:dateUtc="2025-09-23T07:42:00Z">
              <w:rPr/>
            </w:rPrChange>
          </w:rPr>
          <w:tab/>
          <w:t xml:space="preserve">Farrokhi S, Voycheck CA, Tashman S, Fitzgerald GK. A biomechanical perspective on physical therapy management of knee osteoarthritis. journal of orthopaedic &amp; sports physical therapy. 2013;43(9):600-19. </w:t>
        </w:r>
        <w:r w:rsidRPr="003C5AF3">
          <w:rPr>
            <w:highlight w:val="cyan"/>
            <w:rPrChange w:id="122" w:author="Fariborz Imani" w:date="2025-09-23T11:12:00Z" w16du:dateUtc="2025-09-23T07:42:00Z">
              <w:rPr/>
            </w:rPrChange>
          </w:rPr>
          <w:fldChar w:fldCharType="begin"/>
        </w:r>
        <w:r w:rsidRPr="003C5AF3">
          <w:rPr>
            <w:highlight w:val="cyan"/>
            <w:rPrChange w:id="123" w:author="Fariborz Imani" w:date="2025-09-23T11:12:00Z" w16du:dateUtc="2025-09-23T07:42:00Z">
              <w:rPr/>
            </w:rPrChange>
          </w:rPr>
          <w:instrText>HYPERLINK "https://pubmed.ncbi.nlm.nih.gov/23756435/"</w:instrText>
        </w:r>
        <w:r w:rsidRPr="003C5AF3">
          <w:rPr>
            <w:highlight w:val="cyan"/>
            <w:rPrChange w:id="124" w:author="Fariborz Imani" w:date="2025-09-23T11:12:00Z" w16du:dateUtc="2025-09-23T07:42:00Z">
              <w:rPr/>
            </w:rPrChange>
          </w:rPr>
        </w:r>
        <w:r w:rsidRPr="003C5AF3">
          <w:rPr>
            <w:highlight w:val="cyan"/>
            <w:rPrChange w:id="125" w:author="Fariborz Imani" w:date="2025-09-23T11:12:00Z" w16du:dateUtc="2025-09-23T07:42:00Z">
              <w:rPr/>
            </w:rPrChange>
          </w:rPr>
          <w:fldChar w:fldCharType="separate"/>
        </w:r>
        <w:r w:rsidRPr="003C5AF3">
          <w:rPr>
            <w:rStyle w:val="Hyperlink"/>
            <w:highlight w:val="cyan"/>
            <w:rPrChange w:id="126" w:author="Fariborz Imani" w:date="2025-09-23T11:12:00Z" w16du:dateUtc="2025-09-23T07:42:00Z">
              <w:rPr>
                <w:rStyle w:val="Hyperlink"/>
              </w:rPr>
            </w:rPrChange>
          </w:rPr>
          <w:t>DOI: doi.org/10.2519/jospt.2013.4121</w:t>
        </w:r>
        <w:r w:rsidRPr="003C5AF3">
          <w:rPr>
            <w:highlight w:val="cyan"/>
            <w:rPrChange w:id="127" w:author="Fariborz Imani" w:date="2025-09-23T11:12:00Z" w16du:dateUtc="2025-09-23T07:42:00Z">
              <w:rPr/>
            </w:rPrChange>
          </w:rPr>
          <w:fldChar w:fldCharType="end"/>
        </w:r>
      </w:ins>
    </w:p>
    <w:p w14:paraId="101B24C7" w14:textId="77777777" w:rsidR="003C5AF3" w:rsidRPr="003C5AF3" w:rsidRDefault="003C5AF3" w:rsidP="003C5AF3">
      <w:pPr>
        <w:pStyle w:val="EndNoteBibliography"/>
        <w:rPr>
          <w:ins w:id="128" w:author="Fariborz Imani" w:date="2025-09-23T11:11:00Z" w16du:dateUtc="2025-09-23T07:41:00Z"/>
          <w:highlight w:val="cyan"/>
          <w:rPrChange w:id="129" w:author="Fariborz Imani" w:date="2025-09-23T11:12:00Z" w16du:dateUtc="2025-09-23T07:42:00Z">
            <w:rPr>
              <w:ins w:id="130" w:author="Fariborz Imani" w:date="2025-09-23T11:11:00Z" w16du:dateUtc="2025-09-23T07:41:00Z"/>
            </w:rPr>
          </w:rPrChange>
        </w:rPr>
      </w:pPr>
      <w:ins w:id="131" w:author="Fariborz Imani" w:date="2025-09-23T11:11:00Z" w16du:dateUtc="2025-09-23T07:41:00Z">
        <w:r w:rsidRPr="003C5AF3">
          <w:rPr>
            <w:highlight w:val="cyan"/>
            <w:rPrChange w:id="132" w:author="Fariborz Imani" w:date="2025-09-23T11:12:00Z" w16du:dateUtc="2025-09-23T07:42:00Z">
              <w:rPr/>
            </w:rPrChange>
          </w:rPr>
          <w:t>3.</w:t>
        </w:r>
        <w:r w:rsidRPr="003C5AF3">
          <w:rPr>
            <w:highlight w:val="cyan"/>
            <w:rPrChange w:id="133" w:author="Fariborz Imani" w:date="2025-09-23T11:12:00Z" w16du:dateUtc="2025-09-23T07:42:00Z">
              <w:rPr/>
            </w:rPrChange>
          </w:rPr>
          <w:tab/>
          <w:t xml:space="preserve">Uivaraseanu B, Vesa CM, Tit DM, Abid A, Maghiar O, Maghiar TA, et al. Therapeutic approaches in the management of knee osteoarthritis. Experimental and therapeutic medicine. 2022;23(5):328. </w:t>
        </w:r>
        <w:r w:rsidRPr="003C5AF3">
          <w:rPr>
            <w:highlight w:val="cyan"/>
            <w:rPrChange w:id="134" w:author="Fariborz Imani" w:date="2025-09-23T11:12:00Z" w16du:dateUtc="2025-09-23T07:42:00Z">
              <w:rPr/>
            </w:rPrChange>
          </w:rPr>
          <w:fldChar w:fldCharType="begin"/>
        </w:r>
        <w:r w:rsidRPr="003C5AF3">
          <w:rPr>
            <w:highlight w:val="cyan"/>
            <w:rPrChange w:id="135" w:author="Fariborz Imani" w:date="2025-09-23T11:12:00Z" w16du:dateUtc="2025-09-23T07:42:00Z">
              <w:rPr/>
            </w:rPrChange>
          </w:rPr>
          <w:instrText>HYPERLINK "https://pubmed.ncbi.nlm.nih.gov/35386619/"</w:instrText>
        </w:r>
        <w:r w:rsidRPr="003C5AF3">
          <w:rPr>
            <w:highlight w:val="cyan"/>
            <w:rPrChange w:id="136" w:author="Fariborz Imani" w:date="2025-09-23T11:12:00Z" w16du:dateUtc="2025-09-23T07:42:00Z">
              <w:rPr/>
            </w:rPrChange>
          </w:rPr>
        </w:r>
        <w:r w:rsidRPr="003C5AF3">
          <w:rPr>
            <w:highlight w:val="cyan"/>
            <w:rPrChange w:id="137" w:author="Fariborz Imani" w:date="2025-09-23T11:12:00Z" w16du:dateUtc="2025-09-23T07:42:00Z">
              <w:rPr/>
            </w:rPrChange>
          </w:rPr>
          <w:fldChar w:fldCharType="separate"/>
        </w:r>
        <w:r w:rsidRPr="003C5AF3">
          <w:rPr>
            <w:rStyle w:val="Hyperlink"/>
            <w:highlight w:val="cyan"/>
            <w:rPrChange w:id="138" w:author="Fariborz Imani" w:date="2025-09-23T11:12:00Z" w16du:dateUtc="2025-09-23T07:42:00Z">
              <w:rPr>
                <w:rStyle w:val="Hyperlink"/>
              </w:rPr>
            </w:rPrChange>
          </w:rPr>
          <w:t>DOI: doi.org/10.3892/etm.2022.11257</w:t>
        </w:r>
        <w:r w:rsidRPr="003C5AF3">
          <w:rPr>
            <w:highlight w:val="cyan"/>
            <w:rPrChange w:id="139" w:author="Fariborz Imani" w:date="2025-09-23T11:12:00Z" w16du:dateUtc="2025-09-23T07:42:00Z">
              <w:rPr/>
            </w:rPrChange>
          </w:rPr>
          <w:fldChar w:fldCharType="end"/>
        </w:r>
      </w:ins>
    </w:p>
    <w:p w14:paraId="7C5EABF9" w14:textId="77777777" w:rsidR="003C5AF3" w:rsidRPr="003C5AF3" w:rsidRDefault="003C5AF3" w:rsidP="003C5AF3">
      <w:pPr>
        <w:pStyle w:val="EndNoteBibliography"/>
        <w:rPr>
          <w:ins w:id="140" w:author="Fariborz Imani" w:date="2025-09-23T11:11:00Z" w16du:dateUtc="2025-09-23T07:41:00Z"/>
          <w:highlight w:val="cyan"/>
          <w:rPrChange w:id="141" w:author="Fariborz Imani" w:date="2025-09-23T11:12:00Z" w16du:dateUtc="2025-09-23T07:42:00Z">
            <w:rPr>
              <w:ins w:id="142" w:author="Fariborz Imani" w:date="2025-09-23T11:11:00Z" w16du:dateUtc="2025-09-23T07:41:00Z"/>
            </w:rPr>
          </w:rPrChange>
        </w:rPr>
      </w:pPr>
      <w:ins w:id="143" w:author="Fariborz Imani" w:date="2025-09-23T11:11:00Z" w16du:dateUtc="2025-09-23T07:41:00Z">
        <w:r w:rsidRPr="003C5AF3">
          <w:rPr>
            <w:highlight w:val="cyan"/>
            <w:rPrChange w:id="144" w:author="Fariborz Imani" w:date="2025-09-23T11:12:00Z" w16du:dateUtc="2025-09-23T07:42:00Z">
              <w:rPr/>
            </w:rPrChange>
          </w:rPr>
          <w:t>4.</w:t>
        </w:r>
        <w:r w:rsidRPr="003C5AF3">
          <w:rPr>
            <w:highlight w:val="cyan"/>
            <w:rPrChange w:id="145" w:author="Fariborz Imani" w:date="2025-09-23T11:12:00Z" w16du:dateUtc="2025-09-23T07:42:00Z">
              <w:rPr/>
            </w:rPrChange>
          </w:rPr>
          <w:tab/>
          <w:t xml:space="preserve">Mao Y, Qiu B, Wang W, Zhou P, Ou Z. Efficacy of home-based exercise in the treatment of pain and disability at the hip and knee in patients with osteoarthritis: a systematic review and meta-analysis. BMC Musculoskeletal Disorders. 2024;25(1):499. </w:t>
        </w:r>
        <w:r w:rsidRPr="003C5AF3">
          <w:rPr>
            <w:highlight w:val="cyan"/>
            <w:rPrChange w:id="146" w:author="Fariborz Imani" w:date="2025-09-23T11:12:00Z" w16du:dateUtc="2025-09-23T07:42:00Z">
              <w:rPr/>
            </w:rPrChange>
          </w:rPr>
          <w:fldChar w:fldCharType="begin"/>
        </w:r>
        <w:r w:rsidRPr="003C5AF3">
          <w:rPr>
            <w:highlight w:val="cyan"/>
            <w:rPrChange w:id="147" w:author="Fariborz Imani" w:date="2025-09-23T11:12:00Z" w16du:dateUtc="2025-09-23T07:42:00Z">
              <w:rPr/>
            </w:rPrChange>
          </w:rPr>
          <w:instrText>HYPERLINK "https://pubmed.ncbi.nlm.nih.gov/38926896/"</w:instrText>
        </w:r>
        <w:r w:rsidRPr="003C5AF3">
          <w:rPr>
            <w:highlight w:val="cyan"/>
            <w:rPrChange w:id="148" w:author="Fariborz Imani" w:date="2025-09-23T11:12:00Z" w16du:dateUtc="2025-09-23T07:42:00Z">
              <w:rPr/>
            </w:rPrChange>
          </w:rPr>
        </w:r>
        <w:r w:rsidRPr="003C5AF3">
          <w:rPr>
            <w:highlight w:val="cyan"/>
            <w:rPrChange w:id="149" w:author="Fariborz Imani" w:date="2025-09-23T11:12:00Z" w16du:dateUtc="2025-09-23T07:42:00Z">
              <w:rPr/>
            </w:rPrChange>
          </w:rPr>
          <w:fldChar w:fldCharType="separate"/>
        </w:r>
        <w:r w:rsidRPr="003C5AF3">
          <w:rPr>
            <w:rStyle w:val="Hyperlink"/>
            <w:highlight w:val="cyan"/>
            <w:rPrChange w:id="150" w:author="Fariborz Imani" w:date="2025-09-23T11:12:00Z" w16du:dateUtc="2025-09-23T07:42:00Z">
              <w:rPr>
                <w:rStyle w:val="Hyperlink"/>
              </w:rPr>
            </w:rPrChange>
          </w:rPr>
          <w:t>DOI: pubmed.ncbi.nlm.nih.gov/38926896</w:t>
        </w:r>
        <w:r w:rsidRPr="003C5AF3">
          <w:rPr>
            <w:highlight w:val="cyan"/>
            <w:rPrChange w:id="151" w:author="Fariborz Imani" w:date="2025-09-23T11:12:00Z" w16du:dateUtc="2025-09-23T07:42:00Z">
              <w:rPr/>
            </w:rPrChange>
          </w:rPr>
          <w:fldChar w:fldCharType="end"/>
        </w:r>
        <w:r w:rsidRPr="003C5AF3">
          <w:rPr>
            <w:highlight w:val="cyan"/>
            <w:rPrChange w:id="152" w:author="Fariborz Imani" w:date="2025-09-23T11:12:00Z" w16du:dateUtc="2025-09-23T07:42:00Z">
              <w:rPr/>
            </w:rPrChange>
          </w:rPr>
          <w:t>/</w:t>
        </w:r>
      </w:ins>
    </w:p>
    <w:p w14:paraId="56F86CD0" w14:textId="77777777" w:rsidR="003C5AF3" w:rsidRPr="003C5AF3" w:rsidRDefault="003C5AF3" w:rsidP="003C5AF3">
      <w:pPr>
        <w:pStyle w:val="EndNoteBibliography"/>
        <w:rPr>
          <w:ins w:id="153" w:author="Fariborz Imani" w:date="2025-09-23T11:11:00Z" w16du:dateUtc="2025-09-23T07:41:00Z"/>
          <w:highlight w:val="cyan"/>
          <w:rPrChange w:id="154" w:author="Fariborz Imani" w:date="2025-09-23T11:12:00Z" w16du:dateUtc="2025-09-23T07:42:00Z">
            <w:rPr>
              <w:ins w:id="155" w:author="Fariborz Imani" w:date="2025-09-23T11:11:00Z" w16du:dateUtc="2025-09-23T07:41:00Z"/>
            </w:rPr>
          </w:rPrChange>
        </w:rPr>
      </w:pPr>
      <w:ins w:id="156" w:author="Fariborz Imani" w:date="2025-09-23T11:11:00Z" w16du:dateUtc="2025-09-23T07:41:00Z">
        <w:r w:rsidRPr="003C5AF3">
          <w:rPr>
            <w:highlight w:val="cyan"/>
            <w:rPrChange w:id="157" w:author="Fariborz Imani" w:date="2025-09-23T11:12:00Z" w16du:dateUtc="2025-09-23T07:42:00Z">
              <w:rPr/>
            </w:rPrChange>
          </w:rPr>
          <w:t>5.</w:t>
        </w:r>
        <w:r w:rsidRPr="003C5AF3">
          <w:rPr>
            <w:highlight w:val="cyan"/>
            <w:rPrChange w:id="158" w:author="Fariborz Imani" w:date="2025-09-23T11:12:00Z" w16du:dateUtc="2025-09-23T07:42:00Z">
              <w:rPr/>
            </w:rPrChange>
          </w:rPr>
          <w:tab/>
          <w:t xml:space="preserve">Golightly YM, Allen KD, Caine DJ. A comprehensive review of the effectiveness of different exercise programs for patients with osteoarthritis. The Physician and sportsmedicine. 2012;40(4):52-65. </w:t>
        </w:r>
        <w:r w:rsidRPr="003C5AF3">
          <w:rPr>
            <w:highlight w:val="cyan"/>
            <w:rPrChange w:id="159" w:author="Fariborz Imani" w:date="2025-09-23T11:12:00Z" w16du:dateUtc="2025-09-23T07:42:00Z">
              <w:rPr/>
            </w:rPrChange>
          </w:rPr>
          <w:fldChar w:fldCharType="begin"/>
        </w:r>
        <w:r w:rsidRPr="003C5AF3">
          <w:rPr>
            <w:highlight w:val="cyan"/>
            <w:rPrChange w:id="160" w:author="Fariborz Imani" w:date="2025-09-23T11:12:00Z" w16du:dateUtc="2025-09-23T07:42:00Z">
              <w:rPr/>
            </w:rPrChange>
          </w:rPr>
          <w:instrText>HYPERLINK "https://pubmed.ncbi.nlm.nih.gov/23306415/"</w:instrText>
        </w:r>
        <w:r w:rsidRPr="003C5AF3">
          <w:rPr>
            <w:highlight w:val="cyan"/>
            <w:rPrChange w:id="161" w:author="Fariborz Imani" w:date="2025-09-23T11:12:00Z" w16du:dateUtc="2025-09-23T07:42:00Z">
              <w:rPr/>
            </w:rPrChange>
          </w:rPr>
        </w:r>
        <w:r w:rsidRPr="003C5AF3">
          <w:rPr>
            <w:highlight w:val="cyan"/>
            <w:rPrChange w:id="162" w:author="Fariborz Imani" w:date="2025-09-23T11:12:00Z" w16du:dateUtc="2025-09-23T07:42:00Z">
              <w:rPr/>
            </w:rPrChange>
          </w:rPr>
          <w:fldChar w:fldCharType="separate"/>
        </w:r>
        <w:r w:rsidRPr="003C5AF3">
          <w:rPr>
            <w:rStyle w:val="Hyperlink"/>
            <w:highlight w:val="cyan"/>
            <w:rPrChange w:id="163" w:author="Fariborz Imani" w:date="2025-09-23T11:12:00Z" w16du:dateUtc="2025-09-23T07:42:00Z">
              <w:rPr>
                <w:rStyle w:val="Hyperlink"/>
              </w:rPr>
            </w:rPrChange>
          </w:rPr>
          <w:t>DOI: doi.org/10.1186/s12891-024-07585-w</w:t>
        </w:r>
        <w:r w:rsidRPr="003C5AF3">
          <w:rPr>
            <w:highlight w:val="cyan"/>
            <w:rPrChange w:id="164" w:author="Fariborz Imani" w:date="2025-09-23T11:12:00Z" w16du:dateUtc="2025-09-23T07:42:00Z">
              <w:rPr/>
            </w:rPrChange>
          </w:rPr>
          <w:fldChar w:fldCharType="end"/>
        </w:r>
      </w:ins>
    </w:p>
    <w:p w14:paraId="13733D0F" w14:textId="77777777" w:rsidR="003C5AF3" w:rsidRPr="003C5AF3" w:rsidRDefault="003C5AF3" w:rsidP="003C5AF3">
      <w:pPr>
        <w:pStyle w:val="EndNoteBibliography"/>
        <w:rPr>
          <w:ins w:id="165" w:author="Fariborz Imani" w:date="2025-09-23T11:11:00Z" w16du:dateUtc="2025-09-23T07:41:00Z"/>
          <w:highlight w:val="cyan"/>
          <w:rPrChange w:id="166" w:author="Fariborz Imani" w:date="2025-09-23T11:12:00Z" w16du:dateUtc="2025-09-23T07:42:00Z">
            <w:rPr>
              <w:ins w:id="167" w:author="Fariborz Imani" w:date="2025-09-23T11:11:00Z" w16du:dateUtc="2025-09-23T07:41:00Z"/>
            </w:rPr>
          </w:rPrChange>
        </w:rPr>
      </w:pPr>
      <w:ins w:id="168" w:author="Fariborz Imani" w:date="2025-09-23T11:11:00Z" w16du:dateUtc="2025-09-23T07:41:00Z">
        <w:r w:rsidRPr="003C5AF3">
          <w:rPr>
            <w:highlight w:val="cyan"/>
            <w:rPrChange w:id="169" w:author="Fariborz Imani" w:date="2025-09-23T11:12:00Z" w16du:dateUtc="2025-09-23T07:42:00Z">
              <w:rPr/>
            </w:rPrChange>
          </w:rPr>
          <w:t>6.</w:t>
        </w:r>
        <w:r w:rsidRPr="003C5AF3">
          <w:rPr>
            <w:highlight w:val="cyan"/>
            <w:rPrChange w:id="170" w:author="Fariborz Imani" w:date="2025-09-23T11:12:00Z" w16du:dateUtc="2025-09-23T07:42:00Z">
              <w:rPr/>
            </w:rPrChange>
          </w:rPr>
          <w:tab/>
          <w:t xml:space="preserve">Nawkhare AV, Deshmukh M, Padmawar S. The Effectiveness of Physiotherapy Rehabilitation in an Adult With Multiple Joint Fractures-A Case Report. Cureus. 2024;16(7). </w:t>
        </w:r>
        <w:r w:rsidRPr="003C5AF3">
          <w:rPr>
            <w:highlight w:val="cyan"/>
            <w:rPrChange w:id="171" w:author="Fariborz Imani" w:date="2025-09-23T11:12:00Z" w16du:dateUtc="2025-09-23T07:42:00Z">
              <w:rPr/>
            </w:rPrChange>
          </w:rPr>
          <w:fldChar w:fldCharType="begin"/>
        </w:r>
        <w:r w:rsidRPr="003C5AF3">
          <w:rPr>
            <w:highlight w:val="cyan"/>
            <w:rPrChange w:id="172" w:author="Fariborz Imani" w:date="2025-09-23T11:12:00Z" w16du:dateUtc="2025-09-23T07:42:00Z">
              <w:rPr/>
            </w:rPrChange>
          </w:rPr>
          <w:instrText>HYPERLINK "https://pubmed.ncbi.nlm.nih.gov/39092345/"</w:instrText>
        </w:r>
        <w:r w:rsidRPr="003C5AF3">
          <w:rPr>
            <w:highlight w:val="cyan"/>
            <w:rPrChange w:id="173" w:author="Fariborz Imani" w:date="2025-09-23T11:12:00Z" w16du:dateUtc="2025-09-23T07:42:00Z">
              <w:rPr/>
            </w:rPrChange>
          </w:rPr>
        </w:r>
        <w:r w:rsidRPr="003C5AF3">
          <w:rPr>
            <w:highlight w:val="cyan"/>
            <w:rPrChange w:id="174" w:author="Fariborz Imani" w:date="2025-09-23T11:12:00Z" w16du:dateUtc="2025-09-23T07:42:00Z">
              <w:rPr/>
            </w:rPrChange>
          </w:rPr>
          <w:fldChar w:fldCharType="separate"/>
        </w:r>
        <w:r w:rsidRPr="003C5AF3">
          <w:rPr>
            <w:rStyle w:val="Hyperlink"/>
            <w:highlight w:val="cyan"/>
            <w:rPrChange w:id="175" w:author="Fariborz Imani" w:date="2025-09-23T11:12:00Z" w16du:dateUtc="2025-09-23T07:42:00Z">
              <w:rPr>
                <w:rStyle w:val="Hyperlink"/>
              </w:rPr>
            </w:rPrChange>
          </w:rPr>
          <w:t>DOI: doi.org/10.7759/cureus.63654</w:t>
        </w:r>
        <w:r w:rsidRPr="003C5AF3">
          <w:rPr>
            <w:highlight w:val="cyan"/>
            <w:rPrChange w:id="176" w:author="Fariborz Imani" w:date="2025-09-23T11:12:00Z" w16du:dateUtc="2025-09-23T07:42:00Z">
              <w:rPr/>
            </w:rPrChange>
          </w:rPr>
          <w:fldChar w:fldCharType="end"/>
        </w:r>
      </w:ins>
    </w:p>
    <w:p w14:paraId="46FA2597" w14:textId="77777777" w:rsidR="003C5AF3" w:rsidRPr="003C5AF3" w:rsidRDefault="003C5AF3" w:rsidP="003C5AF3">
      <w:pPr>
        <w:pStyle w:val="EndNoteBibliography"/>
        <w:rPr>
          <w:ins w:id="177" w:author="Fariborz Imani" w:date="2025-09-23T11:11:00Z" w16du:dateUtc="2025-09-23T07:41:00Z"/>
          <w:highlight w:val="cyan"/>
          <w:rPrChange w:id="178" w:author="Fariborz Imani" w:date="2025-09-23T11:12:00Z" w16du:dateUtc="2025-09-23T07:42:00Z">
            <w:rPr>
              <w:ins w:id="179" w:author="Fariborz Imani" w:date="2025-09-23T11:11:00Z" w16du:dateUtc="2025-09-23T07:41:00Z"/>
            </w:rPr>
          </w:rPrChange>
        </w:rPr>
      </w:pPr>
      <w:ins w:id="180" w:author="Fariborz Imani" w:date="2025-09-23T11:11:00Z" w16du:dateUtc="2025-09-23T07:41:00Z">
        <w:r w:rsidRPr="003C5AF3">
          <w:rPr>
            <w:highlight w:val="cyan"/>
            <w:rPrChange w:id="181" w:author="Fariborz Imani" w:date="2025-09-23T11:12:00Z" w16du:dateUtc="2025-09-23T07:42:00Z">
              <w:rPr/>
            </w:rPrChange>
          </w:rPr>
          <w:t>7.</w:t>
        </w:r>
        <w:r w:rsidRPr="003C5AF3">
          <w:rPr>
            <w:highlight w:val="cyan"/>
            <w:rPrChange w:id="182" w:author="Fariborz Imani" w:date="2025-09-23T11:12:00Z" w16du:dateUtc="2025-09-23T07:42:00Z">
              <w:rPr/>
            </w:rPrChange>
          </w:rPr>
          <w:tab/>
          <w:t xml:space="preserve">Osthoff A-KR, Niedermann K, Braun J, Adams J, Brodin N, Dagfinrud H, et al. 2018 EULAR recommendations for physical activity in people with inflammatory arthritis and osteoarthritis. Annals of the rheumatic diseases. 2018;77(9):1251-60. </w:t>
        </w:r>
        <w:r w:rsidRPr="003C5AF3">
          <w:rPr>
            <w:highlight w:val="cyan"/>
            <w:rPrChange w:id="183" w:author="Fariborz Imani" w:date="2025-09-23T11:12:00Z" w16du:dateUtc="2025-09-23T07:42:00Z">
              <w:rPr/>
            </w:rPrChange>
          </w:rPr>
          <w:fldChar w:fldCharType="begin"/>
        </w:r>
        <w:r w:rsidRPr="003C5AF3">
          <w:rPr>
            <w:highlight w:val="cyan"/>
            <w:rPrChange w:id="184" w:author="Fariborz Imani" w:date="2025-09-23T11:12:00Z" w16du:dateUtc="2025-09-23T07:42:00Z">
              <w:rPr/>
            </w:rPrChange>
          </w:rPr>
          <w:instrText>HYPERLINK "https://pubmed.ncbi.nlm.nih.gov/29997112/"</w:instrText>
        </w:r>
        <w:r w:rsidRPr="003C5AF3">
          <w:rPr>
            <w:highlight w:val="cyan"/>
            <w:rPrChange w:id="185" w:author="Fariborz Imani" w:date="2025-09-23T11:12:00Z" w16du:dateUtc="2025-09-23T07:42:00Z">
              <w:rPr/>
            </w:rPrChange>
          </w:rPr>
        </w:r>
        <w:r w:rsidRPr="003C5AF3">
          <w:rPr>
            <w:highlight w:val="cyan"/>
            <w:rPrChange w:id="186" w:author="Fariborz Imani" w:date="2025-09-23T11:12:00Z" w16du:dateUtc="2025-09-23T07:42:00Z">
              <w:rPr/>
            </w:rPrChange>
          </w:rPr>
          <w:fldChar w:fldCharType="separate"/>
        </w:r>
        <w:r w:rsidRPr="003C5AF3">
          <w:rPr>
            <w:rStyle w:val="Hyperlink"/>
            <w:highlight w:val="cyan"/>
            <w:rPrChange w:id="187" w:author="Fariborz Imani" w:date="2025-09-23T11:12:00Z" w16du:dateUtc="2025-09-23T07:42:00Z">
              <w:rPr>
                <w:rStyle w:val="Hyperlink"/>
              </w:rPr>
            </w:rPrChange>
          </w:rPr>
          <w:t>DOI: doi.org/10.1136/annrheumdis-2018-213585</w:t>
        </w:r>
        <w:r w:rsidRPr="003C5AF3">
          <w:rPr>
            <w:highlight w:val="cyan"/>
            <w:rPrChange w:id="188" w:author="Fariborz Imani" w:date="2025-09-23T11:12:00Z" w16du:dateUtc="2025-09-23T07:42:00Z">
              <w:rPr/>
            </w:rPrChange>
          </w:rPr>
          <w:fldChar w:fldCharType="end"/>
        </w:r>
      </w:ins>
    </w:p>
    <w:p w14:paraId="0580F417" w14:textId="77777777" w:rsidR="003C5AF3" w:rsidRPr="003C5AF3" w:rsidRDefault="003C5AF3" w:rsidP="003C5AF3">
      <w:pPr>
        <w:pStyle w:val="EndNoteBibliography"/>
        <w:rPr>
          <w:ins w:id="189" w:author="Fariborz Imani" w:date="2025-09-23T11:11:00Z" w16du:dateUtc="2025-09-23T07:41:00Z"/>
          <w:highlight w:val="cyan"/>
          <w:rPrChange w:id="190" w:author="Fariborz Imani" w:date="2025-09-23T11:12:00Z" w16du:dateUtc="2025-09-23T07:42:00Z">
            <w:rPr>
              <w:ins w:id="191" w:author="Fariborz Imani" w:date="2025-09-23T11:11:00Z" w16du:dateUtc="2025-09-23T07:41:00Z"/>
            </w:rPr>
          </w:rPrChange>
        </w:rPr>
      </w:pPr>
      <w:ins w:id="192" w:author="Fariborz Imani" w:date="2025-09-23T11:11:00Z" w16du:dateUtc="2025-09-23T07:41:00Z">
        <w:r w:rsidRPr="003C5AF3">
          <w:rPr>
            <w:highlight w:val="cyan"/>
            <w:rPrChange w:id="193" w:author="Fariborz Imani" w:date="2025-09-23T11:12:00Z" w16du:dateUtc="2025-09-23T07:42:00Z">
              <w:rPr/>
            </w:rPrChange>
          </w:rPr>
          <w:t>8.</w:t>
        </w:r>
        <w:r w:rsidRPr="003C5AF3">
          <w:rPr>
            <w:highlight w:val="cyan"/>
            <w:rPrChange w:id="194" w:author="Fariborz Imani" w:date="2025-09-23T11:12:00Z" w16du:dateUtc="2025-09-23T07:42:00Z">
              <w:rPr/>
            </w:rPrChange>
          </w:rPr>
          <w:tab/>
          <w:t xml:space="preserve">Zeng C-Y, Zhang Z-R, Tang Z-M, Hua F-Z. Benefits and mechanisms of exercise training for knee osteoarthritis. Frontiers in physiology. 2021;12:794062. </w:t>
        </w:r>
        <w:r w:rsidRPr="003C5AF3">
          <w:rPr>
            <w:highlight w:val="cyan"/>
            <w:rPrChange w:id="195" w:author="Fariborz Imani" w:date="2025-09-23T11:12:00Z" w16du:dateUtc="2025-09-23T07:42:00Z">
              <w:rPr/>
            </w:rPrChange>
          </w:rPr>
          <w:fldChar w:fldCharType="begin"/>
        </w:r>
        <w:r w:rsidRPr="003C5AF3">
          <w:rPr>
            <w:highlight w:val="cyan"/>
            <w:rPrChange w:id="196" w:author="Fariborz Imani" w:date="2025-09-23T11:12:00Z" w16du:dateUtc="2025-09-23T07:42:00Z">
              <w:rPr/>
            </w:rPrChange>
          </w:rPr>
          <w:instrText>HYPERLINK "https://pubmed.ncbi.nlm.nih.gov/34975542/"</w:instrText>
        </w:r>
        <w:r w:rsidRPr="003C5AF3">
          <w:rPr>
            <w:highlight w:val="cyan"/>
            <w:rPrChange w:id="197" w:author="Fariborz Imani" w:date="2025-09-23T11:12:00Z" w16du:dateUtc="2025-09-23T07:42:00Z">
              <w:rPr/>
            </w:rPrChange>
          </w:rPr>
        </w:r>
        <w:r w:rsidRPr="003C5AF3">
          <w:rPr>
            <w:highlight w:val="cyan"/>
            <w:rPrChange w:id="198" w:author="Fariborz Imani" w:date="2025-09-23T11:12:00Z" w16du:dateUtc="2025-09-23T07:42:00Z">
              <w:rPr/>
            </w:rPrChange>
          </w:rPr>
          <w:fldChar w:fldCharType="separate"/>
        </w:r>
        <w:r w:rsidRPr="003C5AF3">
          <w:rPr>
            <w:rStyle w:val="Hyperlink"/>
            <w:highlight w:val="cyan"/>
            <w:rPrChange w:id="199" w:author="Fariborz Imani" w:date="2025-09-23T11:12:00Z" w16du:dateUtc="2025-09-23T07:42:00Z">
              <w:rPr>
                <w:rStyle w:val="Hyperlink"/>
              </w:rPr>
            </w:rPrChange>
          </w:rPr>
          <w:t>DOI: doi.org/10.3389/fphys.2021.794062</w:t>
        </w:r>
        <w:r w:rsidRPr="003C5AF3">
          <w:rPr>
            <w:highlight w:val="cyan"/>
            <w:rPrChange w:id="200" w:author="Fariborz Imani" w:date="2025-09-23T11:12:00Z" w16du:dateUtc="2025-09-23T07:42:00Z">
              <w:rPr/>
            </w:rPrChange>
          </w:rPr>
          <w:fldChar w:fldCharType="end"/>
        </w:r>
      </w:ins>
    </w:p>
    <w:p w14:paraId="3F20CEDA" w14:textId="77777777" w:rsidR="003C5AF3" w:rsidRPr="003C5AF3" w:rsidRDefault="003C5AF3" w:rsidP="003C5AF3">
      <w:pPr>
        <w:pStyle w:val="EndNoteBibliography"/>
        <w:rPr>
          <w:ins w:id="201" w:author="Fariborz Imani" w:date="2025-09-23T11:11:00Z" w16du:dateUtc="2025-09-23T07:41:00Z"/>
          <w:highlight w:val="cyan"/>
          <w:rPrChange w:id="202" w:author="Fariborz Imani" w:date="2025-09-23T11:12:00Z" w16du:dateUtc="2025-09-23T07:42:00Z">
            <w:rPr>
              <w:ins w:id="203" w:author="Fariborz Imani" w:date="2025-09-23T11:11:00Z" w16du:dateUtc="2025-09-23T07:41:00Z"/>
            </w:rPr>
          </w:rPrChange>
        </w:rPr>
      </w:pPr>
      <w:ins w:id="204" w:author="Fariborz Imani" w:date="2025-09-23T11:11:00Z" w16du:dateUtc="2025-09-23T07:41:00Z">
        <w:r w:rsidRPr="003C5AF3">
          <w:rPr>
            <w:highlight w:val="cyan"/>
            <w:rPrChange w:id="205" w:author="Fariborz Imani" w:date="2025-09-23T11:12:00Z" w16du:dateUtc="2025-09-23T07:42:00Z">
              <w:rPr/>
            </w:rPrChange>
          </w:rPr>
          <w:t>9.</w:t>
        </w:r>
        <w:r w:rsidRPr="003C5AF3">
          <w:rPr>
            <w:highlight w:val="cyan"/>
            <w:rPrChange w:id="206" w:author="Fariborz Imani" w:date="2025-09-23T11:12:00Z" w16du:dateUtc="2025-09-23T07:42:00Z">
              <w:rPr/>
            </w:rPrChange>
          </w:rPr>
          <w:tab/>
          <w:t xml:space="preserve">Ford KR, Myer GD, Hewett TE. Reliability of landing 3D motion analysis: implications for longitudinal analyses. Medicine and science in sports and exercise. 2007;39(11):2021-8. </w:t>
        </w:r>
        <w:r w:rsidRPr="003C5AF3">
          <w:rPr>
            <w:highlight w:val="cyan"/>
            <w:rPrChange w:id="207" w:author="Fariborz Imani" w:date="2025-09-23T11:12:00Z" w16du:dateUtc="2025-09-23T07:42:00Z">
              <w:rPr/>
            </w:rPrChange>
          </w:rPr>
          <w:fldChar w:fldCharType="begin"/>
        </w:r>
        <w:r w:rsidRPr="003C5AF3">
          <w:rPr>
            <w:highlight w:val="cyan"/>
            <w:rPrChange w:id="208" w:author="Fariborz Imani" w:date="2025-09-23T11:12:00Z" w16du:dateUtc="2025-09-23T07:42:00Z">
              <w:rPr/>
            </w:rPrChange>
          </w:rPr>
          <w:instrText>HYPERLINK "https://pubmed.ncbi.nlm.nih.gov/17986911/"</w:instrText>
        </w:r>
        <w:r w:rsidRPr="003C5AF3">
          <w:rPr>
            <w:highlight w:val="cyan"/>
            <w:rPrChange w:id="209" w:author="Fariborz Imani" w:date="2025-09-23T11:12:00Z" w16du:dateUtc="2025-09-23T07:42:00Z">
              <w:rPr/>
            </w:rPrChange>
          </w:rPr>
        </w:r>
        <w:r w:rsidRPr="003C5AF3">
          <w:rPr>
            <w:highlight w:val="cyan"/>
            <w:rPrChange w:id="210" w:author="Fariborz Imani" w:date="2025-09-23T11:12:00Z" w16du:dateUtc="2025-09-23T07:42:00Z">
              <w:rPr/>
            </w:rPrChange>
          </w:rPr>
          <w:fldChar w:fldCharType="separate"/>
        </w:r>
        <w:r w:rsidRPr="003C5AF3">
          <w:rPr>
            <w:rStyle w:val="Hyperlink"/>
            <w:highlight w:val="cyan"/>
            <w:rPrChange w:id="211" w:author="Fariborz Imani" w:date="2025-09-23T11:12:00Z" w16du:dateUtc="2025-09-23T07:42:00Z">
              <w:rPr>
                <w:rStyle w:val="Hyperlink"/>
              </w:rPr>
            </w:rPrChange>
          </w:rPr>
          <w:t>DOI: doi.org/10.1249/mss.0b013e318149332d</w:t>
        </w:r>
        <w:r w:rsidRPr="003C5AF3">
          <w:rPr>
            <w:highlight w:val="cyan"/>
            <w:rPrChange w:id="212" w:author="Fariborz Imani" w:date="2025-09-23T11:12:00Z" w16du:dateUtc="2025-09-23T07:42:00Z">
              <w:rPr/>
            </w:rPrChange>
          </w:rPr>
          <w:fldChar w:fldCharType="end"/>
        </w:r>
      </w:ins>
    </w:p>
    <w:p w14:paraId="68AC5962" w14:textId="77777777" w:rsidR="003C5AF3" w:rsidRPr="003C5AF3" w:rsidRDefault="003C5AF3" w:rsidP="003C5AF3">
      <w:pPr>
        <w:pStyle w:val="EndNoteBibliography"/>
        <w:rPr>
          <w:ins w:id="213" w:author="Fariborz Imani" w:date="2025-09-23T11:11:00Z" w16du:dateUtc="2025-09-23T07:41:00Z"/>
          <w:highlight w:val="cyan"/>
          <w:rPrChange w:id="214" w:author="Fariborz Imani" w:date="2025-09-23T11:12:00Z" w16du:dateUtc="2025-09-23T07:42:00Z">
            <w:rPr>
              <w:ins w:id="215" w:author="Fariborz Imani" w:date="2025-09-23T11:11:00Z" w16du:dateUtc="2025-09-23T07:41:00Z"/>
            </w:rPr>
          </w:rPrChange>
        </w:rPr>
      </w:pPr>
      <w:ins w:id="216" w:author="Fariborz Imani" w:date="2025-09-23T11:11:00Z" w16du:dateUtc="2025-09-23T07:41:00Z">
        <w:r w:rsidRPr="003C5AF3">
          <w:rPr>
            <w:highlight w:val="cyan"/>
            <w:rPrChange w:id="217" w:author="Fariborz Imani" w:date="2025-09-23T11:12:00Z" w16du:dateUtc="2025-09-23T07:42:00Z">
              <w:rPr/>
            </w:rPrChange>
          </w:rPr>
          <w:t>10.</w:t>
        </w:r>
        <w:r w:rsidRPr="003C5AF3">
          <w:rPr>
            <w:highlight w:val="cyan"/>
            <w:rPrChange w:id="218" w:author="Fariborz Imani" w:date="2025-09-23T11:12:00Z" w16du:dateUtc="2025-09-23T07:42:00Z">
              <w:rPr/>
            </w:rPrChange>
          </w:rPr>
          <w:tab/>
          <w:t xml:space="preserve">Vittala G, Sundari LPR, Basuki N, Kuswardhani RT, Purnawati S, Muliarta IM. The addition of active stretching to balance strategy exercise is the most effective as a home-based exercise program in improving the balance of the elderly. Journal of Mid-life Health. 2021;12(4):294-8. </w:t>
        </w:r>
        <w:r w:rsidRPr="003C5AF3">
          <w:rPr>
            <w:highlight w:val="cyan"/>
            <w:rPrChange w:id="219" w:author="Fariborz Imani" w:date="2025-09-23T11:12:00Z" w16du:dateUtc="2025-09-23T07:42:00Z">
              <w:rPr/>
            </w:rPrChange>
          </w:rPr>
          <w:fldChar w:fldCharType="begin"/>
        </w:r>
        <w:r w:rsidRPr="003C5AF3">
          <w:rPr>
            <w:highlight w:val="cyan"/>
            <w:rPrChange w:id="220" w:author="Fariborz Imani" w:date="2025-09-23T11:12:00Z" w16du:dateUtc="2025-09-23T07:42:00Z">
              <w:rPr/>
            </w:rPrChange>
          </w:rPr>
          <w:instrText>HYPERLINK "https://pubmed.ncbi.nlm.nih.gov/35264836/"</w:instrText>
        </w:r>
        <w:r w:rsidRPr="003C5AF3">
          <w:rPr>
            <w:highlight w:val="cyan"/>
            <w:rPrChange w:id="221" w:author="Fariborz Imani" w:date="2025-09-23T11:12:00Z" w16du:dateUtc="2025-09-23T07:42:00Z">
              <w:rPr/>
            </w:rPrChange>
          </w:rPr>
        </w:r>
        <w:r w:rsidRPr="003C5AF3">
          <w:rPr>
            <w:highlight w:val="cyan"/>
            <w:rPrChange w:id="222" w:author="Fariborz Imani" w:date="2025-09-23T11:12:00Z" w16du:dateUtc="2025-09-23T07:42:00Z">
              <w:rPr/>
            </w:rPrChange>
          </w:rPr>
          <w:fldChar w:fldCharType="separate"/>
        </w:r>
        <w:r w:rsidRPr="003C5AF3">
          <w:rPr>
            <w:rStyle w:val="Hyperlink"/>
            <w:highlight w:val="cyan"/>
            <w:rPrChange w:id="223" w:author="Fariborz Imani" w:date="2025-09-23T11:12:00Z" w16du:dateUtc="2025-09-23T07:42:00Z">
              <w:rPr>
                <w:rStyle w:val="Hyperlink"/>
              </w:rPr>
            </w:rPrChange>
          </w:rPr>
          <w:t>DOI: doi.org/10.4103/jmh.jmh_184_21</w:t>
        </w:r>
        <w:r w:rsidRPr="003C5AF3">
          <w:rPr>
            <w:highlight w:val="cyan"/>
            <w:rPrChange w:id="224" w:author="Fariborz Imani" w:date="2025-09-23T11:12:00Z" w16du:dateUtc="2025-09-23T07:42:00Z">
              <w:rPr/>
            </w:rPrChange>
          </w:rPr>
          <w:fldChar w:fldCharType="end"/>
        </w:r>
      </w:ins>
    </w:p>
    <w:p w14:paraId="36EDFCCA" w14:textId="77777777" w:rsidR="003C5AF3" w:rsidRPr="003C5AF3" w:rsidRDefault="003C5AF3" w:rsidP="003C5AF3">
      <w:pPr>
        <w:pStyle w:val="EndNoteBibliography"/>
        <w:rPr>
          <w:ins w:id="225" w:author="Fariborz Imani" w:date="2025-09-23T11:11:00Z" w16du:dateUtc="2025-09-23T07:41:00Z"/>
          <w:highlight w:val="cyan"/>
          <w:rPrChange w:id="226" w:author="Fariborz Imani" w:date="2025-09-23T11:12:00Z" w16du:dateUtc="2025-09-23T07:42:00Z">
            <w:rPr>
              <w:ins w:id="227" w:author="Fariborz Imani" w:date="2025-09-23T11:11:00Z" w16du:dateUtc="2025-09-23T07:41:00Z"/>
            </w:rPr>
          </w:rPrChange>
        </w:rPr>
      </w:pPr>
      <w:ins w:id="228" w:author="Fariborz Imani" w:date="2025-09-23T11:11:00Z" w16du:dateUtc="2025-09-23T07:41:00Z">
        <w:r w:rsidRPr="003C5AF3">
          <w:rPr>
            <w:highlight w:val="cyan"/>
            <w:rPrChange w:id="229" w:author="Fariborz Imani" w:date="2025-09-23T11:12:00Z" w16du:dateUtc="2025-09-23T07:42:00Z">
              <w:rPr/>
            </w:rPrChange>
          </w:rPr>
          <w:t>11.</w:t>
        </w:r>
        <w:r w:rsidRPr="003C5AF3">
          <w:rPr>
            <w:highlight w:val="cyan"/>
            <w:rPrChange w:id="230" w:author="Fariborz Imani" w:date="2025-09-23T11:12:00Z" w16du:dateUtc="2025-09-23T07:42:00Z">
              <w:rPr/>
            </w:rPrChange>
          </w:rPr>
          <w:tab/>
          <w:t xml:space="preserve">Liao C-D, Liou T-H, Huang Y-Y, Huang Y-C. Effects of balance training on functional outcome after total knee replacement in patients with knee osteoarthritis: a randomized controlled trial. Clinical rehabilitation. 2013;27(8):697-709. </w:t>
        </w:r>
        <w:r w:rsidRPr="003C5AF3">
          <w:rPr>
            <w:highlight w:val="cyan"/>
            <w:rPrChange w:id="231" w:author="Fariborz Imani" w:date="2025-09-23T11:12:00Z" w16du:dateUtc="2025-09-23T07:42:00Z">
              <w:rPr/>
            </w:rPrChange>
          </w:rPr>
          <w:fldChar w:fldCharType="begin"/>
        </w:r>
        <w:r w:rsidRPr="003C5AF3">
          <w:rPr>
            <w:highlight w:val="cyan"/>
            <w:rPrChange w:id="232" w:author="Fariborz Imani" w:date="2025-09-23T11:12:00Z" w16du:dateUtc="2025-09-23T07:42:00Z">
              <w:rPr/>
            </w:rPrChange>
          </w:rPr>
          <w:instrText>HYPERLINK "https://pubmed.ncbi.nlm.nih.gov/38444514/"</w:instrText>
        </w:r>
        <w:r w:rsidRPr="003C5AF3">
          <w:rPr>
            <w:highlight w:val="cyan"/>
            <w:rPrChange w:id="233" w:author="Fariborz Imani" w:date="2025-09-23T11:12:00Z" w16du:dateUtc="2025-09-23T07:42:00Z">
              <w:rPr/>
            </w:rPrChange>
          </w:rPr>
        </w:r>
        <w:r w:rsidRPr="003C5AF3">
          <w:rPr>
            <w:highlight w:val="cyan"/>
            <w:rPrChange w:id="234" w:author="Fariborz Imani" w:date="2025-09-23T11:12:00Z" w16du:dateUtc="2025-09-23T07:42:00Z">
              <w:rPr/>
            </w:rPrChange>
          </w:rPr>
          <w:fldChar w:fldCharType="separate"/>
        </w:r>
        <w:r w:rsidRPr="003C5AF3">
          <w:rPr>
            <w:rStyle w:val="Hyperlink"/>
            <w:highlight w:val="cyan"/>
            <w:rPrChange w:id="235" w:author="Fariborz Imani" w:date="2025-09-23T11:12:00Z" w16du:dateUtc="2025-09-23T07:42:00Z">
              <w:rPr>
                <w:rStyle w:val="Hyperlink"/>
              </w:rPr>
            </w:rPrChange>
          </w:rPr>
          <w:t>DOI: doi.org/10.1177/0269215513476722</w:t>
        </w:r>
        <w:r w:rsidRPr="003C5AF3">
          <w:rPr>
            <w:highlight w:val="cyan"/>
            <w:rPrChange w:id="236" w:author="Fariborz Imani" w:date="2025-09-23T11:12:00Z" w16du:dateUtc="2025-09-23T07:42:00Z">
              <w:rPr/>
            </w:rPrChange>
          </w:rPr>
          <w:fldChar w:fldCharType="end"/>
        </w:r>
      </w:ins>
    </w:p>
    <w:p w14:paraId="63079258" w14:textId="77777777" w:rsidR="003C5AF3" w:rsidRPr="003C5AF3" w:rsidRDefault="003C5AF3" w:rsidP="003C5AF3">
      <w:pPr>
        <w:pStyle w:val="EndNoteBibliography"/>
        <w:rPr>
          <w:ins w:id="237" w:author="Fariborz Imani" w:date="2025-09-23T11:11:00Z" w16du:dateUtc="2025-09-23T07:41:00Z"/>
          <w:highlight w:val="cyan"/>
          <w:rPrChange w:id="238" w:author="Fariborz Imani" w:date="2025-09-23T11:12:00Z" w16du:dateUtc="2025-09-23T07:42:00Z">
            <w:rPr>
              <w:ins w:id="239" w:author="Fariborz Imani" w:date="2025-09-23T11:11:00Z" w16du:dateUtc="2025-09-23T07:41:00Z"/>
            </w:rPr>
          </w:rPrChange>
        </w:rPr>
      </w:pPr>
      <w:ins w:id="240" w:author="Fariborz Imani" w:date="2025-09-23T11:11:00Z" w16du:dateUtc="2025-09-23T07:41:00Z">
        <w:r w:rsidRPr="003C5AF3">
          <w:rPr>
            <w:highlight w:val="cyan"/>
            <w:rPrChange w:id="241" w:author="Fariborz Imani" w:date="2025-09-23T11:12:00Z" w16du:dateUtc="2025-09-23T07:42:00Z">
              <w:rPr/>
            </w:rPrChange>
          </w:rPr>
          <w:t>12.</w:t>
        </w:r>
        <w:r w:rsidRPr="003C5AF3">
          <w:rPr>
            <w:highlight w:val="cyan"/>
            <w:rPrChange w:id="242" w:author="Fariborz Imani" w:date="2025-09-23T11:12:00Z" w16du:dateUtc="2025-09-23T07:42:00Z">
              <w:rPr/>
            </w:rPrChange>
          </w:rPr>
          <w:tab/>
          <w:t xml:space="preserve">Prabhakar AJ, Shruthi R, Thomas DT, Nayak P, Joshua AM, Prabhu S, et al. Effectiveness of balance training on pain and functional outcomes in knee osteoarthritis: a systematic review and meta-analysis. F1000Research. 2023;11:598. </w:t>
        </w:r>
        <w:r w:rsidRPr="003C5AF3">
          <w:rPr>
            <w:highlight w:val="cyan"/>
            <w:rPrChange w:id="243" w:author="Fariborz Imani" w:date="2025-09-23T11:12:00Z" w16du:dateUtc="2025-09-23T07:42:00Z">
              <w:rPr/>
            </w:rPrChange>
          </w:rPr>
          <w:fldChar w:fldCharType="begin"/>
        </w:r>
        <w:r w:rsidRPr="003C5AF3">
          <w:rPr>
            <w:highlight w:val="cyan"/>
            <w:rPrChange w:id="244" w:author="Fariborz Imani" w:date="2025-09-23T11:12:00Z" w16du:dateUtc="2025-09-23T07:42:00Z">
              <w:rPr/>
            </w:rPrChange>
          </w:rPr>
          <w:instrText>HYPERLINK "https://pubmed.ncbi.nlm.nih.gov/38444514/"</w:instrText>
        </w:r>
        <w:r w:rsidRPr="003C5AF3">
          <w:rPr>
            <w:highlight w:val="cyan"/>
            <w:rPrChange w:id="245" w:author="Fariborz Imani" w:date="2025-09-23T11:12:00Z" w16du:dateUtc="2025-09-23T07:42:00Z">
              <w:rPr/>
            </w:rPrChange>
          </w:rPr>
        </w:r>
        <w:r w:rsidRPr="003C5AF3">
          <w:rPr>
            <w:highlight w:val="cyan"/>
            <w:rPrChange w:id="246" w:author="Fariborz Imani" w:date="2025-09-23T11:12:00Z" w16du:dateUtc="2025-09-23T07:42:00Z">
              <w:rPr/>
            </w:rPrChange>
          </w:rPr>
          <w:fldChar w:fldCharType="separate"/>
        </w:r>
        <w:r w:rsidRPr="003C5AF3">
          <w:rPr>
            <w:rStyle w:val="Hyperlink"/>
            <w:highlight w:val="cyan"/>
            <w:rPrChange w:id="247" w:author="Fariborz Imani" w:date="2025-09-23T11:12:00Z" w16du:dateUtc="2025-09-23T07:42:00Z">
              <w:rPr>
                <w:rStyle w:val="Hyperlink"/>
              </w:rPr>
            </w:rPrChange>
          </w:rPr>
          <w:t>DOI: doi.org/10.12688/f1000research.111998.2</w:t>
        </w:r>
        <w:r w:rsidRPr="003C5AF3">
          <w:rPr>
            <w:highlight w:val="cyan"/>
            <w:rPrChange w:id="248" w:author="Fariborz Imani" w:date="2025-09-23T11:12:00Z" w16du:dateUtc="2025-09-23T07:42:00Z">
              <w:rPr/>
            </w:rPrChange>
          </w:rPr>
          <w:fldChar w:fldCharType="end"/>
        </w:r>
      </w:ins>
    </w:p>
    <w:p w14:paraId="34862651" w14:textId="77777777" w:rsidR="003C5AF3" w:rsidRPr="003C5AF3" w:rsidRDefault="003C5AF3" w:rsidP="003C5AF3">
      <w:pPr>
        <w:pStyle w:val="EndNoteBibliography"/>
        <w:rPr>
          <w:ins w:id="249" w:author="Fariborz Imani" w:date="2025-09-23T11:11:00Z" w16du:dateUtc="2025-09-23T07:41:00Z"/>
          <w:highlight w:val="cyan"/>
          <w:rPrChange w:id="250" w:author="Fariborz Imani" w:date="2025-09-23T11:12:00Z" w16du:dateUtc="2025-09-23T07:42:00Z">
            <w:rPr>
              <w:ins w:id="251" w:author="Fariborz Imani" w:date="2025-09-23T11:11:00Z" w16du:dateUtc="2025-09-23T07:41:00Z"/>
            </w:rPr>
          </w:rPrChange>
        </w:rPr>
      </w:pPr>
      <w:ins w:id="252" w:author="Fariborz Imani" w:date="2025-09-23T11:11:00Z" w16du:dateUtc="2025-09-23T07:41:00Z">
        <w:r w:rsidRPr="003C5AF3">
          <w:rPr>
            <w:highlight w:val="cyan"/>
            <w:rPrChange w:id="253" w:author="Fariborz Imani" w:date="2025-09-23T11:12:00Z" w16du:dateUtc="2025-09-23T07:42:00Z">
              <w:rPr/>
            </w:rPrChange>
          </w:rPr>
          <w:t>13.</w:t>
        </w:r>
        <w:r w:rsidRPr="003C5AF3">
          <w:rPr>
            <w:highlight w:val="cyan"/>
            <w:rPrChange w:id="254" w:author="Fariborz Imani" w:date="2025-09-23T11:12:00Z" w16du:dateUtc="2025-09-23T07:42:00Z">
              <w:rPr/>
            </w:rPrChange>
          </w:rPr>
          <w:tab/>
          <w:t xml:space="preserve">Ernstgård A, PirouziFard M, Thorstensson CA. Health enhancing physical activity in patients with hip or knee osteoarthritis-an observational intervention study. BMC musculoskeletal disorders. 2017;18:1-9. </w:t>
        </w:r>
        <w:r w:rsidRPr="003C5AF3">
          <w:rPr>
            <w:highlight w:val="cyan"/>
            <w:rPrChange w:id="255" w:author="Fariborz Imani" w:date="2025-09-23T11:12:00Z" w16du:dateUtc="2025-09-23T07:42:00Z">
              <w:rPr/>
            </w:rPrChange>
          </w:rPr>
          <w:fldChar w:fldCharType="begin"/>
        </w:r>
        <w:r w:rsidRPr="003C5AF3">
          <w:rPr>
            <w:highlight w:val="cyan"/>
            <w:rPrChange w:id="256" w:author="Fariborz Imani" w:date="2025-09-23T11:12:00Z" w16du:dateUtc="2025-09-23T07:42:00Z">
              <w:rPr/>
            </w:rPrChange>
          </w:rPr>
          <w:instrText>HYPERLINK "https://pubmed.ncbi.nlm.nih.gov/28122519/"</w:instrText>
        </w:r>
        <w:r w:rsidRPr="003C5AF3">
          <w:rPr>
            <w:highlight w:val="cyan"/>
            <w:rPrChange w:id="257" w:author="Fariborz Imani" w:date="2025-09-23T11:12:00Z" w16du:dateUtc="2025-09-23T07:42:00Z">
              <w:rPr/>
            </w:rPrChange>
          </w:rPr>
        </w:r>
        <w:r w:rsidRPr="003C5AF3">
          <w:rPr>
            <w:highlight w:val="cyan"/>
            <w:rPrChange w:id="258" w:author="Fariborz Imani" w:date="2025-09-23T11:12:00Z" w16du:dateUtc="2025-09-23T07:42:00Z">
              <w:rPr/>
            </w:rPrChange>
          </w:rPr>
          <w:fldChar w:fldCharType="separate"/>
        </w:r>
        <w:r w:rsidRPr="003C5AF3">
          <w:rPr>
            <w:rStyle w:val="Hyperlink"/>
            <w:highlight w:val="cyan"/>
            <w:rPrChange w:id="259" w:author="Fariborz Imani" w:date="2025-09-23T11:12:00Z" w16du:dateUtc="2025-09-23T07:42:00Z">
              <w:rPr>
                <w:rStyle w:val="Hyperlink"/>
              </w:rPr>
            </w:rPrChange>
          </w:rPr>
          <w:t>DOI: doi.org/10.1186/s12891-017-1394-7</w:t>
        </w:r>
        <w:r w:rsidRPr="003C5AF3">
          <w:rPr>
            <w:highlight w:val="cyan"/>
            <w:rPrChange w:id="260" w:author="Fariborz Imani" w:date="2025-09-23T11:12:00Z" w16du:dateUtc="2025-09-23T07:42:00Z">
              <w:rPr/>
            </w:rPrChange>
          </w:rPr>
          <w:fldChar w:fldCharType="end"/>
        </w:r>
      </w:ins>
    </w:p>
    <w:p w14:paraId="1978BDEE" w14:textId="77777777" w:rsidR="003C5AF3" w:rsidRPr="003C5AF3" w:rsidRDefault="003C5AF3" w:rsidP="003C5AF3">
      <w:pPr>
        <w:pStyle w:val="EndNoteBibliography"/>
        <w:rPr>
          <w:ins w:id="261" w:author="Fariborz Imani" w:date="2025-09-23T11:11:00Z" w16du:dateUtc="2025-09-23T07:41:00Z"/>
          <w:highlight w:val="cyan"/>
          <w:rPrChange w:id="262" w:author="Fariborz Imani" w:date="2025-09-23T11:12:00Z" w16du:dateUtc="2025-09-23T07:42:00Z">
            <w:rPr>
              <w:ins w:id="263" w:author="Fariborz Imani" w:date="2025-09-23T11:11:00Z" w16du:dateUtc="2025-09-23T07:41:00Z"/>
            </w:rPr>
          </w:rPrChange>
        </w:rPr>
      </w:pPr>
      <w:ins w:id="264" w:author="Fariborz Imani" w:date="2025-09-23T11:11:00Z" w16du:dateUtc="2025-09-23T07:41:00Z">
        <w:r w:rsidRPr="003C5AF3">
          <w:rPr>
            <w:highlight w:val="cyan"/>
            <w:rPrChange w:id="265" w:author="Fariborz Imani" w:date="2025-09-23T11:12:00Z" w16du:dateUtc="2025-09-23T07:42:00Z">
              <w:rPr/>
            </w:rPrChange>
          </w:rPr>
          <w:t>14.</w:t>
        </w:r>
        <w:r w:rsidRPr="003C5AF3">
          <w:rPr>
            <w:highlight w:val="cyan"/>
            <w:rPrChange w:id="266" w:author="Fariborz Imani" w:date="2025-09-23T11:12:00Z" w16du:dateUtc="2025-09-23T07:42:00Z">
              <w:rPr/>
            </w:rPrChange>
          </w:rPr>
          <w:tab/>
          <w:t xml:space="preserve">Yen Y-M, Cascio B, O'BRIEN L, Stalzer S, Millett PJ, Steadman JR. Treatment of osteoarthritis of the knee with microfracture and rehabilitation. Medicine &amp; Science in Sports &amp; Exercise. 2008;40(2):200-5. </w:t>
        </w:r>
        <w:r w:rsidRPr="003C5AF3">
          <w:rPr>
            <w:highlight w:val="cyan"/>
            <w:rPrChange w:id="267" w:author="Fariborz Imani" w:date="2025-09-23T11:12:00Z" w16du:dateUtc="2025-09-23T07:42:00Z">
              <w:rPr/>
            </w:rPrChange>
          </w:rPr>
          <w:fldChar w:fldCharType="begin"/>
        </w:r>
        <w:r w:rsidRPr="003C5AF3">
          <w:rPr>
            <w:highlight w:val="cyan"/>
            <w:rPrChange w:id="268" w:author="Fariborz Imani" w:date="2025-09-23T11:12:00Z" w16du:dateUtc="2025-09-23T07:42:00Z">
              <w:rPr/>
            </w:rPrChange>
          </w:rPr>
          <w:instrText>HYPERLINK "https://pubmed.ncbi.nlm.nih.gov/18202584/"</w:instrText>
        </w:r>
        <w:r w:rsidRPr="003C5AF3">
          <w:rPr>
            <w:highlight w:val="cyan"/>
            <w:rPrChange w:id="269" w:author="Fariborz Imani" w:date="2025-09-23T11:12:00Z" w16du:dateUtc="2025-09-23T07:42:00Z">
              <w:rPr/>
            </w:rPrChange>
          </w:rPr>
        </w:r>
        <w:r w:rsidRPr="003C5AF3">
          <w:rPr>
            <w:highlight w:val="cyan"/>
            <w:rPrChange w:id="270" w:author="Fariborz Imani" w:date="2025-09-23T11:12:00Z" w16du:dateUtc="2025-09-23T07:42:00Z">
              <w:rPr/>
            </w:rPrChange>
          </w:rPr>
          <w:fldChar w:fldCharType="separate"/>
        </w:r>
        <w:r w:rsidRPr="003C5AF3">
          <w:rPr>
            <w:rStyle w:val="Hyperlink"/>
            <w:highlight w:val="cyan"/>
            <w:rPrChange w:id="271" w:author="Fariborz Imani" w:date="2025-09-23T11:12:00Z" w16du:dateUtc="2025-09-23T07:42:00Z">
              <w:rPr>
                <w:rStyle w:val="Hyperlink"/>
              </w:rPr>
            </w:rPrChange>
          </w:rPr>
          <w:t>DOI: doi.org/10.1249/mss.0b013e31815cb212</w:t>
        </w:r>
        <w:r w:rsidRPr="003C5AF3">
          <w:rPr>
            <w:highlight w:val="cyan"/>
            <w:rPrChange w:id="272" w:author="Fariborz Imani" w:date="2025-09-23T11:12:00Z" w16du:dateUtc="2025-09-23T07:42:00Z">
              <w:rPr/>
            </w:rPrChange>
          </w:rPr>
          <w:fldChar w:fldCharType="end"/>
        </w:r>
      </w:ins>
    </w:p>
    <w:p w14:paraId="481B1865" w14:textId="77777777" w:rsidR="003C5AF3" w:rsidRPr="003C5AF3" w:rsidRDefault="003C5AF3" w:rsidP="003C5AF3">
      <w:pPr>
        <w:pStyle w:val="EndNoteBibliography"/>
        <w:rPr>
          <w:ins w:id="273" w:author="Fariborz Imani" w:date="2025-09-23T11:11:00Z" w16du:dateUtc="2025-09-23T07:41:00Z"/>
          <w:highlight w:val="cyan"/>
          <w:rPrChange w:id="274" w:author="Fariborz Imani" w:date="2025-09-23T11:12:00Z" w16du:dateUtc="2025-09-23T07:42:00Z">
            <w:rPr>
              <w:ins w:id="275" w:author="Fariborz Imani" w:date="2025-09-23T11:11:00Z" w16du:dateUtc="2025-09-23T07:41:00Z"/>
            </w:rPr>
          </w:rPrChange>
        </w:rPr>
      </w:pPr>
      <w:ins w:id="276" w:author="Fariborz Imani" w:date="2025-09-23T11:11:00Z" w16du:dateUtc="2025-09-23T07:41:00Z">
        <w:r w:rsidRPr="003C5AF3">
          <w:rPr>
            <w:highlight w:val="cyan"/>
            <w:rPrChange w:id="277" w:author="Fariborz Imani" w:date="2025-09-23T11:12:00Z" w16du:dateUtc="2025-09-23T07:42:00Z">
              <w:rPr/>
            </w:rPrChange>
          </w:rPr>
          <w:t>15.</w:t>
        </w:r>
        <w:r w:rsidRPr="003C5AF3">
          <w:rPr>
            <w:highlight w:val="cyan"/>
            <w:rPrChange w:id="278" w:author="Fariborz Imani" w:date="2025-09-23T11:12:00Z" w16du:dateUtc="2025-09-23T07:42:00Z">
              <w:rPr/>
            </w:rPrChange>
          </w:rPr>
          <w:tab/>
          <w:t xml:space="preserve">Page MJ, McKenzie JE, Bossuyt PM, Boutron I, Hoffmann TC, Mulrow CD, et al. The PRISMA 2020 statement: an updated guideline for reporting systematic reviews. bmj. 2021;372. </w:t>
        </w:r>
        <w:r w:rsidRPr="003C5AF3">
          <w:rPr>
            <w:highlight w:val="cyan"/>
            <w:rPrChange w:id="279" w:author="Fariborz Imani" w:date="2025-09-23T11:12:00Z" w16du:dateUtc="2025-09-23T07:42:00Z">
              <w:rPr/>
            </w:rPrChange>
          </w:rPr>
          <w:fldChar w:fldCharType="begin"/>
        </w:r>
        <w:r w:rsidRPr="003C5AF3">
          <w:rPr>
            <w:highlight w:val="cyan"/>
            <w:rPrChange w:id="280" w:author="Fariborz Imani" w:date="2025-09-23T11:12:00Z" w16du:dateUtc="2025-09-23T07:42:00Z">
              <w:rPr/>
            </w:rPrChange>
          </w:rPr>
          <w:instrText>HYPERLINK "https://pubmed.ncbi.nlm.nih.gov/33782057/"</w:instrText>
        </w:r>
        <w:r w:rsidRPr="003C5AF3">
          <w:rPr>
            <w:highlight w:val="cyan"/>
            <w:rPrChange w:id="281" w:author="Fariborz Imani" w:date="2025-09-23T11:12:00Z" w16du:dateUtc="2025-09-23T07:42:00Z">
              <w:rPr/>
            </w:rPrChange>
          </w:rPr>
        </w:r>
        <w:r w:rsidRPr="003C5AF3">
          <w:rPr>
            <w:highlight w:val="cyan"/>
            <w:rPrChange w:id="282" w:author="Fariborz Imani" w:date="2025-09-23T11:12:00Z" w16du:dateUtc="2025-09-23T07:42:00Z">
              <w:rPr/>
            </w:rPrChange>
          </w:rPr>
          <w:fldChar w:fldCharType="separate"/>
        </w:r>
        <w:r w:rsidRPr="003C5AF3">
          <w:rPr>
            <w:rStyle w:val="Hyperlink"/>
            <w:highlight w:val="cyan"/>
            <w:rPrChange w:id="283" w:author="Fariborz Imani" w:date="2025-09-23T11:12:00Z" w16du:dateUtc="2025-09-23T07:42:00Z">
              <w:rPr>
                <w:rStyle w:val="Hyperlink"/>
              </w:rPr>
            </w:rPrChange>
          </w:rPr>
          <w:t>DOI: doi.org/10.1136/bmj.n71</w:t>
        </w:r>
        <w:r w:rsidRPr="003C5AF3">
          <w:rPr>
            <w:highlight w:val="cyan"/>
            <w:rPrChange w:id="284" w:author="Fariborz Imani" w:date="2025-09-23T11:12:00Z" w16du:dateUtc="2025-09-23T07:42:00Z">
              <w:rPr/>
            </w:rPrChange>
          </w:rPr>
          <w:fldChar w:fldCharType="end"/>
        </w:r>
      </w:ins>
    </w:p>
    <w:p w14:paraId="5283B8BA" w14:textId="77777777" w:rsidR="003C5AF3" w:rsidRPr="003C5AF3" w:rsidRDefault="003C5AF3" w:rsidP="003C5AF3">
      <w:pPr>
        <w:pStyle w:val="EndNoteBibliography"/>
        <w:rPr>
          <w:ins w:id="285" w:author="Fariborz Imani" w:date="2025-09-23T11:11:00Z" w16du:dateUtc="2025-09-23T07:41:00Z"/>
          <w:highlight w:val="cyan"/>
          <w:rPrChange w:id="286" w:author="Fariborz Imani" w:date="2025-09-23T11:12:00Z" w16du:dateUtc="2025-09-23T07:42:00Z">
            <w:rPr>
              <w:ins w:id="287" w:author="Fariborz Imani" w:date="2025-09-23T11:11:00Z" w16du:dateUtc="2025-09-23T07:41:00Z"/>
            </w:rPr>
          </w:rPrChange>
        </w:rPr>
      </w:pPr>
      <w:ins w:id="288" w:author="Fariborz Imani" w:date="2025-09-23T11:11:00Z" w16du:dateUtc="2025-09-23T07:41:00Z">
        <w:r w:rsidRPr="003C5AF3">
          <w:rPr>
            <w:highlight w:val="cyan"/>
            <w:rPrChange w:id="289" w:author="Fariborz Imani" w:date="2025-09-23T11:12:00Z" w16du:dateUtc="2025-09-23T07:42:00Z">
              <w:rPr/>
            </w:rPrChange>
          </w:rPr>
          <w:t>16.</w:t>
        </w:r>
        <w:r w:rsidRPr="003C5AF3">
          <w:rPr>
            <w:highlight w:val="cyan"/>
            <w:rPrChange w:id="290" w:author="Fariborz Imani" w:date="2025-09-23T11:12:00Z" w16du:dateUtc="2025-09-23T07:42:00Z">
              <w:rPr/>
            </w:rPrChange>
          </w:rPr>
          <w:tab/>
          <w:t xml:space="preserve">Baker KR, Nelson ME, Felson DT, Layne JE, Sarno R, Roubenoff R. The efficacy of home based progressive strength training in older adults with knee osteoarthritis: a randomized controlled trial. The Journal of rheumatology. 2001;28(7):1655-65. </w:t>
        </w:r>
        <w:r w:rsidRPr="003C5AF3">
          <w:rPr>
            <w:highlight w:val="cyan"/>
            <w:rPrChange w:id="291" w:author="Fariborz Imani" w:date="2025-09-23T11:12:00Z" w16du:dateUtc="2025-09-23T07:42:00Z">
              <w:rPr/>
            </w:rPrChange>
          </w:rPr>
          <w:fldChar w:fldCharType="begin"/>
        </w:r>
        <w:r w:rsidRPr="003C5AF3">
          <w:rPr>
            <w:highlight w:val="cyan"/>
            <w:rPrChange w:id="292" w:author="Fariborz Imani" w:date="2025-09-23T11:12:00Z" w16du:dateUtc="2025-09-23T07:42:00Z">
              <w:rPr/>
            </w:rPrChange>
          </w:rPr>
          <w:instrText>HYPERLINK "https://pubmed.ncbi.nlm.nih.gov/11469475/"</w:instrText>
        </w:r>
        <w:r w:rsidRPr="003C5AF3">
          <w:rPr>
            <w:highlight w:val="cyan"/>
            <w:rPrChange w:id="293" w:author="Fariborz Imani" w:date="2025-09-23T11:12:00Z" w16du:dateUtc="2025-09-23T07:42:00Z">
              <w:rPr/>
            </w:rPrChange>
          </w:rPr>
        </w:r>
        <w:r w:rsidRPr="003C5AF3">
          <w:rPr>
            <w:highlight w:val="cyan"/>
            <w:rPrChange w:id="294" w:author="Fariborz Imani" w:date="2025-09-23T11:12:00Z" w16du:dateUtc="2025-09-23T07:42:00Z">
              <w:rPr/>
            </w:rPrChange>
          </w:rPr>
          <w:fldChar w:fldCharType="separate"/>
        </w:r>
        <w:r w:rsidRPr="003C5AF3">
          <w:rPr>
            <w:rStyle w:val="Hyperlink"/>
            <w:highlight w:val="cyan"/>
            <w:rPrChange w:id="295" w:author="Fariborz Imani" w:date="2025-09-23T11:12:00Z" w16du:dateUtc="2025-09-23T07:42:00Z">
              <w:rPr>
                <w:rStyle w:val="Hyperlink"/>
              </w:rPr>
            </w:rPrChange>
          </w:rPr>
          <w:t>PMID: 11469475</w:t>
        </w:r>
        <w:r w:rsidRPr="003C5AF3">
          <w:rPr>
            <w:highlight w:val="cyan"/>
            <w:rPrChange w:id="296" w:author="Fariborz Imani" w:date="2025-09-23T11:12:00Z" w16du:dateUtc="2025-09-23T07:42:00Z">
              <w:rPr/>
            </w:rPrChange>
          </w:rPr>
          <w:fldChar w:fldCharType="end"/>
        </w:r>
      </w:ins>
    </w:p>
    <w:p w14:paraId="22528FD7" w14:textId="77777777" w:rsidR="003C5AF3" w:rsidRPr="003C5AF3" w:rsidRDefault="003C5AF3" w:rsidP="003C5AF3">
      <w:pPr>
        <w:pStyle w:val="EndNoteBibliography"/>
        <w:rPr>
          <w:ins w:id="297" w:author="Fariborz Imani" w:date="2025-09-23T11:11:00Z" w16du:dateUtc="2025-09-23T07:41:00Z"/>
          <w:highlight w:val="cyan"/>
          <w:rPrChange w:id="298" w:author="Fariborz Imani" w:date="2025-09-23T11:12:00Z" w16du:dateUtc="2025-09-23T07:42:00Z">
            <w:rPr>
              <w:ins w:id="299" w:author="Fariborz Imani" w:date="2025-09-23T11:11:00Z" w16du:dateUtc="2025-09-23T07:41:00Z"/>
            </w:rPr>
          </w:rPrChange>
        </w:rPr>
      </w:pPr>
      <w:ins w:id="300" w:author="Fariborz Imani" w:date="2025-09-23T11:11:00Z" w16du:dateUtc="2025-09-23T07:41:00Z">
        <w:r w:rsidRPr="003C5AF3">
          <w:rPr>
            <w:highlight w:val="cyan"/>
            <w:rPrChange w:id="301" w:author="Fariborz Imani" w:date="2025-09-23T11:12:00Z" w16du:dateUtc="2025-09-23T07:42:00Z">
              <w:rPr/>
            </w:rPrChange>
          </w:rPr>
          <w:t>17.</w:t>
        </w:r>
        <w:r w:rsidRPr="003C5AF3">
          <w:rPr>
            <w:highlight w:val="cyan"/>
            <w:rPrChange w:id="302" w:author="Fariborz Imani" w:date="2025-09-23T11:12:00Z" w16du:dateUtc="2025-09-23T07:42:00Z">
              <w:rPr/>
            </w:rPrChange>
          </w:rPr>
          <w:tab/>
          <w:t xml:space="preserve">Topp R, Woolley S, Hornyak J, 3rd, Khuder S, Kahaleh B. The effect of dynamic versus isometric resistance training on pain and functioning among adults with osteoarthritis of the knee. Arch Phys Med Rehabil. 2002;83(9):1187-95. </w:t>
        </w:r>
        <w:r w:rsidRPr="003C5AF3">
          <w:rPr>
            <w:highlight w:val="cyan"/>
            <w:rPrChange w:id="303" w:author="Fariborz Imani" w:date="2025-09-23T11:12:00Z" w16du:dateUtc="2025-09-23T07:42:00Z">
              <w:rPr/>
            </w:rPrChange>
          </w:rPr>
          <w:fldChar w:fldCharType="begin"/>
        </w:r>
        <w:r w:rsidRPr="003C5AF3">
          <w:rPr>
            <w:highlight w:val="cyan"/>
            <w:rPrChange w:id="304" w:author="Fariborz Imani" w:date="2025-09-23T11:12:00Z" w16du:dateUtc="2025-09-23T07:42:00Z">
              <w:rPr/>
            </w:rPrChange>
          </w:rPr>
          <w:instrText>HYPERLINK "https://pubmed.ncbi.nlm.nih.gov/12235596/"</w:instrText>
        </w:r>
        <w:r w:rsidRPr="003C5AF3">
          <w:rPr>
            <w:highlight w:val="cyan"/>
            <w:rPrChange w:id="305" w:author="Fariborz Imani" w:date="2025-09-23T11:12:00Z" w16du:dateUtc="2025-09-23T07:42:00Z">
              <w:rPr/>
            </w:rPrChange>
          </w:rPr>
        </w:r>
        <w:r w:rsidRPr="003C5AF3">
          <w:rPr>
            <w:highlight w:val="cyan"/>
            <w:rPrChange w:id="306" w:author="Fariborz Imani" w:date="2025-09-23T11:12:00Z" w16du:dateUtc="2025-09-23T07:42:00Z">
              <w:rPr/>
            </w:rPrChange>
          </w:rPr>
          <w:fldChar w:fldCharType="separate"/>
        </w:r>
        <w:r w:rsidRPr="003C5AF3">
          <w:rPr>
            <w:rStyle w:val="Hyperlink"/>
            <w:highlight w:val="cyan"/>
            <w:rPrChange w:id="307" w:author="Fariborz Imani" w:date="2025-09-23T11:12:00Z" w16du:dateUtc="2025-09-23T07:42:00Z">
              <w:rPr>
                <w:rStyle w:val="Hyperlink"/>
              </w:rPr>
            </w:rPrChange>
          </w:rPr>
          <w:t>DOI: doi.org/10.1053/apmr.2002.33988</w:t>
        </w:r>
        <w:r w:rsidRPr="003C5AF3">
          <w:rPr>
            <w:highlight w:val="cyan"/>
            <w:rPrChange w:id="308" w:author="Fariborz Imani" w:date="2025-09-23T11:12:00Z" w16du:dateUtc="2025-09-23T07:42:00Z">
              <w:rPr/>
            </w:rPrChange>
          </w:rPr>
          <w:fldChar w:fldCharType="end"/>
        </w:r>
      </w:ins>
    </w:p>
    <w:p w14:paraId="5464DD88" w14:textId="77777777" w:rsidR="003C5AF3" w:rsidRPr="003C5AF3" w:rsidRDefault="003C5AF3" w:rsidP="003C5AF3">
      <w:pPr>
        <w:pStyle w:val="EndNoteBibliography"/>
        <w:rPr>
          <w:ins w:id="309" w:author="Fariborz Imani" w:date="2025-09-23T11:11:00Z" w16du:dateUtc="2025-09-23T07:41:00Z"/>
          <w:highlight w:val="cyan"/>
          <w:rPrChange w:id="310" w:author="Fariborz Imani" w:date="2025-09-23T11:12:00Z" w16du:dateUtc="2025-09-23T07:42:00Z">
            <w:rPr>
              <w:ins w:id="311" w:author="Fariborz Imani" w:date="2025-09-23T11:11:00Z" w16du:dateUtc="2025-09-23T07:41:00Z"/>
            </w:rPr>
          </w:rPrChange>
        </w:rPr>
      </w:pPr>
      <w:ins w:id="312" w:author="Fariborz Imani" w:date="2025-09-23T11:11:00Z" w16du:dateUtc="2025-09-23T07:41:00Z">
        <w:r w:rsidRPr="003C5AF3">
          <w:rPr>
            <w:highlight w:val="cyan"/>
            <w:rPrChange w:id="313" w:author="Fariborz Imani" w:date="2025-09-23T11:12:00Z" w16du:dateUtc="2025-09-23T07:42:00Z">
              <w:rPr/>
            </w:rPrChange>
          </w:rPr>
          <w:t>18.</w:t>
        </w:r>
        <w:r w:rsidRPr="003C5AF3">
          <w:rPr>
            <w:highlight w:val="cyan"/>
            <w:rPrChange w:id="314" w:author="Fariborz Imani" w:date="2025-09-23T11:12:00Z" w16du:dateUtc="2025-09-23T07:42:00Z">
              <w:rPr/>
            </w:rPrChange>
          </w:rPr>
          <w:tab/>
          <w:t xml:space="preserve">Thomas K, Muir K, Doherty M, Jones A, O'reilly S, Bassey E. Home based exercise programme for knee pain and knee osteoarthritis: randomised controlled trial. Bmj. 2002;325(7367):752. </w:t>
        </w:r>
        <w:r w:rsidRPr="003C5AF3">
          <w:rPr>
            <w:highlight w:val="cyan"/>
            <w:rPrChange w:id="315" w:author="Fariborz Imani" w:date="2025-09-23T11:12:00Z" w16du:dateUtc="2025-09-23T07:42:00Z">
              <w:rPr/>
            </w:rPrChange>
          </w:rPr>
          <w:fldChar w:fldCharType="begin"/>
        </w:r>
        <w:r w:rsidRPr="003C5AF3">
          <w:rPr>
            <w:highlight w:val="cyan"/>
            <w:rPrChange w:id="316" w:author="Fariborz Imani" w:date="2025-09-23T11:12:00Z" w16du:dateUtc="2025-09-23T07:42:00Z">
              <w:rPr/>
            </w:rPrChange>
          </w:rPr>
          <w:instrText>HYPERLINK "https://pubmed.ncbi.nlm.nih.gov/12364304/"</w:instrText>
        </w:r>
        <w:r w:rsidRPr="003C5AF3">
          <w:rPr>
            <w:highlight w:val="cyan"/>
            <w:rPrChange w:id="317" w:author="Fariborz Imani" w:date="2025-09-23T11:12:00Z" w16du:dateUtc="2025-09-23T07:42:00Z">
              <w:rPr/>
            </w:rPrChange>
          </w:rPr>
        </w:r>
        <w:r w:rsidRPr="003C5AF3">
          <w:rPr>
            <w:highlight w:val="cyan"/>
            <w:rPrChange w:id="318" w:author="Fariborz Imani" w:date="2025-09-23T11:12:00Z" w16du:dateUtc="2025-09-23T07:42:00Z">
              <w:rPr/>
            </w:rPrChange>
          </w:rPr>
          <w:fldChar w:fldCharType="separate"/>
        </w:r>
        <w:r w:rsidRPr="003C5AF3">
          <w:rPr>
            <w:rStyle w:val="Hyperlink"/>
            <w:highlight w:val="cyan"/>
            <w:rPrChange w:id="319" w:author="Fariborz Imani" w:date="2025-09-23T11:12:00Z" w16du:dateUtc="2025-09-23T07:42:00Z">
              <w:rPr>
                <w:rStyle w:val="Hyperlink"/>
              </w:rPr>
            </w:rPrChange>
          </w:rPr>
          <w:t>DOI: doi.org/10.1136/bmj.325.7367.752</w:t>
        </w:r>
        <w:r w:rsidRPr="003C5AF3">
          <w:rPr>
            <w:highlight w:val="cyan"/>
            <w:rPrChange w:id="320" w:author="Fariborz Imani" w:date="2025-09-23T11:12:00Z" w16du:dateUtc="2025-09-23T07:42:00Z">
              <w:rPr/>
            </w:rPrChange>
          </w:rPr>
          <w:fldChar w:fldCharType="end"/>
        </w:r>
      </w:ins>
    </w:p>
    <w:p w14:paraId="3C938D9D" w14:textId="77777777" w:rsidR="003C5AF3" w:rsidRPr="003C5AF3" w:rsidRDefault="003C5AF3" w:rsidP="003C5AF3">
      <w:pPr>
        <w:pStyle w:val="EndNoteBibliography"/>
        <w:rPr>
          <w:ins w:id="321" w:author="Fariborz Imani" w:date="2025-09-23T11:11:00Z" w16du:dateUtc="2025-09-23T07:41:00Z"/>
          <w:highlight w:val="cyan"/>
          <w:rPrChange w:id="322" w:author="Fariborz Imani" w:date="2025-09-23T11:12:00Z" w16du:dateUtc="2025-09-23T07:42:00Z">
            <w:rPr>
              <w:ins w:id="323" w:author="Fariborz Imani" w:date="2025-09-23T11:11:00Z" w16du:dateUtc="2025-09-23T07:41:00Z"/>
            </w:rPr>
          </w:rPrChange>
        </w:rPr>
      </w:pPr>
      <w:ins w:id="324" w:author="Fariborz Imani" w:date="2025-09-23T11:11:00Z" w16du:dateUtc="2025-09-23T07:41:00Z">
        <w:r w:rsidRPr="003C5AF3">
          <w:rPr>
            <w:highlight w:val="cyan"/>
            <w:rPrChange w:id="325" w:author="Fariborz Imani" w:date="2025-09-23T11:12:00Z" w16du:dateUtc="2025-09-23T07:42:00Z">
              <w:rPr/>
            </w:rPrChange>
          </w:rPr>
          <w:t>19.</w:t>
        </w:r>
        <w:r w:rsidRPr="003C5AF3">
          <w:rPr>
            <w:highlight w:val="cyan"/>
            <w:rPrChange w:id="326" w:author="Fariborz Imani" w:date="2025-09-23T11:12:00Z" w16du:dateUtc="2025-09-23T07:42:00Z">
              <w:rPr/>
            </w:rPrChange>
          </w:rPr>
          <w:tab/>
          <w:t xml:space="preserve">Gauchard GC, Vançon G, Meyer P, Mainard D, Perrin PP. On the role of knee joint in balance control and postural strategies: effects of total knee replacement in elderly subjects with knee osteoarthritis. Gait &amp; posture. 2010;32(2):155-60. </w:t>
        </w:r>
        <w:r w:rsidRPr="003C5AF3">
          <w:rPr>
            <w:highlight w:val="cyan"/>
            <w:rPrChange w:id="327" w:author="Fariborz Imani" w:date="2025-09-23T11:12:00Z" w16du:dateUtc="2025-09-23T07:42:00Z">
              <w:rPr/>
            </w:rPrChange>
          </w:rPr>
          <w:fldChar w:fldCharType="begin"/>
        </w:r>
        <w:r w:rsidRPr="003C5AF3">
          <w:rPr>
            <w:highlight w:val="cyan"/>
            <w:rPrChange w:id="328" w:author="Fariborz Imani" w:date="2025-09-23T11:12:00Z" w16du:dateUtc="2025-09-23T07:42:00Z">
              <w:rPr/>
            </w:rPrChange>
          </w:rPr>
          <w:instrText>HYPERLINK "https://doi.org/10.1016/j.gaitpost.2010.04.002"</w:instrText>
        </w:r>
        <w:r w:rsidRPr="003C5AF3">
          <w:rPr>
            <w:highlight w:val="cyan"/>
            <w:rPrChange w:id="329" w:author="Fariborz Imani" w:date="2025-09-23T11:12:00Z" w16du:dateUtc="2025-09-23T07:42:00Z">
              <w:rPr/>
            </w:rPrChange>
          </w:rPr>
        </w:r>
        <w:r w:rsidRPr="003C5AF3">
          <w:rPr>
            <w:highlight w:val="cyan"/>
            <w:rPrChange w:id="330" w:author="Fariborz Imani" w:date="2025-09-23T11:12:00Z" w16du:dateUtc="2025-09-23T07:42:00Z">
              <w:rPr/>
            </w:rPrChange>
          </w:rPr>
          <w:fldChar w:fldCharType="separate"/>
        </w:r>
        <w:r w:rsidRPr="003C5AF3">
          <w:rPr>
            <w:rStyle w:val="Hyperlink"/>
            <w:highlight w:val="cyan"/>
            <w:rPrChange w:id="331" w:author="Fariborz Imani" w:date="2025-09-23T11:12:00Z" w16du:dateUtc="2025-09-23T07:42:00Z">
              <w:rPr>
                <w:rStyle w:val="Hyperlink"/>
              </w:rPr>
            </w:rPrChange>
          </w:rPr>
          <w:t>DOI: doi.org/10.1016/j.gaitpost.2010.04.002</w:t>
        </w:r>
        <w:r w:rsidRPr="003C5AF3">
          <w:rPr>
            <w:highlight w:val="cyan"/>
            <w:rPrChange w:id="332" w:author="Fariborz Imani" w:date="2025-09-23T11:12:00Z" w16du:dateUtc="2025-09-23T07:42:00Z">
              <w:rPr/>
            </w:rPrChange>
          </w:rPr>
          <w:fldChar w:fldCharType="end"/>
        </w:r>
      </w:ins>
    </w:p>
    <w:p w14:paraId="03AC8666" w14:textId="77777777" w:rsidR="003C5AF3" w:rsidRPr="003C5AF3" w:rsidRDefault="003C5AF3" w:rsidP="003C5AF3">
      <w:pPr>
        <w:pStyle w:val="EndNoteBibliography"/>
        <w:rPr>
          <w:ins w:id="333" w:author="Fariborz Imani" w:date="2025-09-23T11:11:00Z" w16du:dateUtc="2025-09-23T07:41:00Z"/>
          <w:highlight w:val="cyan"/>
          <w:rPrChange w:id="334" w:author="Fariborz Imani" w:date="2025-09-23T11:12:00Z" w16du:dateUtc="2025-09-23T07:42:00Z">
            <w:rPr>
              <w:ins w:id="335" w:author="Fariborz Imani" w:date="2025-09-23T11:11:00Z" w16du:dateUtc="2025-09-23T07:41:00Z"/>
            </w:rPr>
          </w:rPrChange>
        </w:rPr>
      </w:pPr>
      <w:ins w:id="336" w:author="Fariborz Imani" w:date="2025-09-23T11:11:00Z" w16du:dateUtc="2025-09-23T07:41:00Z">
        <w:r w:rsidRPr="003C5AF3">
          <w:rPr>
            <w:highlight w:val="cyan"/>
            <w:rPrChange w:id="337" w:author="Fariborz Imani" w:date="2025-09-23T11:12:00Z" w16du:dateUtc="2025-09-23T07:42:00Z">
              <w:rPr/>
            </w:rPrChange>
          </w:rPr>
          <w:t>20.</w:t>
        </w:r>
        <w:r w:rsidRPr="003C5AF3">
          <w:rPr>
            <w:highlight w:val="cyan"/>
            <w:rPrChange w:id="338" w:author="Fariborz Imani" w:date="2025-09-23T11:12:00Z" w16du:dateUtc="2025-09-23T07:42:00Z">
              <w:rPr/>
            </w:rPrChange>
          </w:rPr>
          <w:tab/>
          <w:t xml:space="preserve">Kim H-S, Yun DH, Yoo SD, Kim DH, Jeong YS, Yun J-S, et al. Balance control and knee osteoarthritis severity. Annals of rehabilitation medicine. 2011;35(5):701-9. </w:t>
        </w:r>
        <w:r w:rsidRPr="003C5AF3">
          <w:rPr>
            <w:highlight w:val="cyan"/>
            <w:rPrChange w:id="339" w:author="Fariborz Imani" w:date="2025-09-23T11:12:00Z" w16du:dateUtc="2025-09-23T07:42:00Z">
              <w:rPr/>
            </w:rPrChange>
          </w:rPr>
          <w:fldChar w:fldCharType="begin"/>
        </w:r>
        <w:r w:rsidRPr="003C5AF3">
          <w:rPr>
            <w:highlight w:val="cyan"/>
            <w:rPrChange w:id="340" w:author="Fariborz Imani" w:date="2025-09-23T11:12:00Z" w16du:dateUtc="2025-09-23T07:42:00Z">
              <w:rPr/>
            </w:rPrChange>
          </w:rPr>
          <w:instrText>HYPERLINK "https://pubmed.ncbi.nlm.nih.gov/22506194/"</w:instrText>
        </w:r>
        <w:r w:rsidRPr="003C5AF3">
          <w:rPr>
            <w:highlight w:val="cyan"/>
            <w:rPrChange w:id="341" w:author="Fariborz Imani" w:date="2025-09-23T11:12:00Z" w16du:dateUtc="2025-09-23T07:42:00Z">
              <w:rPr/>
            </w:rPrChange>
          </w:rPr>
        </w:r>
        <w:r w:rsidRPr="003C5AF3">
          <w:rPr>
            <w:highlight w:val="cyan"/>
            <w:rPrChange w:id="342" w:author="Fariborz Imani" w:date="2025-09-23T11:12:00Z" w16du:dateUtc="2025-09-23T07:42:00Z">
              <w:rPr/>
            </w:rPrChange>
          </w:rPr>
          <w:fldChar w:fldCharType="separate"/>
        </w:r>
        <w:r w:rsidRPr="003C5AF3">
          <w:rPr>
            <w:rStyle w:val="Hyperlink"/>
            <w:highlight w:val="cyan"/>
            <w:rPrChange w:id="343" w:author="Fariborz Imani" w:date="2025-09-23T11:12:00Z" w16du:dateUtc="2025-09-23T07:42:00Z">
              <w:rPr>
                <w:rStyle w:val="Hyperlink"/>
              </w:rPr>
            </w:rPrChange>
          </w:rPr>
          <w:t>DOI: doi.org/10.5535/arm.2011.35.5.701</w:t>
        </w:r>
        <w:r w:rsidRPr="003C5AF3">
          <w:rPr>
            <w:highlight w:val="cyan"/>
            <w:rPrChange w:id="344" w:author="Fariborz Imani" w:date="2025-09-23T11:12:00Z" w16du:dateUtc="2025-09-23T07:42:00Z">
              <w:rPr/>
            </w:rPrChange>
          </w:rPr>
          <w:fldChar w:fldCharType="end"/>
        </w:r>
      </w:ins>
    </w:p>
    <w:p w14:paraId="0CAC99AD" w14:textId="77777777" w:rsidR="003C5AF3" w:rsidRPr="003C5AF3" w:rsidRDefault="003C5AF3" w:rsidP="003C5AF3">
      <w:pPr>
        <w:pStyle w:val="EndNoteBibliography"/>
        <w:rPr>
          <w:ins w:id="345" w:author="Fariborz Imani" w:date="2025-09-23T11:11:00Z" w16du:dateUtc="2025-09-23T07:41:00Z"/>
          <w:highlight w:val="cyan"/>
          <w:rPrChange w:id="346" w:author="Fariborz Imani" w:date="2025-09-23T11:12:00Z" w16du:dateUtc="2025-09-23T07:42:00Z">
            <w:rPr>
              <w:ins w:id="347" w:author="Fariborz Imani" w:date="2025-09-23T11:11:00Z" w16du:dateUtc="2025-09-23T07:41:00Z"/>
            </w:rPr>
          </w:rPrChange>
        </w:rPr>
      </w:pPr>
      <w:ins w:id="348" w:author="Fariborz Imani" w:date="2025-09-23T11:11:00Z" w16du:dateUtc="2025-09-23T07:41:00Z">
        <w:r w:rsidRPr="003C5AF3">
          <w:rPr>
            <w:highlight w:val="cyan"/>
            <w:rPrChange w:id="349" w:author="Fariborz Imani" w:date="2025-09-23T11:12:00Z" w16du:dateUtc="2025-09-23T07:42:00Z">
              <w:rPr/>
            </w:rPrChange>
          </w:rPr>
          <w:t>21.</w:t>
        </w:r>
        <w:r w:rsidRPr="003C5AF3">
          <w:rPr>
            <w:highlight w:val="cyan"/>
            <w:rPrChange w:id="350" w:author="Fariborz Imani" w:date="2025-09-23T11:12:00Z" w16du:dateUtc="2025-09-23T07:42:00Z">
              <w:rPr/>
            </w:rPrChange>
          </w:rPr>
          <w:tab/>
          <w:t xml:space="preserve">Gbiri C, Okafor U, Alade M. Comparative Efficacy of Open-chain and Close-chain Kinematics on Proprioception, Muscles’ Strength and Functional Performances in Individual with Knee Osteoarthritis. Occup Med Health Aff. 2013;1(1):1-5. </w:t>
        </w:r>
        <w:r w:rsidRPr="003C5AF3">
          <w:rPr>
            <w:highlight w:val="cyan"/>
            <w:rPrChange w:id="351" w:author="Fariborz Imani" w:date="2025-09-23T11:12:00Z" w16du:dateUtc="2025-09-23T07:42:00Z">
              <w:rPr/>
            </w:rPrChange>
          </w:rPr>
          <w:fldChar w:fldCharType="begin"/>
        </w:r>
        <w:r w:rsidRPr="003C5AF3">
          <w:rPr>
            <w:highlight w:val="cyan"/>
            <w:rPrChange w:id="352" w:author="Fariborz Imani" w:date="2025-09-23T11:12:00Z" w16du:dateUtc="2025-09-23T07:42:00Z">
              <w:rPr/>
            </w:rPrChange>
          </w:rPr>
          <w:instrText>HYPERLINK "https://www.researchgate.net/publication/259149942_Comparative_efficacy_of_open-chain_and_close-chain_kinematics_on_proprioception_muscles'_strength_and_functional_performance_in_individuals_with_osteoarthritis_of_the_knee"</w:instrText>
        </w:r>
        <w:r w:rsidRPr="003C5AF3">
          <w:rPr>
            <w:highlight w:val="cyan"/>
            <w:rPrChange w:id="353" w:author="Fariborz Imani" w:date="2025-09-23T11:12:00Z" w16du:dateUtc="2025-09-23T07:42:00Z">
              <w:rPr/>
            </w:rPrChange>
          </w:rPr>
        </w:r>
        <w:r w:rsidRPr="003C5AF3">
          <w:rPr>
            <w:highlight w:val="cyan"/>
            <w:rPrChange w:id="354" w:author="Fariborz Imani" w:date="2025-09-23T11:12:00Z" w16du:dateUtc="2025-09-23T07:42:00Z">
              <w:rPr/>
            </w:rPrChange>
          </w:rPr>
          <w:fldChar w:fldCharType="separate"/>
        </w:r>
        <w:r w:rsidRPr="003C5AF3">
          <w:rPr>
            <w:rStyle w:val="Hyperlink"/>
            <w:highlight w:val="cyan"/>
            <w:rPrChange w:id="355" w:author="Fariborz Imani" w:date="2025-09-23T11:12:00Z" w16du:dateUtc="2025-09-23T07:42:00Z">
              <w:rPr>
                <w:rStyle w:val="Hyperlink"/>
              </w:rPr>
            </w:rPrChange>
          </w:rPr>
          <w:t>DOI: dx.doi.org/10.4172/omha.1000104</w:t>
        </w:r>
        <w:r w:rsidRPr="003C5AF3">
          <w:rPr>
            <w:highlight w:val="cyan"/>
            <w:rPrChange w:id="356" w:author="Fariborz Imani" w:date="2025-09-23T11:12:00Z" w16du:dateUtc="2025-09-23T07:42:00Z">
              <w:rPr/>
            </w:rPrChange>
          </w:rPr>
          <w:fldChar w:fldCharType="end"/>
        </w:r>
      </w:ins>
    </w:p>
    <w:p w14:paraId="5490322D" w14:textId="77777777" w:rsidR="003C5AF3" w:rsidRPr="003C5AF3" w:rsidRDefault="003C5AF3" w:rsidP="003C5AF3">
      <w:pPr>
        <w:pStyle w:val="EndNoteBibliography"/>
        <w:rPr>
          <w:ins w:id="357" w:author="Fariborz Imani" w:date="2025-09-23T11:11:00Z" w16du:dateUtc="2025-09-23T07:41:00Z"/>
          <w:highlight w:val="cyan"/>
          <w:rPrChange w:id="358" w:author="Fariborz Imani" w:date="2025-09-23T11:12:00Z" w16du:dateUtc="2025-09-23T07:42:00Z">
            <w:rPr>
              <w:ins w:id="359" w:author="Fariborz Imani" w:date="2025-09-23T11:11:00Z" w16du:dateUtc="2025-09-23T07:41:00Z"/>
            </w:rPr>
          </w:rPrChange>
        </w:rPr>
      </w:pPr>
      <w:ins w:id="360" w:author="Fariborz Imani" w:date="2025-09-23T11:11:00Z" w16du:dateUtc="2025-09-23T07:41:00Z">
        <w:r w:rsidRPr="003C5AF3">
          <w:rPr>
            <w:highlight w:val="cyan"/>
            <w:rPrChange w:id="361" w:author="Fariborz Imani" w:date="2025-09-23T11:12:00Z" w16du:dateUtc="2025-09-23T07:42:00Z">
              <w:rPr/>
            </w:rPrChange>
          </w:rPr>
          <w:t>22.</w:t>
        </w:r>
        <w:r w:rsidRPr="003C5AF3">
          <w:rPr>
            <w:highlight w:val="cyan"/>
            <w:rPrChange w:id="362" w:author="Fariborz Imani" w:date="2025-09-23T11:12:00Z" w16du:dateUtc="2025-09-23T07:42:00Z">
              <w:rPr/>
            </w:rPrChange>
          </w:rPr>
          <w:tab/>
          <w:t xml:space="preserve">Lee I-H, Park S-y. Balance improvement by strength training for the elderly. Journal of physical therapy science. 2013;25(12):1591-3. </w:t>
        </w:r>
        <w:r w:rsidRPr="003C5AF3">
          <w:rPr>
            <w:highlight w:val="cyan"/>
            <w:rPrChange w:id="363" w:author="Fariborz Imani" w:date="2025-09-23T11:12:00Z" w16du:dateUtc="2025-09-23T07:42:00Z">
              <w:rPr/>
            </w:rPrChange>
          </w:rPr>
          <w:fldChar w:fldCharType="begin"/>
        </w:r>
        <w:r w:rsidRPr="003C5AF3">
          <w:rPr>
            <w:highlight w:val="cyan"/>
            <w:rPrChange w:id="364" w:author="Fariborz Imani" w:date="2025-09-23T11:12:00Z" w16du:dateUtc="2025-09-23T07:42:00Z">
              <w:rPr/>
            </w:rPrChange>
          </w:rPr>
          <w:instrText>HYPERLINK "https://pubmed.ncbi.nlm.nih.gov/24409027/"</w:instrText>
        </w:r>
        <w:r w:rsidRPr="003C5AF3">
          <w:rPr>
            <w:highlight w:val="cyan"/>
            <w:rPrChange w:id="365" w:author="Fariborz Imani" w:date="2025-09-23T11:12:00Z" w16du:dateUtc="2025-09-23T07:42:00Z">
              <w:rPr/>
            </w:rPrChange>
          </w:rPr>
        </w:r>
        <w:r w:rsidRPr="003C5AF3">
          <w:rPr>
            <w:highlight w:val="cyan"/>
            <w:rPrChange w:id="366" w:author="Fariborz Imani" w:date="2025-09-23T11:12:00Z" w16du:dateUtc="2025-09-23T07:42:00Z">
              <w:rPr/>
            </w:rPrChange>
          </w:rPr>
          <w:fldChar w:fldCharType="separate"/>
        </w:r>
        <w:r w:rsidRPr="003C5AF3">
          <w:rPr>
            <w:rStyle w:val="Hyperlink"/>
            <w:highlight w:val="cyan"/>
            <w:rPrChange w:id="367" w:author="Fariborz Imani" w:date="2025-09-23T11:12:00Z" w16du:dateUtc="2025-09-23T07:42:00Z">
              <w:rPr>
                <w:rStyle w:val="Hyperlink"/>
              </w:rPr>
            </w:rPrChange>
          </w:rPr>
          <w:t>DOI: doi.org/10.1589/jpts.25.1591</w:t>
        </w:r>
        <w:r w:rsidRPr="003C5AF3">
          <w:rPr>
            <w:highlight w:val="cyan"/>
            <w:rPrChange w:id="368" w:author="Fariborz Imani" w:date="2025-09-23T11:12:00Z" w16du:dateUtc="2025-09-23T07:42:00Z">
              <w:rPr/>
            </w:rPrChange>
          </w:rPr>
          <w:fldChar w:fldCharType="end"/>
        </w:r>
      </w:ins>
    </w:p>
    <w:p w14:paraId="3AE1C842" w14:textId="77777777" w:rsidR="003C5AF3" w:rsidRPr="003C5AF3" w:rsidRDefault="003C5AF3" w:rsidP="003C5AF3">
      <w:pPr>
        <w:pStyle w:val="EndNoteBibliography"/>
        <w:rPr>
          <w:ins w:id="369" w:author="Fariborz Imani" w:date="2025-09-23T11:11:00Z" w16du:dateUtc="2025-09-23T07:41:00Z"/>
          <w:highlight w:val="cyan"/>
          <w:rPrChange w:id="370" w:author="Fariborz Imani" w:date="2025-09-23T11:12:00Z" w16du:dateUtc="2025-09-23T07:42:00Z">
            <w:rPr>
              <w:ins w:id="371" w:author="Fariborz Imani" w:date="2025-09-23T11:11:00Z" w16du:dateUtc="2025-09-23T07:41:00Z"/>
            </w:rPr>
          </w:rPrChange>
        </w:rPr>
      </w:pPr>
      <w:ins w:id="372" w:author="Fariborz Imani" w:date="2025-09-23T11:11:00Z" w16du:dateUtc="2025-09-23T07:41:00Z">
        <w:r w:rsidRPr="003C5AF3">
          <w:rPr>
            <w:highlight w:val="cyan"/>
            <w:rPrChange w:id="373" w:author="Fariborz Imani" w:date="2025-09-23T11:12:00Z" w16du:dateUtc="2025-09-23T07:42:00Z">
              <w:rPr/>
            </w:rPrChange>
          </w:rPr>
          <w:t>23.</w:t>
        </w:r>
        <w:r w:rsidRPr="003C5AF3">
          <w:rPr>
            <w:highlight w:val="cyan"/>
            <w:rPrChange w:id="374" w:author="Fariborz Imani" w:date="2025-09-23T11:12:00Z" w16du:dateUtc="2025-09-23T07:42:00Z">
              <w:rPr/>
            </w:rPrChange>
          </w:rPr>
          <w:tab/>
          <w:t xml:space="preserve">Beurskens R, Gollhofer A, Muehlbauer T, Cardinale M, Granacher U. Effects of heavy-resistance strength and balance training on unilateral and bilateral leg strength performance in old adults. PloS one. 2015;10(2):e0118535. </w:t>
        </w:r>
        <w:r w:rsidRPr="003C5AF3">
          <w:rPr>
            <w:highlight w:val="cyan"/>
            <w:rPrChange w:id="375" w:author="Fariborz Imani" w:date="2025-09-23T11:12:00Z" w16du:dateUtc="2025-09-23T07:42:00Z">
              <w:rPr/>
            </w:rPrChange>
          </w:rPr>
          <w:fldChar w:fldCharType="begin"/>
        </w:r>
        <w:r w:rsidRPr="003C5AF3">
          <w:rPr>
            <w:highlight w:val="cyan"/>
            <w:rPrChange w:id="376" w:author="Fariborz Imani" w:date="2025-09-23T11:12:00Z" w16du:dateUtc="2025-09-23T07:42:00Z">
              <w:rPr/>
            </w:rPrChange>
          </w:rPr>
          <w:instrText>HYPERLINK "https://pubmed.ncbi.nlm.nih.gov/25695770/"</w:instrText>
        </w:r>
        <w:r w:rsidRPr="003C5AF3">
          <w:rPr>
            <w:highlight w:val="cyan"/>
            <w:rPrChange w:id="377" w:author="Fariborz Imani" w:date="2025-09-23T11:12:00Z" w16du:dateUtc="2025-09-23T07:42:00Z">
              <w:rPr/>
            </w:rPrChange>
          </w:rPr>
        </w:r>
        <w:r w:rsidRPr="003C5AF3">
          <w:rPr>
            <w:highlight w:val="cyan"/>
            <w:rPrChange w:id="378" w:author="Fariborz Imani" w:date="2025-09-23T11:12:00Z" w16du:dateUtc="2025-09-23T07:42:00Z">
              <w:rPr/>
            </w:rPrChange>
          </w:rPr>
          <w:fldChar w:fldCharType="separate"/>
        </w:r>
        <w:r w:rsidRPr="003C5AF3">
          <w:rPr>
            <w:rStyle w:val="Hyperlink"/>
            <w:highlight w:val="cyan"/>
            <w:rPrChange w:id="379" w:author="Fariborz Imani" w:date="2025-09-23T11:12:00Z" w16du:dateUtc="2025-09-23T07:42:00Z">
              <w:rPr>
                <w:rStyle w:val="Hyperlink"/>
              </w:rPr>
            </w:rPrChange>
          </w:rPr>
          <w:t>DOI: doi.org/10.1371/journal.pone.0118535</w:t>
        </w:r>
        <w:r w:rsidRPr="003C5AF3">
          <w:rPr>
            <w:highlight w:val="cyan"/>
            <w:rPrChange w:id="380" w:author="Fariborz Imani" w:date="2025-09-23T11:12:00Z" w16du:dateUtc="2025-09-23T07:42:00Z">
              <w:rPr/>
            </w:rPrChange>
          </w:rPr>
          <w:fldChar w:fldCharType="end"/>
        </w:r>
      </w:ins>
    </w:p>
    <w:p w14:paraId="02CC52A3" w14:textId="77777777" w:rsidR="003C5AF3" w:rsidRPr="003C5AF3" w:rsidRDefault="003C5AF3" w:rsidP="003C5AF3">
      <w:pPr>
        <w:pStyle w:val="EndNoteBibliography"/>
        <w:rPr>
          <w:ins w:id="381" w:author="Fariborz Imani" w:date="2025-09-23T11:11:00Z" w16du:dateUtc="2025-09-23T07:41:00Z"/>
          <w:highlight w:val="cyan"/>
          <w:rPrChange w:id="382" w:author="Fariborz Imani" w:date="2025-09-23T11:12:00Z" w16du:dateUtc="2025-09-23T07:42:00Z">
            <w:rPr>
              <w:ins w:id="383" w:author="Fariborz Imani" w:date="2025-09-23T11:11:00Z" w16du:dateUtc="2025-09-23T07:41:00Z"/>
            </w:rPr>
          </w:rPrChange>
        </w:rPr>
      </w:pPr>
      <w:ins w:id="384" w:author="Fariborz Imani" w:date="2025-09-23T11:11:00Z" w16du:dateUtc="2025-09-23T07:41:00Z">
        <w:r w:rsidRPr="003C5AF3">
          <w:rPr>
            <w:highlight w:val="cyan"/>
            <w:rPrChange w:id="385" w:author="Fariborz Imani" w:date="2025-09-23T11:12:00Z" w16du:dateUtc="2025-09-23T07:42:00Z">
              <w:rPr/>
            </w:rPrChange>
          </w:rPr>
          <w:t>24.</w:t>
        </w:r>
        <w:r w:rsidRPr="003C5AF3">
          <w:rPr>
            <w:highlight w:val="cyan"/>
            <w:rPrChange w:id="386" w:author="Fariborz Imani" w:date="2025-09-23T11:12:00Z" w16du:dateUtc="2025-09-23T07:42:00Z">
              <w:rPr/>
            </w:rPrChange>
          </w:rPr>
          <w:tab/>
          <w:t xml:space="preserve">Sazo-Rodríguez S, Méndez-Rebolledo G, Guzmán-Muñoz E, Rubio-Palma P. The effects of progressive neuromuscular training on postural balance and functionality in elderly patients with knee osteoarthritis: a pilot study. Journal of physical therapy science. 2017;29(7):1229-35. </w:t>
        </w:r>
        <w:r w:rsidRPr="003C5AF3">
          <w:rPr>
            <w:highlight w:val="cyan"/>
            <w:rPrChange w:id="387" w:author="Fariborz Imani" w:date="2025-09-23T11:12:00Z" w16du:dateUtc="2025-09-23T07:42:00Z">
              <w:rPr/>
            </w:rPrChange>
          </w:rPr>
          <w:fldChar w:fldCharType="begin"/>
        </w:r>
        <w:r w:rsidRPr="003C5AF3">
          <w:rPr>
            <w:highlight w:val="cyan"/>
            <w:rPrChange w:id="388" w:author="Fariborz Imani" w:date="2025-09-23T11:12:00Z" w16du:dateUtc="2025-09-23T07:42:00Z">
              <w:rPr/>
            </w:rPrChange>
          </w:rPr>
          <w:instrText>HYPERLINK "https://pubmed.ncbi.nlm.nih.gov/29307722/"</w:instrText>
        </w:r>
        <w:r w:rsidRPr="003C5AF3">
          <w:rPr>
            <w:highlight w:val="cyan"/>
            <w:rPrChange w:id="389" w:author="Fariborz Imani" w:date="2025-09-23T11:12:00Z" w16du:dateUtc="2025-09-23T07:42:00Z">
              <w:rPr/>
            </w:rPrChange>
          </w:rPr>
        </w:r>
        <w:r w:rsidRPr="003C5AF3">
          <w:rPr>
            <w:highlight w:val="cyan"/>
            <w:rPrChange w:id="390" w:author="Fariborz Imani" w:date="2025-09-23T11:12:00Z" w16du:dateUtc="2025-09-23T07:42:00Z">
              <w:rPr/>
            </w:rPrChange>
          </w:rPr>
          <w:fldChar w:fldCharType="separate"/>
        </w:r>
        <w:r w:rsidRPr="003C5AF3">
          <w:rPr>
            <w:rStyle w:val="Hyperlink"/>
            <w:highlight w:val="cyan"/>
            <w:rPrChange w:id="391" w:author="Fariborz Imani" w:date="2025-09-23T11:12:00Z" w16du:dateUtc="2025-09-23T07:42:00Z">
              <w:rPr>
                <w:rStyle w:val="Hyperlink"/>
              </w:rPr>
            </w:rPrChange>
          </w:rPr>
          <w:t>DOI: doi.org/10.1589/jpts.29.1229</w:t>
        </w:r>
        <w:r w:rsidRPr="003C5AF3">
          <w:rPr>
            <w:highlight w:val="cyan"/>
            <w:rPrChange w:id="392" w:author="Fariborz Imani" w:date="2025-09-23T11:12:00Z" w16du:dateUtc="2025-09-23T07:42:00Z">
              <w:rPr/>
            </w:rPrChange>
          </w:rPr>
          <w:fldChar w:fldCharType="end"/>
        </w:r>
      </w:ins>
    </w:p>
    <w:p w14:paraId="738AF5B4" w14:textId="77777777" w:rsidR="003C5AF3" w:rsidRPr="003C5AF3" w:rsidRDefault="003C5AF3" w:rsidP="003C5AF3">
      <w:pPr>
        <w:pStyle w:val="EndNoteBibliography"/>
        <w:rPr>
          <w:ins w:id="393" w:author="Fariborz Imani" w:date="2025-09-23T11:11:00Z" w16du:dateUtc="2025-09-23T07:41:00Z"/>
          <w:highlight w:val="cyan"/>
          <w:rPrChange w:id="394" w:author="Fariborz Imani" w:date="2025-09-23T11:12:00Z" w16du:dateUtc="2025-09-23T07:42:00Z">
            <w:rPr>
              <w:ins w:id="395" w:author="Fariborz Imani" w:date="2025-09-23T11:11:00Z" w16du:dateUtc="2025-09-23T07:41:00Z"/>
            </w:rPr>
          </w:rPrChange>
        </w:rPr>
      </w:pPr>
      <w:ins w:id="396" w:author="Fariborz Imani" w:date="2025-09-23T11:11:00Z" w16du:dateUtc="2025-09-23T07:41:00Z">
        <w:r w:rsidRPr="003C5AF3">
          <w:rPr>
            <w:highlight w:val="cyan"/>
            <w:rPrChange w:id="397" w:author="Fariborz Imani" w:date="2025-09-23T11:12:00Z" w16du:dateUtc="2025-09-23T07:42:00Z">
              <w:rPr/>
            </w:rPrChange>
          </w:rPr>
          <w:t>25.</w:t>
        </w:r>
        <w:r w:rsidRPr="003C5AF3">
          <w:rPr>
            <w:highlight w:val="cyan"/>
            <w:rPrChange w:id="398" w:author="Fariborz Imani" w:date="2025-09-23T11:12:00Z" w16du:dateUtc="2025-09-23T07:42:00Z">
              <w:rPr/>
            </w:rPrChange>
          </w:rPr>
          <w:tab/>
          <w:t xml:space="preserve">Allen K, Arbeeva L, Callahan LF, Golightly YM, Goode AP, Heiderscheit B, et al. Physical therapy vs internet-based exercise training for patients with knee osteoarthritis: results of a randomized controlled trial. Osteoarthritis and Cartilage. 2018;26(3):383-96. </w:t>
        </w:r>
        <w:r w:rsidRPr="003C5AF3">
          <w:rPr>
            <w:highlight w:val="cyan"/>
            <w:rPrChange w:id="399" w:author="Fariborz Imani" w:date="2025-09-23T11:12:00Z" w16du:dateUtc="2025-09-23T07:42:00Z">
              <w:rPr/>
            </w:rPrChange>
          </w:rPr>
          <w:fldChar w:fldCharType="begin"/>
        </w:r>
        <w:r w:rsidRPr="003C5AF3">
          <w:rPr>
            <w:highlight w:val="cyan"/>
            <w:rPrChange w:id="400" w:author="Fariborz Imani" w:date="2025-09-23T11:12:00Z" w16du:dateUtc="2025-09-23T07:42:00Z">
              <w:rPr/>
            </w:rPrChange>
          </w:rPr>
          <w:instrText>HYPERLINK "https://pubmed.ncbi.nlm.nih.gov/29307722/"</w:instrText>
        </w:r>
        <w:r w:rsidRPr="003C5AF3">
          <w:rPr>
            <w:highlight w:val="cyan"/>
            <w:rPrChange w:id="401" w:author="Fariborz Imani" w:date="2025-09-23T11:12:00Z" w16du:dateUtc="2025-09-23T07:42:00Z">
              <w:rPr/>
            </w:rPrChange>
          </w:rPr>
        </w:r>
        <w:r w:rsidRPr="003C5AF3">
          <w:rPr>
            <w:highlight w:val="cyan"/>
            <w:rPrChange w:id="402" w:author="Fariborz Imani" w:date="2025-09-23T11:12:00Z" w16du:dateUtc="2025-09-23T07:42:00Z">
              <w:rPr/>
            </w:rPrChange>
          </w:rPr>
          <w:fldChar w:fldCharType="separate"/>
        </w:r>
        <w:r w:rsidRPr="003C5AF3">
          <w:rPr>
            <w:rStyle w:val="Hyperlink"/>
            <w:highlight w:val="cyan"/>
            <w:rPrChange w:id="403" w:author="Fariborz Imani" w:date="2025-09-23T11:12:00Z" w16du:dateUtc="2025-09-23T07:42:00Z">
              <w:rPr>
                <w:rStyle w:val="Hyperlink"/>
              </w:rPr>
            </w:rPrChange>
          </w:rPr>
          <w:t>DOI: doi.org/10.1016/j.joca.2017.12.008</w:t>
        </w:r>
        <w:r w:rsidRPr="003C5AF3">
          <w:rPr>
            <w:highlight w:val="cyan"/>
            <w:rPrChange w:id="404" w:author="Fariborz Imani" w:date="2025-09-23T11:12:00Z" w16du:dateUtc="2025-09-23T07:42:00Z">
              <w:rPr/>
            </w:rPrChange>
          </w:rPr>
          <w:fldChar w:fldCharType="end"/>
        </w:r>
      </w:ins>
    </w:p>
    <w:p w14:paraId="3500E6F7" w14:textId="77777777" w:rsidR="003C5AF3" w:rsidRPr="003C5AF3" w:rsidRDefault="003C5AF3" w:rsidP="003C5AF3">
      <w:pPr>
        <w:pStyle w:val="EndNoteBibliography"/>
        <w:rPr>
          <w:ins w:id="405" w:author="Fariborz Imani" w:date="2025-09-23T11:11:00Z" w16du:dateUtc="2025-09-23T07:41:00Z"/>
          <w:highlight w:val="cyan"/>
          <w:rPrChange w:id="406" w:author="Fariborz Imani" w:date="2025-09-23T11:12:00Z" w16du:dateUtc="2025-09-23T07:42:00Z">
            <w:rPr>
              <w:ins w:id="407" w:author="Fariborz Imani" w:date="2025-09-23T11:11:00Z" w16du:dateUtc="2025-09-23T07:41:00Z"/>
            </w:rPr>
          </w:rPrChange>
        </w:rPr>
      </w:pPr>
      <w:ins w:id="408" w:author="Fariborz Imani" w:date="2025-09-23T11:11:00Z" w16du:dateUtc="2025-09-23T07:41:00Z">
        <w:r w:rsidRPr="003C5AF3">
          <w:rPr>
            <w:highlight w:val="cyan"/>
            <w:rPrChange w:id="409" w:author="Fariborz Imani" w:date="2025-09-23T11:12:00Z" w16du:dateUtc="2025-09-23T07:42:00Z">
              <w:rPr/>
            </w:rPrChange>
          </w:rPr>
          <w:t>26.</w:t>
        </w:r>
        <w:r w:rsidRPr="003C5AF3">
          <w:rPr>
            <w:highlight w:val="cyan"/>
            <w:rPrChange w:id="410" w:author="Fariborz Imani" w:date="2025-09-23T11:12:00Z" w16du:dateUtc="2025-09-23T07:42:00Z">
              <w:rPr/>
            </w:rPrChange>
          </w:rPr>
          <w:tab/>
          <w:t xml:space="preserve">Vårbakken K, Lorås H, Nilsson KG, Engdal M, Stensdotter A-K. Relative difference in muscle strength between patients with knee osteoarthritis and healthy controls when tested bilaterally and joint-inclusive: an exploratory cross-sectional study. BMC musculoskeletal disorders. 2019;20:1-13. </w:t>
        </w:r>
        <w:r w:rsidRPr="003C5AF3">
          <w:rPr>
            <w:highlight w:val="cyan"/>
            <w:rPrChange w:id="411" w:author="Fariborz Imani" w:date="2025-09-23T11:12:00Z" w16du:dateUtc="2025-09-23T07:42:00Z">
              <w:rPr/>
            </w:rPrChange>
          </w:rPr>
          <w:fldChar w:fldCharType="begin"/>
        </w:r>
        <w:r w:rsidRPr="003C5AF3">
          <w:rPr>
            <w:highlight w:val="cyan"/>
            <w:rPrChange w:id="412" w:author="Fariborz Imani" w:date="2025-09-23T11:12:00Z" w16du:dateUtc="2025-09-23T07:42:00Z">
              <w:rPr/>
            </w:rPrChange>
          </w:rPr>
          <w:instrText>HYPERLINK "https://pubmed.ncbi.nlm.nih.gov/31818286/"</w:instrText>
        </w:r>
        <w:r w:rsidRPr="003C5AF3">
          <w:rPr>
            <w:highlight w:val="cyan"/>
            <w:rPrChange w:id="413" w:author="Fariborz Imani" w:date="2025-09-23T11:12:00Z" w16du:dateUtc="2025-09-23T07:42:00Z">
              <w:rPr/>
            </w:rPrChange>
          </w:rPr>
        </w:r>
        <w:r w:rsidRPr="003C5AF3">
          <w:rPr>
            <w:highlight w:val="cyan"/>
            <w:rPrChange w:id="414" w:author="Fariborz Imani" w:date="2025-09-23T11:12:00Z" w16du:dateUtc="2025-09-23T07:42:00Z">
              <w:rPr/>
            </w:rPrChange>
          </w:rPr>
          <w:fldChar w:fldCharType="separate"/>
        </w:r>
        <w:r w:rsidRPr="003C5AF3">
          <w:rPr>
            <w:rStyle w:val="Hyperlink"/>
            <w:highlight w:val="cyan"/>
            <w:rPrChange w:id="415" w:author="Fariborz Imani" w:date="2025-09-23T11:12:00Z" w16du:dateUtc="2025-09-23T07:42:00Z">
              <w:rPr>
                <w:rStyle w:val="Hyperlink"/>
              </w:rPr>
            </w:rPrChange>
          </w:rPr>
          <w:t>DOI: doi.org/10.1186/s12891-019-2957-6</w:t>
        </w:r>
        <w:r w:rsidRPr="003C5AF3">
          <w:rPr>
            <w:highlight w:val="cyan"/>
            <w:rPrChange w:id="416" w:author="Fariborz Imani" w:date="2025-09-23T11:12:00Z" w16du:dateUtc="2025-09-23T07:42:00Z">
              <w:rPr/>
            </w:rPrChange>
          </w:rPr>
          <w:fldChar w:fldCharType="end"/>
        </w:r>
      </w:ins>
    </w:p>
    <w:p w14:paraId="7EA963C6" w14:textId="77777777" w:rsidR="003C5AF3" w:rsidRPr="003C5AF3" w:rsidRDefault="003C5AF3" w:rsidP="003C5AF3">
      <w:pPr>
        <w:pStyle w:val="EndNoteBibliography"/>
        <w:rPr>
          <w:ins w:id="417" w:author="Fariborz Imani" w:date="2025-09-23T11:11:00Z" w16du:dateUtc="2025-09-23T07:41:00Z"/>
          <w:highlight w:val="cyan"/>
          <w:rPrChange w:id="418" w:author="Fariborz Imani" w:date="2025-09-23T11:12:00Z" w16du:dateUtc="2025-09-23T07:42:00Z">
            <w:rPr>
              <w:ins w:id="419" w:author="Fariborz Imani" w:date="2025-09-23T11:11:00Z" w16du:dateUtc="2025-09-23T07:41:00Z"/>
            </w:rPr>
          </w:rPrChange>
        </w:rPr>
      </w:pPr>
      <w:ins w:id="420" w:author="Fariborz Imani" w:date="2025-09-23T11:11:00Z" w16du:dateUtc="2025-09-23T07:41:00Z">
        <w:r w:rsidRPr="003C5AF3">
          <w:rPr>
            <w:highlight w:val="cyan"/>
            <w:rPrChange w:id="421" w:author="Fariborz Imani" w:date="2025-09-23T11:12:00Z" w16du:dateUtc="2025-09-23T07:42:00Z">
              <w:rPr/>
            </w:rPrChange>
          </w:rPr>
          <w:t>27.</w:t>
        </w:r>
        <w:r w:rsidRPr="003C5AF3">
          <w:rPr>
            <w:highlight w:val="cyan"/>
            <w:rPrChange w:id="422" w:author="Fariborz Imani" w:date="2025-09-23T11:12:00Z" w16du:dateUtc="2025-09-23T07:42:00Z">
              <w:rPr/>
            </w:rPrChange>
          </w:rPr>
          <w:tab/>
          <w:t xml:space="preserve">Vårbakken K, Lorås H, Nilsson KG, Engdal M, Stensdotter A-K. Relative difference among 27 functional measures in patients with knee osteoarthritis: an exploratory cross-sectional case-control study. BMC musculoskeletal disorders. 2019;20:1-14. </w:t>
        </w:r>
        <w:r w:rsidRPr="003C5AF3">
          <w:rPr>
            <w:highlight w:val="cyan"/>
            <w:rPrChange w:id="423" w:author="Fariborz Imani" w:date="2025-09-23T11:12:00Z" w16du:dateUtc="2025-09-23T07:42:00Z">
              <w:rPr/>
            </w:rPrChange>
          </w:rPr>
          <w:fldChar w:fldCharType="begin"/>
        </w:r>
        <w:r w:rsidRPr="003C5AF3">
          <w:rPr>
            <w:highlight w:val="cyan"/>
            <w:rPrChange w:id="424" w:author="Fariborz Imani" w:date="2025-09-23T11:12:00Z" w16du:dateUtc="2025-09-23T07:42:00Z">
              <w:rPr/>
            </w:rPrChange>
          </w:rPr>
          <w:instrText>HYPERLINK "https://pubmed.ncbi.nlm.nih.gov/31638971/"</w:instrText>
        </w:r>
        <w:r w:rsidRPr="003C5AF3">
          <w:rPr>
            <w:highlight w:val="cyan"/>
            <w:rPrChange w:id="425" w:author="Fariborz Imani" w:date="2025-09-23T11:12:00Z" w16du:dateUtc="2025-09-23T07:42:00Z">
              <w:rPr/>
            </w:rPrChange>
          </w:rPr>
        </w:r>
        <w:r w:rsidRPr="003C5AF3">
          <w:rPr>
            <w:highlight w:val="cyan"/>
            <w:rPrChange w:id="426" w:author="Fariborz Imani" w:date="2025-09-23T11:12:00Z" w16du:dateUtc="2025-09-23T07:42:00Z">
              <w:rPr/>
            </w:rPrChange>
          </w:rPr>
          <w:fldChar w:fldCharType="separate"/>
        </w:r>
        <w:r w:rsidRPr="003C5AF3">
          <w:rPr>
            <w:rStyle w:val="Hyperlink"/>
            <w:highlight w:val="cyan"/>
            <w:rPrChange w:id="427" w:author="Fariborz Imani" w:date="2025-09-23T11:12:00Z" w16du:dateUtc="2025-09-23T07:42:00Z">
              <w:rPr>
                <w:rStyle w:val="Hyperlink"/>
              </w:rPr>
            </w:rPrChange>
          </w:rPr>
          <w:t>DOI: doi.org/10.1186/s12891-019-2845-0</w:t>
        </w:r>
        <w:r w:rsidRPr="003C5AF3">
          <w:rPr>
            <w:highlight w:val="cyan"/>
            <w:rPrChange w:id="428" w:author="Fariborz Imani" w:date="2025-09-23T11:12:00Z" w16du:dateUtc="2025-09-23T07:42:00Z">
              <w:rPr/>
            </w:rPrChange>
          </w:rPr>
          <w:fldChar w:fldCharType="end"/>
        </w:r>
      </w:ins>
    </w:p>
    <w:p w14:paraId="43659F29" w14:textId="77777777" w:rsidR="003C5AF3" w:rsidRPr="003C5AF3" w:rsidRDefault="003C5AF3" w:rsidP="003C5AF3">
      <w:pPr>
        <w:pStyle w:val="EndNoteBibliography"/>
        <w:rPr>
          <w:ins w:id="429" w:author="Fariborz Imani" w:date="2025-09-23T11:11:00Z" w16du:dateUtc="2025-09-23T07:41:00Z"/>
          <w:highlight w:val="cyan"/>
          <w:rPrChange w:id="430" w:author="Fariborz Imani" w:date="2025-09-23T11:12:00Z" w16du:dateUtc="2025-09-23T07:42:00Z">
            <w:rPr>
              <w:ins w:id="431" w:author="Fariborz Imani" w:date="2025-09-23T11:11:00Z" w16du:dateUtc="2025-09-23T07:41:00Z"/>
            </w:rPr>
          </w:rPrChange>
        </w:rPr>
      </w:pPr>
      <w:ins w:id="432" w:author="Fariborz Imani" w:date="2025-09-23T11:11:00Z" w16du:dateUtc="2025-09-23T07:41:00Z">
        <w:r w:rsidRPr="003C5AF3">
          <w:rPr>
            <w:highlight w:val="cyan"/>
            <w:rPrChange w:id="433" w:author="Fariborz Imani" w:date="2025-09-23T11:12:00Z" w16du:dateUtc="2025-09-23T07:42:00Z">
              <w:rPr/>
            </w:rPrChange>
          </w:rPr>
          <w:t>28.</w:t>
        </w:r>
        <w:r w:rsidRPr="003C5AF3">
          <w:rPr>
            <w:highlight w:val="cyan"/>
            <w:rPrChange w:id="434" w:author="Fariborz Imani" w:date="2025-09-23T11:12:00Z" w16du:dateUtc="2025-09-23T07:42:00Z">
              <w:rPr/>
            </w:rPrChange>
          </w:rPr>
          <w:tab/>
          <w:t xml:space="preserve">Sparkes V, Whatling GM, Biggs P, Khatib N, Al-Amri M, Williams D, et al. Comparison of gait, functional activities, and patient-reported outcome measures in patients with knee osteoarthritis and healthy adults using 3D motion analysis and activity monitoring: an exploratory case-control analysis. Orthopedic Research and Reviews. 2019:129-40. </w:t>
        </w:r>
        <w:r w:rsidRPr="003C5AF3">
          <w:rPr>
            <w:highlight w:val="cyan"/>
            <w:rPrChange w:id="435" w:author="Fariborz Imani" w:date="2025-09-23T11:12:00Z" w16du:dateUtc="2025-09-23T07:42:00Z">
              <w:rPr/>
            </w:rPrChange>
          </w:rPr>
          <w:fldChar w:fldCharType="begin"/>
        </w:r>
        <w:r w:rsidRPr="003C5AF3">
          <w:rPr>
            <w:highlight w:val="cyan"/>
            <w:rPrChange w:id="436" w:author="Fariborz Imani" w:date="2025-09-23T11:12:00Z" w16du:dateUtc="2025-09-23T07:42:00Z">
              <w:rPr/>
            </w:rPrChange>
          </w:rPr>
          <w:instrText>HYPERLINK "https://pubmed.ncbi.nlm.nih.gov/31572022/"</w:instrText>
        </w:r>
        <w:r w:rsidRPr="003C5AF3">
          <w:rPr>
            <w:highlight w:val="cyan"/>
            <w:rPrChange w:id="437" w:author="Fariborz Imani" w:date="2025-09-23T11:12:00Z" w16du:dateUtc="2025-09-23T07:42:00Z">
              <w:rPr/>
            </w:rPrChange>
          </w:rPr>
        </w:r>
        <w:r w:rsidRPr="003C5AF3">
          <w:rPr>
            <w:highlight w:val="cyan"/>
            <w:rPrChange w:id="438" w:author="Fariborz Imani" w:date="2025-09-23T11:12:00Z" w16du:dateUtc="2025-09-23T07:42:00Z">
              <w:rPr/>
            </w:rPrChange>
          </w:rPr>
          <w:fldChar w:fldCharType="separate"/>
        </w:r>
        <w:r w:rsidRPr="003C5AF3">
          <w:rPr>
            <w:rStyle w:val="Hyperlink"/>
            <w:highlight w:val="cyan"/>
            <w:rPrChange w:id="439" w:author="Fariborz Imani" w:date="2025-09-23T11:12:00Z" w16du:dateUtc="2025-09-23T07:42:00Z">
              <w:rPr>
                <w:rStyle w:val="Hyperlink"/>
              </w:rPr>
            </w:rPrChange>
          </w:rPr>
          <w:t>DOI: doi.org/10.2147/orr.s199107</w:t>
        </w:r>
        <w:r w:rsidRPr="003C5AF3">
          <w:rPr>
            <w:highlight w:val="cyan"/>
            <w:rPrChange w:id="440" w:author="Fariborz Imani" w:date="2025-09-23T11:12:00Z" w16du:dateUtc="2025-09-23T07:42:00Z">
              <w:rPr/>
            </w:rPrChange>
          </w:rPr>
          <w:fldChar w:fldCharType="end"/>
        </w:r>
      </w:ins>
    </w:p>
    <w:p w14:paraId="2C97C807" w14:textId="77777777" w:rsidR="003C5AF3" w:rsidRPr="003C5AF3" w:rsidRDefault="003C5AF3" w:rsidP="003C5AF3">
      <w:pPr>
        <w:pStyle w:val="EndNoteBibliography"/>
        <w:rPr>
          <w:ins w:id="441" w:author="Fariborz Imani" w:date="2025-09-23T11:11:00Z" w16du:dateUtc="2025-09-23T07:41:00Z"/>
          <w:highlight w:val="cyan"/>
          <w:rPrChange w:id="442" w:author="Fariborz Imani" w:date="2025-09-23T11:12:00Z" w16du:dateUtc="2025-09-23T07:42:00Z">
            <w:rPr>
              <w:ins w:id="443" w:author="Fariborz Imani" w:date="2025-09-23T11:11:00Z" w16du:dateUtc="2025-09-23T07:41:00Z"/>
            </w:rPr>
          </w:rPrChange>
        </w:rPr>
      </w:pPr>
      <w:ins w:id="444" w:author="Fariborz Imani" w:date="2025-09-23T11:11:00Z" w16du:dateUtc="2025-09-23T07:41:00Z">
        <w:r w:rsidRPr="003C5AF3">
          <w:rPr>
            <w:highlight w:val="cyan"/>
            <w:rPrChange w:id="445" w:author="Fariborz Imani" w:date="2025-09-23T11:12:00Z" w16du:dateUtc="2025-09-23T07:42:00Z">
              <w:rPr/>
            </w:rPrChange>
          </w:rPr>
          <w:t>29.</w:t>
        </w:r>
        <w:r w:rsidRPr="003C5AF3">
          <w:rPr>
            <w:highlight w:val="cyan"/>
            <w:rPrChange w:id="446" w:author="Fariborz Imani" w:date="2025-09-23T11:12:00Z" w16du:dateUtc="2025-09-23T07:42:00Z">
              <w:rPr/>
            </w:rPrChange>
          </w:rPr>
          <w:tab/>
          <w:t xml:space="preserve">Zhang S, Guo G, Li X, Yao F, Wu Z, Zhu Q, et al. The effectiveness of traditional Chinese Yijinjing Qigong exercise for the patients with knee osteoarthritis on the pain, dysfunction, and mood disorder: a pilot randomized controlled trial. Frontiers in Medicine. 2022;8:792436. </w:t>
        </w:r>
        <w:r w:rsidRPr="003C5AF3">
          <w:rPr>
            <w:highlight w:val="cyan"/>
            <w:rPrChange w:id="447" w:author="Fariborz Imani" w:date="2025-09-23T11:12:00Z" w16du:dateUtc="2025-09-23T07:42:00Z">
              <w:rPr/>
            </w:rPrChange>
          </w:rPr>
          <w:fldChar w:fldCharType="begin"/>
        </w:r>
        <w:r w:rsidRPr="003C5AF3">
          <w:rPr>
            <w:highlight w:val="cyan"/>
            <w:rPrChange w:id="448" w:author="Fariborz Imani" w:date="2025-09-23T11:12:00Z" w16du:dateUtc="2025-09-23T07:42:00Z">
              <w:rPr/>
            </w:rPrChange>
          </w:rPr>
          <w:instrText>HYPERLINK "https://pubmed.ncbi.nlm.nih.gov/35087846/"</w:instrText>
        </w:r>
        <w:r w:rsidRPr="003C5AF3">
          <w:rPr>
            <w:highlight w:val="cyan"/>
            <w:rPrChange w:id="449" w:author="Fariborz Imani" w:date="2025-09-23T11:12:00Z" w16du:dateUtc="2025-09-23T07:42:00Z">
              <w:rPr/>
            </w:rPrChange>
          </w:rPr>
        </w:r>
        <w:r w:rsidRPr="003C5AF3">
          <w:rPr>
            <w:highlight w:val="cyan"/>
            <w:rPrChange w:id="450" w:author="Fariborz Imani" w:date="2025-09-23T11:12:00Z" w16du:dateUtc="2025-09-23T07:42:00Z">
              <w:rPr/>
            </w:rPrChange>
          </w:rPr>
          <w:fldChar w:fldCharType="separate"/>
        </w:r>
        <w:r w:rsidRPr="003C5AF3">
          <w:rPr>
            <w:rStyle w:val="Hyperlink"/>
            <w:highlight w:val="cyan"/>
            <w:rPrChange w:id="451" w:author="Fariborz Imani" w:date="2025-09-23T11:12:00Z" w16du:dateUtc="2025-09-23T07:42:00Z">
              <w:rPr>
                <w:rStyle w:val="Hyperlink"/>
              </w:rPr>
            </w:rPrChange>
          </w:rPr>
          <w:t>DOI: doi.org/10.3389/fmed.2021.792436</w:t>
        </w:r>
        <w:r w:rsidRPr="003C5AF3">
          <w:rPr>
            <w:highlight w:val="cyan"/>
            <w:rPrChange w:id="452" w:author="Fariborz Imani" w:date="2025-09-23T11:12:00Z" w16du:dateUtc="2025-09-23T07:42:00Z">
              <w:rPr/>
            </w:rPrChange>
          </w:rPr>
          <w:fldChar w:fldCharType="end"/>
        </w:r>
      </w:ins>
    </w:p>
    <w:p w14:paraId="55E1901B" w14:textId="77777777" w:rsidR="003C5AF3" w:rsidRPr="003C5AF3" w:rsidRDefault="003C5AF3" w:rsidP="003C5AF3">
      <w:pPr>
        <w:pStyle w:val="EndNoteBibliography"/>
        <w:rPr>
          <w:ins w:id="453" w:author="Fariborz Imani" w:date="2025-09-23T11:11:00Z" w16du:dateUtc="2025-09-23T07:41:00Z"/>
          <w:highlight w:val="cyan"/>
          <w:rPrChange w:id="454" w:author="Fariborz Imani" w:date="2025-09-23T11:12:00Z" w16du:dateUtc="2025-09-23T07:42:00Z">
            <w:rPr>
              <w:ins w:id="455" w:author="Fariborz Imani" w:date="2025-09-23T11:11:00Z" w16du:dateUtc="2025-09-23T07:41:00Z"/>
            </w:rPr>
          </w:rPrChange>
        </w:rPr>
      </w:pPr>
      <w:ins w:id="456" w:author="Fariborz Imani" w:date="2025-09-23T11:11:00Z" w16du:dateUtc="2025-09-23T07:41:00Z">
        <w:r w:rsidRPr="003C5AF3">
          <w:rPr>
            <w:highlight w:val="cyan"/>
            <w:rPrChange w:id="457" w:author="Fariborz Imani" w:date="2025-09-23T11:12:00Z" w16du:dateUtc="2025-09-23T07:42:00Z">
              <w:rPr/>
            </w:rPrChange>
          </w:rPr>
          <w:t>30.</w:t>
        </w:r>
        <w:r w:rsidRPr="003C5AF3">
          <w:rPr>
            <w:highlight w:val="cyan"/>
            <w:rPrChange w:id="458" w:author="Fariborz Imani" w:date="2025-09-23T11:12:00Z" w16du:dateUtc="2025-09-23T07:42:00Z">
              <w:rPr/>
            </w:rPrChange>
          </w:rPr>
          <w:tab/>
          <w:t xml:space="preserve">Fereidouni Z, Bahmandoost M, Harsini PA, Jeihooni AK. The effect of an educational intervention based on the theory of planned behavior on the prevention of knee osteoarthritis in women. Scientific Reports. 2024;14(1):31953. </w:t>
        </w:r>
        <w:r w:rsidRPr="003C5AF3">
          <w:rPr>
            <w:highlight w:val="cyan"/>
            <w:rPrChange w:id="459" w:author="Fariborz Imani" w:date="2025-09-23T11:12:00Z" w16du:dateUtc="2025-09-23T07:42:00Z">
              <w:rPr/>
            </w:rPrChange>
          </w:rPr>
          <w:fldChar w:fldCharType="begin"/>
        </w:r>
        <w:r w:rsidRPr="003C5AF3">
          <w:rPr>
            <w:highlight w:val="cyan"/>
            <w:rPrChange w:id="460" w:author="Fariborz Imani" w:date="2025-09-23T11:12:00Z" w16du:dateUtc="2025-09-23T07:42:00Z">
              <w:rPr/>
            </w:rPrChange>
          </w:rPr>
          <w:instrText>HYPERLINK "https://pubmed.ncbi.nlm.nih.gov/39738387/"</w:instrText>
        </w:r>
        <w:r w:rsidRPr="003C5AF3">
          <w:rPr>
            <w:highlight w:val="cyan"/>
            <w:rPrChange w:id="461" w:author="Fariborz Imani" w:date="2025-09-23T11:12:00Z" w16du:dateUtc="2025-09-23T07:42:00Z">
              <w:rPr/>
            </w:rPrChange>
          </w:rPr>
        </w:r>
        <w:r w:rsidRPr="003C5AF3">
          <w:rPr>
            <w:highlight w:val="cyan"/>
            <w:rPrChange w:id="462" w:author="Fariborz Imani" w:date="2025-09-23T11:12:00Z" w16du:dateUtc="2025-09-23T07:42:00Z">
              <w:rPr/>
            </w:rPrChange>
          </w:rPr>
          <w:fldChar w:fldCharType="separate"/>
        </w:r>
        <w:r w:rsidRPr="003C5AF3">
          <w:rPr>
            <w:rStyle w:val="Hyperlink"/>
            <w:highlight w:val="cyan"/>
            <w:rPrChange w:id="463" w:author="Fariborz Imani" w:date="2025-09-23T11:12:00Z" w16du:dateUtc="2025-09-23T07:42:00Z">
              <w:rPr>
                <w:rStyle w:val="Hyperlink"/>
              </w:rPr>
            </w:rPrChange>
          </w:rPr>
          <w:t>DOI: doi.org/10.1038/s41598-024-83439-8</w:t>
        </w:r>
        <w:r w:rsidRPr="003C5AF3">
          <w:rPr>
            <w:highlight w:val="cyan"/>
            <w:rPrChange w:id="464" w:author="Fariborz Imani" w:date="2025-09-23T11:12:00Z" w16du:dateUtc="2025-09-23T07:42:00Z">
              <w:rPr/>
            </w:rPrChange>
          </w:rPr>
          <w:fldChar w:fldCharType="end"/>
        </w:r>
      </w:ins>
    </w:p>
    <w:p w14:paraId="4962344C" w14:textId="77777777" w:rsidR="003C5AF3" w:rsidRPr="003C5AF3" w:rsidRDefault="003C5AF3" w:rsidP="003C5AF3">
      <w:pPr>
        <w:pStyle w:val="EndNoteBibliography"/>
        <w:rPr>
          <w:ins w:id="465" w:author="Fariborz Imani" w:date="2025-09-23T11:11:00Z" w16du:dateUtc="2025-09-23T07:41:00Z"/>
          <w:highlight w:val="cyan"/>
          <w:rPrChange w:id="466" w:author="Fariborz Imani" w:date="2025-09-23T11:12:00Z" w16du:dateUtc="2025-09-23T07:42:00Z">
            <w:rPr>
              <w:ins w:id="467" w:author="Fariborz Imani" w:date="2025-09-23T11:11:00Z" w16du:dateUtc="2025-09-23T07:41:00Z"/>
            </w:rPr>
          </w:rPrChange>
        </w:rPr>
      </w:pPr>
      <w:ins w:id="468" w:author="Fariborz Imani" w:date="2025-09-23T11:11:00Z" w16du:dateUtc="2025-09-23T07:41:00Z">
        <w:r w:rsidRPr="003C5AF3">
          <w:rPr>
            <w:highlight w:val="cyan"/>
            <w:rPrChange w:id="469" w:author="Fariborz Imani" w:date="2025-09-23T11:12:00Z" w16du:dateUtc="2025-09-23T07:42:00Z">
              <w:rPr/>
            </w:rPrChange>
          </w:rPr>
          <w:t>31.</w:t>
        </w:r>
        <w:r w:rsidRPr="003C5AF3">
          <w:rPr>
            <w:highlight w:val="cyan"/>
            <w:rPrChange w:id="470" w:author="Fariborz Imani" w:date="2025-09-23T11:12:00Z" w16du:dateUtc="2025-09-23T07:42:00Z">
              <w:rPr/>
            </w:rPrChange>
          </w:rPr>
          <w:tab/>
          <w:t xml:space="preserve">Dainese P, Sophie D, Wittoek R, Van Ginckel A, Huysse W, Mahieu H, et al. Neuropathic-like pain in knee osteoarthritis: exploring differences in knee loading and inflammation: A cross-sectional study. European journal of physical and rehabilitation medicine. 2024;60(1):62. </w:t>
        </w:r>
        <w:r w:rsidRPr="003C5AF3">
          <w:rPr>
            <w:highlight w:val="cyan"/>
            <w:rPrChange w:id="471" w:author="Fariborz Imani" w:date="2025-09-23T11:12:00Z" w16du:dateUtc="2025-09-23T07:42:00Z">
              <w:rPr/>
            </w:rPrChange>
          </w:rPr>
          <w:fldChar w:fldCharType="begin"/>
        </w:r>
        <w:r w:rsidRPr="003C5AF3">
          <w:rPr>
            <w:highlight w:val="cyan"/>
            <w:rPrChange w:id="472" w:author="Fariborz Imani" w:date="2025-09-23T11:12:00Z" w16du:dateUtc="2025-09-23T07:42:00Z">
              <w:rPr/>
            </w:rPrChange>
          </w:rPr>
          <w:instrText>HYPERLINK "https://pubmed.ncbi.nlm.nih.gov/37934188/"</w:instrText>
        </w:r>
        <w:r w:rsidRPr="003C5AF3">
          <w:rPr>
            <w:highlight w:val="cyan"/>
            <w:rPrChange w:id="473" w:author="Fariborz Imani" w:date="2025-09-23T11:12:00Z" w16du:dateUtc="2025-09-23T07:42:00Z">
              <w:rPr/>
            </w:rPrChange>
          </w:rPr>
        </w:r>
        <w:r w:rsidRPr="003C5AF3">
          <w:rPr>
            <w:highlight w:val="cyan"/>
            <w:rPrChange w:id="474" w:author="Fariborz Imani" w:date="2025-09-23T11:12:00Z" w16du:dateUtc="2025-09-23T07:42:00Z">
              <w:rPr/>
            </w:rPrChange>
          </w:rPr>
          <w:fldChar w:fldCharType="separate"/>
        </w:r>
        <w:r w:rsidRPr="003C5AF3">
          <w:rPr>
            <w:rStyle w:val="Hyperlink"/>
            <w:highlight w:val="cyan"/>
            <w:rPrChange w:id="475" w:author="Fariborz Imani" w:date="2025-09-23T11:12:00Z" w16du:dateUtc="2025-09-23T07:42:00Z">
              <w:rPr>
                <w:rStyle w:val="Hyperlink"/>
              </w:rPr>
            </w:rPrChange>
          </w:rPr>
          <w:t>DOI: doi.org/10.23736/s1973-9087.23.07877-2</w:t>
        </w:r>
        <w:r w:rsidRPr="003C5AF3">
          <w:rPr>
            <w:highlight w:val="cyan"/>
            <w:rPrChange w:id="476" w:author="Fariborz Imani" w:date="2025-09-23T11:12:00Z" w16du:dateUtc="2025-09-23T07:42:00Z">
              <w:rPr/>
            </w:rPrChange>
          </w:rPr>
          <w:fldChar w:fldCharType="end"/>
        </w:r>
      </w:ins>
    </w:p>
    <w:p w14:paraId="41D00D0C" w14:textId="577D354E" w:rsidR="003C5AF3" w:rsidRPr="003C5AF3" w:rsidRDefault="003C5AF3" w:rsidP="003C5AF3">
      <w:pPr>
        <w:pStyle w:val="EndNoteBibliography"/>
        <w:rPr>
          <w:ins w:id="477" w:author="Fariborz Imani" w:date="2025-09-23T11:11:00Z" w16du:dateUtc="2025-09-23T07:41:00Z"/>
          <w:highlight w:val="cyan"/>
          <w:rPrChange w:id="478" w:author="Fariborz Imani" w:date="2025-09-23T11:12:00Z" w16du:dateUtc="2025-09-23T07:42:00Z">
            <w:rPr>
              <w:ins w:id="479" w:author="Fariborz Imani" w:date="2025-09-23T11:11:00Z" w16du:dateUtc="2025-09-23T07:41:00Z"/>
            </w:rPr>
          </w:rPrChange>
        </w:rPr>
      </w:pPr>
      <w:ins w:id="480" w:author="Fariborz Imani" w:date="2025-09-23T11:11:00Z" w16du:dateUtc="2025-09-23T07:41:00Z">
        <w:r w:rsidRPr="003C5AF3">
          <w:rPr>
            <w:highlight w:val="cyan"/>
            <w:rPrChange w:id="481" w:author="Fariborz Imani" w:date="2025-09-23T11:12:00Z" w16du:dateUtc="2025-09-23T07:42:00Z">
              <w:rPr/>
            </w:rPrChange>
          </w:rPr>
          <w:t>32.</w:t>
        </w:r>
        <w:r w:rsidRPr="003C5AF3">
          <w:rPr>
            <w:highlight w:val="cyan"/>
            <w:rPrChange w:id="482" w:author="Fariborz Imani" w:date="2025-09-23T11:12:00Z" w16du:dateUtc="2025-09-23T07:42:00Z">
              <w:rPr/>
            </w:rPrChange>
          </w:rPr>
          <w:tab/>
          <w:t xml:space="preserve">Zhang L, Liu G, Han B, Wang Z, Yan Y, Ma J, et al. Knee joint biomechanics in physiological conditions and how pathologies can affect it: a systematic review. Applied bionics and biomechanics. 2020;2020(1):7451683. </w:t>
        </w:r>
        <w:r w:rsidRPr="003C5AF3">
          <w:rPr>
            <w:highlight w:val="cyan"/>
            <w:rPrChange w:id="483" w:author="Fariborz Imani" w:date="2025-09-23T11:12:00Z" w16du:dateUtc="2025-09-23T07:42:00Z">
              <w:rPr/>
            </w:rPrChange>
          </w:rPr>
          <w:fldChar w:fldCharType="begin"/>
        </w:r>
        <w:r w:rsidRPr="003C5AF3">
          <w:rPr>
            <w:highlight w:val="cyan"/>
            <w:rPrChange w:id="484" w:author="Fariborz Imani" w:date="2025-09-23T11:12:00Z" w16du:dateUtc="2025-09-23T07:42:00Z">
              <w:rPr/>
            </w:rPrChange>
          </w:rPr>
          <w:instrText>HYPERLINK "https://pubmed.ncbi.nlm.nih.gov/32322301/"</w:instrText>
        </w:r>
        <w:r w:rsidRPr="003C5AF3">
          <w:rPr>
            <w:highlight w:val="cyan"/>
            <w:rPrChange w:id="485" w:author="Fariborz Imani" w:date="2025-09-23T11:12:00Z" w16du:dateUtc="2025-09-23T07:42:00Z">
              <w:rPr/>
            </w:rPrChange>
          </w:rPr>
        </w:r>
        <w:r w:rsidRPr="003C5AF3">
          <w:rPr>
            <w:highlight w:val="cyan"/>
            <w:rPrChange w:id="486" w:author="Fariborz Imani" w:date="2025-09-23T11:12:00Z" w16du:dateUtc="2025-09-23T07:42:00Z">
              <w:rPr/>
            </w:rPrChange>
          </w:rPr>
          <w:fldChar w:fldCharType="separate"/>
        </w:r>
        <w:r w:rsidRPr="003C5AF3">
          <w:rPr>
            <w:rStyle w:val="Hyperlink"/>
            <w:highlight w:val="cyan"/>
            <w:rPrChange w:id="487" w:author="Fariborz Imani" w:date="2025-09-23T11:12:00Z" w16du:dateUtc="2025-09-23T07:42:00Z">
              <w:rPr>
                <w:rStyle w:val="Hyperlink"/>
              </w:rPr>
            </w:rPrChange>
          </w:rPr>
          <w:t>DOI: doi.org/10.1155/2020/7451683</w:t>
        </w:r>
        <w:r w:rsidRPr="003C5AF3">
          <w:rPr>
            <w:highlight w:val="cyan"/>
            <w:rPrChange w:id="488" w:author="Fariborz Imani" w:date="2025-09-23T11:12:00Z" w16du:dateUtc="2025-09-23T07:42:00Z">
              <w:rPr/>
            </w:rPrChange>
          </w:rPr>
          <w:fldChar w:fldCharType="end"/>
        </w:r>
        <w:r w:rsidRPr="003C5AF3">
          <w:rPr>
            <w:rFonts w:asciiTheme="minorBidi" w:hAnsiTheme="minorBidi" w:cstheme="minorBidi"/>
            <w:sz w:val="22"/>
            <w:szCs w:val="22"/>
            <w:highlight w:val="cyan"/>
            <w:rPrChange w:id="489" w:author="Fariborz Imani" w:date="2025-09-23T11:12:00Z" w16du:dateUtc="2025-09-23T07:42:00Z">
              <w:rPr>
                <w:rFonts w:asciiTheme="minorBidi" w:hAnsiTheme="minorBidi" w:cstheme="minorBidi"/>
                <w:sz w:val="22"/>
                <w:szCs w:val="22"/>
              </w:rPr>
            </w:rPrChange>
          </w:rPr>
          <w:fldChar w:fldCharType="end"/>
        </w:r>
      </w:ins>
      <w:del w:id="490" w:author="Fariborz Imani" w:date="2025-09-23T11:11:00Z" w16du:dateUtc="2025-09-23T07:41:00Z">
        <w:r w:rsidR="00C057EA" w:rsidRPr="003C5AF3" w:rsidDel="003C5AF3">
          <w:rPr>
            <w:rFonts w:asciiTheme="minorBidi" w:hAnsiTheme="minorBidi" w:cstheme="minorBidi"/>
            <w:sz w:val="22"/>
            <w:szCs w:val="22"/>
            <w:highlight w:val="cyan"/>
            <w:rPrChange w:id="491" w:author="Fariborz Imani" w:date="2025-09-23T11:12:00Z" w16du:dateUtc="2025-09-23T07:42:00Z">
              <w:rPr>
                <w:rFonts w:asciiTheme="minorBidi" w:hAnsiTheme="minorBidi" w:cstheme="minorBidi"/>
                <w:sz w:val="22"/>
                <w:szCs w:val="22"/>
              </w:rPr>
            </w:rPrChange>
          </w:rPr>
          <w:fldChar w:fldCharType="begin"/>
        </w:r>
        <w:r w:rsidR="00C057EA" w:rsidRPr="003C5AF3" w:rsidDel="003C5AF3">
          <w:rPr>
            <w:rFonts w:asciiTheme="minorBidi" w:hAnsiTheme="minorBidi" w:cstheme="minorBidi"/>
            <w:sz w:val="22"/>
            <w:szCs w:val="22"/>
            <w:highlight w:val="cyan"/>
            <w:rPrChange w:id="492" w:author="Fariborz Imani" w:date="2025-09-23T11:12:00Z" w16du:dateUtc="2025-09-23T07:42:00Z">
              <w:rPr>
                <w:rFonts w:asciiTheme="minorBidi" w:hAnsiTheme="minorBidi" w:cstheme="minorBidi"/>
                <w:sz w:val="22"/>
                <w:szCs w:val="22"/>
              </w:rPr>
            </w:rPrChange>
          </w:rPr>
          <w:delInstrText xml:space="preserve"> ADDIN EN.REFLIST </w:delInstrText>
        </w:r>
        <w:r w:rsidR="00C057EA" w:rsidRPr="003C5AF3" w:rsidDel="003C5AF3">
          <w:rPr>
            <w:rFonts w:asciiTheme="minorBidi" w:hAnsiTheme="minorBidi" w:cstheme="minorBidi"/>
            <w:sz w:val="22"/>
            <w:szCs w:val="22"/>
            <w:highlight w:val="cyan"/>
            <w:rPrChange w:id="493" w:author="Fariborz Imani" w:date="2025-09-23T11:12:00Z" w16du:dateUtc="2025-09-23T07:42:00Z">
              <w:rPr>
                <w:rFonts w:asciiTheme="minorBidi" w:hAnsiTheme="minorBidi" w:cstheme="minorBidi"/>
                <w:sz w:val="22"/>
                <w:szCs w:val="22"/>
              </w:rPr>
            </w:rPrChange>
          </w:rPr>
          <w:fldChar w:fldCharType="separate"/>
        </w:r>
      </w:del>
      <w:ins w:id="494" w:author="Fariborz Imani" w:date="2025-09-23T11:11:00Z" w16du:dateUtc="2025-09-23T07:41:00Z">
        <w:r w:rsidRPr="003C5AF3">
          <w:rPr>
            <w:rFonts w:asciiTheme="minorBidi" w:hAnsiTheme="minorBidi" w:cstheme="minorBidi"/>
            <w:sz w:val="22"/>
            <w:szCs w:val="22"/>
            <w:highlight w:val="cyan"/>
            <w:rPrChange w:id="495" w:author="Fariborz Imani" w:date="2025-09-23T11:12:00Z" w16du:dateUtc="2025-09-23T07:42:00Z">
              <w:rPr>
                <w:rFonts w:asciiTheme="minorBidi" w:hAnsiTheme="minorBidi" w:cstheme="minorBidi"/>
                <w:sz w:val="22"/>
                <w:szCs w:val="22"/>
              </w:rPr>
            </w:rPrChange>
          </w:rPr>
          <w:fldChar w:fldCharType="begin"/>
        </w:r>
        <w:r w:rsidRPr="003C5AF3">
          <w:rPr>
            <w:rFonts w:asciiTheme="minorBidi" w:hAnsiTheme="minorBidi" w:cstheme="minorBidi"/>
            <w:sz w:val="22"/>
            <w:szCs w:val="22"/>
            <w:highlight w:val="cyan"/>
            <w:rPrChange w:id="496" w:author="Fariborz Imani" w:date="2025-09-23T11:12:00Z" w16du:dateUtc="2025-09-23T07:42:00Z">
              <w:rPr>
                <w:rFonts w:asciiTheme="minorBidi" w:hAnsiTheme="minorBidi" w:cstheme="minorBidi"/>
                <w:sz w:val="22"/>
                <w:szCs w:val="22"/>
              </w:rPr>
            </w:rPrChange>
          </w:rPr>
          <w:instrText xml:space="preserve"> ADDIN EN.REFLIST </w:instrText>
        </w:r>
        <w:r w:rsidRPr="003C5AF3">
          <w:rPr>
            <w:rFonts w:asciiTheme="minorBidi" w:hAnsiTheme="minorBidi" w:cstheme="minorBidi"/>
            <w:sz w:val="22"/>
            <w:szCs w:val="22"/>
            <w:highlight w:val="cyan"/>
            <w:rPrChange w:id="497" w:author="Fariborz Imani" w:date="2025-09-23T11:12:00Z" w16du:dateUtc="2025-09-23T07:42:00Z">
              <w:rPr>
                <w:rFonts w:asciiTheme="minorBidi" w:hAnsiTheme="minorBidi" w:cstheme="minorBidi"/>
                <w:sz w:val="22"/>
                <w:szCs w:val="22"/>
              </w:rPr>
            </w:rPrChange>
          </w:rPr>
          <w:fldChar w:fldCharType="separate"/>
        </w:r>
        <w:r w:rsidRPr="003C5AF3">
          <w:rPr>
            <w:highlight w:val="cyan"/>
            <w:rPrChange w:id="498" w:author="Fariborz Imani" w:date="2025-09-23T11:12:00Z" w16du:dateUtc="2025-09-23T07:42:00Z">
              <w:rPr/>
            </w:rPrChange>
          </w:rPr>
          <w:t>1.</w:t>
        </w:r>
        <w:r w:rsidRPr="003C5AF3">
          <w:rPr>
            <w:highlight w:val="cyan"/>
            <w:rPrChange w:id="499" w:author="Fariborz Imani" w:date="2025-09-23T11:12:00Z" w16du:dateUtc="2025-09-23T07:42:00Z">
              <w:rPr/>
            </w:rPrChange>
          </w:rPr>
          <w:tab/>
          <w:t xml:space="preserve">Huffman KF, Ambrose KR, Nelson AE, Allen KD, Golightly YM, Callahan LF. The critical role of physical activity and weight management in knee and hip osteoarthritis: A narrative review. The Journal of rheumatology. 2024;51(3):224-33. </w:t>
        </w:r>
        <w:r w:rsidRPr="003C5AF3">
          <w:rPr>
            <w:highlight w:val="cyan"/>
            <w:rPrChange w:id="500" w:author="Fariborz Imani" w:date="2025-09-23T11:12:00Z" w16du:dateUtc="2025-09-23T07:42:00Z">
              <w:rPr/>
            </w:rPrChange>
          </w:rPr>
          <w:fldChar w:fldCharType="begin"/>
        </w:r>
        <w:r w:rsidRPr="003C5AF3">
          <w:rPr>
            <w:highlight w:val="cyan"/>
            <w:rPrChange w:id="501" w:author="Fariborz Imani" w:date="2025-09-23T11:12:00Z" w16du:dateUtc="2025-09-23T07:42:00Z">
              <w:rPr/>
            </w:rPrChange>
          </w:rPr>
          <w:instrText>HYPERLINK "https://pubmed.ncbi.nlm.nih.gov/38101914/"</w:instrText>
        </w:r>
        <w:r w:rsidRPr="003C5AF3">
          <w:rPr>
            <w:highlight w:val="cyan"/>
            <w:rPrChange w:id="502" w:author="Fariborz Imani" w:date="2025-09-23T11:12:00Z" w16du:dateUtc="2025-09-23T07:42:00Z">
              <w:rPr/>
            </w:rPrChange>
          </w:rPr>
        </w:r>
        <w:r w:rsidRPr="003C5AF3">
          <w:rPr>
            <w:highlight w:val="cyan"/>
            <w:rPrChange w:id="503" w:author="Fariborz Imani" w:date="2025-09-23T11:12:00Z" w16du:dateUtc="2025-09-23T07:42:00Z">
              <w:rPr/>
            </w:rPrChange>
          </w:rPr>
          <w:fldChar w:fldCharType="separate"/>
        </w:r>
        <w:r w:rsidRPr="003C5AF3">
          <w:rPr>
            <w:rStyle w:val="Hyperlink"/>
            <w:highlight w:val="cyan"/>
            <w:rPrChange w:id="504" w:author="Fariborz Imani" w:date="2025-09-23T11:12:00Z" w16du:dateUtc="2025-09-23T07:42:00Z">
              <w:rPr>
                <w:rStyle w:val="Hyperlink"/>
              </w:rPr>
            </w:rPrChange>
          </w:rPr>
          <w:t>DOI: doi.org/10.3899/jrheum.2023-0819</w:t>
        </w:r>
        <w:r w:rsidRPr="003C5AF3">
          <w:rPr>
            <w:highlight w:val="cyan"/>
            <w:rPrChange w:id="505" w:author="Fariborz Imani" w:date="2025-09-23T11:12:00Z" w16du:dateUtc="2025-09-23T07:42:00Z">
              <w:rPr/>
            </w:rPrChange>
          </w:rPr>
          <w:fldChar w:fldCharType="end"/>
        </w:r>
      </w:ins>
    </w:p>
    <w:p w14:paraId="6591565B" w14:textId="77777777" w:rsidR="003C5AF3" w:rsidRPr="003C5AF3" w:rsidRDefault="003C5AF3" w:rsidP="003C5AF3">
      <w:pPr>
        <w:pStyle w:val="EndNoteBibliography"/>
        <w:rPr>
          <w:ins w:id="506" w:author="Fariborz Imani" w:date="2025-09-23T11:11:00Z" w16du:dateUtc="2025-09-23T07:41:00Z"/>
          <w:highlight w:val="cyan"/>
          <w:rPrChange w:id="507" w:author="Fariborz Imani" w:date="2025-09-23T11:12:00Z" w16du:dateUtc="2025-09-23T07:42:00Z">
            <w:rPr>
              <w:ins w:id="508" w:author="Fariborz Imani" w:date="2025-09-23T11:11:00Z" w16du:dateUtc="2025-09-23T07:41:00Z"/>
            </w:rPr>
          </w:rPrChange>
        </w:rPr>
      </w:pPr>
      <w:ins w:id="509" w:author="Fariborz Imani" w:date="2025-09-23T11:11:00Z" w16du:dateUtc="2025-09-23T07:41:00Z">
        <w:r w:rsidRPr="003C5AF3">
          <w:rPr>
            <w:highlight w:val="cyan"/>
            <w:rPrChange w:id="510" w:author="Fariborz Imani" w:date="2025-09-23T11:12:00Z" w16du:dateUtc="2025-09-23T07:42:00Z">
              <w:rPr/>
            </w:rPrChange>
          </w:rPr>
          <w:t>2.</w:t>
        </w:r>
        <w:r w:rsidRPr="003C5AF3">
          <w:rPr>
            <w:highlight w:val="cyan"/>
            <w:rPrChange w:id="511" w:author="Fariborz Imani" w:date="2025-09-23T11:12:00Z" w16du:dateUtc="2025-09-23T07:42:00Z">
              <w:rPr/>
            </w:rPrChange>
          </w:rPr>
          <w:tab/>
          <w:t xml:space="preserve">Farrokhi S, Voycheck CA, Tashman S, Fitzgerald GK. A biomechanical perspective on physical therapy management of knee osteoarthritis. journal of orthopaedic &amp; sports physical therapy. 2013;43(9):600-19. </w:t>
        </w:r>
        <w:r w:rsidRPr="003C5AF3">
          <w:rPr>
            <w:highlight w:val="cyan"/>
            <w:rPrChange w:id="512" w:author="Fariborz Imani" w:date="2025-09-23T11:12:00Z" w16du:dateUtc="2025-09-23T07:42:00Z">
              <w:rPr/>
            </w:rPrChange>
          </w:rPr>
          <w:fldChar w:fldCharType="begin"/>
        </w:r>
        <w:r w:rsidRPr="003C5AF3">
          <w:rPr>
            <w:highlight w:val="cyan"/>
            <w:rPrChange w:id="513" w:author="Fariborz Imani" w:date="2025-09-23T11:12:00Z" w16du:dateUtc="2025-09-23T07:42:00Z">
              <w:rPr/>
            </w:rPrChange>
          </w:rPr>
          <w:instrText>HYPERLINK "https://pubmed.ncbi.nlm.nih.gov/23756435/"</w:instrText>
        </w:r>
        <w:r w:rsidRPr="003C5AF3">
          <w:rPr>
            <w:highlight w:val="cyan"/>
            <w:rPrChange w:id="514" w:author="Fariborz Imani" w:date="2025-09-23T11:12:00Z" w16du:dateUtc="2025-09-23T07:42:00Z">
              <w:rPr/>
            </w:rPrChange>
          </w:rPr>
        </w:r>
        <w:r w:rsidRPr="003C5AF3">
          <w:rPr>
            <w:highlight w:val="cyan"/>
            <w:rPrChange w:id="515" w:author="Fariborz Imani" w:date="2025-09-23T11:12:00Z" w16du:dateUtc="2025-09-23T07:42:00Z">
              <w:rPr/>
            </w:rPrChange>
          </w:rPr>
          <w:fldChar w:fldCharType="separate"/>
        </w:r>
        <w:r w:rsidRPr="003C5AF3">
          <w:rPr>
            <w:rStyle w:val="Hyperlink"/>
            <w:highlight w:val="cyan"/>
            <w:rPrChange w:id="516" w:author="Fariborz Imani" w:date="2025-09-23T11:12:00Z" w16du:dateUtc="2025-09-23T07:42:00Z">
              <w:rPr>
                <w:rStyle w:val="Hyperlink"/>
              </w:rPr>
            </w:rPrChange>
          </w:rPr>
          <w:t>DOI: doi.org/10.2519/jospt.2013.4121</w:t>
        </w:r>
        <w:r w:rsidRPr="003C5AF3">
          <w:rPr>
            <w:highlight w:val="cyan"/>
            <w:rPrChange w:id="517" w:author="Fariborz Imani" w:date="2025-09-23T11:12:00Z" w16du:dateUtc="2025-09-23T07:42:00Z">
              <w:rPr/>
            </w:rPrChange>
          </w:rPr>
          <w:fldChar w:fldCharType="end"/>
        </w:r>
      </w:ins>
    </w:p>
    <w:p w14:paraId="13AAC876" w14:textId="77777777" w:rsidR="003C5AF3" w:rsidRPr="003C5AF3" w:rsidRDefault="003C5AF3" w:rsidP="003C5AF3">
      <w:pPr>
        <w:pStyle w:val="EndNoteBibliography"/>
        <w:rPr>
          <w:ins w:id="518" w:author="Fariborz Imani" w:date="2025-09-23T11:11:00Z" w16du:dateUtc="2025-09-23T07:41:00Z"/>
          <w:highlight w:val="cyan"/>
          <w:rPrChange w:id="519" w:author="Fariborz Imani" w:date="2025-09-23T11:12:00Z" w16du:dateUtc="2025-09-23T07:42:00Z">
            <w:rPr>
              <w:ins w:id="520" w:author="Fariborz Imani" w:date="2025-09-23T11:11:00Z" w16du:dateUtc="2025-09-23T07:41:00Z"/>
            </w:rPr>
          </w:rPrChange>
        </w:rPr>
      </w:pPr>
      <w:ins w:id="521" w:author="Fariborz Imani" w:date="2025-09-23T11:11:00Z" w16du:dateUtc="2025-09-23T07:41:00Z">
        <w:r w:rsidRPr="003C5AF3">
          <w:rPr>
            <w:highlight w:val="cyan"/>
            <w:rPrChange w:id="522" w:author="Fariborz Imani" w:date="2025-09-23T11:12:00Z" w16du:dateUtc="2025-09-23T07:42:00Z">
              <w:rPr/>
            </w:rPrChange>
          </w:rPr>
          <w:t>3.</w:t>
        </w:r>
        <w:r w:rsidRPr="003C5AF3">
          <w:rPr>
            <w:highlight w:val="cyan"/>
            <w:rPrChange w:id="523" w:author="Fariborz Imani" w:date="2025-09-23T11:12:00Z" w16du:dateUtc="2025-09-23T07:42:00Z">
              <w:rPr/>
            </w:rPrChange>
          </w:rPr>
          <w:tab/>
          <w:t xml:space="preserve">Uivaraseanu B, Vesa CM, Tit DM, Abid A, Maghiar O, Maghiar TA, et al. Therapeutic approaches in the management of knee osteoarthritis. Experimental and therapeutic medicine. 2022;23(5):328. </w:t>
        </w:r>
        <w:r w:rsidRPr="003C5AF3">
          <w:rPr>
            <w:highlight w:val="cyan"/>
            <w:rPrChange w:id="524" w:author="Fariborz Imani" w:date="2025-09-23T11:12:00Z" w16du:dateUtc="2025-09-23T07:42:00Z">
              <w:rPr/>
            </w:rPrChange>
          </w:rPr>
          <w:fldChar w:fldCharType="begin"/>
        </w:r>
        <w:r w:rsidRPr="003C5AF3">
          <w:rPr>
            <w:highlight w:val="cyan"/>
            <w:rPrChange w:id="525" w:author="Fariborz Imani" w:date="2025-09-23T11:12:00Z" w16du:dateUtc="2025-09-23T07:42:00Z">
              <w:rPr/>
            </w:rPrChange>
          </w:rPr>
          <w:instrText>HYPERLINK "https://pubmed.ncbi.nlm.nih.gov/35386619/"</w:instrText>
        </w:r>
        <w:r w:rsidRPr="003C5AF3">
          <w:rPr>
            <w:highlight w:val="cyan"/>
            <w:rPrChange w:id="526" w:author="Fariborz Imani" w:date="2025-09-23T11:12:00Z" w16du:dateUtc="2025-09-23T07:42:00Z">
              <w:rPr/>
            </w:rPrChange>
          </w:rPr>
        </w:r>
        <w:r w:rsidRPr="003C5AF3">
          <w:rPr>
            <w:highlight w:val="cyan"/>
            <w:rPrChange w:id="527" w:author="Fariborz Imani" w:date="2025-09-23T11:12:00Z" w16du:dateUtc="2025-09-23T07:42:00Z">
              <w:rPr/>
            </w:rPrChange>
          </w:rPr>
          <w:fldChar w:fldCharType="separate"/>
        </w:r>
        <w:r w:rsidRPr="003C5AF3">
          <w:rPr>
            <w:rStyle w:val="Hyperlink"/>
            <w:highlight w:val="cyan"/>
            <w:rPrChange w:id="528" w:author="Fariborz Imani" w:date="2025-09-23T11:12:00Z" w16du:dateUtc="2025-09-23T07:42:00Z">
              <w:rPr>
                <w:rStyle w:val="Hyperlink"/>
              </w:rPr>
            </w:rPrChange>
          </w:rPr>
          <w:t>DOI: doi.org/10.3892/etm.2022.11257</w:t>
        </w:r>
        <w:r w:rsidRPr="003C5AF3">
          <w:rPr>
            <w:highlight w:val="cyan"/>
            <w:rPrChange w:id="529" w:author="Fariborz Imani" w:date="2025-09-23T11:12:00Z" w16du:dateUtc="2025-09-23T07:42:00Z">
              <w:rPr/>
            </w:rPrChange>
          </w:rPr>
          <w:fldChar w:fldCharType="end"/>
        </w:r>
      </w:ins>
    </w:p>
    <w:p w14:paraId="19D923D2" w14:textId="77777777" w:rsidR="003C5AF3" w:rsidRPr="003C5AF3" w:rsidRDefault="003C5AF3" w:rsidP="003C5AF3">
      <w:pPr>
        <w:pStyle w:val="EndNoteBibliography"/>
        <w:rPr>
          <w:ins w:id="530" w:author="Fariborz Imani" w:date="2025-09-23T11:11:00Z" w16du:dateUtc="2025-09-23T07:41:00Z"/>
          <w:highlight w:val="cyan"/>
          <w:rPrChange w:id="531" w:author="Fariborz Imani" w:date="2025-09-23T11:12:00Z" w16du:dateUtc="2025-09-23T07:42:00Z">
            <w:rPr>
              <w:ins w:id="532" w:author="Fariborz Imani" w:date="2025-09-23T11:11:00Z" w16du:dateUtc="2025-09-23T07:41:00Z"/>
            </w:rPr>
          </w:rPrChange>
        </w:rPr>
      </w:pPr>
      <w:ins w:id="533" w:author="Fariborz Imani" w:date="2025-09-23T11:11:00Z" w16du:dateUtc="2025-09-23T07:41:00Z">
        <w:r w:rsidRPr="003C5AF3">
          <w:rPr>
            <w:highlight w:val="cyan"/>
            <w:rPrChange w:id="534" w:author="Fariborz Imani" w:date="2025-09-23T11:12:00Z" w16du:dateUtc="2025-09-23T07:42:00Z">
              <w:rPr/>
            </w:rPrChange>
          </w:rPr>
          <w:t>4.</w:t>
        </w:r>
        <w:r w:rsidRPr="003C5AF3">
          <w:rPr>
            <w:highlight w:val="cyan"/>
            <w:rPrChange w:id="535" w:author="Fariborz Imani" w:date="2025-09-23T11:12:00Z" w16du:dateUtc="2025-09-23T07:42:00Z">
              <w:rPr/>
            </w:rPrChange>
          </w:rPr>
          <w:tab/>
          <w:t xml:space="preserve">Mao Y, Qiu B, Wang W, Zhou P, Ou Z. Efficacy of home-based exercise in the treatment of pain and disability at the hip and knee in patients with osteoarthritis: a systematic review and meta-analysis. BMC Musculoskeletal Disorders. 2024;25(1):499. </w:t>
        </w:r>
        <w:r w:rsidRPr="003C5AF3">
          <w:rPr>
            <w:highlight w:val="cyan"/>
            <w:rPrChange w:id="536" w:author="Fariborz Imani" w:date="2025-09-23T11:12:00Z" w16du:dateUtc="2025-09-23T07:42:00Z">
              <w:rPr/>
            </w:rPrChange>
          </w:rPr>
          <w:fldChar w:fldCharType="begin"/>
        </w:r>
        <w:r w:rsidRPr="003C5AF3">
          <w:rPr>
            <w:highlight w:val="cyan"/>
            <w:rPrChange w:id="537" w:author="Fariborz Imani" w:date="2025-09-23T11:12:00Z" w16du:dateUtc="2025-09-23T07:42:00Z">
              <w:rPr/>
            </w:rPrChange>
          </w:rPr>
          <w:instrText>HYPERLINK "https://pubmed.ncbi.nlm.nih.gov/38926896/"</w:instrText>
        </w:r>
        <w:r w:rsidRPr="003C5AF3">
          <w:rPr>
            <w:highlight w:val="cyan"/>
            <w:rPrChange w:id="538" w:author="Fariborz Imani" w:date="2025-09-23T11:12:00Z" w16du:dateUtc="2025-09-23T07:42:00Z">
              <w:rPr/>
            </w:rPrChange>
          </w:rPr>
        </w:r>
        <w:r w:rsidRPr="003C5AF3">
          <w:rPr>
            <w:highlight w:val="cyan"/>
            <w:rPrChange w:id="539" w:author="Fariborz Imani" w:date="2025-09-23T11:12:00Z" w16du:dateUtc="2025-09-23T07:42:00Z">
              <w:rPr/>
            </w:rPrChange>
          </w:rPr>
          <w:fldChar w:fldCharType="separate"/>
        </w:r>
        <w:r w:rsidRPr="003C5AF3">
          <w:rPr>
            <w:rStyle w:val="Hyperlink"/>
            <w:highlight w:val="cyan"/>
            <w:rPrChange w:id="540" w:author="Fariborz Imani" w:date="2025-09-23T11:12:00Z" w16du:dateUtc="2025-09-23T07:42:00Z">
              <w:rPr>
                <w:rStyle w:val="Hyperlink"/>
              </w:rPr>
            </w:rPrChange>
          </w:rPr>
          <w:t>DOI: pubmed.ncbi.nlm.nih.gov/38926896</w:t>
        </w:r>
        <w:r w:rsidRPr="003C5AF3">
          <w:rPr>
            <w:highlight w:val="cyan"/>
            <w:rPrChange w:id="541" w:author="Fariborz Imani" w:date="2025-09-23T11:12:00Z" w16du:dateUtc="2025-09-23T07:42:00Z">
              <w:rPr/>
            </w:rPrChange>
          </w:rPr>
          <w:fldChar w:fldCharType="end"/>
        </w:r>
        <w:r w:rsidRPr="003C5AF3">
          <w:rPr>
            <w:highlight w:val="cyan"/>
            <w:rPrChange w:id="542" w:author="Fariborz Imani" w:date="2025-09-23T11:12:00Z" w16du:dateUtc="2025-09-23T07:42:00Z">
              <w:rPr/>
            </w:rPrChange>
          </w:rPr>
          <w:t>/</w:t>
        </w:r>
      </w:ins>
    </w:p>
    <w:p w14:paraId="3A3FF7AC" w14:textId="77777777" w:rsidR="003C5AF3" w:rsidRPr="003C5AF3" w:rsidRDefault="003C5AF3" w:rsidP="003C5AF3">
      <w:pPr>
        <w:pStyle w:val="EndNoteBibliography"/>
        <w:rPr>
          <w:ins w:id="543" w:author="Fariborz Imani" w:date="2025-09-23T11:11:00Z" w16du:dateUtc="2025-09-23T07:41:00Z"/>
          <w:highlight w:val="cyan"/>
          <w:rPrChange w:id="544" w:author="Fariborz Imani" w:date="2025-09-23T11:12:00Z" w16du:dateUtc="2025-09-23T07:42:00Z">
            <w:rPr>
              <w:ins w:id="545" w:author="Fariborz Imani" w:date="2025-09-23T11:11:00Z" w16du:dateUtc="2025-09-23T07:41:00Z"/>
            </w:rPr>
          </w:rPrChange>
        </w:rPr>
      </w:pPr>
      <w:ins w:id="546" w:author="Fariborz Imani" w:date="2025-09-23T11:11:00Z" w16du:dateUtc="2025-09-23T07:41:00Z">
        <w:r w:rsidRPr="003C5AF3">
          <w:rPr>
            <w:highlight w:val="cyan"/>
            <w:rPrChange w:id="547" w:author="Fariborz Imani" w:date="2025-09-23T11:12:00Z" w16du:dateUtc="2025-09-23T07:42:00Z">
              <w:rPr/>
            </w:rPrChange>
          </w:rPr>
          <w:t>5.</w:t>
        </w:r>
        <w:r w:rsidRPr="003C5AF3">
          <w:rPr>
            <w:highlight w:val="cyan"/>
            <w:rPrChange w:id="548" w:author="Fariborz Imani" w:date="2025-09-23T11:12:00Z" w16du:dateUtc="2025-09-23T07:42:00Z">
              <w:rPr/>
            </w:rPrChange>
          </w:rPr>
          <w:tab/>
          <w:t xml:space="preserve">Golightly YM, Allen KD, Caine DJ. A comprehensive review of the effectiveness of different exercise programs for patients with osteoarthritis. The Physician and sportsmedicine. 2012;40(4):52-65. </w:t>
        </w:r>
        <w:r w:rsidRPr="003C5AF3">
          <w:rPr>
            <w:highlight w:val="cyan"/>
            <w:rPrChange w:id="549" w:author="Fariborz Imani" w:date="2025-09-23T11:12:00Z" w16du:dateUtc="2025-09-23T07:42:00Z">
              <w:rPr/>
            </w:rPrChange>
          </w:rPr>
          <w:fldChar w:fldCharType="begin"/>
        </w:r>
        <w:r w:rsidRPr="003C5AF3">
          <w:rPr>
            <w:highlight w:val="cyan"/>
            <w:rPrChange w:id="550" w:author="Fariborz Imani" w:date="2025-09-23T11:12:00Z" w16du:dateUtc="2025-09-23T07:42:00Z">
              <w:rPr/>
            </w:rPrChange>
          </w:rPr>
          <w:instrText>HYPERLINK "https://pubmed.ncbi.nlm.nih.gov/23306415/"</w:instrText>
        </w:r>
        <w:r w:rsidRPr="003C5AF3">
          <w:rPr>
            <w:highlight w:val="cyan"/>
            <w:rPrChange w:id="551" w:author="Fariborz Imani" w:date="2025-09-23T11:12:00Z" w16du:dateUtc="2025-09-23T07:42:00Z">
              <w:rPr/>
            </w:rPrChange>
          </w:rPr>
        </w:r>
        <w:r w:rsidRPr="003C5AF3">
          <w:rPr>
            <w:highlight w:val="cyan"/>
            <w:rPrChange w:id="552" w:author="Fariborz Imani" w:date="2025-09-23T11:12:00Z" w16du:dateUtc="2025-09-23T07:42:00Z">
              <w:rPr/>
            </w:rPrChange>
          </w:rPr>
          <w:fldChar w:fldCharType="separate"/>
        </w:r>
        <w:r w:rsidRPr="003C5AF3">
          <w:rPr>
            <w:rStyle w:val="Hyperlink"/>
            <w:highlight w:val="cyan"/>
            <w:rPrChange w:id="553" w:author="Fariborz Imani" w:date="2025-09-23T11:12:00Z" w16du:dateUtc="2025-09-23T07:42:00Z">
              <w:rPr>
                <w:rStyle w:val="Hyperlink"/>
              </w:rPr>
            </w:rPrChange>
          </w:rPr>
          <w:t>DOI: doi.org/10.1186/s1</w:t>
        </w:r>
        <w:r w:rsidRPr="003C5AF3">
          <w:rPr>
            <w:rStyle w:val="Hyperlink"/>
            <w:highlight w:val="cyan"/>
            <w:rPrChange w:id="554" w:author="Fariborz Imani" w:date="2025-09-23T11:12:00Z" w16du:dateUtc="2025-09-23T07:42:00Z">
              <w:rPr>
                <w:rStyle w:val="Hyperlink"/>
              </w:rPr>
            </w:rPrChange>
          </w:rPr>
          <w:t>2</w:t>
        </w:r>
        <w:r w:rsidRPr="003C5AF3">
          <w:rPr>
            <w:rStyle w:val="Hyperlink"/>
            <w:highlight w:val="cyan"/>
            <w:rPrChange w:id="555" w:author="Fariborz Imani" w:date="2025-09-23T11:12:00Z" w16du:dateUtc="2025-09-23T07:42:00Z">
              <w:rPr>
                <w:rStyle w:val="Hyperlink"/>
              </w:rPr>
            </w:rPrChange>
          </w:rPr>
          <w:t>891-024-07585-w</w:t>
        </w:r>
        <w:r w:rsidRPr="003C5AF3">
          <w:rPr>
            <w:highlight w:val="cyan"/>
            <w:rPrChange w:id="556" w:author="Fariborz Imani" w:date="2025-09-23T11:12:00Z" w16du:dateUtc="2025-09-23T07:42:00Z">
              <w:rPr/>
            </w:rPrChange>
          </w:rPr>
          <w:fldChar w:fldCharType="end"/>
        </w:r>
      </w:ins>
    </w:p>
    <w:p w14:paraId="430D46CB" w14:textId="77777777" w:rsidR="003C5AF3" w:rsidRPr="003C5AF3" w:rsidRDefault="003C5AF3" w:rsidP="003C5AF3">
      <w:pPr>
        <w:pStyle w:val="EndNoteBibliography"/>
        <w:rPr>
          <w:ins w:id="557" w:author="Fariborz Imani" w:date="2025-09-23T11:11:00Z" w16du:dateUtc="2025-09-23T07:41:00Z"/>
          <w:highlight w:val="cyan"/>
          <w:rPrChange w:id="558" w:author="Fariborz Imani" w:date="2025-09-23T11:12:00Z" w16du:dateUtc="2025-09-23T07:42:00Z">
            <w:rPr>
              <w:ins w:id="559" w:author="Fariborz Imani" w:date="2025-09-23T11:11:00Z" w16du:dateUtc="2025-09-23T07:41:00Z"/>
            </w:rPr>
          </w:rPrChange>
        </w:rPr>
      </w:pPr>
      <w:ins w:id="560" w:author="Fariborz Imani" w:date="2025-09-23T11:11:00Z" w16du:dateUtc="2025-09-23T07:41:00Z">
        <w:r w:rsidRPr="003C5AF3">
          <w:rPr>
            <w:highlight w:val="cyan"/>
            <w:rPrChange w:id="561" w:author="Fariborz Imani" w:date="2025-09-23T11:12:00Z" w16du:dateUtc="2025-09-23T07:42:00Z">
              <w:rPr/>
            </w:rPrChange>
          </w:rPr>
          <w:t>6.</w:t>
        </w:r>
        <w:r w:rsidRPr="003C5AF3">
          <w:rPr>
            <w:highlight w:val="cyan"/>
            <w:rPrChange w:id="562" w:author="Fariborz Imani" w:date="2025-09-23T11:12:00Z" w16du:dateUtc="2025-09-23T07:42:00Z">
              <w:rPr/>
            </w:rPrChange>
          </w:rPr>
          <w:tab/>
          <w:t xml:space="preserve">Nawkhare AV, Deshmukh M, Padmawar S. The Effectiveness of Physiotherapy Rehabilitation in an Adult With Multiple Joint Fractures-A Case Report. Cureus. 2024;16(7). </w:t>
        </w:r>
        <w:r w:rsidRPr="003C5AF3">
          <w:rPr>
            <w:highlight w:val="cyan"/>
            <w:rPrChange w:id="563" w:author="Fariborz Imani" w:date="2025-09-23T11:12:00Z" w16du:dateUtc="2025-09-23T07:42:00Z">
              <w:rPr/>
            </w:rPrChange>
          </w:rPr>
          <w:fldChar w:fldCharType="begin"/>
        </w:r>
        <w:r w:rsidRPr="003C5AF3">
          <w:rPr>
            <w:highlight w:val="cyan"/>
            <w:rPrChange w:id="564" w:author="Fariborz Imani" w:date="2025-09-23T11:12:00Z" w16du:dateUtc="2025-09-23T07:42:00Z">
              <w:rPr/>
            </w:rPrChange>
          </w:rPr>
          <w:instrText>HYPERLINK "https://pubmed.ncbi.nlm.nih.gov/39092345/"</w:instrText>
        </w:r>
        <w:r w:rsidRPr="003C5AF3">
          <w:rPr>
            <w:highlight w:val="cyan"/>
            <w:rPrChange w:id="565" w:author="Fariborz Imani" w:date="2025-09-23T11:12:00Z" w16du:dateUtc="2025-09-23T07:42:00Z">
              <w:rPr/>
            </w:rPrChange>
          </w:rPr>
        </w:r>
        <w:r w:rsidRPr="003C5AF3">
          <w:rPr>
            <w:highlight w:val="cyan"/>
            <w:rPrChange w:id="566" w:author="Fariborz Imani" w:date="2025-09-23T11:12:00Z" w16du:dateUtc="2025-09-23T07:42:00Z">
              <w:rPr/>
            </w:rPrChange>
          </w:rPr>
          <w:fldChar w:fldCharType="separate"/>
        </w:r>
        <w:r w:rsidRPr="003C5AF3">
          <w:rPr>
            <w:rStyle w:val="Hyperlink"/>
            <w:highlight w:val="cyan"/>
            <w:rPrChange w:id="567" w:author="Fariborz Imani" w:date="2025-09-23T11:12:00Z" w16du:dateUtc="2025-09-23T07:42:00Z">
              <w:rPr>
                <w:rStyle w:val="Hyperlink"/>
              </w:rPr>
            </w:rPrChange>
          </w:rPr>
          <w:t>DOI: doi.org/10.7759/cureus.63654</w:t>
        </w:r>
        <w:r w:rsidRPr="003C5AF3">
          <w:rPr>
            <w:highlight w:val="cyan"/>
            <w:rPrChange w:id="568" w:author="Fariborz Imani" w:date="2025-09-23T11:12:00Z" w16du:dateUtc="2025-09-23T07:42:00Z">
              <w:rPr/>
            </w:rPrChange>
          </w:rPr>
          <w:fldChar w:fldCharType="end"/>
        </w:r>
      </w:ins>
    </w:p>
    <w:p w14:paraId="6F61B442" w14:textId="77777777" w:rsidR="003C5AF3" w:rsidRPr="003C5AF3" w:rsidRDefault="003C5AF3" w:rsidP="003C5AF3">
      <w:pPr>
        <w:pStyle w:val="EndNoteBibliography"/>
        <w:rPr>
          <w:ins w:id="569" w:author="Fariborz Imani" w:date="2025-09-23T11:11:00Z" w16du:dateUtc="2025-09-23T07:41:00Z"/>
          <w:highlight w:val="cyan"/>
          <w:rPrChange w:id="570" w:author="Fariborz Imani" w:date="2025-09-23T11:12:00Z" w16du:dateUtc="2025-09-23T07:42:00Z">
            <w:rPr>
              <w:ins w:id="571" w:author="Fariborz Imani" w:date="2025-09-23T11:11:00Z" w16du:dateUtc="2025-09-23T07:41:00Z"/>
            </w:rPr>
          </w:rPrChange>
        </w:rPr>
      </w:pPr>
      <w:ins w:id="572" w:author="Fariborz Imani" w:date="2025-09-23T11:11:00Z" w16du:dateUtc="2025-09-23T07:41:00Z">
        <w:r w:rsidRPr="003C5AF3">
          <w:rPr>
            <w:highlight w:val="cyan"/>
            <w:rPrChange w:id="573" w:author="Fariborz Imani" w:date="2025-09-23T11:12:00Z" w16du:dateUtc="2025-09-23T07:42:00Z">
              <w:rPr/>
            </w:rPrChange>
          </w:rPr>
          <w:t>7.</w:t>
        </w:r>
        <w:r w:rsidRPr="003C5AF3">
          <w:rPr>
            <w:highlight w:val="cyan"/>
            <w:rPrChange w:id="574" w:author="Fariborz Imani" w:date="2025-09-23T11:12:00Z" w16du:dateUtc="2025-09-23T07:42:00Z">
              <w:rPr/>
            </w:rPrChange>
          </w:rPr>
          <w:tab/>
          <w:t xml:space="preserve">Osthoff A-KR, Niedermann K, Braun J, Adams J, Brodin N, Dagfinrud H, et al. 2018 EULAR recommendations for physical activity in people with inflammatory arthritis and osteoarthritis. Annals of the rheumatic diseases. 2018;77(9):1251-60. </w:t>
        </w:r>
        <w:r w:rsidRPr="003C5AF3">
          <w:rPr>
            <w:highlight w:val="cyan"/>
            <w:rPrChange w:id="575" w:author="Fariborz Imani" w:date="2025-09-23T11:12:00Z" w16du:dateUtc="2025-09-23T07:42:00Z">
              <w:rPr/>
            </w:rPrChange>
          </w:rPr>
          <w:fldChar w:fldCharType="begin"/>
        </w:r>
        <w:r w:rsidRPr="003C5AF3">
          <w:rPr>
            <w:highlight w:val="cyan"/>
            <w:rPrChange w:id="576" w:author="Fariborz Imani" w:date="2025-09-23T11:12:00Z" w16du:dateUtc="2025-09-23T07:42:00Z">
              <w:rPr/>
            </w:rPrChange>
          </w:rPr>
          <w:instrText>HYPERLINK "https://pubmed.ncbi.nlm.nih.gov/29997112/"</w:instrText>
        </w:r>
        <w:r w:rsidRPr="003C5AF3">
          <w:rPr>
            <w:highlight w:val="cyan"/>
            <w:rPrChange w:id="577" w:author="Fariborz Imani" w:date="2025-09-23T11:12:00Z" w16du:dateUtc="2025-09-23T07:42:00Z">
              <w:rPr/>
            </w:rPrChange>
          </w:rPr>
        </w:r>
        <w:r w:rsidRPr="003C5AF3">
          <w:rPr>
            <w:highlight w:val="cyan"/>
            <w:rPrChange w:id="578" w:author="Fariborz Imani" w:date="2025-09-23T11:12:00Z" w16du:dateUtc="2025-09-23T07:42:00Z">
              <w:rPr/>
            </w:rPrChange>
          </w:rPr>
          <w:fldChar w:fldCharType="separate"/>
        </w:r>
        <w:r w:rsidRPr="003C5AF3">
          <w:rPr>
            <w:rStyle w:val="Hyperlink"/>
            <w:highlight w:val="cyan"/>
            <w:rPrChange w:id="579" w:author="Fariborz Imani" w:date="2025-09-23T11:12:00Z" w16du:dateUtc="2025-09-23T07:42:00Z">
              <w:rPr>
                <w:rStyle w:val="Hyperlink"/>
              </w:rPr>
            </w:rPrChange>
          </w:rPr>
          <w:t>DOI: doi.org/10.1136/annrheumdis-2018-213585</w:t>
        </w:r>
        <w:r w:rsidRPr="003C5AF3">
          <w:rPr>
            <w:highlight w:val="cyan"/>
            <w:rPrChange w:id="580" w:author="Fariborz Imani" w:date="2025-09-23T11:12:00Z" w16du:dateUtc="2025-09-23T07:42:00Z">
              <w:rPr/>
            </w:rPrChange>
          </w:rPr>
          <w:fldChar w:fldCharType="end"/>
        </w:r>
      </w:ins>
    </w:p>
    <w:p w14:paraId="124D3201" w14:textId="77777777" w:rsidR="003C5AF3" w:rsidRPr="003C5AF3" w:rsidRDefault="003C5AF3" w:rsidP="003C5AF3">
      <w:pPr>
        <w:pStyle w:val="EndNoteBibliography"/>
        <w:rPr>
          <w:ins w:id="581" w:author="Fariborz Imani" w:date="2025-09-23T11:11:00Z" w16du:dateUtc="2025-09-23T07:41:00Z"/>
          <w:highlight w:val="cyan"/>
          <w:rPrChange w:id="582" w:author="Fariborz Imani" w:date="2025-09-23T11:12:00Z" w16du:dateUtc="2025-09-23T07:42:00Z">
            <w:rPr>
              <w:ins w:id="583" w:author="Fariborz Imani" w:date="2025-09-23T11:11:00Z" w16du:dateUtc="2025-09-23T07:41:00Z"/>
            </w:rPr>
          </w:rPrChange>
        </w:rPr>
      </w:pPr>
      <w:ins w:id="584" w:author="Fariborz Imani" w:date="2025-09-23T11:11:00Z" w16du:dateUtc="2025-09-23T07:41:00Z">
        <w:r w:rsidRPr="003C5AF3">
          <w:rPr>
            <w:highlight w:val="cyan"/>
            <w:rPrChange w:id="585" w:author="Fariborz Imani" w:date="2025-09-23T11:12:00Z" w16du:dateUtc="2025-09-23T07:42:00Z">
              <w:rPr/>
            </w:rPrChange>
          </w:rPr>
          <w:t>8.</w:t>
        </w:r>
        <w:r w:rsidRPr="003C5AF3">
          <w:rPr>
            <w:highlight w:val="cyan"/>
            <w:rPrChange w:id="586" w:author="Fariborz Imani" w:date="2025-09-23T11:12:00Z" w16du:dateUtc="2025-09-23T07:42:00Z">
              <w:rPr/>
            </w:rPrChange>
          </w:rPr>
          <w:tab/>
          <w:t xml:space="preserve">Zeng C-Y, Zhang Z-R, Tang Z-M, Hua F-Z. Benefits and mechanisms of exercise training for knee osteoarthritis. Frontiers in physiology. 2021;12:794062. </w:t>
        </w:r>
        <w:r w:rsidRPr="003C5AF3">
          <w:rPr>
            <w:highlight w:val="cyan"/>
            <w:rPrChange w:id="587" w:author="Fariborz Imani" w:date="2025-09-23T11:12:00Z" w16du:dateUtc="2025-09-23T07:42:00Z">
              <w:rPr/>
            </w:rPrChange>
          </w:rPr>
          <w:fldChar w:fldCharType="begin"/>
        </w:r>
        <w:r w:rsidRPr="003C5AF3">
          <w:rPr>
            <w:highlight w:val="cyan"/>
            <w:rPrChange w:id="588" w:author="Fariborz Imani" w:date="2025-09-23T11:12:00Z" w16du:dateUtc="2025-09-23T07:42:00Z">
              <w:rPr/>
            </w:rPrChange>
          </w:rPr>
          <w:instrText>HYPERLINK "https://pubmed.ncbi.nlm.nih.gov/34975542/"</w:instrText>
        </w:r>
        <w:r w:rsidRPr="003C5AF3">
          <w:rPr>
            <w:highlight w:val="cyan"/>
            <w:rPrChange w:id="589" w:author="Fariborz Imani" w:date="2025-09-23T11:12:00Z" w16du:dateUtc="2025-09-23T07:42:00Z">
              <w:rPr/>
            </w:rPrChange>
          </w:rPr>
        </w:r>
        <w:r w:rsidRPr="003C5AF3">
          <w:rPr>
            <w:highlight w:val="cyan"/>
            <w:rPrChange w:id="590" w:author="Fariborz Imani" w:date="2025-09-23T11:12:00Z" w16du:dateUtc="2025-09-23T07:42:00Z">
              <w:rPr/>
            </w:rPrChange>
          </w:rPr>
          <w:fldChar w:fldCharType="separate"/>
        </w:r>
        <w:r w:rsidRPr="003C5AF3">
          <w:rPr>
            <w:rStyle w:val="Hyperlink"/>
            <w:highlight w:val="cyan"/>
            <w:rPrChange w:id="591" w:author="Fariborz Imani" w:date="2025-09-23T11:12:00Z" w16du:dateUtc="2025-09-23T07:42:00Z">
              <w:rPr>
                <w:rStyle w:val="Hyperlink"/>
              </w:rPr>
            </w:rPrChange>
          </w:rPr>
          <w:t>DOI: doi.org/10.3389/fphys.2021.794062</w:t>
        </w:r>
        <w:r w:rsidRPr="003C5AF3">
          <w:rPr>
            <w:highlight w:val="cyan"/>
            <w:rPrChange w:id="592" w:author="Fariborz Imani" w:date="2025-09-23T11:12:00Z" w16du:dateUtc="2025-09-23T07:42:00Z">
              <w:rPr/>
            </w:rPrChange>
          </w:rPr>
          <w:fldChar w:fldCharType="end"/>
        </w:r>
      </w:ins>
    </w:p>
    <w:p w14:paraId="368404BD" w14:textId="77777777" w:rsidR="003C5AF3" w:rsidRPr="003C5AF3" w:rsidRDefault="003C5AF3" w:rsidP="003C5AF3">
      <w:pPr>
        <w:pStyle w:val="EndNoteBibliography"/>
        <w:rPr>
          <w:ins w:id="593" w:author="Fariborz Imani" w:date="2025-09-23T11:11:00Z" w16du:dateUtc="2025-09-23T07:41:00Z"/>
          <w:highlight w:val="cyan"/>
          <w:rPrChange w:id="594" w:author="Fariborz Imani" w:date="2025-09-23T11:12:00Z" w16du:dateUtc="2025-09-23T07:42:00Z">
            <w:rPr>
              <w:ins w:id="595" w:author="Fariborz Imani" w:date="2025-09-23T11:11:00Z" w16du:dateUtc="2025-09-23T07:41:00Z"/>
            </w:rPr>
          </w:rPrChange>
        </w:rPr>
      </w:pPr>
      <w:ins w:id="596" w:author="Fariborz Imani" w:date="2025-09-23T11:11:00Z" w16du:dateUtc="2025-09-23T07:41:00Z">
        <w:r w:rsidRPr="003C5AF3">
          <w:rPr>
            <w:highlight w:val="cyan"/>
            <w:rPrChange w:id="597" w:author="Fariborz Imani" w:date="2025-09-23T11:12:00Z" w16du:dateUtc="2025-09-23T07:42:00Z">
              <w:rPr/>
            </w:rPrChange>
          </w:rPr>
          <w:t>9.</w:t>
        </w:r>
        <w:r w:rsidRPr="003C5AF3">
          <w:rPr>
            <w:highlight w:val="cyan"/>
            <w:rPrChange w:id="598" w:author="Fariborz Imani" w:date="2025-09-23T11:12:00Z" w16du:dateUtc="2025-09-23T07:42:00Z">
              <w:rPr/>
            </w:rPrChange>
          </w:rPr>
          <w:tab/>
          <w:t xml:space="preserve">Ford KR, Myer GD, Hewett TE. Reliability of landing 3D motion analysis: implications for longitudinal analyses. Medicine and science in sports and exercise. 2007;39(11):2021-8. </w:t>
        </w:r>
        <w:r w:rsidRPr="003C5AF3">
          <w:rPr>
            <w:highlight w:val="cyan"/>
            <w:rPrChange w:id="599" w:author="Fariborz Imani" w:date="2025-09-23T11:12:00Z" w16du:dateUtc="2025-09-23T07:42:00Z">
              <w:rPr/>
            </w:rPrChange>
          </w:rPr>
          <w:fldChar w:fldCharType="begin"/>
        </w:r>
        <w:r w:rsidRPr="003C5AF3">
          <w:rPr>
            <w:highlight w:val="cyan"/>
            <w:rPrChange w:id="600" w:author="Fariborz Imani" w:date="2025-09-23T11:12:00Z" w16du:dateUtc="2025-09-23T07:42:00Z">
              <w:rPr/>
            </w:rPrChange>
          </w:rPr>
          <w:instrText>HYPERLINK "https://pubmed.ncbi.nlm.nih.gov/17986911/"</w:instrText>
        </w:r>
        <w:r w:rsidRPr="003C5AF3">
          <w:rPr>
            <w:highlight w:val="cyan"/>
            <w:rPrChange w:id="601" w:author="Fariborz Imani" w:date="2025-09-23T11:12:00Z" w16du:dateUtc="2025-09-23T07:42:00Z">
              <w:rPr/>
            </w:rPrChange>
          </w:rPr>
        </w:r>
        <w:r w:rsidRPr="003C5AF3">
          <w:rPr>
            <w:highlight w:val="cyan"/>
            <w:rPrChange w:id="602" w:author="Fariborz Imani" w:date="2025-09-23T11:12:00Z" w16du:dateUtc="2025-09-23T07:42:00Z">
              <w:rPr/>
            </w:rPrChange>
          </w:rPr>
          <w:fldChar w:fldCharType="separate"/>
        </w:r>
        <w:r w:rsidRPr="003C5AF3">
          <w:rPr>
            <w:rStyle w:val="Hyperlink"/>
            <w:highlight w:val="cyan"/>
            <w:rPrChange w:id="603" w:author="Fariborz Imani" w:date="2025-09-23T11:12:00Z" w16du:dateUtc="2025-09-23T07:42:00Z">
              <w:rPr>
                <w:rStyle w:val="Hyperlink"/>
              </w:rPr>
            </w:rPrChange>
          </w:rPr>
          <w:t>DOI: doi.org/10.1249/mss.0b013e318149332d</w:t>
        </w:r>
        <w:r w:rsidRPr="003C5AF3">
          <w:rPr>
            <w:highlight w:val="cyan"/>
            <w:rPrChange w:id="604" w:author="Fariborz Imani" w:date="2025-09-23T11:12:00Z" w16du:dateUtc="2025-09-23T07:42:00Z">
              <w:rPr/>
            </w:rPrChange>
          </w:rPr>
          <w:fldChar w:fldCharType="end"/>
        </w:r>
      </w:ins>
    </w:p>
    <w:p w14:paraId="01B69F3B" w14:textId="77777777" w:rsidR="003C5AF3" w:rsidRPr="003C5AF3" w:rsidRDefault="003C5AF3" w:rsidP="003C5AF3">
      <w:pPr>
        <w:pStyle w:val="EndNoteBibliography"/>
        <w:rPr>
          <w:ins w:id="605" w:author="Fariborz Imani" w:date="2025-09-23T11:11:00Z" w16du:dateUtc="2025-09-23T07:41:00Z"/>
          <w:highlight w:val="cyan"/>
          <w:rPrChange w:id="606" w:author="Fariborz Imani" w:date="2025-09-23T11:12:00Z" w16du:dateUtc="2025-09-23T07:42:00Z">
            <w:rPr>
              <w:ins w:id="607" w:author="Fariborz Imani" w:date="2025-09-23T11:11:00Z" w16du:dateUtc="2025-09-23T07:41:00Z"/>
            </w:rPr>
          </w:rPrChange>
        </w:rPr>
      </w:pPr>
      <w:ins w:id="608" w:author="Fariborz Imani" w:date="2025-09-23T11:11:00Z" w16du:dateUtc="2025-09-23T07:41:00Z">
        <w:r w:rsidRPr="003C5AF3">
          <w:rPr>
            <w:highlight w:val="cyan"/>
            <w:rPrChange w:id="609" w:author="Fariborz Imani" w:date="2025-09-23T11:12:00Z" w16du:dateUtc="2025-09-23T07:42:00Z">
              <w:rPr/>
            </w:rPrChange>
          </w:rPr>
          <w:t>10.</w:t>
        </w:r>
        <w:r w:rsidRPr="003C5AF3">
          <w:rPr>
            <w:highlight w:val="cyan"/>
            <w:rPrChange w:id="610" w:author="Fariborz Imani" w:date="2025-09-23T11:12:00Z" w16du:dateUtc="2025-09-23T07:42:00Z">
              <w:rPr/>
            </w:rPrChange>
          </w:rPr>
          <w:tab/>
          <w:t xml:space="preserve">Vittala G, Sundari LPR, Basuki N, Kuswardhani RT, Purnawati S, Muliarta IM. The addition of active stretching to balance strategy exercise is the most effective as a home-based exercise program in improving the balance of the elderly. Journal of Mid-life Health. 2021;12(4):294-8. </w:t>
        </w:r>
        <w:r w:rsidRPr="003C5AF3">
          <w:rPr>
            <w:highlight w:val="cyan"/>
            <w:rPrChange w:id="611" w:author="Fariborz Imani" w:date="2025-09-23T11:12:00Z" w16du:dateUtc="2025-09-23T07:42:00Z">
              <w:rPr/>
            </w:rPrChange>
          </w:rPr>
          <w:fldChar w:fldCharType="begin"/>
        </w:r>
        <w:r w:rsidRPr="003C5AF3">
          <w:rPr>
            <w:highlight w:val="cyan"/>
            <w:rPrChange w:id="612" w:author="Fariborz Imani" w:date="2025-09-23T11:12:00Z" w16du:dateUtc="2025-09-23T07:42:00Z">
              <w:rPr/>
            </w:rPrChange>
          </w:rPr>
          <w:instrText>HYPERLINK "https://pubmed.ncbi.nlm.nih.gov/35264836/"</w:instrText>
        </w:r>
        <w:r w:rsidRPr="003C5AF3">
          <w:rPr>
            <w:highlight w:val="cyan"/>
            <w:rPrChange w:id="613" w:author="Fariborz Imani" w:date="2025-09-23T11:12:00Z" w16du:dateUtc="2025-09-23T07:42:00Z">
              <w:rPr/>
            </w:rPrChange>
          </w:rPr>
        </w:r>
        <w:r w:rsidRPr="003C5AF3">
          <w:rPr>
            <w:highlight w:val="cyan"/>
            <w:rPrChange w:id="614" w:author="Fariborz Imani" w:date="2025-09-23T11:12:00Z" w16du:dateUtc="2025-09-23T07:42:00Z">
              <w:rPr/>
            </w:rPrChange>
          </w:rPr>
          <w:fldChar w:fldCharType="separate"/>
        </w:r>
        <w:r w:rsidRPr="003C5AF3">
          <w:rPr>
            <w:rStyle w:val="Hyperlink"/>
            <w:highlight w:val="cyan"/>
            <w:rPrChange w:id="615" w:author="Fariborz Imani" w:date="2025-09-23T11:12:00Z" w16du:dateUtc="2025-09-23T07:42:00Z">
              <w:rPr>
                <w:rStyle w:val="Hyperlink"/>
              </w:rPr>
            </w:rPrChange>
          </w:rPr>
          <w:t>DOI: doi.org/10.4103/jmh.jmh_184_21</w:t>
        </w:r>
        <w:r w:rsidRPr="003C5AF3">
          <w:rPr>
            <w:highlight w:val="cyan"/>
            <w:rPrChange w:id="616" w:author="Fariborz Imani" w:date="2025-09-23T11:12:00Z" w16du:dateUtc="2025-09-23T07:42:00Z">
              <w:rPr/>
            </w:rPrChange>
          </w:rPr>
          <w:fldChar w:fldCharType="end"/>
        </w:r>
      </w:ins>
    </w:p>
    <w:p w14:paraId="5607425F" w14:textId="77777777" w:rsidR="003C5AF3" w:rsidRPr="003C5AF3" w:rsidRDefault="003C5AF3" w:rsidP="003C5AF3">
      <w:pPr>
        <w:pStyle w:val="EndNoteBibliography"/>
        <w:rPr>
          <w:ins w:id="617" w:author="Fariborz Imani" w:date="2025-09-23T11:11:00Z" w16du:dateUtc="2025-09-23T07:41:00Z"/>
          <w:highlight w:val="cyan"/>
          <w:rPrChange w:id="618" w:author="Fariborz Imani" w:date="2025-09-23T11:12:00Z" w16du:dateUtc="2025-09-23T07:42:00Z">
            <w:rPr>
              <w:ins w:id="619" w:author="Fariborz Imani" w:date="2025-09-23T11:11:00Z" w16du:dateUtc="2025-09-23T07:41:00Z"/>
            </w:rPr>
          </w:rPrChange>
        </w:rPr>
      </w:pPr>
      <w:ins w:id="620" w:author="Fariborz Imani" w:date="2025-09-23T11:11:00Z" w16du:dateUtc="2025-09-23T07:41:00Z">
        <w:r w:rsidRPr="003C5AF3">
          <w:rPr>
            <w:highlight w:val="cyan"/>
            <w:rPrChange w:id="621" w:author="Fariborz Imani" w:date="2025-09-23T11:12:00Z" w16du:dateUtc="2025-09-23T07:42:00Z">
              <w:rPr/>
            </w:rPrChange>
          </w:rPr>
          <w:t>11.</w:t>
        </w:r>
        <w:r w:rsidRPr="003C5AF3">
          <w:rPr>
            <w:highlight w:val="cyan"/>
            <w:rPrChange w:id="622" w:author="Fariborz Imani" w:date="2025-09-23T11:12:00Z" w16du:dateUtc="2025-09-23T07:42:00Z">
              <w:rPr/>
            </w:rPrChange>
          </w:rPr>
          <w:tab/>
          <w:t xml:space="preserve">Liao C-D, Liou T-H, Huang Y-Y, Huang Y-C. Effects of balance training on functional outcome after total knee replacement in patients with knee osteoarthritis: a randomized controlled trial. Clinical rehabilitation. 2013;27(8):697-709. </w:t>
        </w:r>
        <w:r w:rsidRPr="003C5AF3">
          <w:rPr>
            <w:highlight w:val="cyan"/>
            <w:rPrChange w:id="623" w:author="Fariborz Imani" w:date="2025-09-23T11:12:00Z" w16du:dateUtc="2025-09-23T07:42:00Z">
              <w:rPr/>
            </w:rPrChange>
          </w:rPr>
          <w:fldChar w:fldCharType="begin"/>
        </w:r>
        <w:r w:rsidRPr="003C5AF3">
          <w:rPr>
            <w:highlight w:val="cyan"/>
            <w:rPrChange w:id="624" w:author="Fariborz Imani" w:date="2025-09-23T11:12:00Z" w16du:dateUtc="2025-09-23T07:42:00Z">
              <w:rPr/>
            </w:rPrChange>
          </w:rPr>
          <w:instrText>HYPERLINK "https://pubmed.ncbi.nlm.nih.gov/38444514/"</w:instrText>
        </w:r>
        <w:r w:rsidRPr="003C5AF3">
          <w:rPr>
            <w:highlight w:val="cyan"/>
            <w:rPrChange w:id="625" w:author="Fariborz Imani" w:date="2025-09-23T11:12:00Z" w16du:dateUtc="2025-09-23T07:42:00Z">
              <w:rPr/>
            </w:rPrChange>
          </w:rPr>
        </w:r>
        <w:r w:rsidRPr="003C5AF3">
          <w:rPr>
            <w:highlight w:val="cyan"/>
            <w:rPrChange w:id="626" w:author="Fariborz Imani" w:date="2025-09-23T11:12:00Z" w16du:dateUtc="2025-09-23T07:42:00Z">
              <w:rPr/>
            </w:rPrChange>
          </w:rPr>
          <w:fldChar w:fldCharType="separate"/>
        </w:r>
        <w:r w:rsidRPr="003C5AF3">
          <w:rPr>
            <w:rStyle w:val="Hyperlink"/>
            <w:highlight w:val="cyan"/>
            <w:rPrChange w:id="627" w:author="Fariborz Imani" w:date="2025-09-23T11:12:00Z" w16du:dateUtc="2025-09-23T07:42:00Z">
              <w:rPr>
                <w:rStyle w:val="Hyperlink"/>
              </w:rPr>
            </w:rPrChange>
          </w:rPr>
          <w:t>DOI: do</w:t>
        </w:r>
        <w:r w:rsidRPr="003C5AF3">
          <w:rPr>
            <w:rStyle w:val="Hyperlink"/>
            <w:highlight w:val="cyan"/>
            <w:rPrChange w:id="628" w:author="Fariborz Imani" w:date="2025-09-23T11:12:00Z" w16du:dateUtc="2025-09-23T07:42:00Z">
              <w:rPr>
                <w:rStyle w:val="Hyperlink"/>
              </w:rPr>
            </w:rPrChange>
          </w:rPr>
          <w:t>i</w:t>
        </w:r>
        <w:r w:rsidRPr="003C5AF3">
          <w:rPr>
            <w:rStyle w:val="Hyperlink"/>
            <w:highlight w:val="cyan"/>
            <w:rPrChange w:id="629" w:author="Fariborz Imani" w:date="2025-09-23T11:12:00Z" w16du:dateUtc="2025-09-23T07:42:00Z">
              <w:rPr>
                <w:rStyle w:val="Hyperlink"/>
              </w:rPr>
            </w:rPrChange>
          </w:rPr>
          <w:t>.org/1</w:t>
        </w:r>
        <w:r w:rsidRPr="003C5AF3">
          <w:rPr>
            <w:rStyle w:val="Hyperlink"/>
            <w:highlight w:val="cyan"/>
            <w:rPrChange w:id="630" w:author="Fariborz Imani" w:date="2025-09-23T11:12:00Z" w16du:dateUtc="2025-09-23T07:42:00Z">
              <w:rPr>
                <w:rStyle w:val="Hyperlink"/>
              </w:rPr>
            </w:rPrChange>
          </w:rPr>
          <w:t>0</w:t>
        </w:r>
        <w:r w:rsidRPr="003C5AF3">
          <w:rPr>
            <w:rStyle w:val="Hyperlink"/>
            <w:highlight w:val="cyan"/>
            <w:rPrChange w:id="631" w:author="Fariborz Imani" w:date="2025-09-23T11:12:00Z" w16du:dateUtc="2025-09-23T07:42:00Z">
              <w:rPr>
                <w:rStyle w:val="Hyperlink"/>
              </w:rPr>
            </w:rPrChange>
          </w:rPr>
          <w:t>.1177/0269215513476722</w:t>
        </w:r>
        <w:r w:rsidRPr="003C5AF3">
          <w:rPr>
            <w:highlight w:val="cyan"/>
            <w:rPrChange w:id="632" w:author="Fariborz Imani" w:date="2025-09-23T11:12:00Z" w16du:dateUtc="2025-09-23T07:42:00Z">
              <w:rPr/>
            </w:rPrChange>
          </w:rPr>
          <w:fldChar w:fldCharType="end"/>
        </w:r>
      </w:ins>
    </w:p>
    <w:p w14:paraId="6F8A093B" w14:textId="77777777" w:rsidR="003C5AF3" w:rsidRPr="003C5AF3" w:rsidRDefault="003C5AF3" w:rsidP="003C5AF3">
      <w:pPr>
        <w:pStyle w:val="EndNoteBibliography"/>
        <w:rPr>
          <w:ins w:id="633" w:author="Fariborz Imani" w:date="2025-09-23T11:11:00Z" w16du:dateUtc="2025-09-23T07:41:00Z"/>
          <w:highlight w:val="cyan"/>
          <w:rPrChange w:id="634" w:author="Fariborz Imani" w:date="2025-09-23T11:12:00Z" w16du:dateUtc="2025-09-23T07:42:00Z">
            <w:rPr>
              <w:ins w:id="635" w:author="Fariborz Imani" w:date="2025-09-23T11:11:00Z" w16du:dateUtc="2025-09-23T07:41:00Z"/>
            </w:rPr>
          </w:rPrChange>
        </w:rPr>
      </w:pPr>
      <w:ins w:id="636" w:author="Fariborz Imani" w:date="2025-09-23T11:11:00Z" w16du:dateUtc="2025-09-23T07:41:00Z">
        <w:r w:rsidRPr="003C5AF3">
          <w:rPr>
            <w:highlight w:val="cyan"/>
            <w:rPrChange w:id="637" w:author="Fariborz Imani" w:date="2025-09-23T11:12:00Z" w16du:dateUtc="2025-09-23T07:42:00Z">
              <w:rPr/>
            </w:rPrChange>
          </w:rPr>
          <w:t>12.</w:t>
        </w:r>
        <w:r w:rsidRPr="003C5AF3">
          <w:rPr>
            <w:highlight w:val="cyan"/>
            <w:rPrChange w:id="638" w:author="Fariborz Imani" w:date="2025-09-23T11:12:00Z" w16du:dateUtc="2025-09-23T07:42:00Z">
              <w:rPr/>
            </w:rPrChange>
          </w:rPr>
          <w:tab/>
          <w:t xml:space="preserve">Prabhakar AJ, Shruthi R, Thomas DT, Nayak P, Joshua AM, Prabhu S, et al. Effectiveness of balance training on pain and functional outcomes in knee osteoarthritis: a systematic review and meta-analysis. F1000Research. 2023;11:598. </w:t>
        </w:r>
        <w:r w:rsidRPr="003C5AF3">
          <w:rPr>
            <w:highlight w:val="cyan"/>
            <w:rPrChange w:id="639" w:author="Fariborz Imani" w:date="2025-09-23T11:12:00Z" w16du:dateUtc="2025-09-23T07:42:00Z">
              <w:rPr/>
            </w:rPrChange>
          </w:rPr>
          <w:fldChar w:fldCharType="begin"/>
        </w:r>
        <w:r w:rsidRPr="003C5AF3">
          <w:rPr>
            <w:highlight w:val="cyan"/>
            <w:rPrChange w:id="640" w:author="Fariborz Imani" w:date="2025-09-23T11:12:00Z" w16du:dateUtc="2025-09-23T07:42:00Z">
              <w:rPr/>
            </w:rPrChange>
          </w:rPr>
          <w:instrText>HYPERLINK "https://pubmed.ncbi.nlm.nih.gov/38444514/"</w:instrText>
        </w:r>
        <w:r w:rsidRPr="003C5AF3">
          <w:rPr>
            <w:highlight w:val="cyan"/>
            <w:rPrChange w:id="641" w:author="Fariborz Imani" w:date="2025-09-23T11:12:00Z" w16du:dateUtc="2025-09-23T07:42:00Z">
              <w:rPr/>
            </w:rPrChange>
          </w:rPr>
        </w:r>
        <w:r w:rsidRPr="003C5AF3">
          <w:rPr>
            <w:highlight w:val="cyan"/>
            <w:rPrChange w:id="642" w:author="Fariborz Imani" w:date="2025-09-23T11:12:00Z" w16du:dateUtc="2025-09-23T07:42:00Z">
              <w:rPr/>
            </w:rPrChange>
          </w:rPr>
          <w:fldChar w:fldCharType="separate"/>
        </w:r>
        <w:r w:rsidRPr="003C5AF3">
          <w:rPr>
            <w:rStyle w:val="Hyperlink"/>
            <w:highlight w:val="cyan"/>
            <w:rPrChange w:id="643" w:author="Fariborz Imani" w:date="2025-09-23T11:12:00Z" w16du:dateUtc="2025-09-23T07:42:00Z">
              <w:rPr>
                <w:rStyle w:val="Hyperlink"/>
              </w:rPr>
            </w:rPrChange>
          </w:rPr>
          <w:t>DOI: doi.or</w:t>
        </w:r>
        <w:r w:rsidRPr="003C5AF3">
          <w:rPr>
            <w:rStyle w:val="Hyperlink"/>
            <w:highlight w:val="cyan"/>
            <w:rPrChange w:id="644" w:author="Fariborz Imani" w:date="2025-09-23T11:12:00Z" w16du:dateUtc="2025-09-23T07:42:00Z">
              <w:rPr>
                <w:rStyle w:val="Hyperlink"/>
              </w:rPr>
            </w:rPrChange>
          </w:rPr>
          <w:t>g</w:t>
        </w:r>
        <w:r w:rsidRPr="003C5AF3">
          <w:rPr>
            <w:rStyle w:val="Hyperlink"/>
            <w:highlight w:val="cyan"/>
            <w:rPrChange w:id="645" w:author="Fariborz Imani" w:date="2025-09-23T11:12:00Z" w16du:dateUtc="2025-09-23T07:42:00Z">
              <w:rPr>
                <w:rStyle w:val="Hyperlink"/>
              </w:rPr>
            </w:rPrChange>
          </w:rPr>
          <w:t>/10.12688/f1000research.111998.2</w:t>
        </w:r>
        <w:r w:rsidRPr="003C5AF3">
          <w:rPr>
            <w:highlight w:val="cyan"/>
            <w:rPrChange w:id="646" w:author="Fariborz Imani" w:date="2025-09-23T11:12:00Z" w16du:dateUtc="2025-09-23T07:42:00Z">
              <w:rPr/>
            </w:rPrChange>
          </w:rPr>
          <w:fldChar w:fldCharType="end"/>
        </w:r>
      </w:ins>
    </w:p>
    <w:p w14:paraId="1D9121A9" w14:textId="77777777" w:rsidR="003C5AF3" w:rsidRPr="003C5AF3" w:rsidRDefault="003C5AF3" w:rsidP="003C5AF3">
      <w:pPr>
        <w:pStyle w:val="EndNoteBibliography"/>
        <w:rPr>
          <w:ins w:id="647" w:author="Fariborz Imani" w:date="2025-09-23T11:11:00Z" w16du:dateUtc="2025-09-23T07:41:00Z"/>
          <w:highlight w:val="cyan"/>
          <w:rPrChange w:id="648" w:author="Fariborz Imani" w:date="2025-09-23T11:12:00Z" w16du:dateUtc="2025-09-23T07:42:00Z">
            <w:rPr>
              <w:ins w:id="649" w:author="Fariborz Imani" w:date="2025-09-23T11:11:00Z" w16du:dateUtc="2025-09-23T07:41:00Z"/>
            </w:rPr>
          </w:rPrChange>
        </w:rPr>
      </w:pPr>
      <w:ins w:id="650" w:author="Fariborz Imani" w:date="2025-09-23T11:11:00Z" w16du:dateUtc="2025-09-23T07:41:00Z">
        <w:r w:rsidRPr="003C5AF3">
          <w:rPr>
            <w:highlight w:val="cyan"/>
            <w:rPrChange w:id="651" w:author="Fariborz Imani" w:date="2025-09-23T11:12:00Z" w16du:dateUtc="2025-09-23T07:42:00Z">
              <w:rPr/>
            </w:rPrChange>
          </w:rPr>
          <w:t>13.</w:t>
        </w:r>
        <w:r w:rsidRPr="003C5AF3">
          <w:rPr>
            <w:highlight w:val="cyan"/>
            <w:rPrChange w:id="652" w:author="Fariborz Imani" w:date="2025-09-23T11:12:00Z" w16du:dateUtc="2025-09-23T07:42:00Z">
              <w:rPr/>
            </w:rPrChange>
          </w:rPr>
          <w:tab/>
          <w:t xml:space="preserve">Ernstgård A, PirouziFard M, Thorstensson CA. Health enhancing physical activity in patients with hip or knee osteoarthritis-an observational intervention study. BMC musculoskeletal disorders. 2017;18:1-9. </w:t>
        </w:r>
        <w:r w:rsidRPr="003C5AF3">
          <w:rPr>
            <w:highlight w:val="cyan"/>
            <w:rPrChange w:id="653" w:author="Fariborz Imani" w:date="2025-09-23T11:12:00Z" w16du:dateUtc="2025-09-23T07:42:00Z">
              <w:rPr/>
            </w:rPrChange>
          </w:rPr>
          <w:fldChar w:fldCharType="begin"/>
        </w:r>
        <w:r w:rsidRPr="003C5AF3">
          <w:rPr>
            <w:highlight w:val="cyan"/>
            <w:rPrChange w:id="654" w:author="Fariborz Imani" w:date="2025-09-23T11:12:00Z" w16du:dateUtc="2025-09-23T07:42:00Z">
              <w:rPr/>
            </w:rPrChange>
          </w:rPr>
          <w:instrText>HYPERLINK "https://pubmed.ncbi.nlm.nih.gov/28122519/"</w:instrText>
        </w:r>
        <w:r w:rsidRPr="003C5AF3">
          <w:rPr>
            <w:highlight w:val="cyan"/>
            <w:rPrChange w:id="655" w:author="Fariborz Imani" w:date="2025-09-23T11:12:00Z" w16du:dateUtc="2025-09-23T07:42:00Z">
              <w:rPr/>
            </w:rPrChange>
          </w:rPr>
        </w:r>
        <w:r w:rsidRPr="003C5AF3">
          <w:rPr>
            <w:highlight w:val="cyan"/>
            <w:rPrChange w:id="656" w:author="Fariborz Imani" w:date="2025-09-23T11:12:00Z" w16du:dateUtc="2025-09-23T07:42:00Z">
              <w:rPr/>
            </w:rPrChange>
          </w:rPr>
          <w:fldChar w:fldCharType="separate"/>
        </w:r>
        <w:r w:rsidRPr="003C5AF3">
          <w:rPr>
            <w:rStyle w:val="Hyperlink"/>
            <w:highlight w:val="cyan"/>
            <w:rPrChange w:id="657" w:author="Fariborz Imani" w:date="2025-09-23T11:12:00Z" w16du:dateUtc="2025-09-23T07:42:00Z">
              <w:rPr>
                <w:rStyle w:val="Hyperlink"/>
              </w:rPr>
            </w:rPrChange>
          </w:rPr>
          <w:t>DOI: doi.org/10.1186/s12</w:t>
        </w:r>
        <w:r w:rsidRPr="003C5AF3">
          <w:rPr>
            <w:rStyle w:val="Hyperlink"/>
            <w:highlight w:val="cyan"/>
            <w:rPrChange w:id="658" w:author="Fariborz Imani" w:date="2025-09-23T11:12:00Z" w16du:dateUtc="2025-09-23T07:42:00Z">
              <w:rPr>
                <w:rStyle w:val="Hyperlink"/>
              </w:rPr>
            </w:rPrChange>
          </w:rPr>
          <w:t>8</w:t>
        </w:r>
        <w:r w:rsidRPr="003C5AF3">
          <w:rPr>
            <w:rStyle w:val="Hyperlink"/>
            <w:highlight w:val="cyan"/>
            <w:rPrChange w:id="659" w:author="Fariborz Imani" w:date="2025-09-23T11:12:00Z" w16du:dateUtc="2025-09-23T07:42:00Z">
              <w:rPr>
                <w:rStyle w:val="Hyperlink"/>
              </w:rPr>
            </w:rPrChange>
          </w:rPr>
          <w:t>91</w:t>
        </w:r>
        <w:r w:rsidRPr="003C5AF3">
          <w:rPr>
            <w:rStyle w:val="Hyperlink"/>
            <w:highlight w:val="cyan"/>
            <w:rPrChange w:id="660" w:author="Fariborz Imani" w:date="2025-09-23T11:12:00Z" w16du:dateUtc="2025-09-23T07:42:00Z">
              <w:rPr>
                <w:rStyle w:val="Hyperlink"/>
              </w:rPr>
            </w:rPrChange>
          </w:rPr>
          <w:t>-</w:t>
        </w:r>
        <w:r w:rsidRPr="003C5AF3">
          <w:rPr>
            <w:rStyle w:val="Hyperlink"/>
            <w:highlight w:val="cyan"/>
            <w:rPrChange w:id="661" w:author="Fariborz Imani" w:date="2025-09-23T11:12:00Z" w16du:dateUtc="2025-09-23T07:42:00Z">
              <w:rPr>
                <w:rStyle w:val="Hyperlink"/>
              </w:rPr>
            </w:rPrChange>
          </w:rPr>
          <w:t>0</w:t>
        </w:r>
        <w:r w:rsidRPr="003C5AF3">
          <w:rPr>
            <w:rStyle w:val="Hyperlink"/>
            <w:highlight w:val="cyan"/>
            <w:rPrChange w:id="662" w:author="Fariborz Imani" w:date="2025-09-23T11:12:00Z" w16du:dateUtc="2025-09-23T07:42:00Z">
              <w:rPr>
                <w:rStyle w:val="Hyperlink"/>
              </w:rPr>
            </w:rPrChange>
          </w:rPr>
          <w:t>17-1394-7</w:t>
        </w:r>
        <w:r w:rsidRPr="003C5AF3">
          <w:rPr>
            <w:highlight w:val="cyan"/>
            <w:rPrChange w:id="663" w:author="Fariborz Imani" w:date="2025-09-23T11:12:00Z" w16du:dateUtc="2025-09-23T07:42:00Z">
              <w:rPr/>
            </w:rPrChange>
          </w:rPr>
          <w:fldChar w:fldCharType="end"/>
        </w:r>
      </w:ins>
    </w:p>
    <w:p w14:paraId="63C5025F" w14:textId="77777777" w:rsidR="003C5AF3" w:rsidRPr="003C5AF3" w:rsidRDefault="003C5AF3" w:rsidP="003C5AF3">
      <w:pPr>
        <w:pStyle w:val="EndNoteBibliography"/>
        <w:rPr>
          <w:ins w:id="664" w:author="Fariborz Imani" w:date="2025-09-23T11:11:00Z" w16du:dateUtc="2025-09-23T07:41:00Z"/>
          <w:highlight w:val="cyan"/>
          <w:rPrChange w:id="665" w:author="Fariborz Imani" w:date="2025-09-23T11:12:00Z" w16du:dateUtc="2025-09-23T07:42:00Z">
            <w:rPr>
              <w:ins w:id="666" w:author="Fariborz Imani" w:date="2025-09-23T11:11:00Z" w16du:dateUtc="2025-09-23T07:41:00Z"/>
            </w:rPr>
          </w:rPrChange>
        </w:rPr>
      </w:pPr>
      <w:ins w:id="667" w:author="Fariborz Imani" w:date="2025-09-23T11:11:00Z" w16du:dateUtc="2025-09-23T07:41:00Z">
        <w:r w:rsidRPr="003C5AF3">
          <w:rPr>
            <w:highlight w:val="cyan"/>
            <w:rPrChange w:id="668" w:author="Fariborz Imani" w:date="2025-09-23T11:12:00Z" w16du:dateUtc="2025-09-23T07:42:00Z">
              <w:rPr/>
            </w:rPrChange>
          </w:rPr>
          <w:t>14.</w:t>
        </w:r>
        <w:r w:rsidRPr="003C5AF3">
          <w:rPr>
            <w:highlight w:val="cyan"/>
            <w:rPrChange w:id="669" w:author="Fariborz Imani" w:date="2025-09-23T11:12:00Z" w16du:dateUtc="2025-09-23T07:42:00Z">
              <w:rPr/>
            </w:rPrChange>
          </w:rPr>
          <w:tab/>
          <w:t xml:space="preserve">Yen Y-M, Cascio B, O'BRIEN L, Stalzer S, Millett PJ, Steadman JR. Treatment of osteoarthritis of the knee with microfracture and rehabilitation. Medicine &amp; Science in Sports &amp; Exercise. 2008;40(2):200-5. </w:t>
        </w:r>
        <w:r w:rsidRPr="003C5AF3">
          <w:rPr>
            <w:highlight w:val="cyan"/>
            <w:rPrChange w:id="670" w:author="Fariborz Imani" w:date="2025-09-23T11:12:00Z" w16du:dateUtc="2025-09-23T07:42:00Z">
              <w:rPr/>
            </w:rPrChange>
          </w:rPr>
          <w:fldChar w:fldCharType="begin"/>
        </w:r>
        <w:r w:rsidRPr="003C5AF3">
          <w:rPr>
            <w:highlight w:val="cyan"/>
            <w:rPrChange w:id="671" w:author="Fariborz Imani" w:date="2025-09-23T11:12:00Z" w16du:dateUtc="2025-09-23T07:42:00Z">
              <w:rPr/>
            </w:rPrChange>
          </w:rPr>
          <w:instrText>HYPERLINK "https://pubmed.ncbi.nlm.nih.gov/18202584/"</w:instrText>
        </w:r>
        <w:r w:rsidRPr="003C5AF3">
          <w:rPr>
            <w:highlight w:val="cyan"/>
            <w:rPrChange w:id="672" w:author="Fariborz Imani" w:date="2025-09-23T11:12:00Z" w16du:dateUtc="2025-09-23T07:42:00Z">
              <w:rPr/>
            </w:rPrChange>
          </w:rPr>
        </w:r>
        <w:r w:rsidRPr="003C5AF3">
          <w:rPr>
            <w:highlight w:val="cyan"/>
            <w:rPrChange w:id="673" w:author="Fariborz Imani" w:date="2025-09-23T11:12:00Z" w16du:dateUtc="2025-09-23T07:42:00Z">
              <w:rPr/>
            </w:rPrChange>
          </w:rPr>
          <w:fldChar w:fldCharType="separate"/>
        </w:r>
        <w:r w:rsidRPr="003C5AF3">
          <w:rPr>
            <w:rStyle w:val="Hyperlink"/>
            <w:highlight w:val="cyan"/>
            <w:rPrChange w:id="674" w:author="Fariborz Imani" w:date="2025-09-23T11:12:00Z" w16du:dateUtc="2025-09-23T07:42:00Z">
              <w:rPr>
                <w:rStyle w:val="Hyperlink"/>
              </w:rPr>
            </w:rPrChange>
          </w:rPr>
          <w:t>DOI: d</w:t>
        </w:r>
        <w:r w:rsidRPr="003C5AF3">
          <w:rPr>
            <w:rStyle w:val="Hyperlink"/>
            <w:highlight w:val="cyan"/>
            <w:rPrChange w:id="675" w:author="Fariborz Imani" w:date="2025-09-23T11:12:00Z" w16du:dateUtc="2025-09-23T07:42:00Z">
              <w:rPr>
                <w:rStyle w:val="Hyperlink"/>
              </w:rPr>
            </w:rPrChange>
          </w:rPr>
          <w:t>o</w:t>
        </w:r>
        <w:r w:rsidRPr="003C5AF3">
          <w:rPr>
            <w:rStyle w:val="Hyperlink"/>
            <w:highlight w:val="cyan"/>
            <w:rPrChange w:id="676" w:author="Fariborz Imani" w:date="2025-09-23T11:12:00Z" w16du:dateUtc="2025-09-23T07:42:00Z">
              <w:rPr>
                <w:rStyle w:val="Hyperlink"/>
              </w:rPr>
            </w:rPrChange>
          </w:rPr>
          <w:t>i.org/10.1249/mss</w:t>
        </w:r>
        <w:r w:rsidRPr="003C5AF3">
          <w:rPr>
            <w:rStyle w:val="Hyperlink"/>
            <w:highlight w:val="cyan"/>
            <w:rPrChange w:id="677" w:author="Fariborz Imani" w:date="2025-09-23T11:12:00Z" w16du:dateUtc="2025-09-23T07:42:00Z">
              <w:rPr>
                <w:rStyle w:val="Hyperlink"/>
              </w:rPr>
            </w:rPrChange>
          </w:rPr>
          <w:t>.</w:t>
        </w:r>
        <w:r w:rsidRPr="003C5AF3">
          <w:rPr>
            <w:rStyle w:val="Hyperlink"/>
            <w:highlight w:val="cyan"/>
            <w:rPrChange w:id="678" w:author="Fariborz Imani" w:date="2025-09-23T11:12:00Z" w16du:dateUtc="2025-09-23T07:42:00Z">
              <w:rPr>
                <w:rStyle w:val="Hyperlink"/>
              </w:rPr>
            </w:rPrChange>
          </w:rPr>
          <w:t>0b013e31815cb212</w:t>
        </w:r>
        <w:r w:rsidRPr="003C5AF3">
          <w:rPr>
            <w:highlight w:val="cyan"/>
            <w:rPrChange w:id="679" w:author="Fariborz Imani" w:date="2025-09-23T11:12:00Z" w16du:dateUtc="2025-09-23T07:42:00Z">
              <w:rPr/>
            </w:rPrChange>
          </w:rPr>
          <w:fldChar w:fldCharType="end"/>
        </w:r>
      </w:ins>
    </w:p>
    <w:p w14:paraId="17F8D646" w14:textId="77777777" w:rsidR="003C5AF3" w:rsidRPr="003C5AF3" w:rsidRDefault="003C5AF3" w:rsidP="003C5AF3">
      <w:pPr>
        <w:pStyle w:val="EndNoteBibliography"/>
        <w:rPr>
          <w:ins w:id="680" w:author="Fariborz Imani" w:date="2025-09-23T11:11:00Z" w16du:dateUtc="2025-09-23T07:41:00Z"/>
          <w:highlight w:val="cyan"/>
          <w:rPrChange w:id="681" w:author="Fariborz Imani" w:date="2025-09-23T11:12:00Z" w16du:dateUtc="2025-09-23T07:42:00Z">
            <w:rPr>
              <w:ins w:id="682" w:author="Fariborz Imani" w:date="2025-09-23T11:11:00Z" w16du:dateUtc="2025-09-23T07:41:00Z"/>
            </w:rPr>
          </w:rPrChange>
        </w:rPr>
      </w:pPr>
      <w:ins w:id="683" w:author="Fariborz Imani" w:date="2025-09-23T11:11:00Z" w16du:dateUtc="2025-09-23T07:41:00Z">
        <w:r w:rsidRPr="003C5AF3">
          <w:rPr>
            <w:highlight w:val="cyan"/>
            <w:rPrChange w:id="684" w:author="Fariborz Imani" w:date="2025-09-23T11:12:00Z" w16du:dateUtc="2025-09-23T07:42:00Z">
              <w:rPr/>
            </w:rPrChange>
          </w:rPr>
          <w:t>15.</w:t>
        </w:r>
        <w:r w:rsidRPr="003C5AF3">
          <w:rPr>
            <w:highlight w:val="cyan"/>
            <w:rPrChange w:id="685" w:author="Fariborz Imani" w:date="2025-09-23T11:12:00Z" w16du:dateUtc="2025-09-23T07:42:00Z">
              <w:rPr/>
            </w:rPrChange>
          </w:rPr>
          <w:tab/>
          <w:t xml:space="preserve">Page MJ, McKenzie JE, Bossuyt PM, Boutron I, Hoffmann TC, Mulrow CD, et al. The PRISMA 2020 statement: an updated guideline for reporting systematic reviews. bmj. 2021;372. </w:t>
        </w:r>
        <w:r w:rsidRPr="003C5AF3">
          <w:rPr>
            <w:highlight w:val="cyan"/>
            <w:rPrChange w:id="686" w:author="Fariborz Imani" w:date="2025-09-23T11:12:00Z" w16du:dateUtc="2025-09-23T07:42:00Z">
              <w:rPr/>
            </w:rPrChange>
          </w:rPr>
          <w:fldChar w:fldCharType="begin"/>
        </w:r>
        <w:r w:rsidRPr="003C5AF3">
          <w:rPr>
            <w:highlight w:val="cyan"/>
            <w:rPrChange w:id="687" w:author="Fariborz Imani" w:date="2025-09-23T11:12:00Z" w16du:dateUtc="2025-09-23T07:42:00Z">
              <w:rPr/>
            </w:rPrChange>
          </w:rPr>
          <w:instrText>HYPERLINK "https://pubmed.ncbi.nlm.nih.gov/33782057/"</w:instrText>
        </w:r>
        <w:r w:rsidRPr="003C5AF3">
          <w:rPr>
            <w:highlight w:val="cyan"/>
            <w:rPrChange w:id="688" w:author="Fariborz Imani" w:date="2025-09-23T11:12:00Z" w16du:dateUtc="2025-09-23T07:42:00Z">
              <w:rPr/>
            </w:rPrChange>
          </w:rPr>
        </w:r>
        <w:r w:rsidRPr="003C5AF3">
          <w:rPr>
            <w:highlight w:val="cyan"/>
            <w:rPrChange w:id="689" w:author="Fariborz Imani" w:date="2025-09-23T11:12:00Z" w16du:dateUtc="2025-09-23T07:42:00Z">
              <w:rPr/>
            </w:rPrChange>
          </w:rPr>
          <w:fldChar w:fldCharType="separate"/>
        </w:r>
        <w:r w:rsidRPr="003C5AF3">
          <w:rPr>
            <w:rStyle w:val="Hyperlink"/>
            <w:highlight w:val="cyan"/>
            <w:rPrChange w:id="690" w:author="Fariborz Imani" w:date="2025-09-23T11:12:00Z" w16du:dateUtc="2025-09-23T07:42:00Z">
              <w:rPr>
                <w:rStyle w:val="Hyperlink"/>
              </w:rPr>
            </w:rPrChange>
          </w:rPr>
          <w:t>DOI: doi.org/10.1136/b</w:t>
        </w:r>
        <w:r w:rsidRPr="003C5AF3">
          <w:rPr>
            <w:rStyle w:val="Hyperlink"/>
            <w:highlight w:val="cyan"/>
            <w:rPrChange w:id="691" w:author="Fariborz Imani" w:date="2025-09-23T11:12:00Z" w16du:dateUtc="2025-09-23T07:42:00Z">
              <w:rPr>
                <w:rStyle w:val="Hyperlink"/>
              </w:rPr>
            </w:rPrChange>
          </w:rPr>
          <w:t>m</w:t>
        </w:r>
        <w:r w:rsidRPr="003C5AF3">
          <w:rPr>
            <w:rStyle w:val="Hyperlink"/>
            <w:highlight w:val="cyan"/>
            <w:rPrChange w:id="692" w:author="Fariborz Imani" w:date="2025-09-23T11:12:00Z" w16du:dateUtc="2025-09-23T07:42:00Z">
              <w:rPr>
                <w:rStyle w:val="Hyperlink"/>
              </w:rPr>
            </w:rPrChange>
          </w:rPr>
          <w:t>j.n71</w:t>
        </w:r>
        <w:r w:rsidRPr="003C5AF3">
          <w:rPr>
            <w:highlight w:val="cyan"/>
            <w:rPrChange w:id="693" w:author="Fariborz Imani" w:date="2025-09-23T11:12:00Z" w16du:dateUtc="2025-09-23T07:42:00Z">
              <w:rPr/>
            </w:rPrChange>
          </w:rPr>
          <w:fldChar w:fldCharType="end"/>
        </w:r>
      </w:ins>
    </w:p>
    <w:p w14:paraId="4040F427" w14:textId="77777777" w:rsidR="003C5AF3" w:rsidRPr="003C5AF3" w:rsidRDefault="003C5AF3" w:rsidP="003C5AF3">
      <w:pPr>
        <w:pStyle w:val="EndNoteBibliography"/>
        <w:rPr>
          <w:ins w:id="694" w:author="Fariborz Imani" w:date="2025-09-23T11:11:00Z" w16du:dateUtc="2025-09-23T07:41:00Z"/>
          <w:highlight w:val="cyan"/>
          <w:rPrChange w:id="695" w:author="Fariborz Imani" w:date="2025-09-23T11:12:00Z" w16du:dateUtc="2025-09-23T07:42:00Z">
            <w:rPr>
              <w:ins w:id="696" w:author="Fariborz Imani" w:date="2025-09-23T11:11:00Z" w16du:dateUtc="2025-09-23T07:41:00Z"/>
            </w:rPr>
          </w:rPrChange>
        </w:rPr>
      </w:pPr>
      <w:ins w:id="697" w:author="Fariborz Imani" w:date="2025-09-23T11:11:00Z" w16du:dateUtc="2025-09-23T07:41:00Z">
        <w:r w:rsidRPr="003C5AF3">
          <w:rPr>
            <w:highlight w:val="cyan"/>
            <w:rPrChange w:id="698" w:author="Fariborz Imani" w:date="2025-09-23T11:12:00Z" w16du:dateUtc="2025-09-23T07:42:00Z">
              <w:rPr/>
            </w:rPrChange>
          </w:rPr>
          <w:t>16.</w:t>
        </w:r>
        <w:r w:rsidRPr="003C5AF3">
          <w:rPr>
            <w:highlight w:val="cyan"/>
            <w:rPrChange w:id="699" w:author="Fariborz Imani" w:date="2025-09-23T11:12:00Z" w16du:dateUtc="2025-09-23T07:42:00Z">
              <w:rPr/>
            </w:rPrChange>
          </w:rPr>
          <w:tab/>
          <w:t xml:space="preserve">Baker KR, Nelson ME, Felson DT, Layne JE, Sarno R, Roubenoff R. The efficacy of home based progressive strength training in older adults with knee osteoarthritis: a randomized controlled trial. The Journal of rheumatology. 2001;28(7):1655-65. </w:t>
        </w:r>
        <w:r w:rsidRPr="003C5AF3">
          <w:rPr>
            <w:highlight w:val="cyan"/>
            <w:rPrChange w:id="700" w:author="Fariborz Imani" w:date="2025-09-23T11:12:00Z" w16du:dateUtc="2025-09-23T07:42:00Z">
              <w:rPr/>
            </w:rPrChange>
          </w:rPr>
          <w:fldChar w:fldCharType="begin"/>
        </w:r>
        <w:r w:rsidRPr="003C5AF3">
          <w:rPr>
            <w:highlight w:val="cyan"/>
            <w:rPrChange w:id="701" w:author="Fariborz Imani" w:date="2025-09-23T11:12:00Z" w16du:dateUtc="2025-09-23T07:42:00Z">
              <w:rPr/>
            </w:rPrChange>
          </w:rPr>
          <w:instrText>HYPERLINK "https://pubmed.ncbi.nlm.nih.gov/11469475/"</w:instrText>
        </w:r>
        <w:r w:rsidRPr="003C5AF3">
          <w:rPr>
            <w:highlight w:val="cyan"/>
            <w:rPrChange w:id="702" w:author="Fariborz Imani" w:date="2025-09-23T11:12:00Z" w16du:dateUtc="2025-09-23T07:42:00Z">
              <w:rPr/>
            </w:rPrChange>
          </w:rPr>
        </w:r>
        <w:r w:rsidRPr="003C5AF3">
          <w:rPr>
            <w:highlight w:val="cyan"/>
            <w:rPrChange w:id="703" w:author="Fariborz Imani" w:date="2025-09-23T11:12:00Z" w16du:dateUtc="2025-09-23T07:42:00Z">
              <w:rPr/>
            </w:rPrChange>
          </w:rPr>
          <w:fldChar w:fldCharType="separate"/>
        </w:r>
        <w:r w:rsidRPr="003C5AF3">
          <w:rPr>
            <w:rStyle w:val="Hyperlink"/>
            <w:highlight w:val="cyan"/>
            <w:rPrChange w:id="704" w:author="Fariborz Imani" w:date="2025-09-23T11:12:00Z" w16du:dateUtc="2025-09-23T07:42:00Z">
              <w:rPr>
                <w:rStyle w:val="Hyperlink"/>
              </w:rPr>
            </w:rPrChange>
          </w:rPr>
          <w:t>PMID: 11469475</w:t>
        </w:r>
        <w:r w:rsidRPr="003C5AF3">
          <w:rPr>
            <w:highlight w:val="cyan"/>
            <w:rPrChange w:id="705" w:author="Fariborz Imani" w:date="2025-09-23T11:12:00Z" w16du:dateUtc="2025-09-23T07:42:00Z">
              <w:rPr/>
            </w:rPrChange>
          </w:rPr>
          <w:fldChar w:fldCharType="end"/>
        </w:r>
      </w:ins>
    </w:p>
    <w:p w14:paraId="16E342E7" w14:textId="77777777" w:rsidR="003C5AF3" w:rsidRPr="003C5AF3" w:rsidRDefault="003C5AF3" w:rsidP="003C5AF3">
      <w:pPr>
        <w:pStyle w:val="EndNoteBibliography"/>
        <w:rPr>
          <w:ins w:id="706" w:author="Fariborz Imani" w:date="2025-09-23T11:11:00Z" w16du:dateUtc="2025-09-23T07:41:00Z"/>
          <w:highlight w:val="cyan"/>
          <w:rPrChange w:id="707" w:author="Fariborz Imani" w:date="2025-09-23T11:12:00Z" w16du:dateUtc="2025-09-23T07:42:00Z">
            <w:rPr>
              <w:ins w:id="708" w:author="Fariborz Imani" w:date="2025-09-23T11:11:00Z" w16du:dateUtc="2025-09-23T07:41:00Z"/>
            </w:rPr>
          </w:rPrChange>
        </w:rPr>
      </w:pPr>
      <w:ins w:id="709" w:author="Fariborz Imani" w:date="2025-09-23T11:11:00Z" w16du:dateUtc="2025-09-23T07:41:00Z">
        <w:r w:rsidRPr="003C5AF3">
          <w:rPr>
            <w:highlight w:val="cyan"/>
            <w:rPrChange w:id="710" w:author="Fariborz Imani" w:date="2025-09-23T11:12:00Z" w16du:dateUtc="2025-09-23T07:42:00Z">
              <w:rPr/>
            </w:rPrChange>
          </w:rPr>
          <w:t>17.</w:t>
        </w:r>
        <w:r w:rsidRPr="003C5AF3">
          <w:rPr>
            <w:highlight w:val="cyan"/>
            <w:rPrChange w:id="711" w:author="Fariborz Imani" w:date="2025-09-23T11:12:00Z" w16du:dateUtc="2025-09-23T07:42:00Z">
              <w:rPr/>
            </w:rPrChange>
          </w:rPr>
          <w:tab/>
          <w:t xml:space="preserve">Topp R, Woolley S, Hornyak J, 3rd, Khuder S, Kahaleh B. The effect of dynamic versus isometric resistance training on pain and functioning among adults with osteoarthritis of the knee. Arch Phys Med Rehabil. 2002;83(9):1187-95. </w:t>
        </w:r>
        <w:r w:rsidRPr="003C5AF3">
          <w:rPr>
            <w:highlight w:val="cyan"/>
            <w:rPrChange w:id="712" w:author="Fariborz Imani" w:date="2025-09-23T11:12:00Z" w16du:dateUtc="2025-09-23T07:42:00Z">
              <w:rPr/>
            </w:rPrChange>
          </w:rPr>
          <w:fldChar w:fldCharType="begin"/>
        </w:r>
        <w:r w:rsidRPr="003C5AF3">
          <w:rPr>
            <w:highlight w:val="cyan"/>
            <w:rPrChange w:id="713" w:author="Fariborz Imani" w:date="2025-09-23T11:12:00Z" w16du:dateUtc="2025-09-23T07:42:00Z">
              <w:rPr/>
            </w:rPrChange>
          </w:rPr>
          <w:instrText>HYPERLINK "https://pubmed.ncbi.nlm.nih.gov/12235596/"</w:instrText>
        </w:r>
        <w:r w:rsidRPr="003C5AF3">
          <w:rPr>
            <w:highlight w:val="cyan"/>
            <w:rPrChange w:id="714" w:author="Fariborz Imani" w:date="2025-09-23T11:12:00Z" w16du:dateUtc="2025-09-23T07:42:00Z">
              <w:rPr/>
            </w:rPrChange>
          </w:rPr>
        </w:r>
        <w:r w:rsidRPr="003C5AF3">
          <w:rPr>
            <w:highlight w:val="cyan"/>
            <w:rPrChange w:id="715" w:author="Fariborz Imani" w:date="2025-09-23T11:12:00Z" w16du:dateUtc="2025-09-23T07:42:00Z">
              <w:rPr/>
            </w:rPrChange>
          </w:rPr>
          <w:fldChar w:fldCharType="separate"/>
        </w:r>
        <w:r w:rsidRPr="003C5AF3">
          <w:rPr>
            <w:rStyle w:val="Hyperlink"/>
            <w:highlight w:val="cyan"/>
            <w:rPrChange w:id="716" w:author="Fariborz Imani" w:date="2025-09-23T11:12:00Z" w16du:dateUtc="2025-09-23T07:42:00Z">
              <w:rPr>
                <w:rStyle w:val="Hyperlink"/>
              </w:rPr>
            </w:rPrChange>
          </w:rPr>
          <w:t>DOI: doi.org/10.1053/apmr.2002.33988</w:t>
        </w:r>
        <w:r w:rsidRPr="003C5AF3">
          <w:rPr>
            <w:highlight w:val="cyan"/>
            <w:rPrChange w:id="717" w:author="Fariborz Imani" w:date="2025-09-23T11:12:00Z" w16du:dateUtc="2025-09-23T07:42:00Z">
              <w:rPr/>
            </w:rPrChange>
          </w:rPr>
          <w:fldChar w:fldCharType="end"/>
        </w:r>
      </w:ins>
    </w:p>
    <w:p w14:paraId="278A5D61" w14:textId="77777777" w:rsidR="003C5AF3" w:rsidRPr="003C5AF3" w:rsidRDefault="003C5AF3" w:rsidP="003C5AF3">
      <w:pPr>
        <w:pStyle w:val="EndNoteBibliography"/>
        <w:rPr>
          <w:ins w:id="718" w:author="Fariborz Imani" w:date="2025-09-23T11:11:00Z" w16du:dateUtc="2025-09-23T07:41:00Z"/>
          <w:highlight w:val="cyan"/>
          <w:rPrChange w:id="719" w:author="Fariborz Imani" w:date="2025-09-23T11:12:00Z" w16du:dateUtc="2025-09-23T07:42:00Z">
            <w:rPr>
              <w:ins w:id="720" w:author="Fariborz Imani" w:date="2025-09-23T11:11:00Z" w16du:dateUtc="2025-09-23T07:41:00Z"/>
            </w:rPr>
          </w:rPrChange>
        </w:rPr>
      </w:pPr>
      <w:ins w:id="721" w:author="Fariborz Imani" w:date="2025-09-23T11:11:00Z" w16du:dateUtc="2025-09-23T07:41:00Z">
        <w:r w:rsidRPr="003C5AF3">
          <w:rPr>
            <w:highlight w:val="cyan"/>
            <w:rPrChange w:id="722" w:author="Fariborz Imani" w:date="2025-09-23T11:12:00Z" w16du:dateUtc="2025-09-23T07:42:00Z">
              <w:rPr/>
            </w:rPrChange>
          </w:rPr>
          <w:t>18.</w:t>
        </w:r>
        <w:r w:rsidRPr="003C5AF3">
          <w:rPr>
            <w:highlight w:val="cyan"/>
            <w:rPrChange w:id="723" w:author="Fariborz Imani" w:date="2025-09-23T11:12:00Z" w16du:dateUtc="2025-09-23T07:42:00Z">
              <w:rPr/>
            </w:rPrChange>
          </w:rPr>
          <w:tab/>
          <w:t xml:space="preserve">Thomas K, Muir K, Doherty M, Jones A, O'reilly S, Bassey E. Home based exercise programme for knee pain and knee osteoarthritis: randomised controlled trial. Bmj. 2002;325(7367):752. </w:t>
        </w:r>
        <w:r w:rsidRPr="003C5AF3">
          <w:rPr>
            <w:highlight w:val="cyan"/>
            <w:rPrChange w:id="724" w:author="Fariborz Imani" w:date="2025-09-23T11:12:00Z" w16du:dateUtc="2025-09-23T07:42:00Z">
              <w:rPr/>
            </w:rPrChange>
          </w:rPr>
          <w:fldChar w:fldCharType="begin"/>
        </w:r>
        <w:r w:rsidRPr="003C5AF3">
          <w:rPr>
            <w:highlight w:val="cyan"/>
            <w:rPrChange w:id="725" w:author="Fariborz Imani" w:date="2025-09-23T11:12:00Z" w16du:dateUtc="2025-09-23T07:42:00Z">
              <w:rPr/>
            </w:rPrChange>
          </w:rPr>
          <w:instrText>HYPERLINK "https://pubmed.ncbi.nlm.nih.gov/12364304/"</w:instrText>
        </w:r>
        <w:r w:rsidRPr="003C5AF3">
          <w:rPr>
            <w:highlight w:val="cyan"/>
            <w:rPrChange w:id="726" w:author="Fariborz Imani" w:date="2025-09-23T11:12:00Z" w16du:dateUtc="2025-09-23T07:42:00Z">
              <w:rPr/>
            </w:rPrChange>
          </w:rPr>
        </w:r>
        <w:r w:rsidRPr="003C5AF3">
          <w:rPr>
            <w:highlight w:val="cyan"/>
            <w:rPrChange w:id="727" w:author="Fariborz Imani" w:date="2025-09-23T11:12:00Z" w16du:dateUtc="2025-09-23T07:42:00Z">
              <w:rPr/>
            </w:rPrChange>
          </w:rPr>
          <w:fldChar w:fldCharType="separate"/>
        </w:r>
        <w:r w:rsidRPr="003C5AF3">
          <w:rPr>
            <w:rStyle w:val="Hyperlink"/>
            <w:highlight w:val="cyan"/>
            <w:rPrChange w:id="728" w:author="Fariborz Imani" w:date="2025-09-23T11:12:00Z" w16du:dateUtc="2025-09-23T07:42:00Z">
              <w:rPr>
                <w:rStyle w:val="Hyperlink"/>
              </w:rPr>
            </w:rPrChange>
          </w:rPr>
          <w:t>DOI: doi.org/10.1136/bmj.325.7367.752</w:t>
        </w:r>
        <w:r w:rsidRPr="003C5AF3">
          <w:rPr>
            <w:highlight w:val="cyan"/>
            <w:rPrChange w:id="729" w:author="Fariborz Imani" w:date="2025-09-23T11:12:00Z" w16du:dateUtc="2025-09-23T07:42:00Z">
              <w:rPr/>
            </w:rPrChange>
          </w:rPr>
          <w:fldChar w:fldCharType="end"/>
        </w:r>
      </w:ins>
    </w:p>
    <w:p w14:paraId="022D1454" w14:textId="77777777" w:rsidR="003C5AF3" w:rsidRPr="003C5AF3" w:rsidRDefault="003C5AF3" w:rsidP="003C5AF3">
      <w:pPr>
        <w:pStyle w:val="EndNoteBibliography"/>
        <w:rPr>
          <w:ins w:id="730" w:author="Fariborz Imani" w:date="2025-09-23T11:11:00Z" w16du:dateUtc="2025-09-23T07:41:00Z"/>
          <w:highlight w:val="cyan"/>
          <w:rPrChange w:id="731" w:author="Fariborz Imani" w:date="2025-09-23T11:12:00Z" w16du:dateUtc="2025-09-23T07:42:00Z">
            <w:rPr>
              <w:ins w:id="732" w:author="Fariborz Imani" w:date="2025-09-23T11:11:00Z" w16du:dateUtc="2025-09-23T07:41:00Z"/>
            </w:rPr>
          </w:rPrChange>
        </w:rPr>
      </w:pPr>
      <w:ins w:id="733" w:author="Fariborz Imani" w:date="2025-09-23T11:11:00Z" w16du:dateUtc="2025-09-23T07:41:00Z">
        <w:r w:rsidRPr="003C5AF3">
          <w:rPr>
            <w:highlight w:val="cyan"/>
            <w:rPrChange w:id="734" w:author="Fariborz Imani" w:date="2025-09-23T11:12:00Z" w16du:dateUtc="2025-09-23T07:42:00Z">
              <w:rPr/>
            </w:rPrChange>
          </w:rPr>
          <w:t>19.</w:t>
        </w:r>
        <w:r w:rsidRPr="003C5AF3">
          <w:rPr>
            <w:highlight w:val="cyan"/>
            <w:rPrChange w:id="735" w:author="Fariborz Imani" w:date="2025-09-23T11:12:00Z" w16du:dateUtc="2025-09-23T07:42:00Z">
              <w:rPr/>
            </w:rPrChange>
          </w:rPr>
          <w:tab/>
          <w:t xml:space="preserve">Gauchard GC, Vançon G, Meyer P, Mainard D, Perrin PP. On the role of knee joint in balance control and postural strategies: effects of total knee replacement in elderly subjects with knee osteoarthritis. Gait &amp; posture. 2010;32(2):155-60. </w:t>
        </w:r>
        <w:r w:rsidRPr="003C5AF3">
          <w:rPr>
            <w:highlight w:val="cyan"/>
            <w:rPrChange w:id="736" w:author="Fariborz Imani" w:date="2025-09-23T11:12:00Z" w16du:dateUtc="2025-09-23T07:42:00Z">
              <w:rPr/>
            </w:rPrChange>
          </w:rPr>
          <w:fldChar w:fldCharType="begin"/>
        </w:r>
        <w:r w:rsidRPr="003C5AF3">
          <w:rPr>
            <w:highlight w:val="cyan"/>
            <w:rPrChange w:id="737" w:author="Fariborz Imani" w:date="2025-09-23T11:12:00Z" w16du:dateUtc="2025-09-23T07:42:00Z">
              <w:rPr/>
            </w:rPrChange>
          </w:rPr>
          <w:instrText>HYPERLINK "https://doi.org/10.1016/j.gaitpost.2010.04.002"</w:instrText>
        </w:r>
        <w:r w:rsidRPr="003C5AF3">
          <w:rPr>
            <w:highlight w:val="cyan"/>
            <w:rPrChange w:id="738" w:author="Fariborz Imani" w:date="2025-09-23T11:12:00Z" w16du:dateUtc="2025-09-23T07:42:00Z">
              <w:rPr/>
            </w:rPrChange>
          </w:rPr>
        </w:r>
        <w:r w:rsidRPr="003C5AF3">
          <w:rPr>
            <w:highlight w:val="cyan"/>
            <w:rPrChange w:id="739" w:author="Fariborz Imani" w:date="2025-09-23T11:12:00Z" w16du:dateUtc="2025-09-23T07:42:00Z">
              <w:rPr/>
            </w:rPrChange>
          </w:rPr>
          <w:fldChar w:fldCharType="separate"/>
        </w:r>
        <w:r w:rsidRPr="003C5AF3">
          <w:rPr>
            <w:rStyle w:val="Hyperlink"/>
            <w:highlight w:val="cyan"/>
            <w:rPrChange w:id="740" w:author="Fariborz Imani" w:date="2025-09-23T11:12:00Z" w16du:dateUtc="2025-09-23T07:42:00Z">
              <w:rPr>
                <w:rStyle w:val="Hyperlink"/>
              </w:rPr>
            </w:rPrChange>
          </w:rPr>
          <w:t>DOI: doi.org/10.1016/j.gaitpost.2010.04.002</w:t>
        </w:r>
        <w:r w:rsidRPr="003C5AF3">
          <w:rPr>
            <w:highlight w:val="cyan"/>
            <w:rPrChange w:id="741" w:author="Fariborz Imani" w:date="2025-09-23T11:12:00Z" w16du:dateUtc="2025-09-23T07:42:00Z">
              <w:rPr/>
            </w:rPrChange>
          </w:rPr>
          <w:fldChar w:fldCharType="end"/>
        </w:r>
      </w:ins>
    </w:p>
    <w:p w14:paraId="167195F0" w14:textId="77777777" w:rsidR="003C5AF3" w:rsidRPr="003C5AF3" w:rsidRDefault="003C5AF3" w:rsidP="003C5AF3">
      <w:pPr>
        <w:pStyle w:val="EndNoteBibliography"/>
        <w:rPr>
          <w:ins w:id="742" w:author="Fariborz Imani" w:date="2025-09-23T11:11:00Z" w16du:dateUtc="2025-09-23T07:41:00Z"/>
          <w:highlight w:val="cyan"/>
          <w:rPrChange w:id="743" w:author="Fariborz Imani" w:date="2025-09-23T11:12:00Z" w16du:dateUtc="2025-09-23T07:42:00Z">
            <w:rPr>
              <w:ins w:id="744" w:author="Fariborz Imani" w:date="2025-09-23T11:11:00Z" w16du:dateUtc="2025-09-23T07:41:00Z"/>
            </w:rPr>
          </w:rPrChange>
        </w:rPr>
      </w:pPr>
      <w:ins w:id="745" w:author="Fariborz Imani" w:date="2025-09-23T11:11:00Z" w16du:dateUtc="2025-09-23T07:41:00Z">
        <w:r w:rsidRPr="003C5AF3">
          <w:rPr>
            <w:highlight w:val="cyan"/>
            <w:rPrChange w:id="746" w:author="Fariborz Imani" w:date="2025-09-23T11:12:00Z" w16du:dateUtc="2025-09-23T07:42:00Z">
              <w:rPr/>
            </w:rPrChange>
          </w:rPr>
          <w:t>20.</w:t>
        </w:r>
        <w:r w:rsidRPr="003C5AF3">
          <w:rPr>
            <w:highlight w:val="cyan"/>
            <w:rPrChange w:id="747" w:author="Fariborz Imani" w:date="2025-09-23T11:12:00Z" w16du:dateUtc="2025-09-23T07:42:00Z">
              <w:rPr/>
            </w:rPrChange>
          </w:rPr>
          <w:tab/>
          <w:t xml:space="preserve">Kim H-S, Yun DH, Yoo SD, Kim DH, Jeong YS, Yun J-S, et al. Balance control and knee osteoarthritis severity. Annals of rehabilitation medicine. 2011;35(5):701-9. </w:t>
        </w:r>
        <w:r w:rsidRPr="003C5AF3">
          <w:rPr>
            <w:highlight w:val="cyan"/>
            <w:rPrChange w:id="748" w:author="Fariborz Imani" w:date="2025-09-23T11:12:00Z" w16du:dateUtc="2025-09-23T07:42:00Z">
              <w:rPr/>
            </w:rPrChange>
          </w:rPr>
          <w:fldChar w:fldCharType="begin"/>
        </w:r>
        <w:r w:rsidRPr="003C5AF3">
          <w:rPr>
            <w:highlight w:val="cyan"/>
            <w:rPrChange w:id="749" w:author="Fariborz Imani" w:date="2025-09-23T11:12:00Z" w16du:dateUtc="2025-09-23T07:42:00Z">
              <w:rPr/>
            </w:rPrChange>
          </w:rPr>
          <w:instrText>HYPERLINK "https://pubmed.ncbi.nlm.nih.gov/22506194/"</w:instrText>
        </w:r>
        <w:r w:rsidRPr="003C5AF3">
          <w:rPr>
            <w:highlight w:val="cyan"/>
            <w:rPrChange w:id="750" w:author="Fariborz Imani" w:date="2025-09-23T11:12:00Z" w16du:dateUtc="2025-09-23T07:42:00Z">
              <w:rPr/>
            </w:rPrChange>
          </w:rPr>
        </w:r>
        <w:r w:rsidRPr="003C5AF3">
          <w:rPr>
            <w:highlight w:val="cyan"/>
            <w:rPrChange w:id="751" w:author="Fariborz Imani" w:date="2025-09-23T11:12:00Z" w16du:dateUtc="2025-09-23T07:42:00Z">
              <w:rPr/>
            </w:rPrChange>
          </w:rPr>
          <w:fldChar w:fldCharType="separate"/>
        </w:r>
        <w:r w:rsidRPr="003C5AF3">
          <w:rPr>
            <w:rStyle w:val="Hyperlink"/>
            <w:highlight w:val="cyan"/>
            <w:rPrChange w:id="752" w:author="Fariborz Imani" w:date="2025-09-23T11:12:00Z" w16du:dateUtc="2025-09-23T07:42:00Z">
              <w:rPr>
                <w:rStyle w:val="Hyperlink"/>
              </w:rPr>
            </w:rPrChange>
          </w:rPr>
          <w:t>DOI: doi.org/10.5535/arm.2011.35.5.701</w:t>
        </w:r>
        <w:r w:rsidRPr="003C5AF3">
          <w:rPr>
            <w:highlight w:val="cyan"/>
            <w:rPrChange w:id="753" w:author="Fariborz Imani" w:date="2025-09-23T11:12:00Z" w16du:dateUtc="2025-09-23T07:42:00Z">
              <w:rPr/>
            </w:rPrChange>
          </w:rPr>
          <w:fldChar w:fldCharType="end"/>
        </w:r>
      </w:ins>
    </w:p>
    <w:p w14:paraId="1E91CD3E" w14:textId="77777777" w:rsidR="003C5AF3" w:rsidRPr="003C5AF3" w:rsidRDefault="003C5AF3" w:rsidP="003C5AF3">
      <w:pPr>
        <w:pStyle w:val="EndNoteBibliography"/>
        <w:rPr>
          <w:ins w:id="754" w:author="Fariborz Imani" w:date="2025-09-23T11:11:00Z" w16du:dateUtc="2025-09-23T07:41:00Z"/>
          <w:highlight w:val="cyan"/>
          <w:rPrChange w:id="755" w:author="Fariborz Imani" w:date="2025-09-23T11:12:00Z" w16du:dateUtc="2025-09-23T07:42:00Z">
            <w:rPr>
              <w:ins w:id="756" w:author="Fariborz Imani" w:date="2025-09-23T11:11:00Z" w16du:dateUtc="2025-09-23T07:41:00Z"/>
            </w:rPr>
          </w:rPrChange>
        </w:rPr>
      </w:pPr>
      <w:ins w:id="757" w:author="Fariborz Imani" w:date="2025-09-23T11:11:00Z" w16du:dateUtc="2025-09-23T07:41:00Z">
        <w:r w:rsidRPr="003C5AF3">
          <w:rPr>
            <w:highlight w:val="cyan"/>
            <w:rPrChange w:id="758" w:author="Fariborz Imani" w:date="2025-09-23T11:12:00Z" w16du:dateUtc="2025-09-23T07:42:00Z">
              <w:rPr/>
            </w:rPrChange>
          </w:rPr>
          <w:t>21.</w:t>
        </w:r>
        <w:r w:rsidRPr="003C5AF3">
          <w:rPr>
            <w:highlight w:val="cyan"/>
            <w:rPrChange w:id="759" w:author="Fariborz Imani" w:date="2025-09-23T11:12:00Z" w16du:dateUtc="2025-09-23T07:42:00Z">
              <w:rPr/>
            </w:rPrChange>
          </w:rPr>
          <w:tab/>
          <w:t xml:space="preserve">Gbiri C, Okafor U, Alade M. Comparative Efficacy of Open-chain and Close-chain Kinematics on Proprioception, Muscles’ Strength and Functional Performances in Individual with Knee Osteoarthritis. Occup Med Health Aff. 2013;1(1):1-5. </w:t>
        </w:r>
        <w:r w:rsidRPr="003C5AF3">
          <w:rPr>
            <w:highlight w:val="cyan"/>
            <w:rPrChange w:id="760" w:author="Fariborz Imani" w:date="2025-09-23T11:12:00Z" w16du:dateUtc="2025-09-23T07:42:00Z">
              <w:rPr/>
            </w:rPrChange>
          </w:rPr>
          <w:fldChar w:fldCharType="begin"/>
        </w:r>
        <w:r w:rsidRPr="003C5AF3">
          <w:rPr>
            <w:highlight w:val="cyan"/>
            <w:rPrChange w:id="761" w:author="Fariborz Imani" w:date="2025-09-23T11:12:00Z" w16du:dateUtc="2025-09-23T07:42:00Z">
              <w:rPr/>
            </w:rPrChange>
          </w:rPr>
          <w:instrText>HYPERLINK "https://www.researchgate.net/publication/259149942_Comparative_efficacy_of_open-chain_and_close-chain_kinematics_on_proprioception_muscles'_strength_and_functional_performance_in_individuals_with_osteoarthritis_of_the_knee"</w:instrText>
        </w:r>
        <w:r w:rsidRPr="003C5AF3">
          <w:rPr>
            <w:highlight w:val="cyan"/>
            <w:rPrChange w:id="762" w:author="Fariborz Imani" w:date="2025-09-23T11:12:00Z" w16du:dateUtc="2025-09-23T07:42:00Z">
              <w:rPr/>
            </w:rPrChange>
          </w:rPr>
        </w:r>
        <w:r w:rsidRPr="003C5AF3">
          <w:rPr>
            <w:highlight w:val="cyan"/>
            <w:rPrChange w:id="763" w:author="Fariborz Imani" w:date="2025-09-23T11:12:00Z" w16du:dateUtc="2025-09-23T07:42:00Z">
              <w:rPr/>
            </w:rPrChange>
          </w:rPr>
          <w:fldChar w:fldCharType="separate"/>
        </w:r>
        <w:r w:rsidRPr="003C5AF3">
          <w:rPr>
            <w:rStyle w:val="Hyperlink"/>
            <w:highlight w:val="cyan"/>
            <w:rPrChange w:id="764" w:author="Fariborz Imani" w:date="2025-09-23T11:12:00Z" w16du:dateUtc="2025-09-23T07:42:00Z">
              <w:rPr>
                <w:rStyle w:val="Hyperlink"/>
              </w:rPr>
            </w:rPrChange>
          </w:rPr>
          <w:t>DOI: dx.doi.org/10.4172/omha.1000104</w:t>
        </w:r>
        <w:r w:rsidRPr="003C5AF3">
          <w:rPr>
            <w:highlight w:val="cyan"/>
            <w:rPrChange w:id="765" w:author="Fariborz Imani" w:date="2025-09-23T11:12:00Z" w16du:dateUtc="2025-09-23T07:42:00Z">
              <w:rPr/>
            </w:rPrChange>
          </w:rPr>
          <w:fldChar w:fldCharType="end"/>
        </w:r>
      </w:ins>
    </w:p>
    <w:p w14:paraId="5A7B7EB7" w14:textId="77777777" w:rsidR="003C5AF3" w:rsidRPr="003C5AF3" w:rsidRDefault="003C5AF3" w:rsidP="003C5AF3">
      <w:pPr>
        <w:pStyle w:val="EndNoteBibliography"/>
        <w:rPr>
          <w:ins w:id="766" w:author="Fariborz Imani" w:date="2025-09-23T11:11:00Z" w16du:dateUtc="2025-09-23T07:41:00Z"/>
          <w:highlight w:val="cyan"/>
          <w:rPrChange w:id="767" w:author="Fariborz Imani" w:date="2025-09-23T11:12:00Z" w16du:dateUtc="2025-09-23T07:42:00Z">
            <w:rPr>
              <w:ins w:id="768" w:author="Fariborz Imani" w:date="2025-09-23T11:11:00Z" w16du:dateUtc="2025-09-23T07:41:00Z"/>
            </w:rPr>
          </w:rPrChange>
        </w:rPr>
      </w:pPr>
      <w:ins w:id="769" w:author="Fariborz Imani" w:date="2025-09-23T11:11:00Z" w16du:dateUtc="2025-09-23T07:41:00Z">
        <w:r w:rsidRPr="003C5AF3">
          <w:rPr>
            <w:highlight w:val="cyan"/>
            <w:rPrChange w:id="770" w:author="Fariborz Imani" w:date="2025-09-23T11:12:00Z" w16du:dateUtc="2025-09-23T07:42:00Z">
              <w:rPr/>
            </w:rPrChange>
          </w:rPr>
          <w:t>22.</w:t>
        </w:r>
        <w:r w:rsidRPr="003C5AF3">
          <w:rPr>
            <w:highlight w:val="cyan"/>
            <w:rPrChange w:id="771" w:author="Fariborz Imani" w:date="2025-09-23T11:12:00Z" w16du:dateUtc="2025-09-23T07:42:00Z">
              <w:rPr/>
            </w:rPrChange>
          </w:rPr>
          <w:tab/>
          <w:t xml:space="preserve">Lee I-H, Park S-y. Balance improvement by strength training for the elderly. Journal of physical therapy science. 2013;25(12):1591-3. </w:t>
        </w:r>
        <w:r w:rsidRPr="003C5AF3">
          <w:rPr>
            <w:highlight w:val="cyan"/>
            <w:rPrChange w:id="772" w:author="Fariborz Imani" w:date="2025-09-23T11:12:00Z" w16du:dateUtc="2025-09-23T07:42:00Z">
              <w:rPr/>
            </w:rPrChange>
          </w:rPr>
          <w:fldChar w:fldCharType="begin"/>
        </w:r>
        <w:r w:rsidRPr="003C5AF3">
          <w:rPr>
            <w:highlight w:val="cyan"/>
            <w:rPrChange w:id="773" w:author="Fariborz Imani" w:date="2025-09-23T11:12:00Z" w16du:dateUtc="2025-09-23T07:42:00Z">
              <w:rPr/>
            </w:rPrChange>
          </w:rPr>
          <w:instrText>HYPERLINK "https://pubmed.ncbi.nlm.nih.gov/24409027/"</w:instrText>
        </w:r>
        <w:r w:rsidRPr="003C5AF3">
          <w:rPr>
            <w:highlight w:val="cyan"/>
            <w:rPrChange w:id="774" w:author="Fariborz Imani" w:date="2025-09-23T11:12:00Z" w16du:dateUtc="2025-09-23T07:42:00Z">
              <w:rPr/>
            </w:rPrChange>
          </w:rPr>
        </w:r>
        <w:r w:rsidRPr="003C5AF3">
          <w:rPr>
            <w:highlight w:val="cyan"/>
            <w:rPrChange w:id="775" w:author="Fariborz Imani" w:date="2025-09-23T11:12:00Z" w16du:dateUtc="2025-09-23T07:42:00Z">
              <w:rPr/>
            </w:rPrChange>
          </w:rPr>
          <w:fldChar w:fldCharType="separate"/>
        </w:r>
        <w:r w:rsidRPr="003C5AF3">
          <w:rPr>
            <w:rStyle w:val="Hyperlink"/>
            <w:highlight w:val="cyan"/>
            <w:rPrChange w:id="776" w:author="Fariborz Imani" w:date="2025-09-23T11:12:00Z" w16du:dateUtc="2025-09-23T07:42:00Z">
              <w:rPr>
                <w:rStyle w:val="Hyperlink"/>
              </w:rPr>
            </w:rPrChange>
          </w:rPr>
          <w:t>DOI: doi.org/10.1589/jpts.25.1591</w:t>
        </w:r>
        <w:r w:rsidRPr="003C5AF3">
          <w:rPr>
            <w:highlight w:val="cyan"/>
            <w:rPrChange w:id="777" w:author="Fariborz Imani" w:date="2025-09-23T11:12:00Z" w16du:dateUtc="2025-09-23T07:42:00Z">
              <w:rPr/>
            </w:rPrChange>
          </w:rPr>
          <w:fldChar w:fldCharType="end"/>
        </w:r>
      </w:ins>
    </w:p>
    <w:p w14:paraId="4EB91F5A" w14:textId="77777777" w:rsidR="003C5AF3" w:rsidRPr="003C5AF3" w:rsidRDefault="003C5AF3" w:rsidP="003C5AF3">
      <w:pPr>
        <w:pStyle w:val="EndNoteBibliography"/>
        <w:rPr>
          <w:ins w:id="778" w:author="Fariborz Imani" w:date="2025-09-23T11:11:00Z" w16du:dateUtc="2025-09-23T07:41:00Z"/>
          <w:highlight w:val="cyan"/>
          <w:rPrChange w:id="779" w:author="Fariborz Imani" w:date="2025-09-23T11:12:00Z" w16du:dateUtc="2025-09-23T07:42:00Z">
            <w:rPr>
              <w:ins w:id="780" w:author="Fariborz Imani" w:date="2025-09-23T11:11:00Z" w16du:dateUtc="2025-09-23T07:41:00Z"/>
            </w:rPr>
          </w:rPrChange>
        </w:rPr>
      </w:pPr>
      <w:ins w:id="781" w:author="Fariborz Imani" w:date="2025-09-23T11:11:00Z" w16du:dateUtc="2025-09-23T07:41:00Z">
        <w:r w:rsidRPr="003C5AF3">
          <w:rPr>
            <w:highlight w:val="cyan"/>
            <w:rPrChange w:id="782" w:author="Fariborz Imani" w:date="2025-09-23T11:12:00Z" w16du:dateUtc="2025-09-23T07:42:00Z">
              <w:rPr/>
            </w:rPrChange>
          </w:rPr>
          <w:t>23.</w:t>
        </w:r>
        <w:r w:rsidRPr="003C5AF3">
          <w:rPr>
            <w:highlight w:val="cyan"/>
            <w:rPrChange w:id="783" w:author="Fariborz Imani" w:date="2025-09-23T11:12:00Z" w16du:dateUtc="2025-09-23T07:42:00Z">
              <w:rPr/>
            </w:rPrChange>
          </w:rPr>
          <w:tab/>
          <w:t xml:space="preserve">Beurskens R, Gollhofer A, Muehlbauer T, Cardinale M, Granacher U. Effects of heavy-resistance strength and balance training on unilateral and bilateral leg strength performance in old adults. PloS one. 2015;10(2):e0118535. </w:t>
        </w:r>
        <w:r w:rsidRPr="003C5AF3">
          <w:rPr>
            <w:highlight w:val="cyan"/>
            <w:rPrChange w:id="784" w:author="Fariborz Imani" w:date="2025-09-23T11:12:00Z" w16du:dateUtc="2025-09-23T07:42:00Z">
              <w:rPr/>
            </w:rPrChange>
          </w:rPr>
          <w:fldChar w:fldCharType="begin"/>
        </w:r>
        <w:r w:rsidRPr="003C5AF3">
          <w:rPr>
            <w:highlight w:val="cyan"/>
            <w:rPrChange w:id="785" w:author="Fariborz Imani" w:date="2025-09-23T11:12:00Z" w16du:dateUtc="2025-09-23T07:42:00Z">
              <w:rPr/>
            </w:rPrChange>
          </w:rPr>
          <w:instrText>HYPERLINK "https://pubmed.ncbi.nlm.nih.gov/25695770/"</w:instrText>
        </w:r>
        <w:r w:rsidRPr="003C5AF3">
          <w:rPr>
            <w:highlight w:val="cyan"/>
            <w:rPrChange w:id="786" w:author="Fariborz Imani" w:date="2025-09-23T11:12:00Z" w16du:dateUtc="2025-09-23T07:42:00Z">
              <w:rPr/>
            </w:rPrChange>
          </w:rPr>
        </w:r>
        <w:r w:rsidRPr="003C5AF3">
          <w:rPr>
            <w:highlight w:val="cyan"/>
            <w:rPrChange w:id="787" w:author="Fariborz Imani" w:date="2025-09-23T11:12:00Z" w16du:dateUtc="2025-09-23T07:42:00Z">
              <w:rPr/>
            </w:rPrChange>
          </w:rPr>
          <w:fldChar w:fldCharType="separate"/>
        </w:r>
        <w:r w:rsidRPr="003C5AF3">
          <w:rPr>
            <w:rStyle w:val="Hyperlink"/>
            <w:highlight w:val="cyan"/>
            <w:rPrChange w:id="788" w:author="Fariborz Imani" w:date="2025-09-23T11:12:00Z" w16du:dateUtc="2025-09-23T07:42:00Z">
              <w:rPr>
                <w:rStyle w:val="Hyperlink"/>
              </w:rPr>
            </w:rPrChange>
          </w:rPr>
          <w:t>DOI: doi.org/10.1371/journal.pone.0118535</w:t>
        </w:r>
        <w:r w:rsidRPr="003C5AF3">
          <w:rPr>
            <w:highlight w:val="cyan"/>
            <w:rPrChange w:id="789" w:author="Fariborz Imani" w:date="2025-09-23T11:12:00Z" w16du:dateUtc="2025-09-23T07:42:00Z">
              <w:rPr/>
            </w:rPrChange>
          </w:rPr>
          <w:fldChar w:fldCharType="end"/>
        </w:r>
      </w:ins>
    </w:p>
    <w:p w14:paraId="2EF4969D" w14:textId="77777777" w:rsidR="003C5AF3" w:rsidRPr="003C5AF3" w:rsidRDefault="003C5AF3" w:rsidP="003C5AF3">
      <w:pPr>
        <w:pStyle w:val="EndNoteBibliography"/>
        <w:rPr>
          <w:ins w:id="790" w:author="Fariborz Imani" w:date="2025-09-23T11:11:00Z" w16du:dateUtc="2025-09-23T07:41:00Z"/>
          <w:highlight w:val="cyan"/>
          <w:rPrChange w:id="791" w:author="Fariborz Imani" w:date="2025-09-23T11:12:00Z" w16du:dateUtc="2025-09-23T07:42:00Z">
            <w:rPr>
              <w:ins w:id="792" w:author="Fariborz Imani" w:date="2025-09-23T11:11:00Z" w16du:dateUtc="2025-09-23T07:41:00Z"/>
            </w:rPr>
          </w:rPrChange>
        </w:rPr>
      </w:pPr>
      <w:ins w:id="793" w:author="Fariborz Imani" w:date="2025-09-23T11:11:00Z" w16du:dateUtc="2025-09-23T07:41:00Z">
        <w:r w:rsidRPr="003C5AF3">
          <w:rPr>
            <w:highlight w:val="cyan"/>
            <w:rPrChange w:id="794" w:author="Fariborz Imani" w:date="2025-09-23T11:12:00Z" w16du:dateUtc="2025-09-23T07:42:00Z">
              <w:rPr/>
            </w:rPrChange>
          </w:rPr>
          <w:t>24.</w:t>
        </w:r>
        <w:r w:rsidRPr="003C5AF3">
          <w:rPr>
            <w:highlight w:val="cyan"/>
            <w:rPrChange w:id="795" w:author="Fariborz Imani" w:date="2025-09-23T11:12:00Z" w16du:dateUtc="2025-09-23T07:42:00Z">
              <w:rPr/>
            </w:rPrChange>
          </w:rPr>
          <w:tab/>
          <w:t xml:space="preserve">Sazo-Rodríguez S, Méndez-Rebolledo G, Guzmán-Muñoz E, Rubio-Palma P. The effects of progressive neuromuscular training on postural balance and functionality in elderly patients with knee osteoarthritis: a pilot study. Journal of physical therapy science. 2017;29(7):1229-35. </w:t>
        </w:r>
        <w:r w:rsidRPr="003C5AF3">
          <w:rPr>
            <w:highlight w:val="cyan"/>
            <w:rPrChange w:id="796" w:author="Fariborz Imani" w:date="2025-09-23T11:12:00Z" w16du:dateUtc="2025-09-23T07:42:00Z">
              <w:rPr/>
            </w:rPrChange>
          </w:rPr>
          <w:fldChar w:fldCharType="begin"/>
        </w:r>
        <w:r w:rsidRPr="003C5AF3">
          <w:rPr>
            <w:highlight w:val="cyan"/>
            <w:rPrChange w:id="797" w:author="Fariborz Imani" w:date="2025-09-23T11:12:00Z" w16du:dateUtc="2025-09-23T07:42:00Z">
              <w:rPr/>
            </w:rPrChange>
          </w:rPr>
          <w:instrText>HYPERLINK "https://pubmed.ncbi.nlm.nih.gov/29307722/"</w:instrText>
        </w:r>
        <w:r w:rsidRPr="003C5AF3">
          <w:rPr>
            <w:highlight w:val="cyan"/>
            <w:rPrChange w:id="798" w:author="Fariborz Imani" w:date="2025-09-23T11:12:00Z" w16du:dateUtc="2025-09-23T07:42:00Z">
              <w:rPr/>
            </w:rPrChange>
          </w:rPr>
        </w:r>
        <w:r w:rsidRPr="003C5AF3">
          <w:rPr>
            <w:highlight w:val="cyan"/>
            <w:rPrChange w:id="799" w:author="Fariborz Imani" w:date="2025-09-23T11:12:00Z" w16du:dateUtc="2025-09-23T07:42:00Z">
              <w:rPr/>
            </w:rPrChange>
          </w:rPr>
          <w:fldChar w:fldCharType="separate"/>
        </w:r>
        <w:r w:rsidRPr="003C5AF3">
          <w:rPr>
            <w:rStyle w:val="Hyperlink"/>
            <w:highlight w:val="cyan"/>
            <w:rPrChange w:id="800" w:author="Fariborz Imani" w:date="2025-09-23T11:12:00Z" w16du:dateUtc="2025-09-23T07:42:00Z">
              <w:rPr>
                <w:rStyle w:val="Hyperlink"/>
              </w:rPr>
            </w:rPrChange>
          </w:rPr>
          <w:t>DOI: doi.org/10.1589/jpts.29.1229</w:t>
        </w:r>
        <w:r w:rsidRPr="003C5AF3">
          <w:rPr>
            <w:highlight w:val="cyan"/>
            <w:rPrChange w:id="801" w:author="Fariborz Imani" w:date="2025-09-23T11:12:00Z" w16du:dateUtc="2025-09-23T07:42:00Z">
              <w:rPr/>
            </w:rPrChange>
          </w:rPr>
          <w:fldChar w:fldCharType="end"/>
        </w:r>
      </w:ins>
    </w:p>
    <w:p w14:paraId="7842D37B" w14:textId="77777777" w:rsidR="003C5AF3" w:rsidRPr="003C5AF3" w:rsidRDefault="003C5AF3" w:rsidP="003C5AF3">
      <w:pPr>
        <w:pStyle w:val="EndNoteBibliography"/>
        <w:rPr>
          <w:ins w:id="802" w:author="Fariborz Imani" w:date="2025-09-23T11:11:00Z" w16du:dateUtc="2025-09-23T07:41:00Z"/>
          <w:highlight w:val="cyan"/>
          <w:rPrChange w:id="803" w:author="Fariborz Imani" w:date="2025-09-23T11:12:00Z" w16du:dateUtc="2025-09-23T07:42:00Z">
            <w:rPr>
              <w:ins w:id="804" w:author="Fariborz Imani" w:date="2025-09-23T11:11:00Z" w16du:dateUtc="2025-09-23T07:41:00Z"/>
            </w:rPr>
          </w:rPrChange>
        </w:rPr>
      </w:pPr>
      <w:ins w:id="805" w:author="Fariborz Imani" w:date="2025-09-23T11:11:00Z" w16du:dateUtc="2025-09-23T07:41:00Z">
        <w:r w:rsidRPr="003C5AF3">
          <w:rPr>
            <w:highlight w:val="cyan"/>
            <w:rPrChange w:id="806" w:author="Fariborz Imani" w:date="2025-09-23T11:12:00Z" w16du:dateUtc="2025-09-23T07:42:00Z">
              <w:rPr/>
            </w:rPrChange>
          </w:rPr>
          <w:t>25.</w:t>
        </w:r>
        <w:r w:rsidRPr="003C5AF3">
          <w:rPr>
            <w:highlight w:val="cyan"/>
            <w:rPrChange w:id="807" w:author="Fariborz Imani" w:date="2025-09-23T11:12:00Z" w16du:dateUtc="2025-09-23T07:42:00Z">
              <w:rPr/>
            </w:rPrChange>
          </w:rPr>
          <w:tab/>
          <w:t xml:space="preserve">Allen K, Arbeeva L, Callahan LF, Golightly YM, Goode AP, Heiderscheit B, et al. Physical therapy vs internet-based exercise training for patients with knee osteoarthritis: results of a randomized controlled trial. Osteoarthritis and Cartilage. 2018;26(3):383-96. </w:t>
        </w:r>
        <w:r w:rsidRPr="003C5AF3">
          <w:rPr>
            <w:highlight w:val="cyan"/>
            <w:rPrChange w:id="808" w:author="Fariborz Imani" w:date="2025-09-23T11:12:00Z" w16du:dateUtc="2025-09-23T07:42:00Z">
              <w:rPr/>
            </w:rPrChange>
          </w:rPr>
          <w:fldChar w:fldCharType="begin"/>
        </w:r>
        <w:r w:rsidRPr="003C5AF3">
          <w:rPr>
            <w:highlight w:val="cyan"/>
            <w:rPrChange w:id="809" w:author="Fariborz Imani" w:date="2025-09-23T11:12:00Z" w16du:dateUtc="2025-09-23T07:42:00Z">
              <w:rPr/>
            </w:rPrChange>
          </w:rPr>
          <w:instrText>HYPERLINK "https://pubmed.ncbi.nlm.nih.gov/29307722/"</w:instrText>
        </w:r>
        <w:r w:rsidRPr="003C5AF3">
          <w:rPr>
            <w:highlight w:val="cyan"/>
            <w:rPrChange w:id="810" w:author="Fariborz Imani" w:date="2025-09-23T11:12:00Z" w16du:dateUtc="2025-09-23T07:42:00Z">
              <w:rPr/>
            </w:rPrChange>
          </w:rPr>
        </w:r>
        <w:r w:rsidRPr="003C5AF3">
          <w:rPr>
            <w:highlight w:val="cyan"/>
            <w:rPrChange w:id="811" w:author="Fariborz Imani" w:date="2025-09-23T11:12:00Z" w16du:dateUtc="2025-09-23T07:42:00Z">
              <w:rPr/>
            </w:rPrChange>
          </w:rPr>
          <w:fldChar w:fldCharType="separate"/>
        </w:r>
        <w:r w:rsidRPr="003C5AF3">
          <w:rPr>
            <w:rStyle w:val="Hyperlink"/>
            <w:highlight w:val="cyan"/>
            <w:rPrChange w:id="812" w:author="Fariborz Imani" w:date="2025-09-23T11:12:00Z" w16du:dateUtc="2025-09-23T07:42:00Z">
              <w:rPr>
                <w:rStyle w:val="Hyperlink"/>
              </w:rPr>
            </w:rPrChange>
          </w:rPr>
          <w:t>DOI: doi.org/10.1016/j.joca.2017.12.008</w:t>
        </w:r>
        <w:r w:rsidRPr="003C5AF3">
          <w:rPr>
            <w:highlight w:val="cyan"/>
            <w:rPrChange w:id="813" w:author="Fariborz Imani" w:date="2025-09-23T11:12:00Z" w16du:dateUtc="2025-09-23T07:42:00Z">
              <w:rPr/>
            </w:rPrChange>
          </w:rPr>
          <w:fldChar w:fldCharType="end"/>
        </w:r>
      </w:ins>
    </w:p>
    <w:p w14:paraId="36B81CB5" w14:textId="77777777" w:rsidR="003C5AF3" w:rsidRPr="003C5AF3" w:rsidRDefault="003C5AF3" w:rsidP="003C5AF3">
      <w:pPr>
        <w:pStyle w:val="EndNoteBibliography"/>
        <w:rPr>
          <w:ins w:id="814" w:author="Fariborz Imani" w:date="2025-09-23T11:11:00Z" w16du:dateUtc="2025-09-23T07:41:00Z"/>
          <w:highlight w:val="cyan"/>
          <w:rPrChange w:id="815" w:author="Fariborz Imani" w:date="2025-09-23T11:12:00Z" w16du:dateUtc="2025-09-23T07:42:00Z">
            <w:rPr>
              <w:ins w:id="816" w:author="Fariborz Imani" w:date="2025-09-23T11:11:00Z" w16du:dateUtc="2025-09-23T07:41:00Z"/>
            </w:rPr>
          </w:rPrChange>
        </w:rPr>
      </w:pPr>
      <w:ins w:id="817" w:author="Fariborz Imani" w:date="2025-09-23T11:11:00Z" w16du:dateUtc="2025-09-23T07:41:00Z">
        <w:r w:rsidRPr="003C5AF3">
          <w:rPr>
            <w:highlight w:val="cyan"/>
            <w:rPrChange w:id="818" w:author="Fariborz Imani" w:date="2025-09-23T11:12:00Z" w16du:dateUtc="2025-09-23T07:42:00Z">
              <w:rPr/>
            </w:rPrChange>
          </w:rPr>
          <w:t>26.</w:t>
        </w:r>
        <w:r w:rsidRPr="003C5AF3">
          <w:rPr>
            <w:highlight w:val="cyan"/>
            <w:rPrChange w:id="819" w:author="Fariborz Imani" w:date="2025-09-23T11:12:00Z" w16du:dateUtc="2025-09-23T07:42:00Z">
              <w:rPr/>
            </w:rPrChange>
          </w:rPr>
          <w:tab/>
          <w:t xml:space="preserve">Vårbakken K, Lorås H, Nilsson KG, Engdal M, Stensdotter A-K. Relative difference in muscle strength between patients with knee osteoarthritis and healthy controls when tested bilaterally and joint-inclusive: an exploratory cross-sectional study. BMC musculoskeletal disorders. 2019;20:1-13. </w:t>
        </w:r>
        <w:r w:rsidRPr="003C5AF3">
          <w:rPr>
            <w:highlight w:val="cyan"/>
            <w:rPrChange w:id="820" w:author="Fariborz Imani" w:date="2025-09-23T11:12:00Z" w16du:dateUtc="2025-09-23T07:42:00Z">
              <w:rPr/>
            </w:rPrChange>
          </w:rPr>
          <w:fldChar w:fldCharType="begin"/>
        </w:r>
        <w:r w:rsidRPr="003C5AF3">
          <w:rPr>
            <w:highlight w:val="cyan"/>
            <w:rPrChange w:id="821" w:author="Fariborz Imani" w:date="2025-09-23T11:12:00Z" w16du:dateUtc="2025-09-23T07:42:00Z">
              <w:rPr/>
            </w:rPrChange>
          </w:rPr>
          <w:instrText>HYPERLINK "https://pubmed.ncbi.nlm.nih.gov/31818286/"</w:instrText>
        </w:r>
        <w:r w:rsidRPr="003C5AF3">
          <w:rPr>
            <w:highlight w:val="cyan"/>
            <w:rPrChange w:id="822" w:author="Fariborz Imani" w:date="2025-09-23T11:12:00Z" w16du:dateUtc="2025-09-23T07:42:00Z">
              <w:rPr/>
            </w:rPrChange>
          </w:rPr>
        </w:r>
        <w:r w:rsidRPr="003C5AF3">
          <w:rPr>
            <w:highlight w:val="cyan"/>
            <w:rPrChange w:id="823" w:author="Fariborz Imani" w:date="2025-09-23T11:12:00Z" w16du:dateUtc="2025-09-23T07:42:00Z">
              <w:rPr/>
            </w:rPrChange>
          </w:rPr>
          <w:fldChar w:fldCharType="separate"/>
        </w:r>
        <w:r w:rsidRPr="003C5AF3">
          <w:rPr>
            <w:rStyle w:val="Hyperlink"/>
            <w:highlight w:val="cyan"/>
            <w:rPrChange w:id="824" w:author="Fariborz Imani" w:date="2025-09-23T11:12:00Z" w16du:dateUtc="2025-09-23T07:42:00Z">
              <w:rPr>
                <w:rStyle w:val="Hyperlink"/>
              </w:rPr>
            </w:rPrChange>
          </w:rPr>
          <w:t>DOI: doi.org/10.1186/s12891-019-2957-6</w:t>
        </w:r>
        <w:r w:rsidRPr="003C5AF3">
          <w:rPr>
            <w:highlight w:val="cyan"/>
            <w:rPrChange w:id="825" w:author="Fariborz Imani" w:date="2025-09-23T11:12:00Z" w16du:dateUtc="2025-09-23T07:42:00Z">
              <w:rPr/>
            </w:rPrChange>
          </w:rPr>
          <w:fldChar w:fldCharType="end"/>
        </w:r>
      </w:ins>
    </w:p>
    <w:p w14:paraId="50320B84" w14:textId="77777777" w:rsidR="003C5AF3" w:rsidRPr="003C5AF3" w:rsidRDefault="003C5AF3" w:rsidP="003C5AF3">
      <w:pPr>
        <w:pStyle w:val="EndNoteBibliography"/>
        <w:rPr>
          <w:ins w:id="826" w:author="Fariborz Imani" w:date="2025-09-23T11:11:00Z" w16du:dateUtc="2025-09-23T07:41:00Z"/>
          <w:highlight w:val="cyan"/>
          <w:rPrChange w:id="827" w:author="Fariborz Imani" w:date="2025-09-23T11:12:00Z" w16du:dateUtc="2025-09-23T07:42:00Z">
            <w:rPr>
              <w:ins w:id="828" w:author="Fariborz Imani" w:date="2025-09-23T11:11:00Z" w16du:dateUtc="2025-09-23T07:41:00Z"/>
            </w:rPr>
          </w:rPrChange>
        </w:rPr>
      </w:pPr>
      <w:ins w:id="829" w:author="Fariborz Imani" w:date="2025-09-23T11:11:00Z" w16du:dateUtc="2025-09-23T07:41:00Z">
        <w:r w:rsidRPr="003C5AF3">
          <w:rPr>
            <w:highlight w:val="cyan"/>
            <w:rPrChange w:id="830" w:author="Fariborz Imani" w:date="2025-09-23T11:12:00Z" w16du:dateUtc="2025-09-23T07:42:00Z">
              <w:rPr/>
            </w:rPrChange>
          </w:rPr>
          <w:t>27.</w:t>
        </w:r>
        <w:r w:rsidRPr="003C5AF3">
          <w:rPr>
            <w:highlight w:val="cyan"/>
            <w:rPrChange w:id="831" w:author="Fariborz Imani" w:date="2025-09-23T11:12:00Z" w16du:dateUtc="2025-09-23T07:42:00Z">
              <w:rPr/>
            </w:rPrChange>
          </w:rPr>
          <w:tab/>
          <w:t xml:space="preserve">Vårbakken K, Lorås H, Nilsson KG, Engdal M, Stensdotter A-K. Relative difference among 27 functional measures in patients with knee osteoarthritis: an exploratory cross-sectional case-control study. BMC musculoskeletal disorders. 2019;20:1-14. </w:t>
        </w:r>
        <w:r w:rsidRPr="003C5AF3">
          <w:rPr>
            <w:highlight w:val="cyan"/>
            <w:rPrChange w:id="832" w:author="Fariborz Imani" w:date="2025-09-23T11:12:00Z" w16du:dateUtc="2025-09-23T07:42:00Z">
              <w:rPr/>
            </w:rPrChange>
          </w:rPr>
          <w:fldChar w:fldCharType="begin"/>
        </w:r>
        <w:r w:rsidRPr="003C5AF3">
          <w:rPr>
            <w:highlight w:val="cyan"/>
            <w:rPrChange w:id="833" w:author="Fariborz Imani" w:date="2025-09-23T11:12:00Z" w16du:dateUtc="2025-09-23T07:42:00Z">
              <w:rPr/>
            </w:rPrChange>
          </w:rPr>
          <w:instrText>HYPERLINK "https://pubmed.ncbi.nlm.nih.gov/31638971/"</w:instrText>
        </w:r>
        <w:r w:rsidRPr="003C5AF3">
          <w:rPr>
            <w:highlight w:val="cyan"/>
            <w:rPrChange w:id="834" w:author="Fariborz Imani" w:date="2025-09-23T11:12:00Z" w16du:dateUtc="2025-09-23T07:42:00Z">
              <w:rPr/>
            </w:rPrChange>
          </w:rPr>
        </w:r>
        <w:r w:rsidRPr="003C5AF3">
          <w:rPr>
            <w:highlight w:val="cyan"/>
            <w:rPrChange w:id="835" w:author="Fariborz Imani" w:date="2025-09-23T11:12:00Z" w16du:dateUtc="2025-09-23T07:42:00Z">
              <w:rPr/>
            </w:rPrChange>
          </w:rPr>
          <w:fldChar w:fldCharType="separate"/>
        </w:r>
        <w:r w:rsidRPr="003C5AF3">
          <w:rPr>
            <w:rStyle w:val="Hyperlink"/>
            <w:highlight w:val="cyan"/>
            <w:rPrChange w:id="836" w:author="Fariborz Imani" w:date="2025-09-23T11:12:00Z" w16du:dateUtc="2025-09-23T07:42:00Z">
              <w:rPr>
                <w:rStyle w:val="Hyperlink"/>
              </w:rPr>
            </w:rPrChange>
          </w:rPr>
          <w:t>DOI: doi.org/10.1186/s12891-019-2845-0</w:t>
        </w:r>
        <w:r w:rsidRPr="003C5AF3">
          <w:rPr>
            <w:highlight w:val="cyan"/>
            <w:rPrChange w:id="837" w:author="Fariborz Imani" w:date="2025-09-23T11:12:00Z" w16du:dateUtc="2025-09-23T07:42:00Z">
              <w:rPr/>
            </w:rPrChange>
          </w:rPr>
          <w:fldChar w:fldCharType="end"/>
        </w:r>
      </w:ins>
    </w:p>
    <w:p w14:paraId="2AF0B6E6" w14:textId="77777777" w:rsidR="003C5AF3" w:rsidRPr="003C5AF3" w:rsidRDefault="003C5AF3" w:rsidP="003C5AF3">
      <w:pPr>
        <w:pStyle w:val="EndNoteBibliography"/>
        <w:rPr>
          <w:ins w:id="838" w:author="Fariborz Imani" w:date="2025-09-23T11:11:00Z" w16du:dateUtc="2025-09-23T07:41:00Z"/>
          <w:highlight w:val="cyan"/>
          <w:rPrChange w:id="839" w:author="Fariborz Imani" w:date="2025-09-23T11:12:00Z" w16du:dateUtc="2025-09-23T07:42:00Z">
            <w:rPr>
              <w:ins w:id="840" w:author="Fariborz Imani" w:date="2025-09-23T11:11:00Z" w16du:dateUtc="2025-09-23T07:41:00Z"/>
            </w:rPr>
          </w:rPrChange>
        </w:rPr>
      </w:pPr>
      <w:ins w:id="841" w:author="Fariborz Imani" w:date="2025-09-23T11:11:00Z" w16du:dateUtc="2025-09-23T07:41:00Z">
        <w:r w:rsidRPr="003C5AF3">
          <w:rPr>
            <w:highlight w:val="cyan"/>
            <w:rPrChange w:id="842" w:author="Fariborz Imani" w:date="2025-09-23T11:12:00Z" w16du:dateUtc="2025-09-23T07:42:00Z">
              <w:rPr/>
            </w:rPrChange>
          </w:rPr>
          <w:t>28.</w:t>
        </w:r>
        <w:r w:rsidRPr="003C5AF3">
          <w:rPr>
            <w:highlight w:val="cyan"/>
            <w:rPrChange w:id="843" w:author="Fariborz Imani" w:date="2025-09-23T11:12:00Z" w16du:dateUtc="2025-09-23T07:42:00Z">
              <w:rPr/>
            </w:rPrChange>
          </w:rPr>
          <w:tab/>
          <w:t xml:space="preserve">Sparkes V, Whatling GM, Biggs P, Khatib N, Al-Amri M, Williams D, et al. Comparison of gait, functional activities, and patient-reported outcome measures in patients with knee osteoarthritis and healthy adults using 3D motion analysis and activity monitoring: an exploratory case-control analysis. Orthopedic Research and Reviews. 2019:129-40. </w:t>
        </w:r>
        <w:r w:rsidRPr="003C5AF3">
          <w:rPr>
            <w:highlight w:val="cyan"/>
            <w:rPrChange w:id="844" w:author="Fariborz Imani" w:date="2025-09-23T11:12:00Z" w16du:dateUtc="2025-09-23T07:42:00Z">
              <w:rPr/>
            </w:rPrChange>
          </w:rPr>
          <w:fldChar w:fldCharType="begin"/>
        </w:r>
        <w:r w:rsidRPr="003C5AF3">
          <w:rPr>
            <w:highlight w:val="cyan"/>
            <w:rPrChange w:id="845" w:author="Fariborz Imani" w:date="2025-09-23T11:12:00Z" w16du:dateUtc="2025-09-23T07:42:00Z">
              <w:rPr/>
            </w:rPrChange>
          </w:rPr>
          <w:instrText>HYPERLINK "https://pubmed.ncbi.nlm.nih.gov/31572022/"</w:instrText>
        </w:r>
        <w:r w:rsidRPr="003C5AF3">
          <w:rPr>
            <w:highlight w:val="cyan"/>
            <w:rPrChange w:id="846" w:author="Fariborz Imani" w:date="2025-09-23T11:12:00Z" w16du:dateUtc="2025-09-23T07:42:00Z">
              <w:rPr/>
            </w:rPrChange>
          </w:rPr>
        </w:r>
        <w:r w:rsidRPr="003C5AF3">
          <w:rPr>
            <w:highlight w:val="cyan"/>
            <w:rPrChange w:id="847" w:author="Fariborz Imani" w:date="2025-09-23T11:12:00Z" w16du:dateUtc="2025-09-23T07:42:00Z">
              <w:rPr/>
            </w:rPrChange>
          </w:rPr>
          <w:fldChar w:fldCharType="separate"/>
        </w:r>
        <w:r w:rsidRPr="003C5AF3">
          <w:rPr>
            <w:rStyle w:val="Hyperlink"/>
            <w:highlight w:val="cyan"/>
            <w:rPrChange w:id="848" w:author="Fariborz Imani" w:date="2025-09-23T11:12:00Z" w16du:dateUtc="2025-09-23T07:42:00Z">
              <w:rPr>
                <w:rStyle w:val="Hyperlink"/>
              </w:rPr>
            </w:rPrChange>
          </w:rPr>
          <w:t>DOI: doi.org/10.2147/orr.s199107</w:t>
        </w:r>
        <w:r w:rsidRPr="003C5AF3">
          <w:rPr>
            <w:highlight w:val="cyan"/>
            <w:rPrChange w:id="849" w:author="Fariborz Imani" w:date="2025-09-23T11:12:00Z" w16du:dateUtc="2025-09-23T07:42:00Z">
              <w:rPr/>
            </w:rPrChange>
          </w:rPr>
          <w:fldChar w:fldCharType="end"/>
        </w:r>
      </w:ins>
    </w:p>
    <w:p w14:paraId="6FA55744" w14:textId="77777777" w:rsidR="003C5AF3" w:rsidRPr="003C5AF3" w:rsidRDefault="003C5AF3" w:rsidP="003C5AF3">
      <w:pPr>
        <w:pStyle w:val="EndNoteBibliography"/>
        <w:rPr>
          <w:ins w:id="850" w:author="Fariborz Imani" w:date="2025-09-23T11:11:00Z" w16du:dateUtc="2025-09-23T07:41:00Z"/>
          <w:highlight w:val="cyan"/>
          <w:rPrChange w:id="851" w:author="Fariborz Imani" w:date="2025-09-23T11:12:00Z" w16du:dateUtc="2025-09-23T07:42:00Z">
            <w:rPr>
              <w:ins w:id="852" w:author="Fariborz Imani" w:date="2025-09-23T11:11:00Z" w16du:dateUtc="2025-09-23T07:41:00Z"/>
            </w:rPr>
          </w:rPrChange>
        </w:rPr>
      </w:pPr>
      <w:ins w:id="853" w:author="Fariborz Imani" w:date="2025-09-23T11:11:00Z" w16du:dateUtc="2025-09-23T07:41:00Z">
        <w:r w:rsidRPr="003C5AF3">
          <w:rPr>
            <w:highlight w:val="cyan"/>
            <w:rPrChange w:id="854" w:author="Fariborz Imani" w:date="2025-09-23T11:12:00Z" w16du:dateUtc="2025-09-23T07:42:00Z">
              <w:rPr/>
            </w:rPrChange>
          </w:rPr>
          <w:t>29.</w:t>
        </w:r>
        <w:r w:rsidRPr="003C5AF3">
          <w:rPr>
            <w:highlight w:val="cyan"/>
            <w:rPrChange w:id="855" w:author="Fariborz Imani" w:date="2025-09-23T11:12:00Z" w16du:dateUtc="2025-09-23T07:42:00Z">
              <w:rPr/>
            </w:rPrChange>
          </w:rPr>
          <w:tab/>
          <w:t xml:space="preserve">Zhang S, Guo G, Li X, Yao F, Wu Z, Zhu Q, et al. The effectiveness of traditional Chinese Yijinjing Qigong exercise for the patients with knee osteoarthritis on the pain, dysfunction, and mood disorder: a pilot randomized controlled trial. Frontiers in Medicine. 2022;8:792436. </w:t>
        </w:r>
        <w:r w:rsidRPr="003C5AF3">
          <w:rPr>
            <w:highlight w:val="cyan"/>
            <w:rPrChange w:id="856" w:author="Fariborz Imani" w:date="2025-09-23T11:12:00Z" w16du:dateUtc="2025-09-23T07:42:00Z">
              <w:rPr/>
            </w:rPrChange>
          </w:rPr>
          <w:fldChar w:fldCharType="begin"/>
        </w:r>
        <w:r w:rsidRPr="003C5AF3">
          <w:rPr>
            <w:highlight w:val="cyan"/>
            <w:rPrChange w:id="857" w:author="Fariborz Imani" w:date="2025-09-23T11:12:00Z" w16du:dateUtc="2025-09-23T07:42:00Z">
              <w:rPr/>
            </w:rPrChange>
          </w:rPr>
          <w:instrText>HYPERLINK "https://pubmed.ncbi.nlm.nih.gov/35087846/"</w:instrText>
        </w:r>
        <w:r w:rsidRPr="003C5AF3">
          <w:rPr>
            <w:highlight w:val="cyan"/>
            <w:rPrChange w:id="858" w:author="Fariborz Imani" w:date="2025-09-23T11:12:00Z" w16du:dateUtc="2025-09-23T07:42:00Z">
              <w:rPr/>
            </w:rPrChange>
          </w:rPr>
        </w:r>
        <w:r w:rsidRPr="003C5AF3">
          <w:rPr>
            <w:highlight w:val="cyan"/>
            <w:rPrChange w:id="859" w:author="Fariborz Imani" w:date="2025-09-23T11:12:00Z" w16du:dateUtc="2025-09-23T07:42:00Z">
              <w:rPr/>
            </w:rPrChange>
          </w:rPr>
          <w:fldChar w:fldCharType="separate"/>
        </w:r>
        <w:r w:rsidRPr="003C5AF3">
          <w:rPr>
            <w:rStyle w:val="Hyperlink"/>
            <w:highlight w:val="cyan"/>
            <w:rPrChange w:id="860" w:author="Fariborz Imani" w:date="2025-09-23T11:12:00Z" w16du:dateUtc="2025-09-23T07:42:00Z">
              <w:rPr>
                <w:rStyle w:val="Hyperlink"/>
              </w:rPr>
            </w:rPrChange>
          </w:rPr>
          <w:t>DOI: doi.org/10.3389/fmed.2021.792436</w:t>
        </w:r>
        <w:r w:rsidRPr="003C5AF3">
          <w:rPr>
            <w:highlight w:val="cyan"/>
            <w:rPrChange w:id="861" w:author="Fariborz Imani" w:date="2025-09-23T11:12:00Z" w16du:dateUtc="2025-09-23T07:42:00Z">
              <w:rPr/>
            </w:rPrChange>
          </w:rPr>
          <w:fldChar w:fldCharType="end"/>
        </w:r>
      </w:ins>
    </w:p>
    <w:p w14:paraId="3511B102" w14:textId="77777777" w:rsidR="003C5AF3" w:rsidRPr="003C5AF3" w:rsidRDefault="003C5AF3" w:rsidP="003C5AF3">
      <w:pPr>
        <w:pStyle w:val="EndNoteBibliography"/>
        <w:rPr>
          <w:ins w:id="862" w:author="Fariborz Imani" w:date="2025-09-23T11:11:00Z" w16du:dateUtc="2025-09-23T07:41:00Z"/>
          <w:highlight w:val="cyan"/>
          <w:rPrChange w:id="863" w:author="Fariborz Imani" w:date="2025-09-23T11:12:00Z" w16du:dateUtc="2025-09-23T07:42:00Z">
            <w:rPr>
              <w:ins w:id="864" w:author="Fariborz Imani" w:date="2025-09-23T11:11:00Z" w16du:dateUtc="2025-09-23T07:41:00Z"/>
            </w:rPr>
          </w:rPrChange>
        </w:rPr>
      </w:pPr>
      <w:ins w:id="865" w:author="Fariborz Imani" w:date="2025-09-23T11:11:00Z" w16du:dateUtc="2025-09-23T07:41:00Z">
        <w:r w:rsidRPr="003C5AF3">
          <w:rPr>
            <w:highlight w:val="cyan"/>
            <w:rPrChange w:id="866" w:author="Fariborz Imani" w:date="2025-09-23T11:12:00Z" w16du:dateUtc="2025-09-23T07:42:00Z">
              <w:rPr/>
            </w:rPrChange>
          </w:rPr>
          <w:t>30.</w:t>
        </w:r>
        <w:r w:rsidRPr="003C5AF3">
          <w:rPr>
            <w:highlight w:val="cyan"/>
            <w:rPrChange w:id="867" w:author="Fariborz Imani" w:date="2025-09-23T11:12:00Z" w16du:dateUtc="2025-09-23T07:42:00Z">
              <w:rPr/>
            </w:rPrChange>
          </w:rPr>
          <w:tab/>
          <w:t xml:space="preserve">Fereidouni Z, Bahmandoost M, Harsini PA, Jeihooni AK. The effect of an educational intervention based on the theory of planned behavior on the prevention of knee osteoarthritis in women. Scientific Reports. 2024;14(1):31953. </w:t>
        </w:r>
        <w:r w:rsidRPr="003C5AF3">
          <w:rPr>
            <w:highlight w:val="cyan"/>
            <w:rPrChange w:id="868" w:author="Fariborz Imani" w:date="2025-09-23T11:12:00Z" w16du:dateUtc="2025-09-23T07:42:00Z">
              <w:rPr/>
            </w:rPrChange>
          </w:rPr>
          <w:fldChar w:fldCharType="begin"/>
        </w:r>
        <w:r w:rsidRPr="003C5AF3">
          <w:rPr>
            <w:highlight w:val="cyan"/>
            <w:rPrChange w:id="869" w:author="Fariborz Imani" w:date="2025-09-23T11:12:00Z" w16du:dateUtc="2025-09-23T07:42:00Z">
              <w:rPr/>
            </w:rPrChange>
          </w:rPr>
          <w:instrText>HYPERLINK "https://pubmed.ncbi.nlm.nih.gov/39738387/"</w:instrText>
        </w:r>
        <w:r w:rsidRPr="003C5AF3">
          <w:rPr>
            <w:highlight w:val="cyan"/>
            <w:rPrChange w:id="870" w:author="Fariborz Imani" w:date="2025-09-23T11:12:00Z" w16du:dateUtc="2025-09-23T07:42:00Z">
              <w:rPr/>
            </w:rPrChange>
          </w:rPr>
        </w:r>
        <w:r w:rsidRPr="003C5AF3">
          <w:rPr>
            <w:highlight w:val="cyan"/>
            <w:rPrChange w:id="871" w:author="Fariborz Imani" w:date="2025-09-23T11:12:00Z" w16du:dateUtc="2025-09-23T07:42:00Z">
              <w:rPr/>
            </w:rPrChange>
          </w:rPr>
          <w:fldChar w:fldCharType="separate"/>
        </w:r>
        <w:r w:rsidRPr="003C5AF3">
          <w:rPr>
            <w:rStyle w:val="Hyperlink"/>
            <w:highlight w:val="cyan"/>
            <w:rPrChange w:id="872" w:author="Fariborz Imani" w:date="2025-09-23T11:12:00Z" w16du:dateUtc="2025-09-23T07:42:00Z">
              <w:rPr>
                <w:rStyle w:val="Hyperlink"/>
              </w:rPr>
            </w:rPrChange>
          </w:rPr>
          <w:t>DOI: doi.org/10.1038/s41598-024-83439-8</w:t>
        </w:r>
        <w:r w:rsidRPr="003C5AF3">
          <w:rPr>
            <w:highlight w:val="cyan"/>
            <w:rPrChange w:id="873" w:author="Fariborz Imani" w:date="2025-09-23T11:12:00Z" w16du:dateUtc="2025-09-23T07:42:00Z">
              <w:rPr/>
            </w:rPrChange>
          </w:rPr>
          <w:fldChar w:fldCharType="end"/>
        </w:r>
      </w:ins>
    </w:p>
    <w:p w14:paraId="02C06363" w14:textId="77777777" w:rsidR="003C5AF3" w:rsidRPr="003C5AF3" w:rsidRDefault="003C5AF3" w:rsidP="003C5AF3">
      <w:pPr>
        <w:pStyle w:val="EndNoteBibliography"/>
        <w:rPr>
          <w:ins w:id="874" w:author="Fariborz Imani" w:date="2025-09-23T11:11:00Z" w16du:dateUtc="2025-09-23T07:41:00Z"/>
          <w:highlight w:val="cyan"/>
          <w:rPrChange w:id="875" w:author="Fariborz Imani" w:date="2025-09-23T11:12:00Z" w16du:dateUtc="2025-09-23T07:42:00Z">
            <w:rPr>
              <w:ins w:id="876" w:author="Fariborz Imani" w:date="2025-09-23T11:11:00Z" w16du:dateUtc="2025-09-23T07:41:00Z"/>
            </w:rPr>
          </w:rPrChange>
        </w:rPr>
      </w:pPr>
      <w:ins w:id="877" w:author="Fariborz Imani" w:date="2025-09-23T11:11:00Z" w16du:dateUtc="2025-09-23T07:41:00Z">
        <w:r w:rsidRPr="003C5AF3">
          <w:rPr>
            <w:highlight w:val="cyan"/>
            <w:rPrChange w:id="878" w:author="Fariborz Imani" w:date="2025-09-23T11:12:00Z" w16du:dateUtc="2025-09-23T07:42:00Z">
              <w:rPr/>
            </w:rPrChange>
          </w:rPr>
          <w:t>31.</w:t>
        </w:r>
        <w:r w:rsidRPr="003C5AF3">
          <w:rPr>
            <w:highlight w:val="cyan"/>
            <w:rPrChange w:id="879" w:author="Fariborz Imani" w:date="2025-09-23T11:12:00Z" w16du:dateUtc="2025-09-23T07:42:00Z">
              <w:rPr/>
            </w:rPrChange>
          </w:rPr>
          <w:tab/>
          <w:t xml:space="preserve">Dainese P, Sophie D, Wittoek R, Van Ginckel A, Huysse W, Mahieu H, et al. Neuropathic-like pain in knee osteoarthritis: exploring differences in knee loading and inflammation: A cross-sectional study. European journal of physical and rehabilitation medicine. 2024;60(1):62. </w:t>
        </w:r>
        <w:r w:rsidRPr="003C5AF3">
          <w:rPr>
            <w:highlight w:val="cyan"/>
            <w:rPrChange w:id="880" w:author="Fariborz Imani" w:date="2025-09-23T11:12:00Z" w16du:dateUtc="2025-09-23T07:42:00Z">
              <w:rPr/>
            </w:rPrChange>
          </w:rPr>
          <w:fldChar w:fldCharType="begin"/>
        </w:r>
        <w:r w:rsidRPr="003C5AF3">
          <w:rPr>
            <w:highlight w:val="cyan"/>
            <w:rPrChange w:id="881" w:author="Fariborz Imani" w:date="2025-09-23T11:12:00Z" w16du:dateUtc="2025-09-23T07:42:00Z">
              <w:rPr/>
            </w:rPrChange>
          </w:rPr>
          <w:instrText>HYPERLINK "https://pubmed.ncbi.nlm.nih.gov/37934188/"</w:instrText>
        </w:r>
        <w:r w:rsidRPr="003C5AF3">
          <w:rPr>
            <w:highlight w:val="cyan"/>
            <w:rPrChange w:id="882" w:author="Fariborz Imani" w:date="2025-09-23T11:12:00Z" w16du:dateUtc="2025-09-23T07:42:00Z">
              <w:rPr/>
            </w:rPrChange>
          </w:rPr>
        </w:r>
        <w:r w:rsidRPr="003C5AF3">
          <w:rPr>
            <w:highlight w:val="cyan"/>
            <w:rPrChange w:id="883" w:author="Fariborz Imani" w:date="2025-09-23T11:12:00Z" w16du:dateUtc="2025-09-23T07:42:00Z">
              <w:rPr/>
            </w:rPrChange>
          </w:rPr>
          <w:fldChar w:fldCharType="separate"/>
        </w:r>
        <w:r w:rsidRPr="003C5AF3">
          <w:rPr>
            <w:rStyle w:val="Hyperlink"/>
            <w:highlight w:val="cyan"/>
            <w:rPrChange w:id="884" w:author="Fariborz Imani" w:date="2025-09-23T11:12:00Z" w16du:dateUtc="2025-09-23T07:42:00Z">
              <w:rPr>
                <w:rStyle w:val="Hyperlink"/>
              </w:rPr>
            </w:rPrChange>
          </w:rPr>
          <w:t>DOI: doi.org/10.23736/s1973-9087.23.07877-2</w:t>
        </w:r>
        <w:r w:rsidRPr="003C5AF3">
          <w:rPr>
            <w:highlight w:val="cyan"/>
            <w:rPrChange w:id="885" w:author="Fariborz Imani" w:date="2025-09-23T11:12:00Z" w16du:dateUtc="2025-09-23T07:42:00Z">
              <w:rPr/>
            </w:rPrChange>
          </w:rPr>
          <w:fldChar w:fldCharType="end"/>
        </w:r>
      </w:ins>
    </w:p>
    <w:p w14:paraId="269A92EB" w14:textId="29B16F49" w:rsidR="004004FD" w:rsidRPr="003C5AF3" w:rsidDel="003C5AF3" w:rsidRDefault="003C5AF3" w:rsidP="003C5AF3">
      <w:pPr>
        <w:pStyle w:val="EndNoteBibliography"/>
        <w:rPr>
          <w:del w:id="886" w:author="Fariborz Imani" w:date="2025-09-23T11:11:00Z" w16du:dateUtc="2025-09-23T07:41:00Z"/>
          <w:highlight w:val="cyan"/>
          <w:rPrChange w:id="887" w:author="Fariborz Imani" w:date="2025-09-23T11:12:00Z" w16du:dateUtc="2025-09-23T07:42:00Z">
            <w:rPr>
              <w:del w:id="888" w:author="Fariborz Imani" w:date="2025-09-23T11:11:00Z" w16du:dateUtc="2025-09-23T07:41:00Z"/>
            </w:rPr>
          </w:rPrChange>
        </w:rPr>
      </w:pPr>
      <w:ins w:id="889" w:author="Fariborz Imani" w:date="2025-09-23T11:11:00Z" w16du:dateUtc="2025-09-23T07:41:00Z">
        <w:r w:rsidRPr="003C5AF3">
          <w:rPr>
            <w:highlight w:val="cyan"/>
            <w:rPrChange w:id="890" w:author="Fariborz Imani" w:date="2025-09-23T11:12:00Z" w16du:dateUtc="2025-09-23T07:42:00Z">
              <w:rPr/>
            </w:rPrChange>
          </w:rPr>
          <w:t>32.</w:t>
        </w:r>
        <w:r w:rsidRPr="003C5AF3">
          <w:rPr>
            <w:highlight w:val="cyan"/>
            <w:rPrChange w:id="891" w:author="Fariborz Imani" w:date="2025-09-23T11:12:00Z" w16du:dateUtc="2025-09-23T07:42:00Z">
              <w:rPr/>
            </w:rPrChange>
          </w:rPr>
          <w:tab/>
          <w:t xml:space="preserve">Zhang L, Liu G, Han B, Wang Z, Yan Y, Ma J, et al. Knee joint biomechanics in physiological conditions and how pathologies can affect it: a systematic review. Applied bionics and biomechanics. 2020;2020(1):7451683. </w:t>
        </w:r>
        <w:r w:rsidRPr="003C5AF3">
          <w:rPr>
            <w:highlight w:val="cyan"/>
            <w:rPrChange w:id="892" w:author="Fariborz Imani" w:date="2025-09-23T11:12:00Z" w16du:dateUtc="2025-09-23T07:42:00Z">
              <w:rPr/>
            </w:rPrChange>
          </w:rPr>
          <w:fldChar w:fldCharType="begin"/>
        </w:r>
        <w:r w:rsidRPr="003C5AF3">
          <w:rPr>
            <w:highlight w:val="cyan"/>
            <w:rPrChange w:id="893" w:author="Fariborz Imani" w:date="2025-09-23T11:12:00Z" w16du:dateUtc="2025-09-23T07:42:00Z">
              <w:rPr/>
            </w:rPrChange>
          </w:rPr>
          <w:instrText>HYPERLINK "https://pubmed.ncbi.nlm.nih.gov/32322301/"</w:instrText>
        </w:r>
        <w:r w:rsidRPr="003C5AF3">
          <w:rPr>
            <w:highlight w:val="cyan"/>
            <w:rPrChange w:id="894" w:author="Fariborz Imani" w:date="2025-09-23T11:12:00Z" w16du:dateUtc="2025-09-23T07:42:00Z">
              <w:rPr/>
            </w:rPrChange>
          </w:rPr>
        </w:r>
        <w:r w:rsidRPr="003C5AF3">
          <w:rPr>
            <w:highlight w:val="cyan"/>
            <w:rPrChange w:id="895" w:author="Fariborz Imani" w:date="2025-09-23T11:12:00Z" w16du:dateUtc="2025-09-23T07:42:00Z">
              <w:rPr/>
            </w:rPrChange>
          </w:rPr>
          <w:fldChar w:fldCharType="separate"/>
        </w:r>
        <w:r w:rsidRPr="003C5AF3">
          <w:rPr>
            <w:rStyle w:val="Hyperlink"/>
            <w:highlight w:val="cyan"/>
            <w:rPrChange w:id="896" w:author="Fariborz Imani" w:date="2025-09-23T11:12:00Z" w16du:dateUtc="2025-09-23T07:42:00Z">
              <w:rPr>
                <w:rStyle w:val="Hyperlink"/>
              </w:rPr>
            </w:rPrChange>
          </w:rPr>
          <w:t>DOI: doi.org/10.1155/2020/7451683</w:t>
        </w:r>
        <w:r w:rsidRPr="003C5AF3">
          <w:rPr>
            <w:highlight w:val="cyan"/>
            <w:rPrChange w:id="897" w:author="Fariborz Imani" w:date="2025-09-23T11:12:00Z" w16du:dateUtc="2025-09-23T07:42:00Z">
              <w:rPr/>
            </w:rPrChange>
          </w:rPr>
          <w:fldChar w:fldCharType="end"/>
        </w:r>
        <w:r w:rsidRPr="003C5AF3">
          <w:rPr>
            <w:rFonts w:asciiTheme="minorBidi" w:hAnsiTheme="minorBidi" w:cstheme="minorBidi"/>
            <w:sz w:val="22"/>
            <w:szCs w:val="22"/>
            <w:highlight w:val="cyan"/>
            <w:rPrChange w:id="898" w:author="Fariborz Imani" w:date="2025-09-23T11:12:00Z" w16du:dateUtc="2025-09-23T07:42:00Z">
              <w:rPr>
                <w:rFonts w:asciiTheme="minorBidi" w:hAnsiTheme="minorBidi" w:cstheme="minorBidi"/>
                <w:sz w:val="22"/>
                <w:szCs w:val="22"/>
              </w:rPr>
            </w:rPrChange>
          </w:rPr>
          <w:fldChar w:fldCharType="end"/>
        </w:r>
      </w:ins>
      <w:del w:id="899" w:author="Fariborz Imani" w:date="2025-09-23T11:11:00Z" w16du:dateUtc="2025-09-23T07:41:00Z">
        <w:r w:rsidR="004004FD" w:rsidRPr="003C5AF3" w:rsidDel="003C5AF3">
          <w:rPr>
            <w:highlight w:val="cyan"/>
            <w:rPrChange w:id="900" w:author="Fariborz Imani" w:date="2025-09-23T11:12:00Z" w16du:dateUtc="2025-09-23T07:42:00Z">
              <w:rPr/>
            </w:rPrChange>
          </w:rPr>
          <w:delText>1.</w:delText>
        </w:r>
        <w:r w:rsidR="004004FD" w:rsidRPr="003C5AF3" w:rsidDel="003C5AF3">
          <w:rPr>
            <w:highlight w:val="cyan"/>
            <w:rPrChange w:id="901" w:author="Fariborz Imani" w:date="2025-09-23T11:12:00Z" w16du:dateUtc="2025-09-23T07:42:00Z">
              <w:rPr/>
            </w:rPrChange>
          </w:rPr>
          <w:tab/>
        </w:r>
      </w:del>
      <w:ins w:id="902" w:author="parya sharifi" w:date="2025-09-21T11:05:00Z">
        <w:del w:id="903" w:author="Fariborz Imani" w:date="2025-09-23T11:11:00Z" w16du:dateUtc="2025-09-23T07:41:00Z">
          <w:r w:rsidR="00AF05BD" w:rsidRPr="003C5AF3" w:rsidDel="003C5AF3">
            <w:rPr>
              <w:highlight w:val="cyan"/>
              <w:rPrChange w:id="904" w:author="Fariborz Imani" w:date="2025-09-23T11:12:00Z" w16du:dateUtc="2025-09-23T07:42:00Z">
                <w:rPr/>
              </w:rPrChange>
            </w:rPr>
            <w:fldChar w:fldCharType="begin"/>
          </w:r>
          <w:r w:rsidR="00AF05BD" w:rsidRPr="003C5AF3" w:rsidDel="003C5AF3">
            <w:rPr>
              <w:highlight w:val="cyan"/>
              <w:rPrChange w:id="905" w:author="Fariborz Imani" w:date="2025-09-23T11:12:00Z" w16du:dateUtc="2025-09-23T07:42:00Z">
                <w:rPr/>
              </w:rPrChange>
            </w:rPr>
            <w:delInstrText xml:space="preserve"> HYPERLINK "https://doi.org/10.3899/jrheum.2023-0819" </w:delInstrText>
          </w:r>
          <w:r w:rsidR="00AF05BD" w:rsidRPr="003C5AF3" w:rsidDel="003C5AF3">
            <w:rPr>
              <w:highlight w:val="cyan"/>
              <w:rPrChange w:id="906" w:author="Fariborz Imani" w:date="2025-09-23T11:12:00Z" w16du:dateUtc="2025-09-23T07:42:00Z">
                <w:rPr/>
              </w:rPrChange>
            </w:rPr>
          </w:r>
          <w:r w:rsidR="00AF05BD" w:rsidRPr="003C5AF3" w:rsidDel="003C5AF3">
            <w:rPr>
              <w:highlight w:val="cyan"/>
              <w:rPrChange w:id="907" w:author="Fariborz Imani" w:date="2025-09-23T11:12:00Z" w16du:dateUtc="2025-09-23T07:42:00Z">
                <w:rPr/>
              </w:rPrChange>
            </w:rPr>
            <w:fldChar w:fldCharType="separate"/>
          </w:r>
          <w:r w:rsidR="004004FD" w:rsidRPr="003C5AF3" w:rsidDel="003C5AF3">
            <w:rPr>
              <w:rStyle w:val="Hyperlink"/>
              <w:highlight w:val="cyan"/>
              <w:rPrChange w:id="908" w:author="Fariborz Imani" w:date="2025-09-23T11:12:00Z" w16du:dateUtc="2025-09-23T07:42:00Z">
                <w:rPr>
                  <w:rStyle w:val="Hyperlink"/>
                </w:rPr>
              </w:rPrChange>
            </w:rPr>
            <w:delText>Huffman KF, Ambrose KR, Nelson AE, Allen KD, Golightly YM, Callahan LF. The critical role of physical activity and weight management in knee and hip osteoarthritis: A narrative review. The Journal of rheumatology. 2024;51(3):224-33.</w:delText>
          </w:r>
          <w:r w:rsidR="00AF05BD" w:rsidRPr="003C5AF3" w:rsidDel="003C5AF3">
            <w:rPr>
              <w:highlight w:val="cyan"/>
              <w:rPrChange w:id="909" w:author="Fariborz Imani" w:date="2025-09-23T11:12:00Z" w16du:dateUtc="2025-09-23T07:42:00Z">
                <w:rPr/>
              </w:rPrChange>
            </w:rPr>
            <w:fldChar w:fldCharType="end"/>
          </w:r>
        </w:del>
      </w:ins>
    </w:p>
    <w:p w14:paraId="19B96FF2" w14:textId="3E6D4E71" w:rsidR="004004FD" w:rsidRPr="003C5AF3" w:rsidDel="003C5AF3" w:rsidRDefault="004004FD" w:rsidP="003C5AF3">
      <w:pPr>
        <w:pStyle w:val="EndNoteBibliography"/>
        <w:rPr>
          <w:del w:id="910" w:author="Fariborz Imani" w:date="2025-09-23T11:11:00Z" w16du:dateUtc="2025-09-23T07:41:00Z"/>
          <w:highlight w:val="cyan"/>
          <w:rPrChange w:id="911" w:author="Fariborz Imani" w:date="2025-09-23T11:12:00Z" w16du:dateUtc="2025-09-23T07:42:00Z">
            <w:rPr>
              <w:del w:id="912" w:author="Fariborz Imani" w:date="2025-09-23T11:11:00Z" w16du:dateUtc="2025-09-23T07:41:00Z"/>
            </w:rPr>
          </w:rPrChange>
        </w:rPr>
      </w:pPr>
      <w:del w:id="913" w:author="Fariborz Imani" w:date="2025-09-23T11:11:00Z" w16du:dateUtc="2025-09-23T07:41:00Z">
        <w:r w:rsidRPr="003C5AF3" w:rsidDel="003C5AF3">
          <w:rPr>
            <w:highlight w:val="cyan"/>
            <w:rPrChange w:id="914" w:author="Fariborz Imani" w:date="2025-09-23T11:12:00Z" w16du:dateUtc="2025-09-23T07:42:00Z">
              <w:rPr/>
            </w:rPrChange>
          </w:rPr>
          <w:delText>2.</w:delText>
        </w:r>
        <w:r w:rsidRPr="003C5AF3" w:rsidDel="003C5AF3">
          <w:rPr>
            <w:highlight w:val="cyan"/>
            <w:rPrChange w:id="915" w:author="Fariborz Imani" w:date="2025-09-23T11:12:00Z" w16du:dateUtc="2025-09-23T07:42:00Z">
              <w:rPr/>
            </w:rPrChange>
          </w:rPr>
          <w:tab/>
        </w:r>
      </w:del>
      <w:ins w:id="916" w:author="parya sharifi" w:date="2025-09-21T11:06:00Z">
        <w:del w:id="917" w:author="Fariborz Imani" w:date="2025-09-23T11:11:00Z" w16du:dateUtc="2025-09-23T07:41:00Z">
          <w:r w:rsidR="00AF05BD" w:rsidRPr="003C5AF3" w:rsidDel="003C5AF3">
            <w:rPr>
              <w:highlight w:val="cyan"/>
              <w:rPrChange w:id="918" w:author="Fariborz Imani" w:date="2025-09-23T11:12:00Z" w16du:dateUtc="2025-09-23T07:42:00Z">
                <w:rPr/>
              </w:rPrChange>
            </w:rPr>
            <w:fldChar w:fldCharType="begin"/>
          </w:r>
          <w:r w:rsidR="00AF05BD" w:rsidRPr="003C5AF3" w:rsidDel="003C5AF3">
            <w:rPr>
              <w:highlight w:val="cyan"/>
              <w:rPrChange w:id="919" w:author="Fariborz Imani" w:date="2025-09-23T11:12:00Z" w16du:dateUtc="2025-09-23T07:42:00Z">
                <w:rPr/>
              </w:rPrChange>
            </w:rPr>
            <w:delInstrText xml:space="preserve"> HYPERLINK "https://doi.org/10.2519/jospt.2013.4121" </w:delInstrText>
          </w:r>
          <w:r w:rsidR="00AF05BD" w:rsidRPr="003C5AF3" w:rsidDel="003C5AF3">
            <w:rPr>
              <w:highlight w:val="cyan"/>
              <w:rPrChange w:id="920" w:author="Fariborz Imani" w:date="2025-09-23T11:12:00Z" w16du:dateUtc="2025-09-23T07:42:00Z">
                <w:rPr/>
              </w:rPrChange>
            </w:rPr>
          </w:r>
          <w:r w:rsidR="00AF05BD" w:rsidRPr="003C5AF3" w:rsidDel="003C5AF3">
            <w:rPr>
              <w:highlight w:val="cyan"/>
              <w:rPrChange w:id="921" w:author="Fariborz Imani" w:date="2025-09-23T11:12:00Z" w16du:dateUtc="2025-09-23T07:42:00Z">
                <w:rPr/>
              </w:rPrChange>
            </w:rPr>
            <w:fldChar w:fldCharType="separate"/>
          </w:r>
          <w:r w:rsidRPr="003C5AF3" w:rsidDel="003C5AF3">
            <w:rPr>
              <w:rStyle w:val="Hyperlink"/>
              <w:highlight w:val="cyan"/>
              <w:rPrChange w:id="922" w:author="Fariborz Imani" w:date="2025-09-23T11:12:00Z" w16du:dateUtc="2025-09-23T07:42:00Z">
                <w:rPr>
                  <w:rStyle w:val="Hyperlink"/>
                </w:rPr>
              </w:rPrChange>
            </w:rPr>
            <w:delText>Farrokhi S, Voycheck CA, Tashman S, Fitzgerald GK. A biomechanical perspective on physical therapy management of knee osteoarthritis. journal of orthopaedic &amp; sports physical therapy. 2013;43(9):600-19.</w:delText>
          </w:r>
          <w:r w:rsidR="00AF05BD" w:rsidRPr="003C5AF3" w:rsidDel="003C5AF3">
            <w:rPr>
              <w:highlight w:val="cyan"/>
              <w:rPrChange w:id="923" w:author="Fariborz Imani" w:date="2025-09-23T11:12:00Z" w16du:dateUtc="2025-09-23T07:42:00Z">
                <w:rPr/>
              </w:rPrChange>
            </w:rPr>
            <w:fldChar w:fldCharType="end"/>
          </w:r>
        </w:del>
      </w:ins>
    </w:p>
    <w:p w14:paraId="140844AF" w14:textId="5816B48D" w:rsidR="004004FD" w:rsidRPr="003C5AF3" w:rsidDel="003C5AF3" w:rsidRDefault="004004FD" w:rsidP="003C5AF3">
      <w:pPr>
        <w:pStyle w:val="EndNoteBibliography"/>
        <w:rPr>
          <w:del w:id="924" w:author="Fariborz Imani" w:date="2025-09-23T11:11:00Z" w16du:dateUtc="2025-09-23T07:41:00Z"/>
          <w:highlight w:val="cyan"/>
          <w:rPrChange w:id="925" w:author="Fariborz Imani" w:date="2025-09-23T11:12:00Z" w16du:dateUtc="2025-09-23T07:42:00Z">
            <w:rPr>
              <w:del w:id="926" w:author="Fariborz Imani" w:date="2025-09-23T11:11:00Z" w16du:dateUtc="2025-09-23T07:41:00Z"/>
            </w:rPr>
          </w:rPrChange>
        </w:rPr>
      </w:pPr>
      <w:del w:id="927" w:author="Fariborz Imani" w:date="2025-09-23T11:11:00Z" w16du:dateUtc="2025-09-23T07:41:00Z">
        <w:r w:rsidRPr="003C5AF3" w:rsidDel="003C5AF3">
          <w:rPr>
            <w:highlight w:val="cyan"/>
            <w:rPrChange w:id="928" w:author="Fariborz Imani" w:date="2025-09-23T11:12:00Z" w16du:dateUtc="2025-09-23T07:42:00Z">
              <w:rPr/>
            </w:rPrChange>
          </w:rPr>
          <w:delText>3.</w:delText>
        </w:r>
        <w:r w:rsidRPr="003C5AF3" w:rsidDel="003C5AF3">
          <w:rPr>
            <w:highlight w:val="cyan"/>
            <w:rPrChange w:id="929" w:author="Fariborz Imani" w:date="2025-09-23T11:12:00Z" w16du:dateUtc="2025-09-23T07:42:00Z">
              <w:rPr/>
            </w:rPrChange>
          </w:rPr>
          <w:tab/>
        </w:r>
      </w:del>
      <w:ins w:id="930" w:author="parya sharifi" w:date="2025-09-21T11:07:00Z">
        <w:del w:id="931" w:author="Fariborz Imani" w:date="2025-09-23T11:11:00Z" w16du:dateUtc="2025-09-23T07:41:00Z">
          <w:r w:rsidR="00AF05BD" w:rsidRPr="003C5AF3" w:rsidDel="003C5AF3">
            <w:rPr>
              <w:highlight w:val="cyan"/>
              <w:rPrChange w:id="932" w:author="Fariborz Imani" w:date="2025-09-23T11:12:00Z" w16du:dateUtc="2025-09-23T07:42:00Z">
                <w:rPr/>
              </w:rPrChange>
            </w:rPr>
            <w:fldChar w:fldCharType="begin"/>
          </w:r>
          <w:r w:rsidR="00AF05BD" w:rsidRPr="003C5AF3" w:rsidDel="003C5AF3">
            <w:rPr>
              <w:highlight w:val="cyan"/>
              <w:rPrChange w:id="933" w:author="Fariborz Imani" w:date="2025-09-23T11:12:00Z" w16du:dateUtc="2025-09-23T07:42:00Z">
                <w:rPr/>
              </w:rPrChange>
            </w:rPr>
            <w:delInstrText xml:space="preserve"> HYPERLINK "https://doi.org/10.3892/etm.2022.11257" </w:delInstrText>
          </w:r>
          <w:r w:rsidR="00AF05BD" w:rsidRPr="003C5AF3" w:rsidDel="003C5AF3">
            <w:rPr>
              <w:highlight w:val="cyan"/>
              <w:rPrChange w:id="934" w:author="Fariborz Imani" w:date="2025-09-23T11:12:00Z" w16du:dateUtc="2025-09-23T07:42:00Z">
                <w:rPr/>
              </w:rPrChange>
            </w:rPr>
          </w:r>
          <w:r w:rsidR="00AF05BD" w:rsidRPr="003C5AF3" w:rsidDel="003C5AF3">
            <w:rPr>
              <w:highlight w:val="cyan"/>
              <w:rPrChange w:id="935" w:author="Fariborz Imani" w:date="2025-09-23T11:12:00Z" w16du:dateUtc="2025-09-23T07:42:00Z">
                <w:rPr/>
              </w:rPrChange>
            </w:rPr>
            <w:fldChar w:fldCharType="separate"/>
          </w:r>
          <w:r w:rsidRPr="003C5AF3" w:rsidDel="003C5AF3">
            <w:rPr>
              <w:rStyle w:val="Hyperlink"/>
              <w:highlight w:val="cyan"/>
              <w:rPrChange w:id="936" w:author="Fariborz Imani" w:date="2025-09-23T11:12:00Z" w16du:dateUtc="2025-09-23T07:42:00Z">
                <w:rPr>
                  <w:rStyle w:val="Hyperlink"/>
                </w:rPr>
              </w:rPrChange>
            </w:rPr>
            <w:delText>Uivaraseanu B, Vesa CM, Tit DM, Abid A, Maghiar O, Maghiar TA, et al. Therapeutic approaches in the management of knee osteoarthritis. Experimental and therapeutic medicine. 2022;23(5):328.</w:delText>
          </w:r>
          <w:r w:rsidR="00AF05BD" w:rsidRPr="003C5AF3" w:rsidDel="003C5AF3">
            <w:rPr>
              <w:highlight w:val="cyan"/>
              <w:rPrChange w:id="937" w:author="Fariborz Imani" w:date="2025-09-23T11:12:00Z" w16du:dateUtc="2025-09-23T07:42:00Z">
                <w:rPr/>
              </w:rPrChange>
            </w:rPr>
            <w:fldChar w:fldCharType="end"/>
          </w:r>
        </w:del>
      </w:ins>
    </w:p>
    <w:p w14:paraId="4BE95470" w14:textId="6F341850" w:rsidR="004004FD" w:rsidRPr="003C5AF3" w:rsidDel="003C5AF3" w:rsidRDefault="004004FD" w:rsidP="003C5AF3">
      <w:pPr>
        <w:pStyle w:val="EndNoteBibliography"/>
        <w:rPr>
          <w:del w:id="938" w:author="Fariborz Imani" w:date="2025-09-23T11:11:00Z" w16du:dateUtc="2025-09-23T07:41:00Z"/>
          <w:highlight w:val="cyan"/>
          <w:rPrChange w:id="939" w:author="Fariborz Imani" w:date="2025-09-23T11:12:00Z" w16du:dateUtc="2025-09-23T07:42:00Z">
            <w:rPr>
              <w:del w:id="940" w:author="Fariborz Imani" w:date="2025-09-23T11:11:00Z" w16du:dateUtc="2025-09-23T07:41:00Z"/>
            </w:rPr>
          </w:rPrChange>
        </w:rPr>
      </w:pPr>
      <w:del w:id="941" w:author="Fariborz Imani" w:date="2025-09-23T11:11:00Z" w16du:dateUtc="2025-09-23T07:41:00Z">
        <w:r w:rsidRPr="003C5AF3" w:rsidDel="003C5AF3">
          <w:rPr>
            <w:highlight w:val="cyan"/>
            <w:rPrChange w:id="942" w:author="Fariborz Imani" w:date="2025-09-23T11:12:00Z" w16du:dateUtc="2025-09-23T07:42:00Z">
              <w:rPr/>
            </w:rPrChange>
          </w:rPr>
          <w:delText>4.</w:delText>
        </w:r>
        <w:r w:rsidRPr="003C5AF3" w:rsidDel="003C5AF3">
          <w:rPr>
            <w:highlight w:val="cyan"/>
            <w:rPrChange w:id="943" w:author="Fariborz Imani" w:date="2025-09-23T11:12:00Z" w16du:dateUtc="2025-09-23T07:42:00Z">
              <w:rPr/>
            </w:rPrChange>
          </w:rPr>
          <w:tab/>
        </w:r>
      </w:del>
      <w:ins w:id="944" w:author="parya sharifi" w:date="2025-09-21T11:08:00Z">
        <w:del w:id="945" w:author="Fariborz Imani" w:date="2025-09-23T11:11:00Z" w16du:dateUtc="2025-09-23T07:41:00Z">
          <w:r w:rsidR="00AF05BD" w:rsidRPr="003C5AF3" w:rsidDel="003C5AF3">
            <w:rPr>
              <w:highlight w:val="cyan"/>
              <w:rPrChange w:id="946" w:author="Fariborz Imani" w:date="2025-09-23T11:12:00Z" w16du:dateUtc="2025-09-23T07:42:00Z">
                <w:rPr/>
              </w:rPrChange>
            </w:rPr>
            <w:fldChar w:fldCharType="begin"/>
          </w:r>
          <w:r w:rsidR="00AF05BD" w:rsidRPr="003C5AF3" w:rsidDel="003C5AF3">
            <w:rPr>
              <w:highlight w:val="cyan"/>
              <w:rPrChange w:id="947" w:author="Fariborz Imani" w:date="2025-09-23T11:12:00Z" w16du:dateUtc="2025-09-23T07:42:00Z">
                <w:rPr/>
              </w:rPrChange>
            </w:rPr>
            <w:delInstrText xml:space="preserve"> HYPERLINK "https://doi.org/10.1186/s12891-024-07585-w" </w:delInstrText>
          </w:r>
          <w:r w:rsidR="00AF05BD" w:rsidRPr="003C5AF3" w:rsidDel="003C5AF3">
            <w:rPr>
              <w:highlight w:val="cyan"/>
              <w:rPrChange w:id="948" w:author="Fariborz Imani" w:date="2025-09-23T11:12:00Z" w16du:dateUtc="2025-09-23T07:42:00Z">
                <w:rPr/>
              </w:rPrChange>
            </w:rPr>
          </w:r>
          <w:r w:rsidR="00AF05BD" w:rsidRPr="003C5AF3" w:rsidDel="003C5AF3">
            <w:rPr>
              <w:highlight w:val="cyan"/>
              <w:rPrChange w:id="949" w:author="Fariborz Imani" w:date="2025-09-23T11:12:00Z" w16du:dateUtc="2025-09-23T07:42:00Z">
                <w:rPr/>
              </w:rPrChange>
            </w:rPr>
            <w:fldChar w:fldCharType="separate"/>
          </w:r>
          <w:r w:rsidRPr="003C5AF3" w:rsidDel="003C5AF3">
            <w:rPr>
              <w:rStyle w:val="Hyperlink"/>
              <w:highlight w:val="cyan"/>
              <w:rPrChange w:id="950" w:author="Fariborz Imani" w:date="2025-09-23T11:12:00Z" w16du:dateUtc="2025-09-23T07:42:00Z">
                <w:rPr>
                  <w:rStyle w:val="Hyperlink"/>
                </w:rPr>
              </w:rPrChange>
            </w:rPr>
            <w:delText>Mao Y, Qiu B, Wang W, Zhou P, Ou Z. Efficacy of home-based exercise in the treatment of pain and disability at the hip and knee in patients with osteoarthritis: a systematic review and meta-analysis. BMC Musculoskeletal Disorders. 2024;25(1):499.</w:delText>
          </w:r>
          <w:r w:rsidR="00AF05BD" w:rsidRPr="003C5AF3" w:rsidDel="003C5AF3">
            <w:rPr>
              <w:highlight w:val="cyan"/>
              <w:rPrChange w:id="951" w:author="Fariborz Imani" w:date="2025-09-23T11:12:00Z" w16du:dateUtc="2025-09-23T07:42:00Z">
                <w:rPr/>
              </w:rPrChange>
            </w:rPr>
            <w:fldChar w:fldCharType="end"/>
          </w:r>
        </w:del>
      </w:ins>
    </w:p>
    <w:p w14:paraId="26CCCBA0" w14:textId="71AD7BB3" w:rsidR="004004FD" w:rsidRPr="003C5AF3" w:rsidDel="003C5AF3" w:rsidRDefault="004004FD" w:rsidP="003C5AF3">
      <w:pPr>
        <w:pStyle w:val="EndNoteBibliography"/>
        <w:rPr>
          <w:del w:id="952" w:author="Fariborz Imani" w:date="2025-09-23T11:11:00Z" w16du:dateUtc="2025-09-23T07:41:00Z"/>
          <w:highlight w:val="cyan"/>
          <w:rPrChange w:id="953" w:author="Fariborz Imani" w:date="2025-09-23T11:12:00Z" w16du:dateUtc="2025-09-23T07:42:00Z">
            <w:rPr>
              <w:del w:id="954" w:author="Fariborz Imani" w:date="2025-09-23T11:11:00Z" w16du:dateUtc="2025-09-23T07:41:00Z"/>
            </w:rPr>
          </w:rPrChange>
        </w:rPr>
      </w:pPr>
      <w:del w:id="955" w:author="Fariborz Imani" w:date="2025-09-23T11:11:00Z" w16du:dateUtc="2025-09-23T07:41:00Z">
        <w:r w:rsidRPr="003C5AF3" w:rsidDel="003C5AF3">
          <w:rPr>
            <w:highlight w:val="cyan"/>
            <w:rPrChange w:id="956" w:author="Fariborz Imani" w:date="2025-09-23T11:12:00Z" w16du:dateUtc="2025-09-23T07:42:00Z">
              <w:rPr/>
            </w:rPrChange>
          </w:rPr>
          <w:delText>5.</w:delText>
        </w:r>
        <w:r w:rsidRPr="003C5AF3" w:rsidDel="003C5AF3">
          <w:rPr>
            <w:highlight w:val="cyan"/>
            <w:rPrChange w:id="957" w:author="Fariborz Imani" w:date="2025-09-23T11:12:00Z" w16du:dateUtc="2025-09-23T07:42:00Z">
              <w:rPr/>
            </w:rPrChange>
          </w:rPr>
          <w:tab/>
        </w:r>
      </w:del>
      <w:ins w:id="958" w:author="parya sharifi" w:date="2025-09-21T11:08:00Z">
        <w:del w:id="959" w:author="Fariborz Imani" w:date="2025-09-23T11:11:00Z" w16du:dateUtc="2025-09-23T07:41:00Z">
          <w:r w:rsidR="00AF05BD" w:rsidRPr="003C5AF3" w:rsidDel="003C5AF3">
            <w:rPr>
              <w:highlight w:val="cyan"/>
              <w:rPrChange w:id="960" w:author="Fariborz Imani" w:date="2025-09-23T11:12:00Z" w16du:dateUtc="2025-09-23T07:42:00Z">
                <w:rPr/>
              </w:rPrChange>
            </w:rPr>
            <w:fldChar w:fldCharType="begin"/>
          </w:r>
          <w:r w:rsidR="00AF05BD" w:rsidRPr="003C5AF3" w:rsidDel="003C5AF3">
            <w:rPr>
              <w:highlight w:val="cyan"/>
              <w:rPrChange w:id="961" w:author="Fariborz Imani" w:date="2025-09-23T11:12:00Z" w16du:dateUtc="2025-09-23T07:42:00Z">
                <w:rPr/>
              </w:rPrChange>
            </w:rPr>
            <w:delInstrText xml:space="preserve"> HYPERLINK "https://doi.org/10.3810/psm.2012.11.1988" </w:delInstrText>
          </w:r>
          <w:r w:rsidR="00AF05BD" w:rsidRPr="003C5AF3" w:rsidDel="003C5AF3">
            <w:rPr>
              <w:highlight w:val="cyan"/>
              <w:rPrChange w:id="962" w:author="Fariborz Imani" w:date="2025-09-23T11:12:00Z" w16du:dateUtc="2025-09-23T07:42:00Z">
                <w:rPr/>
              </w:rPrChange>
            </w:rPr>
          </w:r>
          <w:r w:rsidR="00AF05BD" w:rsidRPr="003C5AF3" w:rsidDel="003C5AF3">
            <w:rPr>
              <w:highlight w:val="cyan"/>
              <w:rPrChange w:id="963" w:author="Fariborz Imani" w:date="2025-09-23T11:12:00Z" w16du:dateUtc="2025-09-23T07:42:00Z">
                <w:rPr/>
              </w:rPrChange>
            </w:rPr>
            <w:fldChar w:fldCharType="separate"/>
          </w:r>
          <w:r w:rsidRPr="003C5AF3" w:rsidDel="003C5AF3">
            <w:rPr>
              <w:rStyle w:val="Hyperlink"/>
              <w:highlight w:val="cyan"/>
              <w:rPrChange w:id="964" w:author="Fariborz Imani" w:date="2025-09-23T11:12:00Z" w16du:dateUtc="2025-09-23T07:42:00Z">
                <w:rPr>
                  <w:rStyle w:val="Hyperlink"/>
                </w:rPr>
              </w:rPrChange>
            </w:rPr>
            <w:delText>Golightly YM, Allen KD, Caine DJ. A comprehensive review of the effectiveness of different exercise programs for patients with osteoarthritis. The Physician and sportsmedicine. 2012;40(4):52-65.</w:delText>
          </w:r>
          <w:r w:rsidR="00AF05BD" w:rsidRPr="003C5AF3" w:rsidDel="003C5AF3">
            <w:rPr>
              <w:highlight w:val="cyan"/>
              <w:rPrChange w:id="965" w:author="Fariborz Imani" w:date="2025-09-23T11:12:00Z" w16du:dateUtc="2025-09-23T07:42:00Z">
                <w:rPr/>
              </w:rPrChange>
            </w:rPr>
            <w:fldChar w:fldCharType="end"/>
          </w:r>
        </w:del>
      </w:ins>
    </w:p>
    <w:p w14:paraId="0B5B4D3E" w14:textId="12C5DA05" w:rsidR="004004FD" w:rsidRPr="003C5AF3" w:rsidDel="003C5AF3" w:rsidRDefault="004004FD" w:rsidP="003C5AF3">
      <w:pPr>
        <w:pStyle w:val="EndNoteBibliography"/>
        <w:rPr>
          <w:del w:id="966" w:author="Fariborz Imani" w:date="2025-09-23T11:11:00Z" w16du:dateUtc="2025-09-23T07:41:00Z"/>
          <w:highlight w:val="cyan"/>
          <w:rPrChange w:id="967" w:author="Fariborz Imani" w:date="2025-09-23T11:12:00Z" w16du:dateUtc="2025-09-23T07:42:00Z">
            <w:rPr>
              <w:del w:id="968" w:author="Fariborz Imani" w:date="2025-09-23T11:11:00Z" w16du:dateUtc="2025-09-23T07:41:00Z"/>
            </w:rPr>
          </w:rPrChange>
        </w:rPr>
      </w:pPr>
      <w:del w:id="969" w:author="Fariborz Imani" w:date="2025-09-23T11:11:00Z" w16du:dateUtc="2025-09-23T07:41:00Z">
        <w:r w:rsidRPr="003C5AF3" w:rsidDel="003C5AF3">
          <w:rPr>
            <w:highlight w:val="cyan"/>
            <w:rPrChange w:id="970" w:author="Fariborz Imani" w:date="2025-09-23T11:12:00Z" w16du:dateUtc="2025-09-23T07:42:00Z">
              <w:rPr/>
            </w:rPrChange>
          </w:rPr>
          <w:delText>6.</w:delText>
        </w:r>
        <w:r w:rsidRPr="003C5AF3" w:rsidDel="003C5AF3">
          <w:rPr>
            <w:highlight w:val="cyan"/>
            <w:rPrChange w:id="971" w:author="Fariborz Imani" w:date="2025-09-23T11:12:00Z" w16du:dateUtc="2025-09-23T07:42:00Z">
              <w:rPr/>
            </w:rPrChange>
          </w:rPr>
          <w:tab/>
        </w:r>
      </w:del>
      <w:ins w:id="972" w:author="parya sharifi" w:date="2025-09-21T11:09:00Z">
        <w:del w:id="973" w:author="Fariborz Imani" w:date="2025-09-23T11:11:00Z" w16du:dateUtc="2025-09-23T07:41:00Z">
          <w:r w:rsidR="00AF05BD" w:rsidRPr="003C5AF3" w:rsidDel="003C5AF3">
            <w:rPr>
              <w:highlight w:val="cyan"/>
              <w:rPrChange w:id="974" w:author="Fariborz Imani" w:date="2025-09-23T11:12:00Z" w16du:dateUtc="2025-09-23T07:42:00Z">
                <w:rPr/>
              </w:rPrChange>
            </w:rPr>
            <w:fldChar w:fldCharType="begin"/>
          </w:r>
          <w:r w:rsidR="00AF05BD" w:rsidRPr="003C5AF3" w:rsidDel="003C5AF3">
            <w:rPr>
              <w:highlight w:val="cyan"/>
              <w:rPrChange w:id="975" w:author="Fariborz Imani" w:date="2025-09-23T11:12:00Z" w16du:dateUtc="2025-09-23T07:42:00Z">
                <w:rPr/>
              </w:rPrChange>
            </w:rPr>
            <w:delInstrText xml:space="preserve"> HYPERLINK "https://doi.org/10.7759/cureus.63654" </w:delInstrText>
          </w:r>
          <w:r w:rsidR="00AF05BD" w:rsidRPr="003C5AF3" w:rsidDel="003C5AF3">
            <w:rPr>
              <w:highlight w:val="cyan"/>
              <w:rPrChange w:id="976" w:author="Fariborz Imani" w:date="2025-09-23T11:12:00Z" w16du:dateUtc="2025-09-23T07:42:00Z">
                <w:rPr/>
              </w:rPrChange>
            </w:rPr>
          </w:r>
          <w:r w:rsidR="00AF05BD" w:rsidRPr="003C5AF3" w:rsidDel="003C5AF3">
            <w:rPr>
              <w:highlight w:val="cyan"/>
              <w:rPrChange w:id="977" w:author="Fariborz Imani" w:date="2025-09-23T11:12:00Z" w16du:dateUtc="2025-09-23T07:42:00Z">
                <w:rPr/>
              </w:rPrChange>
            </w:rPr>
            <w:fldChar w:fldCharType="separate"/>
          </w:r>
          <w:r w:rsidRPr="003C5AF3" w:rsidDel="003C5AF3">
            <w:rPr>
              <w:rStyle w:val="Hyperlink"/>
              <w:highlight w:val="cyan"/>
              <w:rPrChange w:id="978" w:author="Fariborz Imani" w:date="2025-09-23T11:12:00Z" w16du:dateUtc="2025-09-23T07:42:00Z">
                <w:rPr>
                  <w:rStyle w:val="Hyperlink"/>
                </w:rPr>
              </w:rPrChange>
            </w:rPr>
            <w:delText>Nawkhare AV, Deshmukh M, Padmawar S. The Effectiveness of Physiotherapy Rehabilitation in an Adult With Multiple Joint Fractures-A Case Report. Cureus. 2024;16(7).</w:delText>
          </w:r>
          <w:r w:rsidR="00AF05BD" w:rsidRPr="003C5AF3" w:rsidDel="003C5AF3">
            <w:rPr>
              <w:highlight w:val="cyan"/>
              <w:rPrChange w:id="979" w:author="Fariborz Imani" w:date="2025-09-23T11:12:00Z" w16du:dateUtc="2025-09-23T07:42:00Z">
                <w:rPr/>
              </w:rPrChange>
            </w:rPr>
            <w:fldChar w:fldCharType="end"/>
          </w:r>
        </w:del>
      </w:ins>
    </w:p>
    <w:p w14:paraId="427FA6DE" w14:textId="6A580AC8" w:rsidR="004004FD" w:rsidRPr="003C5AF3" w:rsidDel="003C5AF3" w:rsidRDefault="004004FD" w:rsidP="003C5AF3">
      <w:pPr>
        <w:pStyle w:val="EndNoteBibliography"/>
        <w:rPr>
          <w:del w:id="980" w:author="Fariborz Imani" w:date="2025-09-23T11:11:00Z" w16du:dateUtc="2025-09-23T07:41:00Z"/>
          <w:highlight w:val="cyan"/>
          <w:rPrChange w:id="981" w:author="Fariborz Imani" w:date="2025-09-23T11:12:00Z" w16du:dateUtc="2025-09-23T07:42:00Z">
            <w:rPr>
              <w:del w:id="982" w:author="Fariborz Imani" w:date="2025-09-23T11:11:00Z" w16du:dateUtc="2025-09-23T07:41:00Z"/>
            </w:rPr>
          </w:rPrChange>
        </w:rPr>
      </w:pPr>
      <w:del w:id="983" w:author="Fariborz Imani" w:date="2025-09-23T11:11:00Z" w16du:dateUtc="2025-09-23T07:41:00Z">
        <w:r w:rsidRPr="003C5AF3" w:rsidDel="003C5AF3">
          <w:rPr>
            <w:highlight w:val="cyan"/>
            <w:rPrChange w:id="984" w:author="Fariborz Imani" w:date="2025-09-23T11:12:00Z" w16du:dateUtc="2025-09-23T07:42:00Z">
              <w:rPr/>
            </w:rPrChange>
          </w:rPr>
          <w:delText>7.</w:delText>
        </w:r>
        <w:r w:rsidRPr="003C5AF3" w:rsidDel="003C5AF3">
          <w:rPr>
            <w:highlight w:val="cyan"/>
            <w:rPrChange w:id="985" w:author="Fariborz Imani" w:date="2025-09-23T11:12:00Z" w16du:dateUtc="2025-09-23T07:42:00Z">
              <w:rPr/>
            </w:rPrChange>
          </w:rPr>
          <w:tab/>
        </w:r>
      </w:del>
      <w:ins w:id="986" w:author="parya sharifi" w:date="2025-09-21T11:09:00Z">
        <w:del w:id="987" w:author="Fariborz Imani" w:date="2025-09-23T11:11:00Z" w16du:dateUtc="2025-09-23T07:41:00Z">
          <w:r w:rsidR="00AF05BD" w:rsidRPr="003C5AF3" w:rsidDel="003C5AF3">
            <w:rPr>
              <w:highlight w:val="cyan"/>
              <w:rPrChange w:id="988" w:author="Fariborz Imani" w:date="2025-09-23T11:12:00Z" w16du:dateUtc="2025-09-23T07:42:00Z">
                <w:rPr/>
              </w:rPrChange>
            </w:rPr>
            <w:fldChar w:fldCharType="begin"/>
          </w:r>
          <w:r w:rsidR="00AF05BD" w:rsidRPr="003C5AF3" w:rsidDel="003C5AF3">
            <w:rPr>
              <w:highlight w:val="cyan"/>
              <w:rPrChange w:id="989" w:author="Fariborz Imani" w:date="2025-09-23T11:12:00Z" w16du:dateUtc="2025-09-23T07:42:00Z">
                <w:rPr/>
              </w:rPrChange>
            </w:rPr>
            <w:delInstrText xml:space="preserve"> HYPERLINK "https://doi.org/10.1136/annrheumdis-2018-213585" </w:delInstrText>
          </w:r>
          <w:r w:rsidR="00AF05BD" w:rsidRPr="003C5AF3" w:rsidDel="003C5AF3">
            <w:rPr>
              <w:highlight w:val="cyan"/>
              <w:rPrChange w:id="990" w:author="Fariborz Imani" w:date="2025-09-23T11:12:00Z" w16du:dateUtc="2025-09-23T07:42:00Z">
                <w:rPr/>
              </w:rPrChange>
            </w:rPr>
          </w:r>
          <w:r w:rsidR="00AF05BD" w:rsidRPr="003C5AF3" w:rsidDel="003C5AF3">
            <w:rPr>
              <w:highlight w:val="cyan"/>
              <w:rPrChange w:id="991" w:author="Fariborz Imani" w:date="2025-09-23T11:12:00Z" w16du:dateUtc="2025-09-23T07:42:00Z">
                <w:rPr/>
              </w:rPrChange>
            </w:rPr>
            <w:fldChar w:fldCharType="separate"/>
          </w:r>
          <w:r w:rsidRPr="003C5AF3" w:rsidDel="003C5AF3">
            <w:rPr>
              <w:rStyle w:val="Hyperlink"/>
              <w:highlight w:val="cyan"/>
              <w:rPrChange w:id="992" w:author="Fariborz Imani" w:date="2025-09-23T11:12:00Z" w16du:dateUtc="2025-09-23T07:42:00Z">
                <w:rPr>
                  <w:rStyle w:val="Hyperlink"/>
                </w:rPr>
              </w:rPrChange>
            </w:rPr>
            <w:delText>Osthoff A-KR, Niedermann K, Braun J, Adams J, Brodin N, Dagfinrud H, et al. 2018 EULAR recommendations for physical activity in people with inflammatory arthritis and osteoarthritis. Annals of the rheumatic diseases. 2018;77(9):1251-60.</w:delText>
          </w:r>
          <w:r w:rsidR="00AF05BD" w:rsidRPr="003C5AF3" w:rsidDel="003C5AF3">
            <w:rPr>
              <w:highlight w:val="cyan"/>
              <w:rPrChange w:id="993" w:author="Fariborz Imani" w:date="2025-09-23T11:12:00Z" w16du:dateUtc="2025-09-23T07:42:00Z">
                <w:rPr/>
              </w:rPrChange>
            </w:rPr>
            <w:fldChar w:fldCharType="end"/>
          </w:r>
        </w:del>
      </w:ins>
    </w:p>
    <w:p w14:paraId="61652DE5" w14:textId="683569C2" w:rsidR="004004FD" w:rsidRPr="003C5AF3" w:rsidDel="003C5AF3" w:rsidRDefault="004004FD" w:rsidP="003C5AF3">
      <w:pPr>
        <w:pStyle w:val="EndNoteBibliography"/>
        <w:rPr>
          <w:del w:id="994" w:author="Fariborz Imani" w:date="2025-09-23T11:11:00Z" w16du:dateUtc="2025-09-23T07:41:00Z"/>
          <w:highlight w:val="cyan"/>
          <w:rPrChange w:id="995" w:author="Fariborz Imani" w:date="2025-09-23T11:12:00Z" w16du:dateUtc="2025-09-23T07:42:00Z">
            <w:rPr>
              <w:del w:id="996" w:author="Fariborz Imani" w:date="2025-09-23T11:11:00Z" w16du:dateUtc="2025-09-23T07:41:00Z"/>
            </w:rPr>
          </w:rPrChange>
        </w:rPr>
      </w:pPr>
      <w:del w:id="997" w:author="Fariborz Imani" w:date="2025-09-23T11:11:00Z" w16du:dateUtc="2025-09-23T07:41:00Z">
        <w:r w:rsidRPr="003C5AF3" w:rsidDel="003C5AF3">
          <w:rPr>
            <w:highlight w:val="cyan"/>
            <w:rPrChange w:id="998" w:author="Fariborz Imani" w:date="2025-09-23T11:12:00Z" w16du:dateUtc="2025-09-23T07:42:00Z">
              <w:rPr/>
            </w:rPrChange>
          </w:rPr>
          <w:delText>8.</w:delText>
        </w:r>
        <w:r w:rsidRPr="003C5AF3" w:rsidDel="003C5AF3">
          <w:rPr>
            <w:highlight w:val="cyan"/>
            <w:rPrChange w:id="999" w:author="Fariborz Imani" w:date="2025-09-23T11:12:00Z" w16du:dateUtc="2025-09-23T07:42:00Z">
              <w:rPr/>
            </w:rPrChange>
          </w:rPr>
          <w:tab/>
        </w:r>
      </w:del>
      <w:ins w:id="1000" w:author="parya sharifi" w:date="2025-09-21T11:10:00Z">
        <w:del w:id="1001" w:author="Fariborz Imani" w:date="2025-09-23T11:11:00Z" w16du:dateUtc="2025-09-23T07:41:00Z">
          <w:r w:rsidR="00AF05BD" w:rsidRPr="003C5AF3" w:rsidDel="003C5AF3">
            <w:rPr>
              <w:highlight w:val="cyan"/>
              <w:rPrChange w:id="1002" w:author="Fariborz Imani" w:date="2025-09-23T11:12:00Z" w16du:dateUtc="2025-09-23T07:42:00Z">
                <w:rPr/>
              </w:rPrChange>
            </w:rPr>
            <w:fldChar w:fldCharType="begin"/>
          </w:r>
          <w:r w:rsidR="00AF05BD" w:rsidRPr="003C5AF3" w:rsidDel="003C5AF3">
            <w:rPr>
              <w:highlight w:val="cyan"/>
              <w:rPrChange w:id="1003" w:author="Fariborz Imani" w:date="2025-09-23T11:12:00Z" w16du:dateUtc="2025-09-23T07:42:00Z">
                <w:rPr/>
              </w:rPrChange>
            </w:rPr>
            <w:delInstrText xml:space="preserve"> HYPERLINK "https://doi.org/10.3389/fphys.2021.794062" </w:delInstrText>
          </w:r>
          <w:r w:rsidR="00AF05BD" w:rsidRPr="003C5AF3" w:rsidDel="003C5AF3">
            <w:rPr>
              <w:highlight w:val="cyan"/>
              <w:rPrChange w:id="1004" w:author="Fariborz Imani" w:date="2025-09-23T11:12:00Z" w16du:dateUtc="2025-09-23T07:42:00Z">
                <w:rPr/>
              </w:rPrChange>
            </w:rPr>
          </w:r>
          <w:r w:rsidR="00AF05BD" w:rsidRPr="003C5AF3" w:rsidDel="003C5AF3">
            <w:rPr>
              <w:highlight w:val="cyan"/>
              <w:rPrChange w:id="1005" w:author="Fariborz Imani" w:date="2025-09-23T11:12:00Z" w16du:dateUtc="2025-09-23T07:42:00Z">
                <w:rPr/>
              </w:rPrChange>
            </w:rPr>
            <w:fldChar w:fldCharType="separate"/>
          </w:r>
          <w:r w:rsidRPr="003C5AF3" w:rsidDel="003C5AF3">
            <w:rPr>
              <w:rStyle w:val="Hyperlink"/>
              <w:highlight w:val="cyan"/>
              <w:rPrChange w:id="1006" w:author="Fariborz Imani" w:date="2025-09-23T11:12:00Z" w16du:dateUtc="2025-09-23T07:42:00Z">
                <w:rPr>
                  <w:rStyle w:val="Hyperlink"/>
                </w:rPr>
              </w:rPrChange>
            </w:rPr>
            <w:delText>Zeng C-Y, Zhang Z-R, Tang Z-M, Hua F-Z. Benefits and mechanisms of exercise training for knee osteoarthritis. Frontiers in physiology. 2021;12:794062.</w:delText>
          </w:r>
          <w:r w:rsidR="00AF05BD" w:rsidRPr="003C5AF3" w:rsidDel="003C5AF3">
            <w:rPr>
              <w:highlight w:val="cyan"/>
              <w:rPrChange w:id="1007" w:author="Fariborz Imani" w:date="2025-09-23T11:12:00Z" w16du:dateUtc="2025-09-23T07:42:00Z">
                <w:rPr/>
              </w:rPrChange>
            </w:rPr>
            <w:fldChar w:fldCharType="end"/>
          </w:r>
        </w:del>
      </w:ins>
    </w:p>
    <w:p w14:paraId="251DD37E" w14:textId="5617A3C1" w:rsidR="004004FD" w:rsidRPr="003C5AF3" w:rsidDel="003C5AF3" w:rsidRDefault="004004FD" w:rsidP="003C5AF3">
      <w:pPr>
        <w:pStyle w:val="EndNoteBibliography"/>
        <w:rPr>
          <w:del w:id="1008" w:author="Fariborz Imani" w:date="2025-09-23T11:11:00Z" w16du:dateUtc="2025-09-23T07:41:00Z"/>
          <w:highlight w:val="cyan"/>
          <w:rPrChange w:id="1009" w:author="Fariborz Imani" w:date="2025-09-23T11:12:00Z" w16du:dateUtc="2025-09-23T07:42:00Z">
            <w:rPr>
              <w:del w:id="1010" w:author="Fariborz Imani" w:date="2025-09-23T11:11:00Z" w16du:dateUtc="2025-09-23T07:41:00Z"/>
            </w:rPr>
          </w:rPrChange>
        </w:rPr>
      </w:pPr>
      <w:del w:id="1011" w:author="Fariborz Imani" w:date="2025-09-23T11:11:00Z" w16du:dateUtc="2025-09-23T07:41:00Z">
        <w:r w:rsidRPr="003C5AF3" w:rsidDel="003C5AF3">
          <w:rPr>
            <w:highlight w:val="cyan"/>
            <w:rPrChange w:id="1012" w:author="Fariborz Imani" w:date="2025-09-23T11:12:00Z" w16du:dateUtc="2025-09-23T07:42:00Z">
              <w:rPr/>
            </w:rPrChange>
          </w:rPr>
          <w:delText>9.</w:delText>
        </w:r>
        <w:r w:rsidRPr="003C5AF3" w:rsidDel="003C5AF3">
          <w:rPr>
            <w:highlight w:val="cyan"/>
            <w:rPrChange w:id="1013" w:author="Fariborz Imani" w:date="2025-09-23T11:12:00Z" w16du:dateUtc="2025-09-23T07:42:00Z">
              <w:rPr/>
            </w:rPrChange>
          </w:rPr>
          <w:tab/>
        </w:r>
      </w:del>
      <w:ins w:id="1014" w:author="parya sharifi" w:date="2025-09-21T11:10:00Z">
        <w:del w:id="1015" w:author="Fariborz Imani" w:date="2025-09-23T11:11:00Z" w16du:dateUtc="2025-09-23T07:41:00Z">
          <w:r w:rsidR="00AF05BD" w:rsidRPr="003C5AF3" w:rsidDel="003C5AF3">
            <w:rPr>
              <w:highlight w:val="cyan"/>
              <w:rPrChange w:id="1016" w:author="Fariborz Imani" w:date="2025-09-23T11:12:00Z" w16du:dateUtc="2025-09-23T07:42:00Z">
                <w:rPr/>
              </w:rPrChange>
            </w:rPr>
            <w:fldChar w:fldCharType="begin"/>
          </w:r>
          <w:r w:rsidR="00AF05BD" w:rsidRPr="003C5AF3" w:rsidDel="003C5AF3">
            <w:rPr>
              <w:highlight w:val="cyan"/>
              <w:rPrChange w:id="1017" w:author="Fariborz Imani" w:date="2025-09-23T11:12:00Z" w16du:dateUtc="2025-09-23T07:42:00Z">
                <w:rPr/>
              </w:rPrChange>
            </w:rPr>
            <w:delInstrText xml:space="preserve"> HYPERLINK "https://doi.org/10.1249/mss.0b013e318149332d" </w:delInstrText>
          </w:r>
          <w:r w:rsidR="00AF05BD" w:rsidRPr="003C5AF3" w:rsidDel="003C5AF3">
            <w:rPr>
              <w:highlight w:val="cyan"/>
              <w:rPrChange w:id="1018" w:author="Fariborz Imani" w:date="2025-09-23T11:12:00Z" w16du:dateUtc="2025-09-23T07:42:00Z">
                <w:rPr/>
              </w:rPrChange>
            </w:rPr>
          </w:r>
          <w:r w:rsidR="00AF05BD" w:rsidRPr="003C5AF3" w:rsidDel="003C5AF3">
            <w:rPr>
              <w:highlight w:val="cyan"/>
              <w:rPrChange w:id="1019" w:author="Fariborz Imani" w:date="2025-09-23T11:12:00Z" w16du:dateUtc="2025-09-23T07:42:00Z">
                <w:rPr/>
              </w:rPrChange>
            </w:rPr>
            <w:fldChar w:fldCharType="separate"/>
          </w:r>
          <w:r w:rsidRPr="003C5AF3" w:rsidDel="003C5AF3">
            <w:rPr>
              <w:rStyle w:val="Hyperlink"/>
              <w:highlight w:val="cyan"/>
              <w:rPrChange w:id="1020" w:author="Fariborz Imani" w:date="2025-09-23T11:12:00Z" w16du:dateUtc="2025-09-23T07:42:00Z">
                <w:rPr>
                  <w:rStyle w:val="Hyperlink"/>
                </w:rPr>
              </w:rPrChange>
            </w:rPr>
            <w:delText>Ford KR, Myer GD, Hewett TE. Reliability of landing 3D motion analysis: implications for longitudinal analyses. Medicine and science in sports and exercise. 2007;39(11):2021-8.</w:delText>
          </w:r>
          <w:r w:rsidR="00AF05BD" w:rsidRPr="003C5AF3" w:rsidDel="003C5AF3">
            <w:rPr>
              <w:highlight w:val="cyan"/>
              <w:rPrChange w:id="1021" w:author="Fariborz Imani" w:date="2025-09-23T11:12:00Z" w16du:dateUtc="2025-09-23T07:42:00Z">
                <w:rPr/>
              </w:rPrChange>
            </w:rPr>
            <w:fldChar w:fldCharType="end"/>
          </w:r>
        </w:del>
      </w:ins>
    </w:p>
    <w:p w14:paraId="4D8604FD" w14:textId="4AF39480" w:rsidR="004004FD" w:rsidRPr="003C5AF3" w:rsidDel="003C5AF3" w:rsidRDefault="004004FD" w:rsidP="003C5AF3">
      <w:pPr>
        <w:pStyle w:val="EndNoteBibliography"/>
        <w:rPr>
          <w:del w:id="1022" w:author="Fariborz Imani" w:date="2025-09-23T11:11:00Z" w16du:dateUtc="2025-09-23T07:41:00Z"/>
          <w:highlight w:val="cyan"/>
          <w:rPrChange w:id="1023" w:author="Fariborz Imani" w:date="2025-09-23T11:12:00Z" w16du:dateUtc="2025-09-23T07:42:00Z">
            <w:rPr>
              <w:del w:id="1024" w:author="Fariborz Imani" w:date="2025-09-23T11:11:00Z" w16du:dateUtc="2025-09-23T07:41:00Z"/>
            </w:rPr>
          </w:rPrChange>
        </w:rPr>
      </w:pPr>
      <w:del w:id="1025" w:author="Fariborz Imani" w:date="2025-09-23T11:11:00Z" w16du:dateUtc="2025-09-23T07:41:00Z">
        <w:r w:rsidRPr="003C5AF3" w:rsidDel="003C5AF3">
          <w:rPr>
            <w:highlight w:val="cyan"/>
            <w:rPrChange w:id="1026" w:author="Fariborz Imani" w:date="2025-09-23T11:12:00Z" w16du:dateUtc="2025-09-23T07:42:00Z">
              <w:rPr/>
            </w:rPrChange>
          </w:rPr>
          <w:delText>10.</w:delText>
        </w:r>
        <w:r w:rsidRPr="003C5AF3" w:rsidDel="003C5AF3">
          <w:rPr>
            <w:highlight w:val="cyan"/>
            <w:rPrChange w:id="1027" w:author="Fariborz Imani" w:date="2025-09-23T11:12:00Z" w16du:dateUtc="2025-09-23T07:42:00Z">
              <w:rPr/>
            </w:rPrChange>
          </w:rPr>
          <w:tab/>
        </w:r>
      </w:del>
      <w:ins w:id="1028" w:author="parya sharifi" w:date="2025-09-21T11:11:00Z">
        <w:del w:id="1029" w:author="Fariborz Imani" w:date="2025-09-23T11:11:00Z" w16du:dateUtc="2025-09-23T07:41:00Z">
          <w:r w:rsidR="00AF05BD" w:rsidRPr="003C5AF3" w:rsidDel="003C5AF3">
            <w:rPr>
              <w:highlight w:val="cyan"/>
              <w:rPrChange w:id="1030" w:author="Fariborz Imani" w:date="2025-09-23T11:12:00Z" w16du:dateUtc="2025-09-23T07:42:00Z">
                <w:rPr/>
              </w:rPrChange>
            </w:rPr>
            <w:fldChar w:fldCharType="begin"/>
          </w:r>
          <w:r w:rsidR="00AF05BD" w:rsidRPr="003C5AF3" w:rsidDel="003C5AF3">
            <w:rPr>
              <w:highlight w:val="cyan"/>
              <w:rPrChange w:id="1031" w:author="Fariborz Imani" w:date="2025-09-23T11:12:00Z" w16du:dateUtc="2025-09-23T07:42:00Z">
                <w:rPr/>
              </w:rPrChange>
            </w:rPr>
            <w:delInstrText xml:space="preserve"> HYPERLINK "https://doi.org/10.4103/jmh.jmh_184_21" </w:delInstrText>
          </w:r>
          <w:r w:rsidR="00AF05BD" w:rsidRPr="003C5AF3" w:rsidDel="003C5AF3">
            <w:rPr>
              <w:highlight w:val="cyan"/>
              <w:rPrChange w:id="1032" w:author="Fariborz Imani" w:date="2025-09-23T11:12:00Z" w16du:dateUtc="2025-09-23T07:42:00Z">
                <w:rPr/>
              </w:rPrChange>
            </w:rPr>
          </w:r>
          <w:r w:rsidR="00AF05BD" w:rsidRPr="003C5AF3" w:rsidDel="003C5AF3">
            <w:rPr>
              <w:highlight w:val="cyan"/>
              <w:rPrChange w:id="1033" w:author="Fariborz Imani" w:date="2025-09-23T11:12:00Z" w16du:dateUtc="2025-09-23T07:42:00Z">
                <w:rPr/>
              </w:rPrChange>
            </w:rPr>
            <w:fldChar w:fldCharType="separate"/>
          </w:r>
          <w:r w:rsidRPr="003C5AF3" w:rsidDel="003C5AF3">
            <w:rPr>
              <w:rStyle w:val="Hyperlink"/>
              <w:highlight w:val="cyan"/>
              <w:rPrChange w:id="1034" w:author="Fariborz Imani" w:date="2025-09-23T11:12:00Z" w16du:dateUtc="2025-09-23T07:42:00Z">
                <w:rPr>
                  <w:rStyle w:val="Hyperlink"/>
                </w:rPr>
              </w:rPrChange>
            </w:rPr>
            <w:delText>Vittala G, Sundari LPR, Basuki N, Kuswardhani RT, Purnawati S, Muliarta IM. The addition of active stretching to balance strategy exercise is the most effective as a home-based exercise program in improving the balance of the elderly. Journal of Mid-life Health. 2021;12(4):294-8.</w:delText>
          </w:r>
          <w:r w:rsidR="00AF05BD" w:rsidRPr="003C5AF3" w:rsidDel="003C5AF3">
            <w:rPr>
              <w:highlight w:val="cyan"/>
              <w:rPrChange w:id="1035" w:author="Fariborz Imani" w:date="2025-09-23T11:12:00Z" w16du:dateUtc="2025-09-23T07:42:00Z">
                <w:rPr/>
              </w:rPrChange>
            </w:rPr>
            <w:fldChar w:fldCharType="end"/>
          </w:r>
        </w:del>
      </w:ins>
    </w:p>
    <w:p w14:paraId="3B64BEDF" w14:textId="51E25732" w:rsidR="004004FD" w:rsidRPr="003C5AF3" w:rsidDel="003C5AF3" w:rsidRDefault="004004FD" w:rsidP="003C5AF3">
      <w:pPr>
        <w:pStyle w:val="EndNoteBibliography"/>
        <w:rPr>
          <w:del w:id="1036" w:author="Fariborz Imani" w:date="2025-09-23T11:11:00Z" w16du:dateUtc="2025-09-23T07:41:00Z"/>
          <w:highlight w:val="cyan"/>
          <w:rPrChange w:id="1037" w:author="Fariborz Imani" w:date="2025-09-23T11:12:00Z" w16du:dateUtc="2025-09-23T07:42:00Z">
            <w:rPr>
              <w:del w:id="1038" w:author="Fariborz Imani" w:date="2025-09-23T11:11:00Z" w16du:dateUtc="2025-09-23T07:41:00Z"/>
            </w:rPr>
          </w:rPrChange>
        </w:rPr>
      </w:pPr>
      <w:del w:id="1039" w:author="Fariborz Imani" w:date="2025-09-23T11:11:00Z" w16du:dateUtc="2025-09-23T07:41:00Z">
        <w:r w:rsidRPr="003C5AF3" w:rsidDel="003C5AF3">
          <w:rPr>
            <w:highlight w:val="cyan"/>
            <w:rPrChange w:id="1040" w:author="Fariborz Imani" w:date="2025-09-23T11:12:00Z" w16du:dateUtc="2025-09-23T07:42:00Z">
              <w:rPr/>
            </w:rPrChange>
          </w:rPr>
          <w:delText>11.</w:delText>
        </w:r>
        <w:r w:rsidRPr="003C5AF3" w:rsidDel="003C5AF3">
          <w:rPr>
            <w:highlight w:val="cyan"/>
            <w:rPrChange w:id="1041" w:author="Fariborz Imani" w:date="2025-09-23T11:12:00Z" w16du:dateUtc="2025-09-23T07:42:00Z">
              <w:rPr/>
            </w:rPrChange>
          </w:rPr>
          <w:tab/>
        </w:r>
      </w:del>
      <w:ins w:id="1042" w:author="parya sharifi" w:date="2025-09-21T11:11:00Z">
        <w:del w:id="1043" w:author="Fariborz Imani" w:date="2025-09-23T11:11:00Z" w16du:dateUtc="2025-09-23T07:41:00Z">
          <w:r w:rsidR="00AF05BD" w:rsidRPr="003C5AF3" w:rsidDel="003C5AF3">
            <w:rPr>
              <w:highlight w:val="cyan"/>
              <w:rPrChange w:id="1044" w:author="Fariborz Imani" w:date="2025-09-23T11:12:00Z" w16du:dateUtc="2025-09-23T07:42:00Z">
                <w:rPr/>
              </w:rPrChange>
            </w:rPr>
            <w:fldChar w:fldCharType="begin"/>
          </w:r>
          <w:r w:rsidR="00AF05BD" w:rsidRPr="003C5AF3" w:rsidDel="003C5AF3">
            <w:rPr>
              <w:highlight w:val="cyan"/>
              <w:rPrChange w:id="1045" w:author="Fariborz Imani" w:date="2025-09-23T11:12:00Z" w16du:dateUtc="2025-09-23T07:42:00Z">
                <w:rPr/>
              </w:rPrChange>
            </w:rPr>
            <w:delInstrText xml:space="preserve"> HYPERLINK "https://doi.org/10.1177/0269215513476722" </w:delInstrText>
          </w:r>
          <w:r w:rsidR="00AF05BD" w:rsidRPr="003C5AF3" w:rsidDel="003C5AF3">
            <w:rPr>
              <w:highlight w:val="cyan"/>
              <w:rPrChange w:id="1046" w:author="Fariborz Imani" w:date="2025-09-23T11:12:00Z" w16du:dateUtc="2025-09-23T07:42:00Z">
                <w:rPr/>
              </w:rPrChange>
            </w:rPr>
          </w:r>
          <w:r w:rsidR="00AF05BD" w:rsidRPr="003C5AF3" w:rsidDel="003C5AF3">
            <w:rPr>
              <w:highlight w:val="cyan"/>
              <w:rPrChange w:id="1047" w:author="Fariborz Imani" w:date="2025-09-23T11:12:00Z" w16du:dateUtc="2025-09-23T07:42:00Z">
                <w:rPr/>
              </w:rPrChange>
            </w:rPr>
            <w:fldChar w:fldCharType="separate"/>
          </w:r>
          <w:r w:rsidRPr="003C5AF3" w:rsidDel="003C5AF3">
            <w:rPr>
              <w:rStyle w:val="Hyperlink"/>
              <w:highlight w:val="cyan"/>
              <w:rPrChange w:id="1048" w:author="Fariborz Imani" w:date="2025-09-23T11:12:00Z" w16du:dateUtc="2025-09-23T07:42:00Z">
                <w:rPr>
                  <w:rStyle w:val="Hyperlink"/>
                </w:rPr>
              </w:rPrChange>
            </w:rPr>
            <w:delText>Liao C-D, Liou T-H, Huang Y-Y, Huang Y-C. Effects of balance training on functional outcome after total knee replacement in patients with knee osteoarthritis: a randomized controlled trial. Clinical rehabilitation. 2013;27(8):697-709.</w:delText>
          </w:r>
          <w:r w:rsidR="00AF05BD" w:rsidRPr="003C5AF3" w:rsidDel="003C5AF3">
            <w:rPr>
              <w:highlight w:val="cyan"/>
              <w:rPrChange w:id="1049" w:author="Fariborz Imani" w:date="2025-09-23T11:12:00Z" w16du:dateUtc="2025-09-23T07:42:00Z">
                <w:rPr/>
              </w:rPrChange>
            </w:rPr>
            <w:fldChar w:fldCharType="end"/>
          </w:r>
        </w:del>
      </w:ins>
    </w:p>
    <w:p w14:paraId="7C354C3B" w14:textId="40460A16" w:rsidR="004004FD" w:rsidRPr="003C5AF3" w:rsidDel="003C5AF3" w:rsidRDefault="004004FD" w:rsidP="003C5AF3">
      <w:pPr>
        <w:pStyle w:val="EndNoteBibliography"/>
        <w:rPr>
          <w:del w:id="1050" w:author="Fariborz Imani" w:date="2025-09-23T11:11:00Z" w16du:dateUtc="2025-09-23T07:41:00Z"/>
          <w:highlight w:val="cyan"/>
          <w:rPrChange w:id="1051" w:author="Fariborz Imani" w:date="2025-09-23T11:12:00Z" w16du:dateUtc="2025-09-23T07:42:00Z">
            <w:rPr>
              <w:del w:id="1052" w:author="Fariborz Imani" w:date="2025-09-23T11:11:00Z" w16du:dateUtc="2025-09-23T07:41:00Z"/>
            </w:rPr>
          </w:rPrChange>
        </w:rPr>
      </w:pPr>
      <w:del w:id="1053" w:author="Fariborz Imani" w:date="2025-09-23T11:11:00Z" w16du:dateUtc="2025-09-23T07:41:00Z">
        <w:r w:rsidRPr="003C5AF3" w:rsidDel="003C5AF3">
          <w:rPr>
            <w:highlight w:val="cyan"/>
            <w:rPrChange w:id="1054" w:author="Fariborz Imani" w:date="2025-09-23T11:12:00Z" w16du:dateUtc="2025-09-23T07:42:00Z">
              <w:rPr/>
            </w:rPrChange>
          </w:rPr>
          <w:delText>12.</w:delText>
        </w:r>
        <w:r w:rsidRPr="003C5AF3" w:rsidDel="003C5AF3">
          <w:rPr>
            <w:highlight w:val="cyan"/>
            <w:rPrChange w:id="1055" w:author="Fariborz Imani" w:date="2025-09-23T11:12:00Z" w16du:dateUtc="2025-09-23T07:42:00Z">
              <w:rPr/>
            </w:rPrChange>
          </w:rPr>
          <w:tab/>
        </w:r>
      </w:del>
      <w:ins w:id="1056" w:author="parya sharifi" w:date="2025-09-21T11:12:00Z">
        <w:del w:id="1057" w:author="Fariborz Imani" w:date="2025-09-23T11:11:00Z" w16du:dateUtc="2025-09-23T07:41:00Z">
          <w:r w:rsidR="00AF05BD" w:rsidRPr="003C5AF3" w:rsidDel="003C5AF3">
            <w:rPr>
              <w:highlight w:val="cyan"/>
              <w:rPrChange w:id="1058" w:author="Fariborz Imani" w:date="2025-09-23T11:12:00Z" w16du:dateUtc="2025-09-23T07:42:00Z">
                <w:rPr/>
              </w:rPrChange>
            </w:rPr>
            <w:fldChar w:fldCharType="begin"/>
          </w:r>
          <w:r w:rsidR="00AF05BD" w:rsidRPr="003C5AF3" w:rsidDel="003C5AF3">
            <w:rPr>
              <w:highlight w:val="cyan"/>
              <w:rPrChange w:id="1059" w:author="Fariborz Imani" w:date="2025-09-23T11:12:00Z" w16du:dateUtc="2025-09-23T07:42:00Z">
                <w:rPr/>
              </w:rPrChange>
            </w:rPr>
            <w:delInstrText xml:space="preserve"> HYPERLINK "https://doi.org/10.12688/f1000research.111998.2" </w:delInstrText>
          </w:r>
          <w:r w:rsidR="00AF05BD" w:rsidRPr="003C5AF3" w:rsidDel="003C5AF3">
            <w:rPr>
              <w:highlight w:val="cyan"/>
              <w:rPrChange w:id="1060" w:author="Fariborz Imani" w:date="2025-09-23T11:12:00Z" w16du:dateUtc="2025-09-23T07:42:00Z">
                <w:rPr/>
              </w:rPrChange>
            </w:rPr>
          </w:r>
          <w:r w:rsidR="00AF05BD" w:rsidRPr="003C5AF3" w:rsidDel="003C5AF3">
            <w:rPr>
              <w:highlight w:val="cyan"/>
              <w:rPrChange w:id="1061" w:author="Fariborz Imani" w:date="2025-09-23T11:12:00Z" w16du:dateUtc="2025-09-23T07:42:00Z">
                <w:rPr/>
              </w:rPrChange>
            </w:rPr>
            <w:fldChar w:fldCharType="separate"/>
          </w:r>
          <w:r w:rsidRPr="003C5AF3" w:rsidDel="003C5AF3">
            <w:rPr>
              <w:rStyle w:val="Hyperlink"/>
              <w:highlight w:val="cyan"/>
              <w:rPrChange w:id="1062" w:author="Fariborz Imani" w:date="2025-09-23T11:12:00Z" w16du:dateUtc="2025-09-23T07:42:00Z">
                <w:rPr>
                  <w:rStyle w:val="Hyperlink"/>
                </w:rPr>
              </w:rPrChange>
            </w:rPr>
            <w:delText>Prabhakar AJ, Shruthi R, Thomas DT, Nayak P, Joshua AM, Prabhu S, et al. Effectiveness of balance training on pain and functional outcomes in knee osteoarthritis: a systematic review and meta-analysis. F1000Research. 2023;11:598.</w:delText>
          </w:r>
          <w:r w:rsidR="00AF05BD" w:rsidRPr="003C5AF3" w:rsidDel="003C5AF3">
            <w:rPr>
              <w:highlight w:val="cyan"/>
              <w:rPrChange w:id="1063" w:author="Fariborz Imani" w:date="2025-09-23T11:12:00Z" w16du:dateUtc="2025-09-23T07:42:00Z">
                <w:rPr/>
              </w:rPrChange>
            </w:rPr>
            <w:fldChar w:fldCharType="end"/>
          </w:r>
        </w:del>
      </w:ins>
    </w:p>
    <w:p w14:paraId="414F58D8" w14:textId="25C47D11" w:rsidR="004004FD" w:rsidRPr="003C5AF3" w:rsidDel="003C5AF3" w:rsidRDefault="004004FD" w:rsidP="003C5AF3">
      <w:pPr>
        <w:pStyle w:val="EndNoteBibliography"/>
        <w:rPr>
          <w:del w:id="1064" w:author="Fariborz Imani" w:date="2025-09-23T11:11:00Z" w16du:dateUtc="2025-09-23T07:41:00Z"/>
          <w:highlight w:val="cyan"/>
          <w:rPrChange w:id="1065" w:author="Fariborz Imani" w:date="2025-09-23T11:12:00Z" w16du:dateUtc="2025-09-23T07:42:00Z">
            <w:rPr>
              <w:del w:id="1066" w:author="Fariborz Imani" w:date="2025-09-23T11:11:00Z" w16du:dateUtc="2025-09-23T07:41:00Z"/>
            </w:rPr>
          </w:rPrChange>
        </w:rPr>
      </w:pPr>
      <w:del w:id="1067" w:author="Fariborz Imani" w:date="2025-09-23T11:11:00Z" w16du:dateUtc="2025-09-23T07:41:00Z">
        <w:r w:rsidRPr="003C5AF3" w:rsidDel="003C5AF3">
          <w:rPr>
            <w:highlight w:val="cyan"/>
            <w:rPrChange w:id="1068" w:author="Fariborz Imani" w:date="2025-09-23T11:12:00Z" w16du:dateUtc="2025-09-23T07:42:00Z">
              <w:rPr/>
            </w:rPrChange>
          </w:rPr>
          <w:delText>13.</w:delText>
        </w:r>
        <w:r w:rsidRPr="003C5AF3" w:rsidDel="003C5AF3">
          <w:rPr>
            <w:highlight w:val="cyan"/>
            <w:rPrChange w:id="1069" w:author="Fariborz Imani" w:date="2025-09-23T11:12:00Z" w16du:dateUtc="2025-09-23T07:42:00Z">
              <w:rPr/>
            </w:rPrChange>
          </w:rPr>
          <w:tab/>
        </w:r>
      </w:del>
      <w:ins w:id="1070" w:author="parya sharifi" w:date="2025-09-21T11:12:00Z">
        <w:del w:id="1071" w:author="Fariborz Imani" w:date="2025-09-23T11:11:00Z" w16du:dateUtc="2025-09-23T07:41:00Z">
          <w:r w:rsidR="00FF4923" w:rsidRPr="003C5AF3" w:rsidDel="003C5AF3">
            <w:rPr>
              <w:highlight w:val="cyan"/>
              <w:rPrChange w:id="1072" w:author="Fariborz Imani" w:date="2025-09-23T11:12:00Z" w16du:dateUtc="2025-09-23T07:42:00Z">
                <w:rPr/>
              </w:rPrChange>
            </w:rPr>
            <w:fldChar w:fldCharType="begin"/>
          </w:r>
          <w:r w:rsidR="00FF4923" w:rsidRPr="003C5AF3" w:rsidDel="003C5AF3">
            <w:rPr>
              <w:highlight w:val="cyan"/>
              <w:rPrChange w:id="1073" w:author="Fariborz Imani" w:date="2025-09-23T11:12:00Z" w16du:dateUtc="2025-09-23T07:42:00Z">
                <w:rPr/>
              </w:rPrChange>
            </w:rPr>
            <w:delInstrText xml:space="preserve"> HYPERLINK "https://doi.org/10.1186/s12891-017-1394-7" </w:delInstrText>
          </w:r>
          <w:r w:rsidR="00FF4923" w:rsidRPr="003C5AF3" w:rsidDel="003C5AF3">
            <w:rPr>
              <w:highlight w:val="cyan"/>
              <w:rPrChange w:id="1074" w:author="Fariborz Imani" w:date="2025-09-23T11:12:00Z" w16du:dateUtc="2025-09-23T07:42:00Z">
                <w:rPr/>
              </w:rPrChange>
            </w:rPr>
          </w:r>
          <w:r w:rsidR="00FF4923" w:rsidRPr="003C5AF3" w:rsidDel="003C5AF3">
            <w:rPr>
              <w:highlight w:val="cyan"/>
              <w:rPrChange w:id="1075" w:author="Fariborz Imani" w:date="2025-09-23T11:12:00Z" w16du:dateUtc="2025-09-23T07:42:00Z">
                <w:rPr/>
              </w:rPrChange>
            </w:rPr>
            <w:fldChar w:fldCharType="separate"/>
          </w:r>
          <w:r w:rsidRPr="003C5AF3" w:rsidDel="003C5AF3">
            <w:rPr>
              <w:rStyle w:val="Hyperlink"/>
              <w:highlight w:val="cyan"/>
              <w:rPrChange w:id="1076" w:author="Fariborz Imani" w:date="2025-09-23T11:12:00Z" w16du:dateUtc="2025-09-23T07:42:00Z">
                <w:rPr>
                  <w:rStyle w:val="Hyperlink"/>
                </w:rPr>
              </w:rPrChange>
            </w:rPr>
            <w:delText>Ernstgård A, PirouziFard M, Thorstensson CA. Health enhancing physical activity in patients with hip or knee osteoarthritis-an observational intervention study. BMC musculoskeletal disorders. 2017;18:1-9.</w:delText>
          </w:r>
          <w:r w:rsidR="00FF4923" w:rsidRPr="003C5AF3" w:rsidDel="003C5AF3">
            <w:rPr>
              <w:highlight w:val="cyan"/>
              <w:rPrChange w:id="1077" w:author="Fariborz Imani" w:date="2025-09-23T11:12:00Z" w16du:dateUtc="2025-09-23T07:42:00Z">
                <w:rPr/>
              </w:rPrChange>
            </w:rPr>
            <w:fldChar w:fldCharType="end"/>
          </w:r>
        </w:del>
      </w:ins>
    </w:p>
    <w:p w14:paraId="1984C81B" w14:textId="070D4F78" w:rsidR="004004FD" w:rsidRPr="003C5AF3" w:rsidDel="003C5AF3" w:rsidRDefault="004004FD" w:rsidP="003C5AF3">
      <w:pPr>
        <w:pStyle w:val="EndNoteBibliography"/>
        <w:rPr>
          <w:del w:id="1078" w:author="Fariborz Imani" w:date="2025-09-23T11:11:00Z" w16du:dateUtc="2025-09-23T07:41:00Z"/>
          <w:highlight w:val="cyan"/>
          <w:rPrChange w:id="1079" w:author="Fariborz Imani" w:date="2025-09-23T11:12:00Z" w16du:dateUtc="2025-09-23T07:42:00Z">
            <w:rPr>
              <w:del w:id="1080" w:author="Fariborz Imani" w:date="2025-09-23T11:11:00Z" w16du:dateUtc="2025-09-23T07:41:00Z"/>
            </w:rPr>
          </w:rPrChange>
        </w:rPr>
      </w:pPr>
      <w:del w:id="1081" w:author="Fariborz Imani" w:date="2025-09-23T11:11:00Z" w16du:dateUtc="2025-09-23T07:41:00Z">
        <w:r w:rsidRPr="003C5AF3" w:rsidDel="003C5AF3">
          <w:rPr>
            <w:highlight w:val="cyan"/>
            <w:rPrChange w:id="1082" w:author="Fariborz Imani" w:date="2025-09-23T11:12:00Z" w16du:dateUtc="2025-09-23T07:42:00Z">
              <w:rPr/>
            </w:rPrChange>
          </w:rPr>
          <w:delText>14.</w:delText>
        </w:r>
        <w:r w:rsidRPr="003C5AF3" w:rsidDel="003C5AF3">
          <w:rPr>
            <w:highlight w:val="cyan"/>
            <w:rPrChange w:id="1083" w:author="Fariborz Imani" w:date="2025-09-23T11:12:00Z" w16du:dateUtc="2025-09-23T07:42:00Z">
              <w:rPr/>
            </w:rPrChange>
          </w:rPr>
          <w:tab/>
        </w:r>
      </w:del>
      <w:ins w:id="1084" w:author="parya sharifi" w:date="2025-09-21T11:13:00Z">
        <w:del w:id="1085" w:author="Fariborz Imani" w:date="2025-09-23T11:11:00Z" w16du:dateUtc="2025-09-23T07:41:00Z">
          <w:r w:rsidR="00FF4923" w:rsidRPr="003C5AF3" w:rsidDel="003C5AF3">
            <w:rPr>
              <w:highlight w:val="cyan"/>
              <w:rPrChange w:id="1086" w:author="Fariborz Imani" w:date="2025-09-23T11:12:00Z" w16du:dateUtc="2025-09-23T07:42:00Z">
                <w:rPr/>
              </w:rPrChange>
            </w:rPr>
            <w:fldChar w:fldCharType="begin"/>
          </w:r>
          <w:r w:rsidR="00FF4923" w:rsidRPr="003C5AF3" w:rsidDel="003C5AF3">
            <w:rPr>
              <w:highlight w:val="cyan"/>
              <w:rPrChange w:id="1087" w:author="Fariborz Imani" w:date="2025-09-23T11:12:00Z" w16du:dateUtc="2025-09-23T07:42:00Z">
                <w:rPr/>
              </w:rPrChange>
            </w:rPr>
            <w:delInstrText xml:space="preserve"> HYPERLINK "https://doi.org/10.1249/mss.0b013e31815cb212" </w:delInstrText>
          </w:r>
          <w:r w:rsidR="00FF4923" w:rsidRPr="003C5AF3" w:rsidDel="003C5AF3">
            <w:rPr>
              <w:highlight w:val="cyan"/>
              <w:rPrChange w:id="1088" w:author="Fariborz Imani" w:date="2025-09-23T11:12:00Z" w16du:dateUtc="2025-09-23T07:42:00Z">
                <w:rPr/>
              </w:rPrChange>
            </w:rPr>
          </w:r>
          <w:r w:rsidR="00FF4923" w:rsidRPr="003C5AF3" w:rsidDel="003C5AF3">
            <w:rPr>
              <w:highlight w:val="cyan"/>
              <w:rPrChange w:id="1089" w:author="Fariborz Imani" w:date="2025-09-23T11:12:00Z" w16du:dateUtc="2025-09-23T07:42:00Z">
                <w:rPr/>
              </w:rPrChange>
            </w:rPr>
            <w:fldChar w:fldCharType="separate"/>
          </w:r>
          <w:r w:rsidRPr="003C5AF3" w:rsidDel="003C5AF3">
            <w:rPr>
              <w:rStyle w:val="Hyperlink"/>
              <w:highlight w:val="cyan"/>
              <w:rPrChange w:id="1090" w:author="Fariborz Imani" w:date="2025-09-23T11:12:00Z" w16du:dateUtc="2025-09-23T07:42:00Z">
                <w:rPr>
                  <w:rStyle w:val="Hyperlink"/>
                </w:rPr>
              </w:rPrChange>
            </w:rPr>
            <w:delText>Yen Y-M, Cascio B, O'BRIEN L, Stalzer S, Millett PJ, Steadman JR. Treatment of osteoarthritis of the knee with microfracture and rehabilitation. Medicine &amp; Science in Sports &amp; Exercise. 2008;40(2):200-5.</w:delText>
          </w:r>
          <w:r w:rsidR="00FF4923" w:rsidRPr="003C5AF3" w:rsidDel="003C5AF3">
            <w:rPr>
              <w:highlight w:val="cyan"/>
              <w:rPrChange w:id="1091" w:author="Fariborz Imani" w:date="2025-09-23T11:12:00Z" w16du:dateUtc="2025-09-23T07:42:00Z">
                <w:rPr/>
              </w:rPrChange>
            </w:rPr>
            <w:fldChar w:fldCharType="end"/>
          </w:r>
        </w:del>
      </w:ins>
    </w:p>
    <w:p w14:paraId="6A8F1828" w14:textId="5B81946B" w:rsidR="004004FD" w:rsidRPr="003C5AF3" w:rsidDel="003C5AF3" w:rsidRDefault="004004FD" w:rsidP="003C5AF3">
      <w:pPr>
        <w:pStyle w:val="EndNoteBibliography"/>
        <w:rPr>
          <w:del w:id="1092" w:author="Fariborz Imani" w:date="2025-09-23T11:11:00Z" w16du:dateUtc="2025-09-23T07:41:00Z"/>
          <w:highlight w:val="cyan"/>
          <w:rPrChange w:id="1093" w:author="Fariborz Imani" w:date="2025-09-23T11:12:00Z" w16du:dateUtc="2025-09-23T07:42:00Z">
            <w:rPr>
              <w:del w:id="1094" w:author="Fariborz Imani" w:date="2025-09-23T11:11:00Z" w16du:dateUtc="2025-09-23T07:41:00Z"/>
            </w:rPr>
          </w:rPrChange>
        </w:rPr>
      </w:pPr>
      <w:del w:id="1095" w:author="Fariborz Imani" w:date="2025-09-23T11:11:00Z" w16du:dateUtc="2025-09-23T07:41:00Z">
        <w:r w:rsidRPr="003C5AF3" w:rsidDel="003C5AF3">
          <w:rPr>
            <w:highlight w:val="cyan"/>
            <w:rPrChange w:id="1096" w:author="Fariborz Imani" w:date="2025-09-23T11:12:00Z" w16du:dateUtc="2025-09-23T07:42:00Z">
              <w:rPr/>
            </w:rPrChange>
          </w:rPr>
          <w:delText>15.</w:delText>
        </w:r>
        <w:r w:rsidRPr="003C5AF3" w:rsidDel="003C5AF3">
          <w:rPr>
            <w:highlight w:val="cyan"/>
            <w:rPrChange w:id="1097" w:author="Fariborz Imani" w:date="2025-09-23T11:12:00Z" w16du:dateUtc="2025-09-23T07:42:00Z">
              <w:rPr/>
            </w:rPrChange>
          </w:rPr>
          <w:tab/>
        </w:r>
      </w:del>
      <w:ins w:id="1098" w:author="parya sharifi" w:date="2025-09-21T11:13:00Z">
        <w:del w:id="1099" w:author="Fariborz Imani" w:date="2025-09-23T11:11:00Z" w16du:dateUtc="2025-09-23T07:41:00Z">
          <w:r w:rsidR="00FF4923" w:rsidRPr="003C5AF3" w:rsidDel="003C5AF3">
            <w:rPr>
              <w:highlight w:val="cyan"/>
              <w:rPrChange w:id="1100" w:author="Fariborz Imani" w:date="2025-09-23T11:12:00Z" w16du:dateUtc="2025-09-23T07:42:00Z">
                <w:rPr/>
              </w:rPrChange>
            </w:rPr>
            <w:fldChar w:fldCharType="begin"/>
          </w:r>
          <w:r w:rsidR="00FF4923" w:rsidRPr="003C5AF3" w:rsidDel="003C5AF3">
            <w:rPr>
              <w:highlight w:val="cyan"/>
              <w:rPrChange w:id="1101" w:author="Fariborz Imani" w:date="2025-09-23T11:12:00Z" w16du:dateUtc="2025-09-23T07:42:00Z">
                <w:rPr/>
              </w:rPrChange>
            </w:rPr>
            <w:delInstrText xml:space="preserve"> HYPERLINK "https://doi.org/10.1136/bmj.n71" </w:delInstrText>
          </w:r>
          <w:r w:rsidR="00FF4923" w:rsidRPr="003C5AF3" w:rsidDel="003C5AF3">
            <w:rPr>
              <w:highlight w:val="cyan"/>
              <w:rPrChange w:id="1102" w:author="Fariborz Imani" w:date="2025-09-23T11:12:00Z" w16du:dateUtc="2025-09-23T07:42:00Z">
                <w:rPr/>
              </w:rPrChange>
            </w:rPr>
          </w:r>
          <w:r w:rsidR="00FF4923" w:rsidRPr="003C5AF3" w:rsidDel="003C5AF3">
            <w:rPr>
              <w:highlight w:val="cyan"/>
              <w:rPrChange w:id="1103" w:author="Fariborz Imani" w:date="2025-09-23T11:12:00Z" w16du:dateUtc="2025-09-23T07:42:00Z">
                <w:rPr/>
              </w:rPrChange>
            </w:rPr>
            <w:fldChar w:fldCharType="separate"/>
          </w:r>
          <w:r w:rsidRPr="003C5AF3" w:rsidDel="003C5AF3">
            <w:rPr>
              <w:rStyle w:val="Hyperlink"/>
              <w:highlight w:val="cyan"/>
              <w:rPrChange w:id="1104" w:author="Fariborz Imani" w:date="2025-09-23T11:12:00Z" w16du:dateUtc="2025-09-23T07:42:00Z">
                <w:rPr>
                  <w:rStyle w:val="Hyperlink"/>
                </w:rPr>
              </w:rPrChange>
            </w:rPr>
            <w:delText>Page MJ, McKenzie JE, Bossuyt PM, Boutron I, Hoffmann TC, Mulrow CD, et al. The PRISMA 2020 statement: an updated guideline for reporting systematic reviews. bmj. 2021;372.</w:delText>
          </w:r>
          <w:r w:rsidR="00FF4923" w:rsidRPr="003C5AF3" w:rsidDel="003C5AF3">
            <w:rPr>
              <w:highlight w:val="cyan"/>
              <w:rPrChange w:id="1105" w:author="Fariborz Imani" w:date="2025-09-23T11:12:00Z" w16du:dateUtc="2025-09-23T07:42:00Z">
                <w:rPr/>
              </w:rPrChange>
            </w:rPr>
            <w:fldChar w:fldCharType="end"/>
          </w:r>
        </w:del>
      </w:ins>
    </w:p>
    <w:p w14:paraId="763B7B45" w14:textId="77F6AF69" w:rsidR="004004FD" w:rsidRPr="003C5AF3" w:rsidDel="003C5AF3" w:rsidRDefault="004004FD" w:rsidP="003C5AF3">
      <w:pPr>
        <w:pStyle w:val="EndNoteBibliography"/>
        <w:rPr>
          <w:del w:id="1106" w:author="Fariborz Imani" w:date="2025-09-23T11:11:00Z" w16du:dateUtc="2025-09-23T07:41:00Z"/>
          <w:highlight w:val="cyan"/>
          <w:rPrChange w:id="1107" w:author="Fariborz Imani" w:date="2025-09-23T11:12:00Z" w16du:dateUtc="2025-09-23T07:42:00Z">
            <w:rPr>
              <w:del w:id="1108" w:author="Fariborz Imani" w:date="2025-09-23T11:11:00Z" w16du:dateUtc="2025-09-23T07:41:00Z"/>
            </w:rPr>
          </w:rPrChange>
        </w:rPr>
      </w:pPr>
      <w:del w:id="1109" w:author="Fariborz Imani" w:date="2025-09-23T11:11:00Z" w16du:dateUtc="2025-09-23T07:41:00Z">
        <w:r w:rsidRPr="003C5AF3" w:rsidDel="003C5AF3">
          <w:rPr>
            <w:highlight w:val="cyan"/>
            <w:rPrChange w:id="1110" w:author="Fariborz Imani" w:date="2025-09-23T11:12:00Z" w16du:dateUtc="2025-09-23T07:42:00Z">
              <w:rPr/>
            </w:rPrChange>
          </w:rPr>
          <w:delText>16.</w:delText>
        </w:r>
        <w:r w:rsidRPr="003C5AF3" w:rsidDel="003C5AF3">
          <w:rPr>
            <w:highlight w:val="cyan"/>
            <w:rPrChange w:id="1111" w:author="Fariborz Imani" w:date="2025-09-23T11:12:00Z" w16du:dateUtc="2025-09-23T07:42:00Z">
              <w:rPr/>
            </w:rPrChange>
          </w:rPr>
          <w:tab/>
        </w:r>
      </w:del>
      <w:ins w:id="1112" w:author="parya sharifi" w:date="2025-09-21T11:17:00Z">
        <w:del w:id="1113" w:author="Fariborz Imani" w:date="2025-09-23T11:11:00Z" w16du:dateUtc="2025-09-23T07:41:00Z">
          <w:r w:rsidR="00FF4923" w:rsidRPr="003C5AF3" w:rsidDel="003C5AF3">
            <w:rPr>
              <w:highlight w:val="cyan"/>
              <w:rPrChange w:id="1114" w:author="Fariborz Imani" w:date="2025-09-23T11:12:00Z" w16du:dateUtc="2025-09-23T07:42:00Z">
                <w:rPr/>
              </w:rPrChange>
            </w:rPr>
            <w:fldChar w:fldCharType="begin"/>
          </w:r>
          <w:r w:rsidR="00FF4923" w:rsidRPr="003C5AF3" w:rsidDel="003C5AF3">
            <w:rPr>
              <w:highlight w:val="cyan"/>
              <w:rPrChange w:id="1115" w:author="Fariborz Imani" w:date="2025-09-23T11:12:00Z" w16du:dateUtc="2025-09-23T07:42:00Z">
                <w:rPr/>
              </w:rPrChange>
            </w:rPr>
            <w:delInstrText xml:space="preserve"> HYPERLINK "mailto:@article%7bBaker2001TheEO," </w:delInstrText>
          </w:r>
          <w:r w:rsidR="00FF4923" w:rsidRPr="003C5AF3" w:rsidDel="003C5AF3">
            <w:rPr>
              <w:highlight w:val="cyan"/>
              <w:rPrChange w:id="1116" w:author="Fariborz Imani" w:date="2025-09-23T11:12:00Z" w16du:dateUtc="2025-09-23T07:42:00Z">
                <w:rPr/>
              </w:rPrChange>
            </w:rPr>
          </w:r>
          <w:r w:rsidR="00FF4923" w:rsidRPr="003C5AF3" w:rsidDel="003C5AF3">
            <w:rPr>
              <w:highlight w:val="cyan"/>
              <w:rPrChange w:id="1117" w:author="Fariborz Imani" w:date="2025-09-23T11:12:00Z" w16du:dateUtc="2025-09-23T07:42:00Z">
                <w:rPr/>
              </w:rPrChange>
            </w:rPr>
            <w:fldChar w:fldCharType="separate"/>
          </w:r>
          <w:r w:rsidRPr="003C5AF3" w:rsidDel="003C5AF3">
            <w:rPr>
              <w:rStyle w:val="Hyperlink"/>
              <w:highlight w:val="cyan"/>
              <w:rPrChange w:id="1118" w:author="Fariborz Imani" w:date="2025-09-23T11:12:00Z" w16du:dateUtc="2025-09-23T07:42:00Z">
                <w:rPr>
                  <w:rStyle w:val="Hyperlink"/>
                </w:rPr>
              </w:rPrChange>
            </w:rPr>
            <w:delText>Baker KR, Nelson ME, Felson DT, Layne JE, Sarno R, Roubenoff R. The efficacy of home based progressive strength training in older adults with knee osteoarthritis: a randomized controlled trial. The Journal of rheumatology. 2001;28(7):1655-65.</w:delText>
          </w:r>
          <w:r w:rsidR="00FF4923" w:rsidRPr="003C5AF3" w:rsidDel="003C5AF3">
            <w:rPr>
              <w:highlight w:val="cyan"/>
              <w:rPrChange w:id="1119" w:author="Fariborz Imani" w:date="2025-09-23T11:12:00Z" w16du:dateUtc="2025-09-23T07:42:00Z">
                <w:rPr/>
              </w:rPrChange>
            </w:rPr>
            <w:fldChar w:fldCharType="end"/>
          </w:r>
        </w:del>
      </w:ins>
    </w:p>
    <w:p w14:paraId="1A6A08D9" w14:textId="3BC9630A" w:rsidR="004004FD" w:rsidRPr="003C5AF3" w:rsidDel="003C5AF3" w:rsidRDefault="004004FD" w:rsidP="003C5AF3">
      <w:pPr>
        <w:pStyle w:val="EndNoteBibliography"/>
        <w:rPr>
          <w:del w:id="1120" w:author="Fariborz Imani" w:date="2025-09-23T11:11:00Z" w16du:dateUtc="2025-09-23T07:41:00Z"/>
          <w:highlight w:val="cyan"/>
          <w:rPrChange w:id="1121" w:author="Fariborz Imani" w:date="2025-09-23T11:12:00Z" w16du:dateUtc="2025-09-23T07:42:00Z">
            <w:rPr>
              <w:del w:id="1122" w:author="Fariborz Imani" w:date="2025-09-23T11:11:00Z" w16du:dateUtc="2025-09-23T07:41:00Z"/>
            </w:rPr>
          </w:rPrChange>
        </w:rPr>
      </w:pPr>
      <w:del w:id="1123" w:author="Fariborz Imani" w:date="2025-09-23T11:11:00Z" w16du:dateUtc="2025-09-23T07:41:00Z">
        <w:r w:rsidRPr="003C5AF3" w:rsidDel="003C5AF3">
          <w:rPr>
            <w:highlight w:val="cyan"/>
            <w:rPrChange w:id="1124" w:author="Fariborz Imani" w:date="2025-09-23T11:12:00Z" w16du:dateUtc="2025-09-23T07:42:00Z">
              <w:rPr/>
            </w:rPrChange>
          </w:rPr>
          <w:delText>17.</w:delText>
        </w:r>
        <w:r w:rsidRPr="003C5AF3" w:rsidDel="003C5AF3">
          <w:rPr>
            <w:highlight w:val="cyan"/>
            <w:rPrChange w:id="1125" w:author="Fariborz Imani" w:date="2025-09-23T11:12:00Z" w16du:dateUtc="2025-09-23T07:42:00Z">
              <w:rPr/>
            </w:rPrChange>
          </w:rPr>
          <w:tab/>
        </w:r>
      </w:del>
      <w:ins w:id="1126" w:author="parya sharifi" w:date="2025-09-21T11:17:00Z">
        <w:del w:id="1127" w:author="Fariborz Imani" w:date="2025-09-23T11:11:00Z" w16du:dateUtc="2025-09-23T07:41:00Z">
          <w:r w:rsidR="00FF4923" w:rsidRPr="003C5AF3" w:rsidDel="003C5AF3">
            <w:rPr>
              <w:highlight w:val="cyan"/>
              <w:rPrChange w:id="1128" w:author="Fariborz Imani" w:date="2025-09-23T11:12:00Z" w16du:dateUtc="2025-09-23T07:42:00Z">
                <w:rPr/>
              </w:rPrChange>
            </w:rPr>
            <w:fldChar w:fldCharType="begin"/>
          </w:r>
          <w:r w:rsidR="00FF4923" w:rsidRPr="003C5AF3" w:rsidDel="003C5AF3">
            <w:rPr>
              <w:highlight w:val="cyan"/>
              <w:rPrChange w:id="1129" w:author="Fariborz Imani" w:date="2025-09-23T11:12:00Z" w16du:dateUtc="2025-09-23T07:42:00Z">
                <w:rPr/>
              </w:rPrChange>
            </w:rPr>
            <w:delInstrText xml:space="preserve"> HYPERLINK "https://doi.org/10.1053/apmr.2002.33988" </w:delInstrText>
          </w:r>
          <w:r w:rsidR="00FF4923" w:rsidRPr="003C5AF3" w:rsidDel="003C5AF3">
            <w:rPr>
              <w:highlight w:val="cyan"/>
              <w:rPrChange w:id="1130" w:author="Fariborz Imani" w:date="2025-09-23T11:12:00Z" w16du:dateUtc="2025-09-23T07:42:00Z">
                <w:rPr/>
              </w:rPrChange>
            </w:rPr>
          </w:r>
          <w:r w:rsidR="00FF4923" w:rsidRPr="003C5AF3" w:rsidDel="003C5AF3">
            <w:rPr>
              <w:highlight w:val="cyan"/>
              <w:rPrChange w:id="1131" w:author="Fariborz Imani" w:date="2025-09-23T11:12:00Z" w16du:dateUtc="2025-09-23T07:42:00Z">
                <w:rPr/>
              </w:rPrChange>
            </w:rPr>
            <w:fldChar w:fldCharType="separate"/>
          </w:r>
          <w:r w:rsidRPr="003C5AF3" w:rsidDel="003C5AF3">
            <w:rPr>
              <w:rStyle w:val="Hyperlink"/>
              <w:highlight w:val="cyan"/>
              <w:rPrChange w:id="1132" w:author="Fariborz Imani" w:date="2025-09-23T11:12:00Z" w16du:dateUtc="2025-09-23T07:42:00Z">
                <w:rPr>
                  <w:rStyle w:val="Hyperlink"/>
                </w:rPr>
              </w:rPrChange>
            </w:rPr>
            <w:delText>Topp R, Woolley S, Hornyak J, 3rd, Khuder S, Kahaleh B. The effect of dynamic versus isometric resistance training on pain and functioning among adults with osteoarthritis of the knee. Arch Phys Med Rehabil. 2002;83(9):1187-95.</w:delText>
          </w:r>
          <w:r w:rsidR="00FF4923" w:rsidRPr="003C5AF3" w:rsidDel="003C5AF3">
            <w:rPr>
              <w:highlight w:val="cyan"/>
              <w:rPrChange w:id="1133" w:author="Fariborz Imani" w:date="2025-09-23T11:12:00Z" w16du:dateUtc="2025-09-23T07:42:00Z">
                <w:rPr/>
              </w:rPrChange>
            </w:rPr>
            <w:fldChar w:fldCharType="end"/>
          </w:r>
        </w:del>
      </w:ins>
    </w:p>
    <w:p w14:paraId="0B1F3B90" w14:textId="5AF5B47A" w:rsidR="004004FD" w:rsidRPr="003C5AF3" w:rsidDel="003C5AF3" w:rsidRDefault="004004FD" w:rsidP="003C5AF3">
      <w:pPr>
        <w:pStyle w:val="EndNoteBibliography"/>
        <w:rPr>
          <w:del w:id="1134" w:author="Fariborz Imani" w:date="2025-09-23T11:11:00Z" w16du:dateUtc="2025-09-23T07:41:00Z"/>
          <w:highlight w:val="cyan"/>
          <w:rPrChange w:id="1135" w:author="Fariborz Imani" w:date="2025-09-23T11:12:00Z" w16du:dateUtc="2025-09-23T07:42:00Z">
            <w:rPr>
              <w:del w:id="1136" w:author="Fariborz Imani" w:date="2025-09-23T11:11:00Z" w16du:dateUtc="2025-09-23T07:41:00Z"/>
            </w:rPr>
          </w:rPrChange>
        </w:rPr>
      </w:pPr>
      <w:del w:id="1137" w:author="Fariborz Imani" w:date="2025-09-23T11:11:00Z" w16du:dateUtc="2025-09-23T07:41:00Z">
        <w:r w:rsidRPr="003C5AF3" w:rsidDel="003C5AF3">
          <w:rPr>
            <w:highlight w:val="cyan"/>
            <w:rPrChange w:id="1138" w:author="Fariborz Imani" w:date="2025-09-23T11:12:00Z" w16du:dateUtc="2025-09-23T07:42:00Z">
              <w:rPr/>
            </w:rPrChange>
          </w:rPr>
          <w:delText>18.</w:delText>
        </w:r>
        <w:r w:rsidRPr="003C5AF3" w:rsidDel="003C5AF3">
          <w:rPr>
            <w:highlight w:val="cyan"/>
            <w:rPrChange w:id="1139" w:author="Fariborz Imani" w:date="2025-09-23T11:12:00Z" w16du:dateUtc="2025-09-23T07:42:00Z">
              <w:rPr/>
            </w:rPrChange>
          </w:rPr>
          <w:tab/>
        </w:r>
      </w:del>
      <w:ins w:id="1140" w:author="parya sharifi" w:date="2025-09-21T11:18:00Z">
        <w:del w:id="1141" w:author="Fariborz Imani" w:date="2025-09-23T11:11:00Z" w16du:dateUtc="2025-09-23T07:41:00Z">
          <w:r w:rsidR="00FF4923" w:rsidRPr="003C5AF3" w:rsidDel="003C5AF3">
            <w:rPr>
              <w:highlight w:val="cyan"/>
              <w:rPrChange w:id="1142" w:author="Fariborz Imani" w:date="2025-09-23T11:12:00Z" w16du:dateUtc="2025-09-23T07:42:00Z">
                <w:rPr/>
              </w:rPrChange>
            </w:rPr>
            <w:fldChar w:fldCharType="begin"/>
          </w:r>
          <w:r w:rsidR="00FF4923" w:rsidRPr="003C5AF3" w:rsidDel="003C5AF3">
            <w:rPr>
              <w:highlight w:val="cyan"/>
              <w:rPrChange w:id="1143" w:author="Fariborz Imani" w:date="2025-09-23T11:12:00Z" w16du:dateUtc="2025-09-23T07:42:00Z">
                <w:rPr/>
              </w:rPrChange>
            </w:rPr>
            <w:delInstrText xml:space="preserve"> HYPERLINK "https://doi.org/10.1136/bmj.325.7367.752" </w:delInstrText>
          </w:r>
          <w:r w:rsidR="00FF4923" w:rsidRPr="003C5AF3" w:rsidDel="003C5AF3">
            <w:rPr>
              <w:highlight w:val="cyan"/>
              <w:rPrChange w:id="1144" w:author="Fariborz Imani" w:date="2025-09-23T11:12:00Z" w16du:dateUtc="2025-09-23T07:42:00Z">
                <w:rPr/>
              </w:rPrChange>
            </w:rPr>
          </w:r>
          <w:r w:rsidR="00FF4923" w:rsidRPr="003C5AF3" w:rsidDel="003C5AF3">
            <w:rPr>
              <w:highlight w:val="cyan"/>
              <w:rPrChange w:id="1145" w:author="Fariborz Imani" w:date="2025-09-23T11:12:00Z" w16du:dateUtc="2025-09-23T07:42:00Z">
                <w:rPr/>
              </w:rPrChange>
            </w:rPr>
            <w:fldChar w:fldCharType="separate"/>
          </w:r>
          <w:r w:rsidRPr="003C5AF3" w:rsidDel="003C5AF3">
            <w:rPr>
              <w:rStyle w:val="Hyperlink"/>
              <w:highlight w:val="cyan"/>
              <w:rPrChange w:id="1146" w:author="Fariborz Imani" w:date="2025-09-23T11:12:00Z" w16du:dateUtc="2025-09-23T07:42:00Z">
                <w:rPr>
                  <w:rStyle w:val="Hyperlink"/>
                </w:rPr>
              </w:rPrChange>
            </w:rPr>
            <w:delText>Thomas K, Muir K, Doherty M, Jones A, O'reilly S, Bassey E. Home based exercise programme for knee pain and knee osteoarthritis: randomised controlled trial. Bmj. 2002;325(7367):752.</w:delText>
          </w:r>
          <w:r w:rsidR="00FF4923" w:rsidRPr="003C5AF3" w:rsidDel="003C5AF3">
            <w:rPr>
              <w:highlight w:val="cyan"/>
              <w:rPrChange w:id="1147" w:author="Fariborz Imani" w:date="2025-09-23T11:12:00Z" w16du:dateUtc="2025-09-23T07:42:00Z">
                <w:rPr/>
              </w:rPrChange>
            </w:rPr>
            <w:fldChar w:fldCharType="end"/>
          </w:r>
        </w:del>
      </w:ins>
    </w:p>
    <w:p w14:paraId="5A4B0AB7" w14:textId="7643A6BF" w:rsidR="004004FD" w:rsidRPr="003C5AF3" w:rsidDel="003C5AF3" w:rsidRDefault="004004FD" w:rsidP="003C5AF3">
      <w:pPr>
        <w:pStyle w:val="EndNoteBibliography"/>
        <w:rPr>
          <w:del w:id="1148" w:author="Fariborz Imani" w:date="2025-09-23T11:11:00Z" w16du:dateUtc="2025-09-23T07:41:00Z"/>
          <w:highlight w:val="cyan"/>
          <w:rPrChange w:id="1149" w:author="Fariborz Imani" w:date="2025-09-23T11:12:00Z" w16du:dateUtc="2025-09-23T07:42:00Z">
            <w:rPr>
              <w:del w:id="1150" w:author="Fariborz Imani" w:date="2025-09-23T11:11:00Z" w16du:dateUtc="2025-09-23T07:41:00Z"/>
            </w:rPr>
          </w:rPrChange>
        </w:rPr>
      </w:pPr>
      <w:del w:id="1151" w:author="Fariborz Imani" w:date="2025-09-23T11:11:00Z" w16du:dateUtc="2025-09-23T07:41:00Z">
        <w:r w:rsidRPr="003C5AF3" w:rsidDel="003C5AF3">
          <w:rPr>
            <w:highlight w:val="cyan"/>
            <w:rPrChange w:id="1152" w:author="Fariborz Imani" w:date="2025-09-23T11:12:00Z" w16du:dateUtc="2025-09-23T07:42:00Z">
              <w:rPr/>
            </w:rPrChange>
          </w:rPr>
          <w:delText>19.</w:delText>
        </w:r>
        <w:r w:rsidRPr="003C5AF3" w:rsidDel="003C5AF3">
          <w:rPr>
            <w:highlight w:val="cyan"/>
            <w:rPrChange w:id="1153" w:author="Fariborz Imani" w:date="2025-09-23T11:12:00Z" w16du:dateUtc="2025-09-23T07:42:00Z">
              <w:rPr/>
            </w:rPrChange>
          </w:rPr>
          <w:tab/>
        </w:r>
      </w:del>
      <w:ins w:id="1154" w:author="parya sharifi" w:date="2025-09-21T11:18:00Z">
        <w:del w:id="1155" w:author="Fariborz Imani" w:date="2025-09-23T11:11:00Z" w16du:dateUtc="2025-09-23T07:41:00Z">
          <w:r w:rsidR="00FF4923" w:rsidRPr="003C5AF3" w:rsidDel="003C5AF3">
            <w:rPr>
              <w:highlight w:val="cyan"/>
              <w:rPrChange w:id="1156" w:author="Fariborz Imani" w:date="2025-09-23T11:12:00Z" w16du:dateUtc="2025-09-23T07:42:00Z">
                <w:rPr/>
              </w:rPrChange>
            </w:rPr>
            <w:fldChar w:fldCharType="begin"/>
          </w:r>
          <w:r w:rsidR="00FF4923" w:rsidRPr="003C5AF3" w:rsidDel="003C5AF3">
            <w:rPr>
              <w:highlight w:val="cyan"/>
              <w:rPrChange w:id="1157" w:author="Fariborz Imani" w:date="2025-09-23T11:12:00Z" w16du:dateUtc="2025-09-23T07:42:00Z">
                <w:rPr/>
              </w:rPrChange>
            </w:rPr>
            <w:delInstrText xml:space="preserve"> HYPERLINK "https://doi.org/10.1016/j.gaitpost.2010.04.002" </w:delInstrText>
          </w:r>
          <w:r w:rsidR="00FF4923" w:rsidRPr="003C5AF3" w:rsidDel="003C5AF3">
            <w:rPr>
              <w:highlight w:val="cyan"/>
              <w:rPrChange w:id="1158" w:author="Fariborz Imani" w:date="2025-09-23T11:12:00Z" w16du:dateUtc="2025-09-23T07:42:00Z">
                <w:rPr/>
              </w:rPrChange>
            </w:rPr>
          </w:r>
          <w:r w:rsidR="00FF4923" w:rsidRPr="003C5AF3" w:rsidDel="003C5AF3">
            <w:rPr>
              <w:highlight w:val="cyan"/>
              <w:rPrChange w:id="1159" w:author="Fariborz Imani" w:date="2025-09-23T11:12:00Z" w16du:dateUtc="2025-09-23T07:42:00Z">
                <w:rPr/>
              </w:rPrChange>
            </w:rPr>
            <w:fldChar w:fldCharType="separate"/>
          </w:r>
          <w:r w:rsidRPr="003C5AF3" w:rsidDel="003C5AF3">
            <w:rPr>
              <w:rStyle w:val="Hyperlink"/>
              <w:highlight w:val="cyan"/>
              <w:rPrChange w:id="1160" w:author="Fariborz Imani" w:date="2025-09-23T11:12:00Z" w16du:dateUtc="2025-09-23T07:42:00Z">
                <w:rPr>
                  <w:rStyle w:val="Hyperlink"/>
                </w:rPr>
              </w:rPrChange>
            </w:rPr>
            <w:delText>Gauchard GC, Vançon G, Meyer P, Mainard D, Perrin PP. On the role of knee joint in balance control and postural strategies: effects of total knee replacement in elderly subjects with knee osteoarthritis. Gait &amp; posture. 2010;32(2):155-60.</w:delText>
          </w:r>
          <w:r w:rsidR="00FF4923" w:rsidRPr="003C5AF3" w:rsidDel="003C5AF3">
            <w:rPr>
              <w:highlight w:val="cyan"/>
              <w:rPrChange w:id="1161" w:author="Fariborz Imani" w:date="2025-09-23T11:12:00Z" w16du:dateUtc="2025-09-23T07:42:00Z">
                <w:rPr/>
              </w:rPrChange>
            </w:rPr>
            <w:fldChar w:fldCharType="end"/>
          </w:r>
        </w:del>
      </w:ins>
    </w:p>
    <w:p w14:paraId="3482626D" w14:textId="62187DCB" w:rsidR="004004FD" w:rsidRPr="003C5AF3" w:rsidDel="003C5AF3" w:rsidRDefault="004004FD" w:rsidP="003C5AF3">
      <w:pPr>
        <w:pStyle w:val="EndNoteBibliography"/>
        <w:rPr>
          <w:del w:id="1162" w:author="Fariborz Imani" w:date="2025-09-23T11:11:00Z" w16du:dateUtc="2025-09-23T07:41:00Z"/>
          <w:highlight w:val="cyan"/>
          <w:rPrChange w:id="1163" w:author="Fariborz Imani" w:date="2025-09-23T11:12:00Z" w16du:dateUtc="2025-09-23T07:42:00Z">
            <w:rPr>
              <w:del w:id="1164" w:author="Fariborz Imani" w:date="2025-09-23T11:11:00Z" w16du:dateUtc="2025-09-23T07:41:00Z"/>
            </w:rPr>
          </w:rPrChange>
        </w:rPr>
      </w:pPr>
      <w:del w:id="1165" w:author="Fariborz Imani" w:date="2025-09-23T11:11:00Z" w16du:dateUtc="2025-09-23T07:41:00Z">
        <w:r w:rsidRPr="003C5AF3" w:rsidDel="003C5AF3">
          <w:rPr>
            <w:highlight w:val="cyan"/>
            <w:rPrChange w:id="1166" w:author="Fariborz Imani" w:date="2025-09-23T11:12:00Z" w16du:dateUtc="2025-09-23T07:42:00Z">
              <w:rPr/>
            </w:rPrChange>
          </w:rPr>
          <w:delText>20.</w:delText>
        </w:r>
        <w:r w:rsidRPr="003C5AF3" w:rsidDel="003C5AF3">
          <w:rPr>
            <w:highlight w:val="cyan"/>
            <w:rPrChange w:id="1167" w:author="Fariborz Imani" w:date="2025-09-23T11:12:00Z" w16du:dateUtc="2025-09-23T07:42:00Z">
              <w:rPr/>
            </w:rPrChange>
          </w:rPr>
          <w:tab/>
        </w:r>
      </w:del>
      <w:ins w:id="1168" w:author="parya sharifi" w:date="2025-09-21T11:18:00Z">
        <w:del w:id="1169" w:author="Fariborz Imani" w:date="2025-09-23T11:11:00Z" w16du:dateUtc="2025-09-23T07:41:00Z">
          <w:r w:rsidR="00FF4923" w:rsidRPr="003C5AF3" w:rsidDel="003C5AF3">
            <w:rPr>
              <w:highlight w:val="cyan"/>
              <w:rPrChange w:id="1170" w:author="Fariborz Imani" w:date="2025-09-23T11:12:00Z" w16du:dateUtc="2025-09-23T07:42:00Z">
                <w:rPr/>
              </w:rPrChange>
            </w:rPr>
            <w:fldChar w:fldCharType="begin"/>
          </w:r>
          <w:r w:rsidR="00FF4923" w:rsidRPr="003C5AF3" w:rsidDel="003C5AF3">
            <w:rPr>
              <w:highlight w:val="cyan"/>
              <w:rPrChange w:id="1171" w:author="Fariborz Imani" w:date="2025-09-23T11:12:00Z" w16du:dateUtc="2025-09-23T07:42:00Z">
                <w:rPr/>
              </w:rPrChange>
            </w:rPr>
            <w:delInstrText xml:space="preserve"> HYPERLINK "https://doi.org/10.5535/arm.2011.35.5.701" </w:delInstrText>
          </w:r>
          <w:r w:rsidR="00FF4923" w:rsidRPr="003C5AF3" w:rsidDel="003C5AF3">
            <w:rPr>
              <w:highlight w:val="cyan"/>
              <w:rPrChange w:id="1172" w:author="Fariborz Imani" w:date="2025-09-23T11:12:00Z" w16du:dateUtc="2025-09-23T07:42:00Z">
                <w:rPr/>
              </w:rPrChange>
            </w:rPr>
          </w:r>
          <w:r w:rsidR="00FF4923" w:rsidRPr="003C5AF3" w:rsidDel="003C5AF3">
            <w:rPr>
              <w:highlight w:val="cyan"/>
              <w:rPrChange w:id="1173" w:author="Fariborz Imani" w:date="2025-09-23T11:12:00Z" w16du:dateUtc="2025-09-23T07:42:00Z">
                <w:rPr/>
              </w:rPrChange>
            </w:rPr>
            <w:fldChar w:fldCharType="separate"/>
          </w:r>
          <w:r w:rsidRPr="003C5AF3" w:rsidDel="003C5AF3">
            <w:rPr>
              <w:rStyle w:val="Hyperlink"/>
              <w:highlight w:val="cyan"/>
              <w:rPrChange w:id="1174" w:author="Fariborz Imani" w:date="2025-09-23T11:12:00Z" w16du:dateUtc="2025-09-23T07:42:00Z">
                <w:rPr>
                  <w:rStyle w:val="Hyperlink"/>
                </w:rPr>
              </w:rPrChange>
            </w:rPr>
            <w:delText>Kim H-S, Yun DH, Yoo SD, Kim DH, Jeong YS, Yun J-S, et al. Balance control and knee osteoarthritis severity. Annals of rehabilitation medicine. 2011;35(5):701-9.</w:delText>
          </w:r>
          <w:r w:rsidR="00FF4923" w:rsidRPr="003C5AF3" w:rsidDel="003C5AF3">
            <w:rPr>
              <w:highlight w:val="cyan"/>
              <w:rPrChange w:id="1175" w:author="Fariborz Imani" w:date="2025-09-23T11:12:00Z" w16du:dateUtc="2025-09-23T07:42:00Z">
                <w:rPr/>
              </w:rPrChange>
            </w:rPr>
            <w:fldChar w:fldCharType="end"/>
          </w:r>
        </w:del>
      </w:ins>
    </w:p>
    <w:p w14:paraId="5797B298" w14:textId="7112606D" w:rsidR="004004FD" w:rsidRPr="003C5AF3" w:rsidDel="003C5AF3" w:rsidRDefault="004004FD" w:rsidP="003C5AF3">
      <w:pPr>
        <w:pStyle w:val="EndNoteBibliography"/>
        <w:rPr>
          <w:del w:id="1176" w:author="Fariborz Imani" w:date="2025-09-23T11:11:00Z" w16du:dateUtc="2025-09-23T07:41:00Z"/>
          <w:highlight w:val="cyan"/>
          <w:rPrChange w:id="1177" w:author="Fariborz Imani" w:date="2025-09-23T11:12:00Z" w16du:dateUtc="2025-09-23T07:42:00Z">
            <w:rPr>
              <w:del w:id="1178" w:author="Fariborz Imani" w:date="2025-09-23T11:11:00Z" w16du:dateUtc="2025-09-23T07:41:00Z"/>
            </w:rPr>
          </w:rPrChange>
        </w:rPr>
      </w:pPr>
      <w:del w:id="1179" w:author="Fariborz Imani" w:date="2025-09-23T11:11:00Z" w16du:dateUtc="2025-09-23T07:41:00Z">
        <w:r w:rsidRPr="003C5AF3" w:rsidDel="003C5AF3">
          <w:rPr>
            <w:highlight w:val="cyan"/>
            <w:rPrChange w:id="1180" w:author="Fariborz Imani" w:date="2025-09-23T11:12:00Z" w16du:dateUtc="2025-09-23T07:42:00Z">
              <w:rPr/>
            </w:rPrChange>
          </w:rPr>
          <w:delText>21.</w:delText>
        </w:r>
        <w:r w:rsidRPr="003C5AF3" w:rsidDel="003C5AF3">
          <w:rPr>
            <w:highlight w:val="cyan"/>
            <w:rPrChange w:id="1181" w:author="Fariborz Imani" w:date="2025-09-23T11:12:00Z" w16du:dateUtc="2025-09-23T07:42:00Z">
              <w:rPr/>
            </w:rPrChange>
          </w:rPr>
          <w:tab/>
        </w:r>
      </w:del>
      <w:ins w:id="1182" w:author="parya sharifi" w:date="2025-09-21T11:21:00Z">
        <w:del w:id="1183" w:author="Fariborz Imani" w:date="2025-09-23T11:11:00Z" w16du:dateUtc="2025-09-23T07:41:00Z">
          <w:r w:rsidR="00FF4923" w:rsidRPr="003C5AF3" w:rsidDel="003C5AF3">
            <w:rPr>
              <w:highlight w:val="cyan"/>
              <w:rPrChange w:id="1184" w:author="Fariborz Imani" w:date="2025-09-23T11:12:00Z" w16du:dateUtc="2025-09-23T07:42:00Z">
                <w:rPr/>
              </w:rPrChange>
            </w:rPr>
            <w:fldChar w:fldCharType="begin"/>
          </w:r>
          <w:r w:rsidR="00FF4923" w:rsidRPr="003C5AF3" w:rsidDel="003C5AF3">
            <w:rPr>
              <w:highlight w:val="cyan"/>
              <w:rPrChange w:id="1185" w:author="Fariborz Imani" w:date="2025-09-23T11:12:00Z" w16du:dateUtc="2025-09-23T07:42:00Z">
                <w:rPr/>
              </w:rPrChange>
            </w:rPr>
            <w:delInstrText xml:space="preserve"> HYPERLINK "http://dx.doi.org/10.4172/omha.1000104" </w:delInstrText>
          </w:r>
          <w:r w:rsidR="00FF4923" w:rsidRPr="003C5AF3" w:rsidDel="003C5AF3">
            <w:rPr>
              <w:highlight w:val="cyan"/>
              <w:rPrChange w:id="1186" w:author="Fariborz Imani" w:date="2025-09-23T11:12:00Z" w16du:dateUtc="2025-09-23T07:42:00Z">
                <w:rPr/>
              </w:rPrChange>
            </w:rPr>
          </w:r>
          <w:r w:rsidR="00FF4923" w:rsidRPr="003C5AF3" w:rsidDel="003C5AF3">
            <w:rPr>
              <w:highlight w:val="cyan"/>
              <w:rPrChange w:id="1187" w:author="Fariborz Imani" w:date="2025-09-23T11:12:00Z" w16du:dateUtc="2025-09-23T07:42:00Z">
                <w:rPr/>
              </w:rPrChange>
            </w:rPr>
            <w:fldChar w:fldCharType="separate"/>
          </w:r>
          <w:r w:rsidRPr="003C5AF3" w:rsidDel="003C5AF3">
            <w:rPr>
              <w:rStyle w:val="Hyperlink"/>
              <w:highlight w:val="cyan"/>
              <w:rPrChange w:id="1188" w:author="Fariborz Imani" w:date="2025-09-23T11:12:00Z" w16du:dateUtc="2025-09-23T07:42:00Z">
                <w:rPr>
                  <w:rStyle w:val="Hyperlink"/>
                </w:rPr>
              </w:rPrChange>
            </w:rPr>
            <w:delText>Gbiri C, Okafor U, Alade M. Comparative Efficacy of Open-chain and Close-chain Kinematics on Proprioception, Muscles’ Strength and Functional Performances in Individual with Knee Osteoarthritis. Occup Med Health Aff. 2013;1(1):1-5.</w:delText>
          </w:r>
          <w:r w:rsidR="00FF4923" w:rsidRPr="003C5AF3" w:rsidDel="003C5AF3">
            <w:rPr>
              <w:highlight w:val="cyan"/>
              <w:rPrChange w:id="1189" w:author="Fariborz Imani" w:date="2025-09-23T11:12:00Z" w16du:dateUtc="2025-09-23T07:42:00Z">
                <w:rPr/>
              </w:rPrChange>
            </w:rPr>
            <w:fldChar w:fldCharType="end"/>
          </w:r>
        </w:del>
      </w:ins>
    </w:p>
    <w:p w14:paraId="390FF198" w14:textId="5CE382DC" w:rsidR="004004FD" w:rsidRPr="003C5AF3" w:rsidDel="003C5AF3" w:rsidRDefault="004004FD" w:rsidP="003C5AF3">
      <w:pPr>
        <w:pStyle w:val="EndNoteBibliography"/>
        <w:rPr>
          <w:del w:id="1190" w:author="Fariborz Imani" w:date="2025-09-23T11:11:00Z" w16du:dateUtc="2025-09-23T07:41:00Z"/>
          <w:highlight w:val="cyan"/>
          <w:rPrChange w:id="1191" w:author="Fariborz Imani" w:date="2025-09-23T11:12:00Z" w16du:dateUtc="2025-09-23T07:42:00Z">
            <w:rPr>
              <w:del w:id="1192" w:author="Fariborz Imani" w:date="2025-09-23T11:11:00Z" w16du:dateUtc="2025-09-23T07:41:00Z"/>
            </w:rPr>
          </w:rPrChange>
        </w:rPr>
      </w:pPr>
      <w:del w:id="1193" w:author="Fariborz Imani" w:date="2025-09-23T11:11:00Z" w16du:dateUtc="2025-09-23T07:41:00Z">
        <w:r w:rsidRPr="003C5AF3" w:rsidDel="003C5AF3">
          <w:rPr>
            <w:highlight w:val="cyan"/>
            <w:rPrChange w:id="1194" w:author="Fariborz Imani" w:date="2025-09-23T11:12:00Z" w16du:dateUtc="2025-09-23T07:42:00Z">
              <w:rPr/>
            </w:rPrChange>
          </w:rPr>
          <w:delText>22.</w:delText>
        </w:r>
        <w:r w:rsidRPr="003C5AF3" w:rsidDel="003C5AF3">
          <w:rPr>
            <w:highlight w:val="cyan"/>
            <w:rPrChange w:id="1195" w:author="Fariborz Imani" w:date="2025-09-23T11:12:00Z" w16du:dateUtc="2025-09-23T07:42:00Z">
              <w:rPr/>
            </w:rPrChange>
          </w:rPr>
          <w:tab/>
        </w:r>
      </w:del>
      <w:ins w:id="1196" w:author="parya sharifi" w:date="2025-09-21T11:22:00Z">
        <w:del w:id="1197" w:author="Fariborz Imani" w:date="2025-09-23T11:11:00Z" w16du:dateUtc="2025-09-23T07:41:00Z">
          <w:r w:rsidR="00FF4923" w:rsidRPr="003C5AF3" w:rsidDel="003C5AF3">
            <w:rPr>
              <w:highlight w:val="cyan"/>
              <w:rPrChange w:id="1198" w:author="Fariborz Imani" w:date="2025-09-23T11:12:00Z" w16du:dateUtc="2025-09-23T07:42:00Z">
                <w:rPr/>
              </w:rPrChange>
            </w:rPr>
            <w:fldChar w:fldCharType="begin"/>
          </w:r>
          <w:r w:rsidR="00FF4923" w:rsidRPr="003C5AF3" w:rsidDel="003C5AF3">
            <w:rPr>
              <w:highlight w:val="cyan"/>
              <w:rPrChange w:id="1199" w:author="Fariborz Imani" w:date="2025-09-23T11:12:00Z" w16du:dateUtc="2025-09-23T07:42:00Z">
                <w:rPr/>
              </w:rPrChange>
            </w:rPr>
            <w:delInstrText xml:space="preserve"> HYPERLINK "https://doi.org/10.1589/jpts.25.1591" </w:delInstrText>
          </w:r>
          <w:r w:rsidR="00FF4923" w:rsidRPr="003C5AF3" w:rsidDel="003C5AF3">
            <w:rPr>
              <w:highlight w:val="cyan"/>
              <w:rPrChange w:id="1200" w:author="Fariborz Imani" w:date="2025-09-23T11:12:00Z" w16du:dateUtc="2025-09-23T07:42:00Z">
                <w:rPr/>
              </w:rPrChange>
            </w:rPr>
          </w:r>
          <w:r w:rsidR="00FF4923" w:rsidRPr="003C5AF3" w:rsidDel="003C5AF3">
            <w:rPr>
              <w:highlight w:val="cyan"/>
              <w:rPrChange w:id="1201" w:author="Fariborz Imani" w:date="2025-09-23T11:12:00Z" w16du:dateUtc="2025-09-23T07:42:00Z">
                <w:rPr/>
              </w:rPrChange>
            </w:rPr>
            <w:fldChar w:fldCharType="separate"/>
          </w:r>
          <w:r w:rsidRPr="003C5AF3" w:rsidDel="003C5AF3">
            <w:rPr>
              <w:rStyle w:val="Hyperlink"/>
              <w:highlight w:val="cyan"/>
              <w:rPrChange w:id="1202" w:author="Fariborz Imani" w:date="2025-09-23T11:12:00Z" w16du:dateUtc="2025-09-23T07:42:00Z">
                <w:rPr>
                  <w:rStyle w:val="Hyperlink"/>
                </w:rPr>
              </w:rPrChange>
            </w:rPr>
            <w:delText>Lee I-H, Park S-y. Balance improvement by strength training for the elderly. Journal of physical therapy science. 2013;25(12):1591-3.</w:delText>
          </w:r>
          <w:r w:rsidR="00FF4923" w:rsidRPr="003C5AF3" w:rsidDel="003C5AF3">
            <w:rPr>
              <w:highlight w:val="cyan"/>
              <w:rPrChange w:id="1203" w:author="Fariborz Imani" w:date="2025-09-23T11:12:00Z" w16du:dateUtc="2025-09-23T07:42:00Z">
                <w:rPr/>
              </w:rPrChange>
            </w:rPr>
            <w:fldChar w:fldCharType="end"/>
          </w:r>
        </w:del>
      </w:ins>
    </w:p>
    <w:p w14:paraId="387582B9" w14:textId="55D2763F" w:rsidR="004004FD" w:rsidRPr="003C5AF3" w:rsidDel="003C5AF3" w:rsidRDefault="004004FD" w:rsidP="003C5AF3">
      <w:pPr>
        <w:pStyle w:val="EndNoteBibliography"/>
        <w:rPr>
          <w:del w:id="1204" w:author="Fariborz Imani" w:date="2025-09-23T11:11:00Z" w16du:dateUtc="2025-09-23T07:41:00Z"/>
          <w:highlight w:val="cyan"/>
          <w:rPrChange w:id="1205" w:author="Fariborz Imani" w:date="2025-09-23T11:12:00Z" w16du:dateUtc="2025-09-23T07:42:00Z">
            <w:rPr>
              <w:del w:id="1206" w:author="Fariborz Imani" w:date="2025-09-23T11:11:00Z" w16du:dateUtc="2025-09-23T07:41:00Z"/>
            </w:rPr>
          </w:rPrChange>
        </w:rPr>
      </w:pPr>
      <w:del w:id="1207" w:author="Fariborz Imani" w:date="2025-09-23T11:11:00Z" w16du:dateUtc="2025-09-23T07:41:00Z">
        <w:r w:rsidRPr="003C5AF3" w:rsidDel="003C5AF3">
          <w:rPr>
            <w:highlight w:val="cyan"/>
            <w:rPrChange w:id="1208" w:author="Fariborz Imani" w:date="2025-09-23T11:12:00Z" w16du:dateUtc="2025-09-23T07:42:00Z">
              <w:rPr/>
            </w:rPrChange>
          </w:rPr>
          <w:delText>23.</w:delText>
        </w:r>
        <w:r w:rsidRPr="003C5AF3" w:rsidDel="003C5AF3">
          <w:rPr>
            <w:highlight w:val="cyan"/>
            <w:rPrChange w:id="1209" w:author="Fariborz Imani" w:date="2025-09-23T11:12:00Z" w16du:dateUtc="2025-09-23T07:42:00Z">
              <w:rPr/>
            </w:rPrChange>
          </w:rPr>
          <w:tab/>
        </w:r>
      </w:del>
      <w:ins w:id="1210" w:author="parya sharifi" w:date="2025-09-21T11:22:00Z">
        <w:del w:id="1211" w:author="Fariborz Imani" w:date="2025-09-23T11:11:00Z" w16du:dateUtc="2025-09-23T07:41:00Z">
          <w:r w:rsidR="00FF4923" w:rsidRPr="003C5AF3" w:rsidDel="003C5AF3">
            <w:rPr>
              <w:highlight w:val="cyan"/>
              <w:rPrChange w:id="1212" w:author="Fariborz Imani" w:date="2025-09-23T11:12:00Z" w16du:dateUtc="2025-09-23T07:42:00Z">
                <w:rPr/>
              </w:rPrChange>
            </w:rPr>
            <w:fldChar w:fldCharType="begin"/>
          </w:r>
          <w:r w:rsidR="00FF4923" w:rsidRPr="003C5AF3" w:rsidDel="003C5AF3">
            <w:rPr>
              <w:highlight w:val="cyan"/>
              <w:rPrChange w:id="1213" w:author="Fariborz Imani" w:date="2025-09-23T11:12:00Z" w16du:dateUtc="2025-09-23T07:42:00Z">
                <w:rPr/>
              </w:rPrChange>
            </w:rPr>
            <w:delInstrText xml:space="preserve"> HYPERLINK "https://doi.org/10.1371/journal.pone.0118535" </w:delInstrText>
          </w:r>
          <w:r w:rsidR="00FF4923" w:rsidRPr="003C5AF3" w:rsidDel="003C5AF3">
            <w:rPr>
              <w:highlight w:val="cyan"/>
              <w:rPrChange w:id="1214" w:author="Fariborz Imani" w:date="2025-09-23T11:12:00Z" w16du:dateUtc="2025-09-23T07:42:00Z">
                <w:rPr/>
              </w:rPrChange>
            </w:rPr>
          </w:r>
          <w:r w:rsidR="00FF4923" w:rsidRPr="003C5AF3" w:rsidDel="003C5AF3">
            <w:rPr>
              <w:highlight w:val="cyan"/>
              <w:rPrChange w:id="1215" w:author="Fariborz Imani" w:date="2025-09-23T11:12:00Z" w16du:dateUtc="2025-09-23T07:42:00Z">
                <w:rPr/>
              </w:rPrChange>
            </w:rPr>
            <w:fldChar w:fldCharType="separate"/>
          </w:r>
          <w:r w:rsidRPr="003C5AF3" w:rsidDel="003C5AF3">
            <w:rPr>
              <w:rStyle w:val="Hyperlink"/>
              <w:highlight w:val="cyan"/>
              <w:rPrChange w:id="1216" w:author="Fariborz Imani" w:date="2025-09-23T11:12:00Z" w16du:dateUtc="2025-09-23T07:42:00Z">
                <w:rPr>
                  <w:rStyle w:val="Hyperlink"/>
                </w:rPr>
              </w:rPrChange>
            </w:rPr>
            <w:delText>Beurskens R, Gollhofer A, Muehlbauer T, Cardinale M, Granacher U. Effects of heavy-resistance strength and balance training on unilateral and bilateral leg strength performance in old adults. PloS one. 2015;10(2):e0118535.</w:delText>
          </w:r>
          <w:r w:rsidR="00FF4923" w:rsidRPr="003C5AF3" w:rsidDel="003C5AF3">
            <w:rPr>
              <w:highlight w:val="cyan"/>
              <w:rPrChange w:id="1217" w:author="Fariborz Imani" w:date="2025-09-23T11:12:00Z" w16du:dateUtc="2025-09-23T07:42:00Z">
                <w:rPr/>
              </w:rPrChange>
            </w:rPr>
            <w:fldChar w:fldCharType="end"/>
          </w:r>
        </w:del>
      </w:ins>
    </w:p>
    <w:p w14:paraId="7DE677A1" w14:textId="20EFA20F" w:rsidR="004004FD" w:rsidRPr="003C5AF3" w:rsidDel="003C5AF3" w:rsidRDefault="004004FD" w:rsidP="003C5AF3">
      <w:pPr>
        <w:pStyle w:val="EndNoteBibliography"/>
        <w:rPr>
          <w:del w:id="1218" w:author="Fariborz Imani" w:date="2025-09-23T11:11:00Z" w16du:dateUtc="2025-09-23T07:41:00Z"/>
          <w:highlight w:val="cyan"/>
          <w:rPrChange w:id="1219" w:author="Fariborz Imani" w:date="2025-09-23T11:12:00Z" w16du:dateUtc="2025-09-23T07:42:00Z">
            <w:rPr>
              <w:del w:id="1220" w:author="Fariborz Imani" w:date="2025-09-23T11:11:00Z" w16du:dateUtc="2025-09-23T07:41:00Z"/>
            </w:rPr>
          </w:rPrChange>
        </w:rPr>
      </w:pPr>
      <w:del w:id="1221" w:author="Fariborz Imani" w:date="2025-09-23T11:11:00Z" w16du:dateUtc="2025-09-23T07:41:00Z">
        <w:r w:rsidRPr="003C5AF3" w:rsidDel="003C5AF3">
          <w:rPr>
            <w:highlight w:val="cyan"/>
            <w:rPrChange w:id="1222" w:author="Fariborz Imani" w:date="2025-09-23T11:12:00Z" w16du:dateUtc="2025-09-23T07:42:00Z">
              <w:rPr/>
            </w:rPrChange>
          </w:rPr>
          <w:delText>24.</w:delText>
        </w:r>
        <w:r w:rsidRPr="003C5AF3" w:rsidDel="003C5AF3">
          <w:rPr>
            <w:highlight w:val="cyan"/>
            <w:rPrChange w:id="1223" w:author="Fariborz Imani" w:date="2025-09-23T11:12:00Z" w16du:dateUtc="2025-09-23T07:42:00Z">
              <w:rPr/>
            </w:rPrChange>
          </w:rPr>
          <w:tab/>
        </w:r>
      </w:del>
      <w:ins w:id="1224" w:author="parya sharifi" w:date="2025-09-21T11:22:00Z">
        <w:del w:id="1225" w:author="Fariborz Imani" w:date="2025-09-23T11:11:00Z" w16du:dateUtc="2025-09-23T07:41:00Z">
          <w:r w:rsidR="00FF4923" w:rsidRPr="003C5AF3" w:rsidDel="003C5AF3">
            <w:rPr>
              <w:highlight w:val="cyan"/>
              <w:rPrChange w:id="1226" w:author="Fariborz Imani" w:date="2025-09-23T11:12:00Z" w16du:dateUtc="2025-09-23T07:42:00Z">
                <w:rPr/>
              </w:rPrChange>
            </w:rPr>
            <w:fldChar w:fldCharType="begin"/>
          </w:r>
          <w:r w:rsidR="00FF4923" w:rsidRPr="003C5AF3" w:rsidDel="003C5AF3">
            <w:rPr>
              <w:highlight w:val="cyan"/>
              <w:rPrChange w:id="1227" w:author="Fariborz Imani" w:date="2025-09-23T11:12:00Z" w16du:dateUtc="2025-09-23T07:42:00Z">
                <w:rPr/>
              </w:rPrChange>
            </w:rPr>
            <w:delInstrText xml:space="preserve"> HYPERLINK "https://doi.org/10.1589/jpts.29.1229" </w:delInstrText>
          </w:r>
          <w:r w:rsidR="00FF4923" w:rsidRPr="003C5AF3" w:rsidDel="003C5AF3">
            <w:rPr>
              <w:highlight w:val="cyan"/>
              <w:rPrChange w:id="1228" w:author="Fariborz Imani" w:date="2025-09-23T11:12:00Z" w16du:dateUtc="2025-09-23T07:42:00Z">
                <w:rPr/>
              </w:rPrChange>
            </w:rPr>
          </w:r>
          <w:r w:rsidR="00FF4923" w:rsidRPr="003C5AF3" w:rsidDel="003C5AF3">
            <w:rPr>
              <w:highlight w:val="cyan"/>
              <w:rPrChange w:id="1229" w:author="Fariborz Imani" w:date="2025-09-23T11:12:00Z" w16du:dateUtc="2025-09-23T07:42:00Z">
                <w:rPr/>
              </w:rPrChange>
            </w:rPr>
            <w:fldChar w:fldCharType="separate"/>
          </w:r>
          <w:r w:rsidRPr="003C5AF3" w:rsidDel="003C5AF3">
            <w:rPr>
              <w:rStyle w:val="Hyperlink"/>
              <w:highlight w:val="cyan"/>
              <w:rPrChange w:id="1230" w:author="Fariborz Imani" w:date="2025-09-23T11:12:00Z" w16du:dateUtc="2025-09-23T07:42:00Z">
                <w:rPr>
                  <w:rStyle w:val="Hyperlink"/>
                </w:rPr>
              </w:rPrChange>
            </w:rPr>
            <w:delText>Sazo-Rodríguez S, Méndez-Rebolledo G, Guzmán-Muñoz E, Rubio-Palma P. The effects of progressive neuromuscular training on postural balance and functionality in elderly patients with knee osteoarthritis: a pilot study. Journal of physical therapy science. 2017;29(7):1229-35.</w:delText>
          </w:r>
          <w:r w:rsidR="00FF4923" w:rsidRPr="003C5AF3" w:rsidDel="003C5AF3">
            <w:rPr>
              <w:highlight w:val="cyan"/>
              <w:rPrChange w:id="1231" w:author="Fariborz Imani" w:date="2025-09-23T11:12:00Z" w16du:dateUtc="2025-09-23T07:42:00Z">
                <w:rPr/>
              </w:rPrChange>
            </w:rPr>
            <w:fldChar w:fldCharType="end"/>
          </w:r>
        </w:del>
      </w:ins>
    </w:p>
    <w:p w14:paraId="38E3BC42" w14:textId="0DF9A885" w:rsidR="004004FD" w:rsidRPr="003C5AF3" w:rsidDel="003C5AF3" w:rsidRDefault="004004FD" w:rsidP="003C5AF3">
      <w:pPr>
        <w:pStyle w:val="EndNoteBibliography"/>
        <w:rPr>
          <w:del w:id="1232" w:author="Fariborz Imani" w:date="2025-09-23T11:11:00Z" w16du:dateUtc="2025-09-23T07:41:00Z"/>
          <w:highlight w:val="cyan"/>
          <w:rPrChange w:id="1233" w:author="Fariborz Imani" w:date="2025-09-23T11:12:00Z" w16du:dateUtc="2025-09-23T07:42:00Z">
            <w:rPr>
              <w:del w:id="1234" w:author="Fariborz Imani" w:date="2025-09-23T11:11:00Z" w16du:dateUtc="2025-09-23T07:41:00Z"/>
            </w:rPr>
          </w:rPrChange>
        </w:rPr>
      </w:pPr>
      <w:del w:id="1235" w:author="Fariborz Imani" w:date="2025-09-23T11:11:00Z" w16du:dateUtc="2025-09-23T07:41:00Z">
        <w:r w:rsidRPr="003C5AF3" w:rsidDel="003C5AF3">
          <w:rPr>
            <w:highlight w:val="cyan"/>
            <w:rPrChange w:id="1236" w:author="Fariborz Imani" w:date="2025-09-23T11:12:00Z" w16du:dateUtc="2025-09-23T07:42:00Z">
              <w:rPr/>
            </w:rPrChange>
          </w:rPr>
          <w:delText>25.</w:delText>
        </w:r>
        <w:r w:rsidRPr="003C5AF3" w:rsidDel="003C5AF3">
          <w:rPr>
            <w:highlight w:val="cyan"/>
            <w:rPrChange w:id="1237" w:author="Fariborz Imani" w:date="2025-09-23T11:12:00Z" w16du:dateUtc="2025-09-23T07:42:00Z">
              <w:rPr/>
            </w:rPrChange>
          </w:rPr>
          <w:tab/>
        </w:r>
      </w:del>
      <w:ins w:id="1238" w:author="parya sharifi" w:date="2025-09-21T11:23:00Z">
        <w:del w:id="1239" w:author="Fariborz Imani" w:date="2025-09-23T11:11:00Z" w16du:dateUtc="2025-09-23T07:41:00Z">
          <w:r w:rsidR="00FF4923" w:rsidRPr="003C5AF3" w:rsidDel="003C5AF3">
            <w:rPr>
              <w:highlight w:val="cyan"/>
              <w:rPrChange w:id="1240" w:author="Fariborz Imani" w:date="2025-09-23T11:12:00Z" w16du:dateUtc="2025-09-23T07:42:00Z">
                <w:rPr/>
              </w:rPrChange>
            </w:rPr>
            <w:fldChar w:fldCharType="begin"/>
          </w:r>
          <w:r w:rsidR="00FF4923" w:rsidRPr="003C5AF3" w:rsidDel="003C5AF3">
            <w:rPr>
              <w:highlight w:val="cyan"/>
              <w:rPrChange w:id="1241" w:author="Fariborz Imani" w:date="2025-09-23T11:12:00Z" w16du:dateUtc="2025-09-23T07:42:00Z">
                <w:rPr/>
              </w:rPrChange>
            </w:rPr>
            <w:delInstrText xml:space="preserve"> HYPERLINK "https://doi.org/10.1016/j.joca.2017.12.008" </w:delInstrText>
          </w:r>
          <w:r w:rsidR="00FF4923" w:rsidRPr="003C5AF3" w:rsidDel="003C5AF3">
            <w:rPr>
              <w:highlight w:val="cyan"/>
              <w:rPrChange w:id="1242" w:author="Fariborz Imani" w:date="2025-09-23T11:12:00Z" w16du:dateUtc="2025-09-23T07:42:00Z">
                <w:rPr/>
              </w:rPrChange>
            </w:rPr>
          </w:r>
          <w:r w:rsidR="00FF4923" w:rsidRPr="003C5AF3" w:rsidDel="003C5AF3">
            <w:rPr>
              <w:highlight w:val="cyan"/>
              <w:rPrChange w:id="1243" w:author="Fariborz Imani" w:date="2025-09-23T11:12:00Z" w16du:dateUtc="2025-09-23T07:42:00Z">
                <w:rPr/>
              </w:rPrChange>
            </w:rPr>
            <w:fldChar w:fldCharType="separate"/>
          </w:r>
          <w:r w:rsidRPr="003C5AF3" w:rsidDel="003C5AF3">
            <w:rPr>
              <w:rStyle w:val="Hyperlink"/>
              <w:highlight w:val="cyan"/>
              <w:rPrChange w:id="1244" w:author="Fariborz Imani" w:date="2025-09-23T11:12:00Z" w16du:dateUtc="2025-09-23T07:42:00Z">
                <w:rPr>
                  <w:rStyle w:val="Hyperlink"/>
                </w:rPr>
              </w:rPrChange>
            </w:rPr>
            <w:delText>Allen K, Arbeeva L, Callahan LF, Golightly YM, Goode AP, Heiderscheit B, et al. Physical therapy vs internet-based exercise training for patients with knee osteoarthritis: results of a randomized controlled trial. Osteoarthritis and Cartilage. 2018;26(3):383-96.</w:delText>
          </w:r>
          <w:r w:rsidR="00FF4923" w:rsidRPr="003C5AF3" w:rsidDel="003C5AF3">
            <w:rPr>
              <w:highlight w:val="cyan"/>
              <w:rPrChange w:id="1245" w:author="Fariborz Imani" w:date="2025-09-23T11:12:00Z" w16du:dateUtc="2025-09-23T07:42:00Z">
                <w:rPr/>
              </w:rPrChange>
            </w:rPr>
            <w:fldChar w:fldCharType="end"/>
          </w:r>
        </w:del>
      </w:ins>
    </w:p>
    <w:p w14:paraId="18209151" w14:textId="09EEB816" w:rsidR="004004FD" w:rsidRPr="003C5AF3" w:rsidDel="003C5AF3" w:rsidRDefault="004004FD" w:rsidP="003C5AF3">
      <w:pPr>
        <w:pStyle w:val="EndNoteBibliography"/>
        <w:rPr>
          <w:del w:id="1246" w:author="Fariborz Imani" w:date="2025-09-23T11:11:00Z" w16du:dateUtc="2025-09-23T07:41:00Z"/>
          <w:highlight w:val="cyan"/>
          <w:rPrChange w:id="1247" w:author="Fariborz Imani" w:date="2025-09-23T11:12:00Z" w16du:dateUtc="2025-09-23T07:42:00Z">
            <w:rPr>
              <w:del w:id="1248" w:author="Fariborz Imani" w:date="2025-09-23T11:11:00Z" w16du:dateUtc="2025-09-23T07:41:00Z"/>
            </w:rPr>
          </w:rPrChange>
        </w:rPr>
      </w:pPr>
      <w:del w:id="1249" w:author="Fariborz Imani" w:date="2025-09-23T11:11:00Z" w16du:dateUtc="2025-09-23T07:41:00Z">
        <w:r w:rsidRPr="003C5AF3" w:rsidDel="003C5AF3">
          <w:rPr>
            <w:highlight w:val="cyan"/>
            <w:rPrChange w:id="1250" w:author="Fariborz Imani" w:date="2025-09-23T11:12:00Z" w16du:dateUtc="2025-09-23T07:42:00Z">
              <w:rPr/>
            </w:rPrChange>
          </w:rPr>
          <w:delText>26.</w:delText>
        </w:r>
        <w:r w:rsidRPr="003C5AF3" w:rsidDel="003C5AF3">
          <w:rPr>
            <w:highlight w:val="cyan"/>
            <w:rPrChange w:id="1251" w:author="Fariborz Imani" w:date="2025-09-23T11:12:00Z" w16du:dateUtc="2025-09-23T07:42:00Z">
              <w:rPr/>
            </w:rPrChange>
          </w:rPr>
          <w:tab/>
        </w:r>
      </w:del>
      <w:ins w:id="1252" w:author="parya sharifi" w:date="2025-09-21T11:23:00Z">
        <w:del w:id="1253" w:author="Fariborz Imani" w:date="2025-09-23T11:11:00Z" w16du:dateUtc="2025-09-23T07:41:00Z">
          <w:r w:rsidR="00FF4923" w:rsidRPr="003C5AF3" w:rsidDel="003C5AF3">
            <w:rPr>
              <w:highlight w:val="cyan"/>
              <w:rPrChange w:id="1254" w:author="Fariborz Imani" w:date="2025-09-23T11:12:00Z" w16du:dateUtc="2025-09-23T07:42:00Z">
                <w:rPr/>
              </w:rPrChange>
            </w:rPr>
            <w:fldChar w:fldCharType="begin"/>
          </w:r>
          <w:r w:rsidR="00FF4923" w:rsidRPr="003C5AF3" w:rsidDel="003C5AF3">
            <w:rPr>
              <w:highlight w:val="cyan"/>
              <w:rPrChange w:id="1255" w:author="Fariborz Imani" w:date="2025-09-23T11:12:00Z" w16du:dateUtc="2025-09-23T07:42:00Z">
                <w:rPr/>
              </w:rPrChange>
            </w:rPr>
            <w:delInstrText xml:space="preserve"> HYPERLINK "https://doi.org/10.1186/s12891-019-2957-6" </w:delInstrText>
          </w:r>
          <w:r w:rsidR="00FF4923" w:rsidRPr="003C5AF3" w:rsidDel="003C5AF3">
            <w:rPr>
              <w:highlight w:val="cyan"/>
              <w:rPrChange w:id="1256" w:author="Fariborz Imani" w:date="2025-09-23T11:12:00Z" w16du:dateUtc="2025-09-23T07:42:00Z">
                <w:rPr/>
              </w:rPrChange>
            </w:rPr>
          </w:r>
          <w:r w:rsidR="00FF4923" w:rsidRPr="003C5AF3" w:rsidDel="003C5AF3">
            <w:rPr>
              <w:highlight w:val="cyan"/>
              <w:rPrChange w:id="1257" w:author="Fariborz Imani" w:date="2025-09-23T11:12:00Z" w16du:dateUtc="2025-09-23T07:42:00Z">
                <w:rPr/>
              </w:rPrChange>
            </w:rPr>
            <w:fldChar w:fldCharType="separate"/>
          </w:r>
          <w:r w:rsidRPr="003C5AF3" w:rsidDel="003C5AF3">
            <w:rPr>
              <w:rStyle w:val="Hyperlink"/>
              <w:highlight w:val="cyan"/>
              <w:rPrChange w:id="1258" w:author="Fariborz Imani" w:date="2025-09-23T11:12:00Z" w16du:dateUtc="2025-09-23T07:42:00Z">
                <w:rPr>
                  <w:rStyle w:val="Hyperlink"/>
                </w:rPr>
              </w:rPrChange>
            </w:rPr>
            <w:delText>Vårbakken K, Lorås H, Nilsson KG, Engdal M, Stensdotter A-K. Relative difference in muscle strength between patients with knee osteoarthritis and healthy controls when tested bilaterally and joint-inclusive: an exploratory cross-sectional study. BMC musculoskeletal disorders. 2019;20:1-13.</w:delText>
          </w:r>
          <w:r w:rsidR="00FF4923" w:rsidRPr="003C5AF3" w:rsidDel="003C5AF3">
            <w:rPr>
              <w:highlight w:val="cyan"/>
              <w:rPrChange w:id="1259" w:author="Fariborz Imani" w:date="2025-09-23T11:12:00Z" w16du:dateUtc="2025-09-23T07:42:00Z">
                <w:rPr/>
              </w:rPrChange>
            </w:rPr>
            <w:fldChar w:fldCharType="end"/>
          </w:r>
        </w:del>
      </w:ins>
    </w:p>
    <w:p w14:paraId="15AF5EEC" w14:textId="29467F73" w:rsidR="004004FD" w:rsidRPr="003C5AF3" w:rsidDel="003C5AF3" w:rsidRDefault="004004FD" w:rsidP="003C5AF3">
      <w:pPr>
        <w:pStyle w:val="EndNoteBibliography"/>
        <w:rPr>
          <w:del w:id="1260" w:author="Fariborz Imani" w:date="2025-09-23T11:11:00Z" w16du:dateUtc="2025-09-23T07:41:00Z"/>
          <w:highlight w:val="cyan"/>
          <w:rPrChange w:id="1261" w:author="Fariborz Imani" w:date="2025-09-23T11:12:00Z" w16du:dateUtc="2025-09-23T07:42:00Z">
            <w:rPr>
              <w:del w:id="1262" w:author="Fariborz Imani" w:date="2025-09-23T11:11:00Z" w16du:dateUtc="2025-09-23T07:41:00Z"/>
            </w:rPr>
          </w:rPrChange>
        </w:rPr>
      </w:pPr>
      <w:del w:id="1263" w:author="Fariborz Imani" w:date="2025-09-23T11:11:00Z" w16du:dateUtc="2025-09-23T07:41:00Z">
        <w:r w:rsidRPr="003C5AF3" w:rsidDel="003C5AF3">
          <w:rPr>
            <w:highlight w:val="cyan"/>
            <w:rPrChange w:id="1264" w:author="Fariborz Imani" w:date="2025-09-23T11:12:00Z" w16du:dateUtc="2025-09-23T07:42:00Z">
              <w:rPr/>
            </w:rPrChange>
          </w:rPr>
          <w:delText>27.</w:delText>
        </w:r>
        <w:r w:rsidRPr="003C5AF3" w:rsidDel="003C5AF3">
          <w:rPr>
            <w:highlight w:val="cyan"/>
            <w:rPrChange w:id="1265" w:author="Fariborz Imani" w:date="2025-09-23T11:12:00Z" w16du:dateUtc="2025-09-23T07:42:00Z">
              <w:rPr/>
            </w:rPrChange>
          </w:rPr>
          <w:tab/>
        </w:r>
      </w:del>
      <w:ins w:id="1266" w:author="parya sharifi" w:date="2025-09-21T11:24:00Z">
        <w:del w:id="1267" w:author="Fariborz Imani" w:date="2025-09-23T11:11:00Z" w16du:dateUtc="2025-09-23T07:41:00Z">
          <w:r w:rsidR="00D46448" w:rsidRPr="003C5AF3" w:rsidDel="003C5AF3">
            <w:rPr>
              <w:highlight w:val="cyan"/>
              <w:rPrChange w:id="1268" w:author="Fariborz Imani" w:date="2025-09-23T11:12:00Z" w16du:dateUtc="2025-09-23T07:42:00Z">
                <w:rPr/>
              </w:rPrChange>
            </w:rPr>
            <w:fldChar w:fldCharType="begin"/>
          </w:r>
          <w:r w:rsidR="00D46448" w:rsidRPr="003C5AF3" w:rsidDel="003C5AF3">
            <w:rPr>
              <w:highlight w:val="cyan"/>
              <w:rPrChange w:id="1269" w:author="Fariborz Imani" w:date="2025-09-23T11:12:00Z" w16du:dateUtc="2025-09-23T07:42:00Z">
                <w:rPr/>
              </w:rPrChange>
            </w:rPr>
            <w:delInstrText xml:space="preserve"> HYPERLINK "https://doi.org/10.1186/s12891-019-2845-0" </w:delInstrText>
          </w:r>
          <w:r w:rsidR="00D46448" w:rsidRPr="003C5AF3" w:rsidDel="003C5AF3">
            <w:rPr>
              <w:highlight w:val="cyan"/>
              <w:rPrChange w:id="1270" w:author="Fariborz Imani" w:date="2025-09-23T11:12:00Z" w16du:dateUtc="2025-09-23T07:42:00Z">
                <w:rPr/>
              </w:rPrChange>
            </w:rPr>
          </w:r>
          <w:r w:rsidR="00D46448" w:rsidRPr="003C5AF3" w:rsidDel="003C5AF3">
            <w:rPr>
              <w:highlight w:val="cyan"/>
              <w:rPrChange w:id="1271" w:author="Fariborz Imani" w:date="2025-09-23T11:12:00Z" w16du:dateUtc="2025-09-23T07:42:00Z">
                <w:rPr/>
              </w:rPrChange>
            </w:rPr>
            <w:fldChar w:fldCharType="separate"/>
          </w:r>
          <w:r w:rsidRPr="003C5AF3" w:rsidDel="003C5AF3">
            <w:rPr>
              <w:rStyle w:val="Hyperlink"/>
              <w:highlight w:val="cyan"/>
              <w:rPrChange w:id="1272" w:author="Fariborz Imani" w:date="2025-09-23T11:12:00Z" w16du:dateUtc="2025-09-23T07:42:00Z">
                <w:rPr>
                  <w:rStyle w:val="Hyperlink"/>
                </w:rPr>
              </w:rPrChange>
            </w:rPr>
            <w:delText>Vårbakken K, Lorås H, Nilsson KG, Engdal M, Stensdotter A-K. Relative difference among 27 functional measures in patients with knee osteoarthritis: an exploratory cross-sectional case-control study. BMC musculoskeletal disorders. 2019;20:1-14.</w:delText>
          </w:r>
          <w:r w:rsidR="00D46448" w:rsidRPr="003C5AF3" w:rsidDel="003C5AF3">
            <w:rPr>
              <w:highlight w:val="cyan"/>
              <w:rPrChange w:id="1273" w:author="Fariborz Imani" w:date="2025-09-23T11:12:00Z" w16du:dateUtc="2025-09-23T07:42:00Z">
                <w:rPr/>
              </w:rPrChange>
            </w:rPr>
            <w:fldChar w:fldCharType="end"/>
          </w:r>
        </w:del>
      </w:ins>
    </w:p>
    <w:p w14:paraId="01F03899" w14:textId="01C2B128" w:rsidR="004004FD" w:rsidRPr="003C5AF3" w:rsidDel="003C5AF3" w:rsidRDefault="004004FD" w:rsidP="003C5AF3">
      <w:pPr>
        <w:pStyle w:val="EndNoteBibliography"/>
        <w:rPr>
          <w:del w:id="1274" w:author="Fariborz Imani" w:date="2025-09-23T11:11:00Z" w16du:dateUtc="2025-09-23T07:41:00Z"/>
          <w:highlight w:val="cyan"/>
          <w:rPrChange w:id="1275" w:author="Fariborz Imani" w:date="2025-09-23T11:12:00Z" w16du:dateUtc="2025-09-23T07:42:00Z">
            <w:rPr>
              <w:del w:id="1276" w:author="Fariborz Imani" w:date="2025-09-23T11:11:00Z" w16du:dateUtc="2025-09-23T07:41:00Z"/>
            </w:rPr>
          </w:rPrChange>
        </w:rPr>
      </w:pPr>
      <w:del w:id="1277" w:author="Fariborz Imani" w:date="2025-09-23T11:11:00Z" w16du:dateUtc="2025-09-23T07:41:00Z">
        <w:r w:rsidRPr="003C5AF3" w:rsidDel="003C5AF3">
          <w:rPr>
            <w:highlight w:val="cyan"/>
            <w:rPrChange w:id="1278" w:author="Fariborz Imani" w:date="2025-09-23T11:12:00Z" w16du:dateUtc="2025-09-23T07:42:00Z">
              <w:rPr/>
            </w:rPrChange>
          </w:rPr>
          <w:delText>28.</w:delText>
        </w:r>
        <w:r w:rsidRPr="003C5AF3" w:rsidDel="003C5AF3">
          <w:rPr>
            <w:highlight w:val="cyan"/>
            <w:rPrChange w:id="1279" w:author="Fariborz Imani" w:date="2025-09-23T11:12:00Z" w16du:dateUtc="2025-09-23T07:42:00Z">
              <w:rPr/>
            </w:rPrChange>
          </w:rPr>
          <w:tab/>
        </w:r>
      </w:del>
      <w:ins w:id="1280" w:author="parya sharifi" w:date="2025-09-21T11:24:00Z">
        <w:del w:id="1281" w:author="Fariborz Imani" w:date="2025-09-23T11:11:00Z" w16du:dateUtc="2025-09-23T07:41:00Z">
          <w:r w:rsidR="00D46448" w:rsidRPr="003C5AF3" w:rsidDel="003C5AF3">
            <w:rPr>
              <w:highlight w:val="cyan"/>
              <w:rPrChange w:id="1282" w:author="Fariborz Imani" w:date="2025-09-23T11:12:00Z" w16du:dateUtc="2025-09-23T07:42:00Z">
                <w:rPr/>
              </w:rPrChange>
            </w:rPr>
            <w:fldChar w:fldCharType="begin"/>
          </w:r>
          <w:r w:rsidR="00D46448" w:rsidRPr="003C5AF3" w:rsidDel="003C5AF3">
            <w:rPr>
              <w:highlight w:val="cyan"/>
              <w:rPrChange w:id="1283" w:author="Fariborz Imani" w:date="2025-09-23T11:12:00Z" w16du:dateUtc="2025-09-23T07:42:00Z">
                <w:rPr/>
              </w:rPrChange>
            </w:rPr>
            <w:delInstrText xml:space="preserve"> HYPERLINK "https://doi.org/10.2147/ORR.S199107" </w:delInstrText>
          </w:r>
          <w:r w:rsidR="00D46448" w:rsidRPr="003C5AF3" w:rsidDel="003C5AF3">
            <w:rPr>
              <w:highlight w:val="cyan"/>
              <w:rPrChange w:id="1284" w:author="Fariborz Imani" w:date="2025-09-23T11:12:00Z" w16du:dateUtc="2025-09-23T07:42:00Z">
                <w:rPr/>
              </w:rPrChange>
            </w:rPr>
          </w:r>
          <w:r w:rsidR="00D46448" w:rsidRPr="003C5AF3" w:rsidDel="003C5AF3">
            <w:rPr>
              <w:highlight w:val="cyan"/>
              <w:rPrChange w:id="1285" w:author="Fariborz Imani" w:date="2025-09-23T11:12:00Z" w16du:dateUtc="2025-09-23T07:42:00Z">
                <w:rPr/>
              </w:rPrChange>
            </w:rPr>
            <w:fldChar w:fldCharType="separate"/>
          </w:r>
          <w:r w:rsidRPr="003C5AF3" w:rsidDel="003C5AF3">
            <w:rPr>
              <w:rStyle w:val="Hyperlink"/>
              <w:highlight w:val="cyan"/>
              <w:rPrChange w:id="1286" w:author="Fariborz Imani" w:date="2025-09-23T11:12:00Z" w16du:dateUtc="2025-09-23T07:42:00Z">
                <w:rPr>
                  <w:rStyle w:val="Hyperlink"/>
                </w:rPr>
              </w:rPrChange>
            </w:rPr>
            <w:delText>Sparkes V, Whatling GM, Biggs P, Khatib N, Al-Amri M, Williams D, et al. Comparison of gait, functional activities, and patient-reported outcome measures in patients with knee osteoarthritis and healthy adults using 3D motion analysis and activity monitoring: an exploratory case-control analysis. Orthopedic Research and Reviews. 2019:129-40.</w:delText>
          </w:r>
          <w:r w:rsidR="00D46448" w:rsidRPr="003C5AF3" w:rsidDel="003C5AF3">
            <w:rPr>
              <w:highlight w:val="cyan"/>
              <w:rPrChange w:id="1287" w:author="Fariborz Imani" w:date="2025-09-23T11:12:00Z" w16du:dateUtc="2025-09-23T07:42:00Z">
                <w:rPr/>
              </w:rPrChange>
            </w:rPr>
            <w:fldChar w:fldCharType="end"/>
          </w:r>
        </w:del>
      </w:ins>
    </w:p>
    <w:p w14:paraId="169ADC29" w14:textId="79EC8411" w:rsidR="004004FD" w:rsidRPr="003C5AF3" w:rsidDel="003C5AF3" w:rsidRDefault="004004FD" w:rsidP="003C5AF3">
      <w:pPr>
        <w:pStyle w:val="EndNoteBibliography"/>
        <w:rPr>
          <w:del w:id="1288" w:author="Fariborz Imani" w:date="2025-09-23T11:11:00Z" w16du:dateUtc="2025-09-23T07:41:00Z"/>
          <w:highlight w:val="cyan"/>
          <w:rPrChange w:id="1289" w:author="Fariborz Imani" w:date="2025-09-23T11:12:00Z" w16du:dateUtc="2025-09-23T07:42:00Z">
            <w:rPr>
              <w:del w:id="1290" w:author="Fariborz Imani" w:date="2025-09-23T11:11:00Z" w16du:dateUtc="2025-09-23T07:41:00Z"/>
            </w:rPr>
          </w:rPrChange>
        </w:rPr>
      </w:pPr>
      <w:del w:id="1291" w:author="Fariborz Imani" w:date="2025-09-23T11:11:00Z" w16du:dateUtc="2025-09-23T07:41:00Z">
        <w:r w:rsidRPr="003C5AF3" w:rsidDel="003C5AF3">
          <w:rPr>
            <w:highlight w:val="cyan"/>
            <w:rPrChange w:id="1292" w:author="Fariborz Imani" w:date="2025-09-23T11:12:00Z" w16du:dateUtc="2025-09-23T07:42:00Z">
              <w:rPr/>
            </w:rPrChange>
          </w:rPr>
          <w:delText>29.</w:delText>
        </w:r>
        <w:r w:rsidRPr="003C5AF3" w:rsidDel="003C5AF3">
          <w:rPr>
            <w:highlight w:val="cyan"/>
            <w:rPrChange w:id="1293" w:author="Fariborz Imani" w:date="2025-09-23T11:12:00Z" w16du:dateUtc="2025-09-23T07:42:00Z">
              <w:rPr/>
            </w:rPrChange>
          </w:rPr>
          <w:tab/>
        </w:r>
      </w:del>
      <w:ins w:id="1294" w:author="parya sharifi" w:date="2025-09-21T11:25:00Z">
        <w:del w:id="1295" w:author="Fariborz Imani" w:date="2025-09-23T11:11:00Z" w16du:dateUtc="2025-09-23T07:41:00Z">
          <w:r w:rsidR="00D46448" w:rsidRPr="003C5AF3" w:rsidDel="003C5AF3">
            <w:rPr>
              <w:highlight w:val="cyan"/>
              <w:rPrChange w:id="1296" w:author="Fariborz Imani" w:date="2025-09-23T11:12:00Z" w16du:dateUtc="2025-09-23T07:42:00Z">
                <w:rPr/>
              </w:rPrChange>
            </w:rPr>
            <w:fldChar w:fldCharType="begin"/>
          </w:r>
          <w:r w:rsidR="00D46448" w:rsidRPr="003C5AF3" w:rsidDel="003C5AF3">
            <w:rPr>
              <w:highlight w:val="cyan"/>
              <w:rPrChange w:id="1297" w:author="Fariborz Imani" w:date="2025-09-23T11:12:00Z" w16du:dateUtc="2025-09-23T07:42:00Z">
                <w:rPr/>
              </w:rPrChange>
            </w:rPr>
            <w:delInstrText xml:space="preserve"> HYPERLINK "https://doi.org/10.3389/fmed.2021.792436" </w:delInstrText>
          </w:r>
          <w:r w:rsidR="00D46448" w:rsidRPr="003C5AF3" w:rsidDel="003C5AF3">
            <w:rPr>
              <w:highlight w:val="cyan"/>
              <w:rPrChange w:id="1298" w:author="Fariborz Imani" w:date="2025-09-23T11:12:00Z" w16du:dateUtc="2025-09-23T07:42:00Z">
                <w:rPr/>
              </w:rPrChange>
            </w:rPr>
          </w:r>
          <w:r w:rsidR="00D46448" w:rsidRPr="003C5AF3" w:rsidDel="003C5AF3">
            <w:rPr>
              <w:highlight w:val="cyan"/>
              <w:rPrChange w:id="1299" w:author="Fariborz Imani" w:date="2025-09-23T11:12:00Z" w16du:dateUtc="2025-09-23T07:42:00Z">
                <w:rPr/>
              </w:rPrChange>
            </w:rPr>
            <w:fldChar w:fldCharType="separate"/>
          </w:r>
          <w:r w:rsidRPr="003C5AF3" w:rsidDel="003C5AF3">
            <w:rPr>
              <w:rStyle w:val="Hyperlink"/>
              <w:highlight w:val="cyan"/>
              <w:rPrChange w:id="1300" w:author="Fariborz Imani" w:date="2025-09-23T11:12:00Z" w16du:dateUtc="2025-09-23T07:42:00Z">
                <w:rPr>
                  <w:rStyle w:val="Hyperlink"/>
                </w:rPr>
              </w:rPrChange>
            </w:rPr>
            <w:delText>Zhang S, Guo G, Li X, Yao F, Wu Z, Zhu Q, et al. The effectiveness of traditional Chinese Yijinjing Qigong exercise for the patients with knee osteoarthritis on the pain, dysfunction, and mood disorder: a pilot randomized controlled trial. Frontiers in Medicine. 2022;8:792436.</w:delText>
          </w:r>
          <w:r w:rsidR="00D46448" w:rsidRPr="003C5AF3" w:rsidDel="003C5AF3">
            <w:rPr>
              <w:highlight w:val="cyan"/>
              <w:rPrChange w:id="1301" w:author="Fariborz Imani" w:date="2025-09-23T11:12:00Z" w16du:dateUtc="2025-09-23T07:42:00Z">
                <w:rPr/>
              </w:rPrChange>
            </w:rPr>
            <w:fldChar w:fldCharType="end"/>
          </w:r>
        </w:del>
      </w:ins>
    </w:p>
    <w:p w14:paraId="71D7CF3E" w14:textId="32492F73" w:rsidR="004004FD" w:rsidRPr="003C5AF3" w:rsidDel="003C5AF3" w:rsidRDefault="004004FD" w:rsidP="003C5AF3">
      <w:pPr>
        <w:pStyle w:val="EndNoteBibliography"/>
        <w:rPr>
          <w:del w:id="1302" w:author="Fariborz Imani" w:date="2025-09-23T11:11:00Z" w16du:dateUtc="2025-09-23T07:41:00Z"/>
          <w:highlight w:val="cyan"/>
          <w:rPrChange w:id="1303" w:author="Fariborz Imani" w:date="2025-09-23T11:12:00Z" w16du:dateUtc="2025-09-23T07:42:00Z">
            <w:rPr>
              <w:del w:id="1304" w:author="Fariborz Imani" w:date="2025-09-23T11:11:00Z" w16du:dateUtc="2025-09-23T07:41:00Z"/>
            </w:rPr>
          </w:rPrChange>
        </w:rPr>
      </w:pPr>
      <w:del w:id="1305" w:author="Fariborz Imani" w:date="2025-09-23T11:11:00Z" w16du:dateUtc="2025-09-23T07:41:00Z">
        <w:r w:rsidRPr="003C5AF3" w:rsidDel="003C5AF3">
          <w:rPr>
            <w:highlight w:val="cyan"/>
            <w:rPrChange w:id="1306" w:author="Fariborz Imani" w:date="2025-09-23T11:12:00Z" w16du:dateUtc="2025-09-23T07:42:00Z">
              <w:rPr/>
            </w:rPrChange>
          </w:rPr>
          <w:delText>30.</w:delText>
        </w:r>
        <w:r w:rsidRPr="003C5AF3" w:rsidDel="003C5AF3">
          <w:rPr>
            <w:highlight w:val="cyan"/>
            <w:rPrChange w:id="1307" w:author="Fariborz Imani" w:date="2025-09-23T11:12:00Z" w16du:dateUtc="2025-09-23T07:42:00Z">
              <w:rPr/>
            </w:rPrChange>
          </w:rPr>
          <w:tab/>
        </w:r>
      </w:del>
      <w:ins w:id="1308" w:author="parya sharifi" w:date="2025-09-21T11:25:00Z">
        <w:del w:id="1309" w:author="Fariborz Imani" w:date="2025-09-23T11:11:00Z" w16du:dateUtc="2025-09-23T07:41:00Z">
          <w:r w:rsidR="00D46448" w:rsidRPr="003C5AF3" w:rsidDel="003C5AF3">
            <w:rPr>
              <w:highlight w:val="cyan"/>
              <w:rPrChange w:id="1310" w:author="Fariborz Imani" w:date="2025-09-23T11:12:00Z" w16du:dateUtc="2025-09-23T07:42:00Z">
                <w:rPr/>
              </w:rPrChange>
            </w:rPr>
            <w:fldChar w:fldCharType="begin"/>
          </w:r>
          <w:r w:rsidR="00D46448" w:rsidRPr="003C5AF3" w:rsidDel="003C5AF3">
            <w:rPr>
              <w:highlight w:val="cyan"/>
              <w:rPrChange w:id="1311" w:author="Fariborz Imani" w:date="2025-09-23T11:12:00Z" w16du:dateUtc="2025-09-23T07:42:00Z">
                <w:rPr/>
              </w:rPrChange>
            </w:rPr>
            <w:delInstrText xml:space="preserve"> HYPERLINK "https://doi.org/10.1038/s41598-024-83439-8" </w:delInstrText>
          </w:r>
          <w:r w:rsidR="00D46448" w:rsidRPr="003C5AF3" w:rsidDel="003C5AF3">
            <w:rPr>
              <w:highlight w:val="cyan"/>
              <w:rPrChange w:id="1312" w:author="Fariborz Imani" w:date="2025-09-23T11:12:00Z" w16du:dateUtc="2025-09-23T07:42:00Z">
                <w:rPr/>
              </w:rPrChange>
            </w:rPr>
          </w:r>
          <w:r w:rsidR="00D46448" w:rsidRPr="003C5AF3" w:rsidDel="003C5AF3">
            <w:rPr>
              <w:highlight w:val="cyan"/>
              <w:rPrChange w:id="1313" w:author="Fariborz Imani" w:date="2025-09-23T11:12:00Z" w16du:dateUtc="2025-09-23T07:42:00Z">
                <w:rPr/>
              </w:rPrChange>
            </w:rPr>
            <w:fldChar w:fldCharType="separate"/>
          </w:r>
          <w:r w:rsidRPr="003C5AF3" w:rsidDel="003C5AF3">
            <w:rPr>
              <w:rStyle w:val="Hyperlink"/>
              <w:highlight w:val="cyan"/>
              <w:rPrChange w:id="1314" w:author="Fariborz Imani" w:date="2025-09-23T11:12:00Z" w16du:dateUtc="2025-09-23T07:42:00Z">
                <w:rPr>
                  <w:rStyle w:val="Hyperlink"/>
                </w:rPr>
              </w:rPrChange>
            </w:rPr>
            <w:delText>Fereidouni Z, Bahmandoost M, Harsini PA, Jeihooni AK. The effect of an educational intervention based on the theory of planned behavior on the prevention of knee osteoarthritis in women. Scientific Reports. 2024;14(1):31953.</w:delText>
          </w:r>
          <w:r w:rsidR="00D46448" w:rsidRPr="003C5AF3" w:rsidDel="003C5AF3">
            <w:rPr>
              <w:highlight w:val="cyan"/>
              <w:rPrChange w:id="1315" w:author="Fariborz Imani" w:date="2025-09-23T11:12:00Z" w16du:dateUtc="2025-09-23T07:42:00Z">
                <w:rPr/>
              </w:rPrChange>
            </w:rPr>
            <w:fldChar w:fldCharType="end"/>
          </w:r>
        </w:del>
      </w:ins>
    </w:p>
    <w:p w14:paraId="434DC069" w14:textId="2BBCB4C7" w:rsidR="004004FD" w:rsidRPr="003C5AF3" w:rsidDel="003C5AF3" w:rsidRDefault="004004FD" w:rsidP="003C5AF3">
      <w:pPr>
        <w:pStyle w:val="EndNoteBibliography"/>
        <w:rPr>
          <w:del w:id="1316" w:author="Fariborz Imani" w:date="2025-09-23T11:11:00Z" w16du:dateUtc="2025-09-23T07:41:00Z"/>
          <w:highlight w:val="cyan"/>
          <w:rPrChange w:id="1317" w:author="Fariborz Imani" w:date="2025-09-23T11:12:00Z" w16du:dateUtc="2025-09-23T07:42:00Z">
            <w:rPr>
              <w:del w:id="1318" w:author="Fariborz Imani" w:date="2025-09-23T11:11:00Z" w16du:dateUtc="2025-09-23T07:41:00Z"/>
            </w:rPr>
          </w:rPrChange>
        </w:rPr>
      </w:pPr>
      <w:del w:id="1319" w:author="Fariborz Imani" w:date="2025-09-23T11:11:00Z" w16du:dateUtc="2025-09-23T07:41:00Z">
        <w:r w:rsidRPr="003C5AF3" w:rsidDel="003C5AF3">
          <w:rPr>
            <w:highlight w:val="cyan"/>
            <w:rPrChange w:id="1320" w:author="Fariborz Imani" w:date="2025-09-23T11:12:00Z" w16du:dateUtc="2025-09-23T07:42:00Z">
              <w:rPr/>
            </w:rPrChange>
          </w:rPr>
          <w:delText>31.</w:delText>
        </w:r>
        <w:r w:rsidRPr="003C5AF3" w:rsidDel="003C5AF3">
          <w:rPr>
            <w:highlight w:val="cyan"/>
            <w:rPrChange w:id="1321" w:author="Fariborz Imani" w:date="2025-09-23T11:12:00Z" w16du:dateUtc="2025-09-23T07:42:00Z">
              <w:rPr/>
            </w:rPrChange>
          </w:rPr>
          <w:tab/>
        </w:r>
      </w:del>
      <w:ins w:id="1322" w:author="parya sharifi" w:date="2025-09-21T11:26:00Z">
        <w:del w:id="1323" w:author="Fariborz Imani" w:date="2025-09-23T11:11:00Z" w16du:dateUtc="2025-09-23T07:41:00Z">
          <w:r w:rsidR="00D46448" w:rsidRPr="003C5AF3" w:rsidDel="003C5AF3">
            <w:rPr>
              <w:highlight w:val="cyan"/>
              <w:rPrChange w:id="1324" w:author="Fariborz Imani" w:date="2025-09-23T11:12:00Z" w16du:dateUtc="2025-09-23T07:42:00Z">
                <w:rPr/>
              </w:rPrChange>
            </w:rPr>
            <w:fldChar w:fldCharType="begin"/>
          </w:r>
          <w:r w:rsidR="00D46448" w:rsidRPr="003C5AF3" w:rsidDel="003C5AF3">
            <w:rPr>
              <w:highlight w:val="cyan"/>
              <w:rPrChange w:id="1325" w:author="Fariborz Imani" w:date="2025-09-23T11:12:00Z" w16du:dateUtc="2025-09-23T07:42:00Z">
                <w:rPr/>
              </w:rPrChange>
            </w:rPr>
            <w:delInstrText xml:space="preserve"> HYPERLINK "https://doi.org/10.23736/S1973-9087.23.07877-2" </w:delInstrText>
          </w:r>
          <w:r w:rsidR="00D46448" w:rsidRPr="003C5AF3" w:rsidDel="003C5AF3">
            <w:rPr>
              <w:highlight w:val="cyan"/>
              <w:rPrChange w:id="1326" w:author="Fariborz Imani" w:date="2025-09-23T11:12:00Z" w16du:dateUtc="2025-09-23T07:42:00Z">
                <w:rPr/>
              </w:rPrChange>
            </w:rPr>
          </w:r>
          <w:r w:rsidR="00D46448" w:rsidRPr="003C5AF3" w:rsidDel="003C5AF3">
            <w:rPr>
              <w:highlight w:val="cyan"/>
              <w:rPrChange w:id="1327" w:author="Fariborz Imani" w:date="2025-09-23T11:12:00Z" w16du:dateUtc="2025-09-23T07:42:00Z">
                <w:rPr/>
              </w:rPrChange>
            </w:rPr>
            <w:fldChar w:fldCharType="separate"/>
          </w:r>
          <w:r w:rsidRPr="003C5AF3" w:rsidDel="003C5AF3">
            <w:rPr>
              <w:rStyle w:val="Hyperlink"/>
              <w:highlight w:val="cyan"/>
              <w:rPrChange w:id="1328" w:author="Fariborz Imani" w:date="2025-09-23T11:12:00Z" w16du:dateUtc="2025-09-23T07:42:00Z">
                <w:rPr>
                  <w:rStyle w:val="Hyperlink"/>
                </w:rPr>
              </w:rPrChange>
            </w:rPr>
            <w:delText>Dainese P, Sophie D, Wittoek R, Van Ginckel A, Huysse W, Mahieu H, et al. Neuropathic-like pain in knee osteoarthritis: exploring differences in knee loading and inflammation: A cross-sectional study. European journal of physical and rehabilitation medicine. 2024;60(1):62.</w:delText>
          </w:r>
          <w:r w:rsidR="00D46448" w:rsidRPr="003C5AF3" w:rsidDel="003C5AF3">
            <w:rPr>
              <w:highlight w:val="cyan"/>
              <w:rPrChange w:id="1329" w:author="Fariborz Imani" w:date="2025-09-23T11:12:00Z" w16du:dateUtc="2025-09-23T07:42:00Z">
                <w:rPr/>
              </w:rPrChange>
            </w:rPr>
            <w:fldChar w:fldCharType="end"/>
          </w:r>
        </w:del>
      </w:ins>
    </w:p>
    <w:p w14:paraId="01418357" w14:textId="03DD7069" w:rsidR="004004FD" w:rsidRPr="003C5AF3" w:rsidDel="003C5AF3" w:rsidRDefault="004004FD" w:rsidP="003C5AF3">
      <w:pPr>
        <w:pStyle w:val="EndNoteBibliography"/>
        <w:rPr>
          <w:del w:id="1330" w:author="Fariborz Imani" w:date="2025-09-23T11:11:00Z" w16du:dateUtc="2025-09-23T07:41:00Z"/>
          <w:highlight w:val="cyan"/>
          <w:rPrChange w:id="1331" w:author="Fariborz Imani" w:date="2025-09-23T11:12:00Z" w16du:dateUtc="2025-09-23T07:42:00Z">
            <w:rPr>
              <w:del w:id="1332" w:author="Fariborz Imani" w:date="2025-09-23T11:11:00Z" w16du:dateUtc="2025-09-23T07:41:00Z"/>
            </w:rPr>
          </w:rPrChange>
        </w:rPr>
      </w:pPr>
      <w:del w:id="1333" w:author="Fariborz Imani" w:date="2025-09-23T11:11:00Z" w16du:dateUtc="2025-09-23T07:41:00Z">
        <w:r w:rsidRPr="003C5AF3" w:rsidDel="003C5AF3">
          <w:rPr>
            <w:highlight w:val="cyan"/>
            <w:rPrChange w:id="1334" w:author="Fariborz Imani" w:date="2025-09-23T11:12:00Z" w16du:dateUtc="2025-09-23T07:42:00Z">
              <w:rPr/>
            </w:rPrChange>
          </w:rPr>
          <w:delText>32.</w:delText>
        </w:r>
        <w:r w:rsidRPr="003C5AF3" w:rsidDel="003C5AF3">
          <w:rPr>
            <w:highlight w:val="cyan"/>
            <w:rPrChange w:id="1335" w:author="Fariborz Imani" w:date="2025-09-23T11:12:00Z" w16du:dateUtc="2025-09-23T07:42:00Z">
              <w:rPr/>
            </w:rPrChange>
          </w:rPr>
          <w:tab/>
        </w:r>
      </w:del>
      <w:ins w:id="1336" w:author="parya sharifi" w:date="2025-09-21T11:26:00Z">
        <w:del w:id="1337" w:author="Fariborz Imani" w:date="2025-09-23T11:11:00Z" w16du:dateUtc="2025-09-23T07:41:00Z">
          <w:r w:rsidR="00D46448" w:rsidRPr="003C5AF3" w:rsidDel="003C5AF3">
            <w:rPr>
              <w:highlight w:val="cyan"/>
              <w:rPrChange w:id="1338" w:author="Fariborz Imani" w:date="2025-09-23T11:12:00Z" w16du:dateUtc="2025-09-23T07:42:00Z">
                <w:rPr/>
              </w:rPrChange>
            </w:rPr>
            <w:fldChar w:fldCharType="begin"/>
          </w:r>
          <w:r w:rsidR="00D46448" w:rsidRPr="003C5AF3" w:rsidDel="003C5AF3">
            <w:rPr>
              <w:highlight w:val="cyan"/>
              <w:rPrChange w:id="1339" w:author="Fariborz Imani" w:date="2025-09-23T11:12:00Z" w16du:dateUtc="2025-09-23T07:42:00Z">
                <w:rPr/>
              </w:rPrChange>
            </w:rPr>
            <w:delInstrText xml:space="preserve"> HYPERLINK "https://doi.org/10.1155/2020/7451683" </w:delInstrText>
          </w:r>
          <w:r w:rsidR="00D46448" w:rsidRPr="003C5AF3" w:rsidDel="003C5AF3">
            <w:rPr>
              <w:highlight w:val="cyan"/>
              <w:rPrChange w:id="1340" w:author="Fariborz Imani" w:date="2025-09-23T11:12:00Z" w16du:dateUtc="2025-09-23T07:42:00Z">
                <w:rPr/>
              </w:rPrChange>
            </w:rPr>
          </w:r>
          <w:r w:rsidR="00D46448" w:rsidRPr="003C5AF3" w:rsidDel="003C5AF3">
            <w:rPr>
              <w:highlight w:val="cyan"/>
              <w:rPrChange w:id="1341" w:author="Fariborz Imani" w:date="2025-09-23T11:12:00Z" w16du:dateUtc="2025-09-23T07:42:00Z">
                <w:rPr/>
              </w:rPrChange>
            </w:rPr>
            <w:fldChar w:fldCharType="separate"/>
          </w:r>
          <w:r w:rsidRPr="003C5AF3" w:rsidDel="003C5AF3">
            <w:rPr>
              <w:rStyle w:val="Hyperlink"/>
              <w:highlight w:val="cyan"/>
              <w:rPrChange w:id="1342" w:author="Fariborz Imani" w:date="2025-09-23T11:12:00Z" w16du:dateUtc="2025-09-23T07:42:00Z">
                <w:rPr>
                  <w:rStyle w:val="Hyperlink"/>
                </w:rPr>
              </w:rPrChange>
            </w:rPr>
            <w:delText>Zhang L, Liu G, Han B, Wang Z, Yan Y, Ma J, et al. Knee joint biomechanics in physiological conditions and how pathologies can affect it: a systematic review. Applied bionics and biomechanics. 2020;2020(1):7451683.</w:delText>
          </w:r>
          <w:r w:rsidR="00D46448" w:rsidRPr="003C5AF3" w:rsidDel="003C5AF3">
            <w:rPr>
              <w:highlight w:val="cyan"/>
              <w:rPrChange w:id="1343" w:author="Fariborz Imani" w:date="2025-09-23T11:12:00Z" w16du:dateUtc="2025-09-23T07:42:00Z">
                <w:rPr/>
              </w:rPrChange>
            </w:rPr>
            <w:fldChar w:fldCharType="end"/>
          </w:r>
        </w:del>
      </w:ins>
    </w:p>
    <w:p w14:paraId="25402468" w14:textId="36DF5628" w:rsidR="007419D1" w:rsidRDefault="00C057EA" w:rsidP="003C5AF3">
      <w:pPr>
        <w:pStyle w:val="EndNoteBibliography"/>
        <w:rPr>
          <w:rFonts w:asciiTheme="minorBidi" w:hAnsiTheme="minorBidi" w:cstheme="minorBidi"/>
          <w:b/>
          <w:bCs/>
          <w:sz w:val="26"/>
          <w:szCs w:val="26"/>
          <w:rtl/>
          <w:lang w:val="en"/>
        </w:rPr>
        <w:pPrChange w:id="1344" w:author="Fariborz Imani" w:date="2025-09-23T11:11:00Z" w16du:dateUtc="2025-09-23T07:41:00Z">
          <w:pPr>
            <w:spacing w:line="240" w:lineRule="auto"/>
            <w:jc w:val="both"/>
          </w:pPr>
        </w:pPrChange>
      </w:pPr>
      <w:del w:id="1345" w:author="Fariborz Imani" w:date="2025-09-23T11:11:00Z" w16du:dateUtc="2025-09-23T07:41:00Z">
        <w:r w:rsidRPr="003C5AF3" w:rsidDel="003C5AF3">
          <w:rPr>
            <w:rFonts w:asciiTheme="minorBidi" w:hAnsiTheme="minorBidi" w:cstheme="minorBidi"/>
            <w:sz w:val="22"/>
            <w:szCs w:val="22"/>
            <w:highlight w:val="cyan"/>
            <w:rPrChange w:id="1346" w:author="Fariborz Imani" w:date="2025-09-23T11:12:00Z" w16du:dateUtc="2025-09-23T07:42:00Z">
              <w:rPr>
                <w:rFonts w:asciiTheme="minorBidi" w:hAnsiTheme="minorBidi" w:cstheme="minorBidi"/>
                <w:sz w:val="22"/>
                <w:szCs w:val="22"/>
                <w:lang w:bidi="fa-IR"/>
              </w:rPr>
            </w:rPrChange>
          </w:rPr>
          <w:fldChar w:fldCharType="end"/>
        </w:r>
      </w:del>
      <w:r w:rsidR="00657CFF" w:rsidRPr="003C5AF3">
        <w:rPr>
          <w:rFonts w:asciiTheme="minorBidi" w:hAnsiTheme="minorBidi" w:cstheme="minorBidi"/>
          <w:sz w:val="22"/>
          <w:szCs w:val="22"/>
          <w:highlight w:val="cyan"/>
          <w:rPrChange w:id="1347" w:author="Fariborz Imani" w:date="2025-09-23T11:12:00Z" w16du:dateUtc="2025-09-23T07:42:00Z">
            <w:rPr>
              <w:rFonts w:asciiTheme="minorBidi" w:hAnsiTheme="minorBidi" w:cstheme="minorBidi"/>
              <w:sz w:val="22"/>
              <w:szCs w:val="22"/>
              <w:lang w:bidi="fa-IR"/>
            </w:rPr>
          </w:rPrChange>
        </w:rPr>
        <w:fldChar w:fldCharType="begin"/>
      </w:r>
      <w:r w:rsidR="00657CFF" w:rsidRPr="003C5AF3">
        <w:rPr>
          <w:rFonts w:asciiTheme="minorBidi" w:hAnsiTheme="minorBidi" w:cstheme="minorBidi"/>
          <w:sz w:val="22"/>
          <w:szCs w:val="22"/>
          <w:highlight w:val="cyan"/>
          <w:rPrChange w:id="1348" w:author="Fariborz Imani" w:date="2025-09-23T11:12:00Z" w16du:dateUtc="2025-09-23T07:42:00Z">
            <w:rPr>
              <w:rFonts w:asciiTheme="minorBidi" w:hAnsiTheme="minorBidi" w:cstheme="minorBidi"/>
              <w:sz w:val="22"/>
              <w:szCs w:val="22"/>
              <w:lang w:bidi="fa-IR"/>
            </w:rPr>
          </w:rPrChange>
        </w:rPr>
        <w:instrText xml:space="preserve"> ADDIN </w:instrText>
      </w:r>
      <w:r w:rsidR="00657CFF" w:rsidRPr="003C5AF3">
        <w:rPr>
          <w:rFonts w:asciiTheme="minorBidi" w:hAnsiTheme="minorBidi" w:cstheme="minorBidi"/>
          <w:sz w:val="22"/>
          <w:szCs w:val="22"/>
          <w:highlight w:val="cyan"/>
          <w:rPrChange w:id="1349" w:author="Fariborz Imani" w:date="2025-09-23T11:12:00Z" w16du:dateUtc="2025-09-23T07:42:00Z">
            <w:rPr>
              <w:rFonts w:asciiTheme="minorBidi" w:hAnsiTheme="minorBidi" w:cstheme="minorBidi"/>
              <w:sz w:val="22"/>
              <w:szCs w:val="22"/>
              <w:lang w:bidi="fa-IR"/>
            </w:rPr>
          </w:rPrChange>
        </w:rPr>
        <w:fldChar w:fldCharType="end"/>
      </w:r>
    </w:p>
    <w:sectPr w:rsidR="007419D1" w:rsidSect="00EF6D87">
      <w:pgSz w:w="11906" w:h="16838" w:code="9"/>
      <w:pgMar w:top="1701" w:right="1701" w:bottom="1701"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ariborz Imani" w:date="2025-06-25T01:32:00Z" w:initials="FI">
    <w:p w14:paraId="038B5D4F" w14:textId="2763A8FE" w:rsidR="00E31C80" w:rsidRPr="00501A25" w:rsidRDefault="00E31C80" w:rsidP="005110BB">
      <w:pPr>
        <w:pStyle w:val="CommentText"/>
        <w:bidi/>
        <w:rPr>
          <w:rFonts w:cs="B Nazanin"/>
        </w:rPr>
      </w:pPr>
      <w:r w:rsidRPr="00501A25">
        <w:rPr>
          <w:rStyle w:val="CommentReference"/>
          <w:rFonts w:cs="B Nazanin"/>
        </w:rPr>
        <w:annotationRef/>
      </w:r>
      <w:r w:rsidR="005110BB" w:rsidRPr="00501A25">
        <w:rPr>
          <w:rFonts w:cs="B Nazanin" w:hint="cs"/>
          <w:rtl/>
        </w:rPr>
        <w:t>ضمن عرض تشکر و قدردانی از داوران محترم تمامی موارد خواسته شده در متن مقاله پس از بررسی، اصلاح شد و در متن به صورت هایلایت شده اعمال گردید.</w:t>
      </w:r>
    </w:p>
  </w:comment>
  <w:comment w:id="2" w:author="Fariborz Imani" w:date="2025-06-25T01:24:00Z" w:initials="FI">
    <w:p w14:paraId="7E711714" w14:textId="1249319B" w:rsidR="00634FBC" w:rsidRPr="00501A25" w:rsidRDefault="00634FBC" w:rsidP="00634FBC">
      <w:pPr>
        <w:pStyle w:val="CommentText"/>
        <w:bidi/>
        <w:rPr>
          <w:rFonts w:cs="B Nazanin"/>
        </w:rPr>
      </w:pPr>
      <w:r w:rsidRPr="00501A25">
        <w:rPr>
          <w:rStyle w:val="CommentReference"/>
          <w:rFonts w:cs="B Nazanin"/>
        </w:rPr>
        <w:annotationRef/>
      </w:r>
      <w:r w:rsidRPr="00501A25">
        <w:rPr>
          <w:rFonts w:cs="B Nazanin" w:hint="cs"/>
          <w:rtl/>
        </w:rPr>
        <w:t xml:space="preserve">چکیده </w:t>
      </w:r>
      <w:r w:rsidRPr="00501A25">
        <w:rPr>
          <w:rFonts w:cs="B Nazanin" w:hint="cs"/>
          <w:rtl/>
        </w:rPr>
        <w:t>لاتین بر اساس چکیده فارسی</w:t>
      </w:r>
      <w:r w:rsidR="005110BB" w:rsidRPr="00501A25">
        <w:rPr>
          <w:rFonts w:cs="B Nazanin" w:hint="cs"/>
          <w:rtl/>
        </w:rPr>
        <w:t xml:space="preserve"> طبق خواسته داوران محترم</w:t>
      </w:r>
      <w:r w:rsidRPr="00501A25">
        <w:rPr>
          <w:rFonts w:cs="B Nazanin" w:hint="cs"/>
          <w:rtl/>
        </w:rPr>
        <w:t xml:space="preserve"> بازنویسی گردید.</w:t>
      </w:r>
    </w:p>
  </w:comment>
  <w:comment w:id="3" w:author="Fariborz Imani" w:date="2025-06-25T01:24:00Z" w:initials="FI">
    <w:p w14:paraId="0204CE04" w14:textId="4E8EAD98" w:rsidR="00634FBC" w:rsidRPr="00501A25" w:rsidRDefault="00634FBC" w:rsidP="00634FBC">
      <w:pPr>
        <w:pStyle w:val="CommentText"/>
        <w:bidi/>
        <w:rPr>
          <w:rFonts w:cs="B Nazanin"/>
        </w:rPr>
      </w:pPr>
      <w:r w:rsidRPr="00501A25">
        <w:rPr>
          <w:rStyle w:val="CommentReference"/>
          <w:rFonts w:cs="B Nazanin"/>
        </w:rPr>
        <w:annotationRef/>
      </w:r>
      <w:r w:rsidRPr="00501A25">
        <w:rPr>
          <w:rFonts w:cs="B Nazanin" w:hint="cs"/>
          <w:rtl/>
        </w:rPr>
        <w:t xml:space="preserve">چکیده </w:t>
      </w:r>
      <w:r w:rsidR="005110BB" w:rsidRPr="00501A25">
        <w:rPr>
          <w:rFonts w:cs="B Nazanin" w:hint="cs"/>
          <w:rtl/>
        </w:rPr>
        <w:t xml:space="preserve">طبق خواسته داوران </w:t>
      </w:r>
      <w:r w:rsidRPr="00501A25">
        <w:rPr>
          <w:rFonts w:cs="B Nazanin" w:hint="cs"/>
          <w:rtl/>
        </w:rPr>
        <w:t>بازنویسی گردید.</w:t>
      </w:r>
    </w:p>
  </w:comment>
  <w:comment w:id="6" w:author="Fariborz Imani" w:date="2025-06-30T12:49:00Z" w:initials="FI">
    <w:p w14:paraId="1D00B983" w14:textId="1898DE2C" w:rsidR="005110BB" w:rsidRPr="00501A25" w:rsidRDefault="005110BB" w:rsidP="005110BB">
      <w:pPr>
        <w:pStyle w:val="CommentText"/>
        <w:bidi/>
        <w:rPr>
          <w:rFonts w:cs="B Nazanin"/>
        </w:rPr>
      </w:pPr>
      <w:r w:rsidRPr="00501A25">
        <w:rPr>
          <w:rStyle w:val="CommentReference"/>
          <w:rFonts w:cs="B Nazanin"/>
        </w:rPr>
        <w:annotationRef/>
      </w:r>
      <w:r w:rsidRPr="00501A25">
        <w:rPr>
          <w:rFonts w:cs="B Nazanin" w:hint="cs"/>
          <w:rtl/>
        </w:rPr>
        <w:t xml:space="preserve">ضمن </w:t>
      </w:r>
      <w:r w:rsidRPr="00501A25">
        <w:rPr>
          <w:rFonts w:cs="B Nazanin" w:hint="cs"/>
          <w:rtl/>
        </w:rPr>
        <w:t>عرض تشکر از داوران محترم، متن مقدمه بر اساس نظر داوران اصلاح گردید.</w:t>
      </w:r>
    </w:p>
  </w:comment>
  <w:comment w:id="7" w:author="reviewer" w:date="2025-09-20T14:34:00Z" w:initials="D">
    <w:p w14:paraId="5BDA9BA1" w14:textId="203A74A5" w:rsidR="003B141F" w:rsidRDefault="003B141F">
      <w:pPr>
        <w:pStyle w:val="CommentText"/>
      </w:pPr>
      <w:r>
        <w:rPr>
          <w:rStyle w:val="CommentReference"/>
        </w:rPr>
        <w:annotationRef/>
      </w:r>
      <w:r>
        <w:rPr>
          <w:rFonts w:hint="cs"/>
          <w:rtl/>
        </w:rPr>
        <w:t xml:space="preserve">لطفا </w:t>
      </w:r>
      <w:r>
        <w:rPr>
          <w:rFonts w:hint="cs"/>
          <w:rtl/>
        </w:rPr>
        <w:t>اگر در جستجوی مقالات از فرد دیگری نیز استفاده شده است تا اطمینان حاصل شود تمام مقالات جستجو شده اند درج گردد.</w:t>
      </w:r>
    </w:p>
  </w:comment>
  <w:comment w:id="8" w:author="parya sharifi" w:date="2025-09-21T10:49:00Z" w:initials="ps">
    <w:p w14:paraId="314CC769" w14:textId="6E252C0D" w:rsidR="00976519" w:rsidRDefault="00976519">
      <w:pPr>
        <w:pStyle w:val="CommentText"/>
      </w:pPr>
      <w:r>
        <w:rPr>
          <w:rStyle w:val="CommentReference"/>
        </w:rPr>
        <w:annotationRef/>
      </w:r>
      <w:r>
        <w:rPr>
          <w:rtl/>
        </w:rPr>
        <w:t xml:space="preserve">از </w:t>
      </w:r>
      <w:r>
        <w:rPr>
          <w:rtl/>
        </w:rPr>
        <w:t>داور محترم برای این پیشنهاد سازنده سپاسگزاریم. در پاسخ، بخش «راهبرد جستجو» را اصلاح کردیم تا مشخص شود جستجو توسط دو پژوهشگر مستقل انجام شده است</w:t>
      </w:r>
      <w:r>
        <w:rPr>
          <w:rFonts w:hint="cs"/>
          <w:rtl/>
        </w:rPr>
        <w:t xml:space="preserve"> و شود تمام مقالات جستجو شده اند درج گردد.</w:t>
      </w:r>
    </w:p>
  </w:comment>
  <w:comment w:id="51" w:author="Fariborz Imani" w:date="2025-06-30T12:54:00Z" w:initials="FI">
    <w:p w14:paraId="3FD26FEB" w14:textId="696AA587" w:rsidR="00501A25" w:rsidRPr="00501A25" w:rsidRDefault="00501A25" w:rsidP="00501A25">
      <w:pPr>
        <w:pStyle w:val="CommentText"/>
        <w:bidi/>
        <w:rPr>
          <w:rFonts w:cs="B Nazanin"/>
        </w:rPr>
      </w:pPr>
      <w:r w:rsidRPr="00501A25">
        <w:rPr>
          <w:rStyle w:val="CommentReference"/>
          <w:rFonts w:cs="B Nazanin"/>
        </w:rPr>
        <w:annotationRef/>
      </w:r>
      <w:r w:rsidRPr="00501A25">
        <w:rPr>
          <w:rFonts w:cs="B Nazanin" w:hint="cs"/>
          <w:rtl/>
        </w:rPr>
        <w:t xml:space="preserve">ضمن </w:t>
      </w:r>
      <w:r w:rsidRPr="00501A25">
        <w:rPr>
          <w:rFonts w:cs="B Nazanin" w:hint="cs"/>
          <w:rtl/>
        </w:rPr>
        <w:t xml:space="preserve">قدرددانی از داوران محترم، پرسشنامه </w:t>
      </w:r>
      <w:r w:rsidRPr="00501A25">
        <w:rPr>
          <w:rFonts w:cs="B Nazanin"/>
        </w:rPr>
        <w:t>Downs &amp; Black</w:t>
      </w:r>
      <w:r w:rsidRPr="00501A25">
        <w:rPr>
          <w:rFonts w:cs="B Nazanin"/>
          <w:rtl/>
        </w:rPr>
        <w:t xml:space="preserve"> </w:t>
      </w:r>
      <w:r w:rsidRPr="00501A25">
        <w:rPr>
          <w:rFonts w:cs="B Nazanin" w:hint="cs"/>
          <w:rtl/>
        </w:rPr>
        <w:t>و نمودار پریسما در متن اضافه و اصلاح گردید.</w:t>
      </w:r>
    </w:p>
  </w:comment>
  <w:comment w:id="52" w:author="Fariborz Imani" w:date="2025-06-30T12:56:00Z" w:initials="FI">
    <w:p w14:paraId="3B5D194A" w14:textId="22A2E819" w:rsidR="00501A25" w:rsidRPr="00501A25" w:rsidRDefault="00501A25" w:rsidP="00501A25">
      <w:pPr>
        <w:pStyle w:val="CommentText"/>
        <w:bidi/>
        <w:rPr>
          <w:rFonts w:cs="B Nazanin"/>
        </w:rPr>
      </w:pPr>
      <w:r w:rsidRPr="00501A25">
        <w:rPr>
          <w:rStyle w:val="CommentReference"/>
          <w:rFonts w:cs="B Nazanin"/>
        </w:rPr>
        <w:annotationRef/>
      </w:r>
      <w:r w:rsidRPr="00501A25">
        <w:rPr>
          <w:rFonts w:cs="B Nazanin" w:hint="cs"/>
          <w:rtl/>
        </w:rPr>
        <w:t xml:space="preserve">با </w:t>
      </w:r>
      <w:r w:rsidRPr="00501A25">
        <w:rPr>
          <w:rFonts w:cs="B Nazanin" w:hint="cs"/>
          <w:rtl/>
        </w:rPr>
        <w:t>عرض تشکر از نظرات ارزشمند داوران محترم جهت بهبود متن مقاله قسمت یافته‌ها (متن و جدول) بازنویسی شد.</w:t>
      </w:r>
    </w:p>
  </w:comment>
  <w:comment w:id="53" w:author="Fariborz Imani" w:date="2025-06-30T12:59:00Z" w:initials="FI">
    <w:p w14:paraId="664C7512" w14:textId="3BCBA096" w:rsidR="00501A25" w:rsidRPr="00501A25" w:rsidRDefault="00501A25" w:rsidP="00501A25">
      <w:pPr>
        <w:pStyle w:val="CommentText"/>
        <w:bidi/>
        <w:rPr>
          <w:rFonts w:cs="B Nazanin"/>
          <w:lang w:bidi="fa-IR"/>
        </w:rPr>
      </w:pPr>
      <w:r w:rsidRPr="00501A25">
        <w:rPr>
          <w:rStyle w:val="CommentReference"/>
          <w:rFonts w:cs="B Nazanin"/>
        </w:rPr>
        <w:annotationRef/>
      </w:r>
      <w:r w:rsidRPr="00501A25">
        <w:rPr>
          <w:rFonts w:cs="B Nazanin" w:hint="cs"/>
          <w:rtl/>
          <w:lang w:bidi="fa-IR"/>
        </w:rPr>
        <w:t>ضمن قدردانی از نظرات ارزشمند داوران محترم بحث مقاله با تکیه بر تحلیل نتایج در دستور کار قرار گرفت، همچنین محدودیت</w:t>
      </w:r>
      <w:r w:rsidRPr="00501A25">
        <w:rPr>
          <w:rFonts w:cs="B Nazanin" w:hint="eastAsia"/>
          <w:rtl/>
          <w:lang w:bidi="fa-IR"/>
        </w:rPr>
        <w:t>‌</w:t>
      </w:r>
      <w:r w:rsidRPr="00501A25">
        <w:rPr>
          <w:rFonts w:cs="B Nazanin" w:hint="cs"/>
          <w:rtl/>
          <w:lang w:bidi="fa-IR"/>
        </w:rPr>
        <w:t>ها به صورت کامل در متن اضافه گردید.</w:t>
      </w:r>
    </w:p>
  </w:comment>
  <w:comment w:id="54" w:author="Fariborz Imani" w:date="2025-06-30T13:02:00Z" w:initials="FI">
    <w:p w14:paraId="0DDC771B" w14:textId="29CB832C" w:rsidR="00501A25" w:rsidRPr="00501A25" w:rsidRDefault="00501A25" w:rsidP="00501A25">
      <w:pPr>
        <w:pStyle w:val="CommentText"/>
        <w:bidi/>
        <w:rPr>
          <w:rFonts w:cs="B Nazanin"/>
        </w:rPr>
      </w:pPr>
      <w:r w:rsidRPr="00501A25">
        <w:rPr>
          <w:rStyle w:val="CommentReference"/>
          <w:rFonts w:cs="B Nazanin"/>
        </w:rPr>
        <w:annotationRef/>
      </w:r>
      <w:r w:rsidRPr="00501A25">
        <w:rPr>
          <w:rFonts w:cs="B Nazanin" w:hint="cs"/>
          <w:rtl/>
        </w:rPr>
        <w:t>ضمن عرض تشکر و قدردانی از داوران محترم بخش نتیجه‌گیری بر اساس خواسته داوران بازنویسی گردید.</w:t>
      </w:r>
    </w:p>
  </w:comment>
  <w:comment w:id="56" w:author="reviewer" w:date="2025-09-20T14:31:00Z" w:initials="D">
    <w:p w14:paraId="045E60E3" w14:textId="1CFAC815" w:rsidR="003B141F" w:rsidRDefault="003B141F">
      <w:pPr>
        <w:pStyle w:val="CommentText"/>
      </w:pPr>
      <w:r>
        <w:rPr>
          <w:rStyle w:val="CommentReference"/>
        </w:rPr>
        <w:annotationRef/>
      </w:r>
      <w:r>
        <w:rPr>
          <w:rFonts w:hint="cs"/>
          <w:rtl/>
        </w:rPr>
        <w:t xml:space="preserve">نیازی </w:t>
      </w:r>
      <w:r>
        <w:rPr>
          <w:rFonts w:hint="cs"/>
          <w:rtl/>
        </w:rPr>
        <w:t>به کد اخلاق نیست اما هر نکته اخلاقی را رعایت کرده اید،ذکر کنید.مثلا اینکه تمام مقالات مورد بررسی قرار گرفتند و هیچ مقاله ای حذف نشد.یا اینکه در ارائه یافته های مقالات امانت داری کامل رعایت شد و....</w:t>
      </w:r>
    </w:p>
  </w:comment>
  <w:comment w:id="57" w:author="parya sharifi" w:date="2025-09-21T10:50:00Z" w:initials="ps">
    <w:p w14:paraId="120CBF21" w14:textId="5BE7421D" w:rsidR="00976519" w:rsidRDefault="00976519">
      <w:pPr>
        <w:pStyle w:val="CommentText"/>
      </w:pPr>
      <w:r>
        <w:rPr>
          <w:rStyle w:val="CommentReference"/>
        </w:rPr>
        <w:annotationRef/>
      </w:r>
      <w:r w:rsidRPr="00501A25">
        <w:rPr>
          <w:rFonts w:cs="B Nazanin" w:hint="cs"/>
          <w:rtl/>
        </w:rPr>
        <w:t xml:space="preserve">ضمن </w:t>
      </w:r>
      <w:r w:rsidRPr="00501A25">
        <w:rPr>
          <w:rFonts w:cs="B Nazanin" w:hint="cs"/>
          <w:rtl/>
        </w:rPr>
        <w:t xml:space="preserve">عرض تشکر و قدردانی از داوران محترم بخش </w:t>
      </w:r>
      <w:r>
        <w:rPr>
          <w:rFonts w:cs="B Nazanin" w:hint="cs"/>
          <w:rtl/>
        </w:rPr>
        <w:t>ملاحظات اخلاقی</w:t>
      </w:r>
      <w:r w:rsidRPr="00501A25">
        <w:rPr>
          <w:rFonts w:cs="B Nazanin" w:hint="cs"/>
          <w:rtl/>
        </w:rPr>
        <w:t xml:space="preserve"> بر اساس خواسته داوران بازنویسی گردید.</w:t>
      </w:r>
    </w:p>
  </w:comment>
  <w:comment w:id="96" w:author="reviewer" w:date="2025-09-20T14:30:00Z" w:initials="D">
    <w:p w14:paraId="420CF45B" w14:textId="12E20820" w:rsidR="003B141F" w:rsidRDefault="003B141F">
      <w:pPr>
        <w:pStyle w:val="CommentText"/>
        <w:rPr>
          <w:rtl/>
          <w:lang w:bidi="fa-IR"/>
        </w:rPr>
      </w:pPr>
      <w:r>
        <w:rPr>
          <w:rStyle w:val="CommentReference"/>
        </w:rPr>
        <w:annotationRef/>
      </w:r>
      <w:proofErr w:type="spellStart"/>
      <w:r>
        <w:rPr>
          <w:rFonts w:hint="cs"/>
          <w:rtl/>
          <w:lang w:bidi="fa-IR"/>
        </w:rPr>
        <w:t>لطفا</w:t>
      </w:r>
      <w:proofErr w:type="spellEnd"/>
      <w:r>
        <w:rPr>
          <w:rFonts w:hint="cs"/>
          <w:rtl/>
          <w:lang w:bidi="fa-IR"/>
        </w:rPr>
        <w:t xml:space="preserve"> دی او آی مقالات را </w:t>
      </w:r>
      <w:proofErr w:type="spellStart"/>
      <w:r>
        <w:rPr>
          <w:rFonts w:hint="cs"/>
          <w:rtl/>
          <w:lang w:bidi="fa-IR"/>
        </w:rPr>
        <w:t>بصورت</w:t>
      </w:r>
      <w:proofErr w:type="spellEnd"/>
      <w:r>
        <w:rPr>
          <w:rFonts w:hint="cs"/>
          <w:rtl/>
          <w:lang w:bidi="fa-IR"/>
        </w:rPr>
        <w:t xml:space="preserve"> </w:t>
      </w:r>
      <w:proofErr w:type="spellStart"/>
      <w:r>
        <w:rPr>
          <w:rFonts w:hint="cs"/>
          <w:rtl/>
          <w:lang w:bidi="fa-IR"/>
        </w:rPr>
        <w:t>هایپر</w:t>
      </w:r>
      <w:proofErr w:type="spellEnd"/>
      <w:r>
        <w:rPr>
          <w:rFonts w:hint="cs"/>
          <w:rtl/>
          <w:lang w:bidi="fa-IR"/>
        </w:rPr>
        <w:t xml:space="preserve"> لینک اضافه کنید.</w:t>
      </w:r>
    </w:p>
  </w:comment>
  <w:comment w:id="97" w:author="parya sharifi" w:date="2025-09-21T11:27:00Z" w:initials="ps">
    <w:p w14:paraId="4AA9B278" w14:textId="10799280" w:rsidR="00D46448" w:rsidRDefault="00D46448">
      <w:pPr>
        <w:pStyle w:val="CommentText"/>
      </w:pPr>
      <w:r>
        <w:rPr>
          <w:rStyle w:val="CommentReference"/>
        </w:rPr>
        <w:annotationRef/>
      </w:r>
      <w:r w:rsidRPr="00501A25">
        <w:rPr>
          <w:rFonts w:cs="B Nazanin" w:hint="cs"/>
          <w:rtl/>
        </w:rPr>
        <w:t xml:space="preserve">با عرض تشکر از نظرات ارزشمند داوران محترم جهت بهبود </w:t>
      </w:r>
      <w:r>
        <w:rPr>
          <w:rFonts w:cs="B Nazanin" w:hint="cs"/>
          <w:rtl/>
        </w:rPr>
        <w:t xml:space="preserve">مقاله قسمت منابع بازنویسی و دی او آی تمامی مقالات بصورت هایپرلینک اضافه شد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8B5D4F" w15:done="0"/>
  <w15:commentEx w15:paraId="7E711714" w15:done="0"/>
  <w15:commentEx w15:paraId="0204CE04" w15:done="0"/>
  <w15:commentEx w15:paraId="1D00B983" w15:done="0"/>
  <w15:commentEx w15:paraId="5BDA9BA1" w15:done="0"/>
  <w15:commentEx w15:paraId="314CC769" w15:paraIdParent="5BDA9BA1" w15:done="0"/>
  <w15:commentEx w15:paraId="3FD26FEB" w15:done="0"/>
  <w15:commentEx w15:paraId="3B5D194A" w15:done="0"/>
  <w15:commentEx w15:paraId="664C7512" w15:done="0"/>
  <w15:commentEx w15:paraId="0DDC771B" w15:done="0"/>
  <w15:commentEx w15:paraId="045E60E3" w15:done="0"/>
  <w15:commentEx w15:paraId="120CBF21" w15:paraIdParent="045E60E3" w15:done="0"/>
  <w15:commentEx w15:paraId="420CF45B" w15:done="0"/>
  <w15:commentEx w15:paraId="4AA9B278" w15:paraIdParent="420CF4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12C8F4" w16cex:dateUtc="2025-06-24T22:02:00Z"/>
  <w16cex:commentExtensible w16cex:durableId="163693BA" w16cex:dateUtc="2025-06-24T21:54:00Z"/>
  <w16cex:commentExtensible w16cex:durableId="21DD3C07" w16cex:dateUtc="2025-06-24T21:54:00Z"/>
  <w16cex:commentExtensible w16cex:durableId="44D49155" w16cex:dateUtc="2025-06-30T09:19:00Z"/>
  <w16cex:commentExtensible w16cex:durableId="2C7A56A2" w16cex:dateUtc="2025-09-21T07:19:00Z"/>
  <w16cex:commentExtensible w16cex:durableId="31C61F1D" w16cex:dateUtc="2025-06-30T09:24:00Z"/>
  <w16cex:commentExtensible w16cex:durableId="775653E8" w16cex:dateUtc="2025-06-30T09:26:00Z"/>
  <w16cex:commentExtensible w16cex:durableId="188A22CC" w16cex:dateUtc="2025-06-30T09:29:00Z"/>
  <w16cex:commentExtensible w16cex:durableId="2857A47D" w16cex:dateUtc="2025-06-30T09:32:00Z"/>
  <w16cex:commentExtensible w16cex:durableId="2C7A5712" w16cex:dateUtc="2025-09-21T07:20:00Z"/>
  <w16cex:commentExtensible w16cex:durableId="2C7A5FA7" w16cex:dateUtc="2025-09-21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8B5D4F" w16cid:durableId="1112C8F4"/>
  <w16cid:commentId w16cid:paraId="7E711714" w16cid:durableId="163693BA"/>
  <w16cid:commentId w16cid:paraId="0204CE04" w16cid:durableId="21DD3C07"/>
  <w16cid:commentId w16cid:paraId="1D00B983" w16cid:durableId="44D49155"/>
  <w16cid:commentId w16cid:paraId="5BDA9BA1" w16cid:durableId="2C7A4F9C"/>
  <w16cid:commentId w16cid:paraId="314CC769" w16cid:durableId="2C7A56A2"/>
  <w16cid:commentId w16cid:paraId="3FD26FEB" w16cid:durableId="31C61F1D"/>
  <w16cid:commentId w16cid:paraId="3B5D194A" w16cid:durableId="775653E8"/>
  <w16cid:commentId w16cid:paraId="664C7512" w16cid:durableId="188A22CC"/>
  <w16cid:commentId w16cid:paraId="0DDC771B" w16cid:durableId="2857A47D"/>
  <w16cid:commentId w16cid:paraId="045E60E3" w16cid:durableId="2C7A4FA1"/>
  <w16cid:commentId w16cid:paraId="120CBF21" w16cid:durableId="2C7A5712"/>
  <w16cid:commentId w16cid:paraId="420CF45B" w16cid:durableId="2C7A4FA2"/>
  <w16cid:commentId w16cid:paraId="4AA9B278" w16cid:durableId="2C7A5F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8BD2" w14:textId="77777777" w:rsidR="00AE50A7" w:rsidRDefault="00AE50A7" w:rsidP="00EA2D41">
      <w:pPr>
        <w:spacing w:after="0" w:line="240" w:lineRule="auto"/>
      </w:pPr>
      <w:r>
        <w:separator/>
      </w:r>
    </w:p>
  </w:endnote>
  <w:endnote w:type="continuationSeparator" w:id="0">
    <w:p w14:paraId="72EEF202" w14:textId="77777777" w:rsidR="00AE50A7" w:rsidRDefault="00AE50A7" w:rsidP="00EA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agut">
    <w:altName w:val="Arial"/>
    <w:panose1 w:val="00000400000000000000"/>
    <w:charset w:val="B2"/>
    <w:family w:val="auto"/>
    <w:pitch w:val="variable"/>
    <w:sig w:usb0="00002001" w:usb1="80000000" w:usb2="00000008" w:usb3="00000000" w:csb0="00000040" w:csb1="00000000"/>
  </w:font>
  <w:font w:name="Nazanin">
    <w:altName w:val="Arial"/>
    <w:panose1 w:val="00000400000000000000"/>
    <w:charset w:val="B2"/>
    <w:family w:val="auto"/>
    <w:pitch w:val="variable"/>
    <w:sig w:usb0="00002001" w:usb1="80000000" w:usb2="00000008" w:usb3="00000000" w:csb0="00000040" w:csb1="00000000"/>
  </w:font>
  <w:font w:name="Lotus">
    <w:altName w:val="Arial"/>
    <w:panose1 w:val="00000400000000000000"/>
    <w:charset w:val="B2"/>
    <w:family w:val="auto"/>
    <w:pitch w:val="variable"/>
    <w:sig w:usb0="00002001" w:usb1="80000000" w:usb2="00000008" w:usb3="00000000" w:csb0="00000040" w:csb1="00000000"/>
  </w:font>
  <w:font w:name="Mitra">
    <w:panose1 w:val="00000700000000000000"/>
    <w:charset w:val="B2"/>
    <w:family w:val="auto"/>
    <w:pitch w:val="variable"/>
    <w:sig w:usb0="00002007"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ZapfEllipt BT">
    <w:charset w:val="00"/>
    <w:family w:val="roman"/>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Zar">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33DDA" w14:textId="77777777" w:rsidR="00AE50A7" w:rsidRDefault="00AE50A7" w:rsidP="00EA2D41">
      <w:pPr>
        <w:spacing w:after="0" w:line="240" w:lineRule="auto"/>
      </w:pPr>
      <w:r>
        <w:separator/>
      </w:r>
    </w:p>
  </w:footnote>
  <w:footnote w:type="continuationSeparator" w:id="0">
    <w:p w14:paraId="3B19356F" w14:textId="77777777" w:rsidR="00AE50A7" w:rsidRDefault="00AE50A7" w:rsidP="00EA2D41">
      <w:pPr>
        <w:spacing w:after="0" w:line="240" w:lineRule="auto"/>
      </w:pPr>
      <w:r>
        <w:continuationSeparator/>
      </w:r>
    </w:p>
  </w:footnote>
  <w:footnote w:id="1">
    <w:p w14:paraId="77D48CAD" w14:textId="77777777" w:rsidR="00EA2D41" w:rsidRDefault="00EA2D41" w:rsidP="00EA2D41">
      <w:pPr>
        <w:pStyle w:val="FootnoteText"/>
      </w:pPr>
      <w:r>
        <w:rPr>
          <w:rStyle w:val="FootnoteReference"/>
        </w:rPr>
        <w:footnoteRef/>
      </w:r>
      <w:r>
        <w:t xml:space="preserve"> </w:t>
      </w:r>
      <w:r w:rsidRPr="003535DC">
        <w:t>Knee Osteoarthritis</w:t>
      </w:r>
    </w:p>
  </w:footnote>
  <w:footnote w:id="2">
    <w:p w14:paraId="0524E155" w14:textId="2ED3F5A0" w:rsidR="00FE2F2A" w:rsidRDefault="00FE2F2A">
      <w:pPr>
        <w:pStyle w:val="FootnoteText"/>
        <w:rPr>
          <w:rtl/>
          <w:lang w:bidi="fa-IR"/>
        </w:rPr>
      </w:pPr>
      <w:r>
        <w:rPr>
          <w:rStyle w:val="FootnoteReference"/>
        </w:rPr>
        <w:footnoteRef/>
      </w:r>
      <w:r>
        <w:t xml:space="preserve"> </w:t>
      </w:r>
      <w:r w:rsidRPr="00AD6671">
        <w:t>3D Motion Analysis</w:t>
      </w:r>
    </w:p>
  </w:footnote>
  <w:footnote w:id="3">
    <w:p w14:paraId="420EEBE2" w14:textId="7CC64ECD" w:rsidR="00E04AE5" w:rsidRDefault="00E04AE5" w:rsidP="00E04AE5">
      <w:pPr>
        <w:pStyle w:val="FootnoteText"/>
        <w:rPr>
          <w:rtl/>
          <w:lang w:bidi="fa-IR"/>
        </w:rPr>
      </w:pPr>
      <w:r>
        <w:rPr>
          <w:rStyle w:val="FootnoteReference"/>
        </w:rPr>
        <w:footnoteRef/>
      </w:r>
      <w:r>
        <w:t xml:space="preserve"> </w:t>
      </w:r>
      <w:proofErr w:type="spellStart"/>
      <w:r w:rsidRPr="00A15B9D">
        <w:rPr>
          <w:rtl/>
          <w:lang w:bidi="fa-IR"/>
        </w:rPr>
        <w:t>Qualitative</w:t>
      </w:r>
      <w:proofErr w:type="spellEnd"/>
      <w:r w:rsidRPr="00A15B9D">
        <w:rPr>
          <w:rtl/>
          <w:lang w:bidi="fa-IR"/>
        </w:rPr>
        <w:t xml:space="preserve"> </w:t>
      </w:r>
      <w:proofErr w:type="spellStart"/>
      <w:r w:rsidRPr="00A15B9D">
        <w:rPr>
          <w:rtl/>
          <w:lang w:bidi="fa-IR"/>
        </w:rPr>
        <w:t>Studies</w:t>
      </w:r>
      <w:proofErr w:type="spellEnd"/>
    </w:p>
  </w:footnote>
  <w:footnote w:id="4">
    <w:p w14:paraId="0EA62618" w14:textId="77777777" w:rsidR="00C057EA" w:rsidRPr="00AD6671" w:rsidRDefault="00C057EA" w:rsidP="00C057EA">
      <w:pPr>
        <w:pStyle w:val="FootnoteText"/>
        <w:rPr>
          <w:rtl/>
          <w:lang w:bidi="fa-IR"/>
        </w:rPr>
      </w:pPr>
      <w:r>
        <w:rPr>
          <w:rStyle w:val="FootnoteReference"/>
        </w:rPr>
        <w:footnoteRef/>
      </w:r>
      <w:r>
        <w:t xml:space="preserve"> </w:t>
      </w:r>
      <w:r w:rsidRPr="00AD6671">
        <w:t>Reflective Markers</w:t>
      </w:r>
    </w:p>
  </w:footnote>
  <w:footnote w:id="5">
    <w:p w14:paraId="5F75FCB0" w14:textId="55E3BEC7" w:rsidR="006B7753" w:rsidRDefault="006B7753">
      <w:pPr>
        <w:pStyle w:val="FootnoteText"/>
      </w:pPr>
      <w:r>
        <w:rPr>
          <w:rStyle w:val="FootnoteReference"/>
        </w:rPr>
        <w:footnoteRef/>
      </w:r>
      <w:r>
        <w:t xml:space="preserve"> VAS(Visual Analog Scale)</w:t>
      </w:r>
    </w:p>
  </w:footnote>
  <w:footnote w:id="6">
    <w:p w14:paraId="4CED1EDA" w14:textId="79BDE4B6" w:rsidR="006B7753" w:rsidRDefault="006B7753">
      <w:pPr>
        <w:pStyle w:val="FootnoteText"/>
      </w:pPr>
      <w:r>
        <w:rPr>
          <w:rStyle w:val="FootnoteReference"/>
        </w:rPr>
        <w:footnoteRef/>
      </w:r>
      <w:r>
        <w:t xml:space="preserve"> WOMAC(Western Ontario and McMaster Universities Osteoarthritis Index)</w:t>
      </w:r>
    </w:p>
  </w:footnote>
  <w:footnote w:id="7">
    <w:p w14:paraId="01A6CDD8" w14:textId="1400E814" w:rsidR="00A06EE5" w:rsidRDefault="00A06EE5">
      <w:pPr>
        <w:pStyle w:val="FootnoteText"/>
        <w:rPr>
          <w:rtl/>
          <w:lang w:bidi="fa-IR"/>
        </w:rPr>
      </w:pPr>
      <w:r>
        <w:rPr>
          <w:rStyle w:val="FootnoteReference"/>
        </w:rPr>
        <w:footnoteRef/>
      </w:r>
      <w:r>
        <w:t xml:space="preserve"> </w:t>
      </w:r>
      <w:r w:rsidRPr="00A06EE5">
        <w:rPr>
          <w:rFonts w:cs="B Lotus"/>
        </w:rPr>
        <w:t xml:space="preserve">Center of Pressure </w:t>
      </w:r>
    </w:p>
  </w:footnote>
  <w:footnote w:id="8">
    <w:p w14:paraId="580E4364" w14:textId="3E01DF8D" w:rsidR="00A06EE5" w:rsidRDefault="00A06EE5">
      <w:pPr>
        <w:pStyle w:val="FootnoteText"/>
        <w:rPr>
          <w:rtl/>
          <w:lang w:bidi="fa-IR"/>
        </w:rPr>
      </w:pPr>
      <w:r>
        <w:rPr>
          <w:rStyle w:val="FootnoteReference"/>
        </w:rPr>
        <w:footnoteRef/>
      </w:r>
      <w:r>
        <w:t xml:space="preserve"> Rate of Visual Information Stabilization</w:t>
      </w:r>
    </w:p>
  </w:footnote>
  <w:footnote w:id="9">
    <w:p w14:paraId="0AAFD59B" w14:textId="180C40C7" w:rsidR="00A06EE5" w:rsidRDefault="00A06EE5">
      <w:pPr>
        <w:pStyle w:val="FootnoteText"/>
        <w:rPr>
          <w:rtl/>
          <w:lang w:bidi="fa-IR"/>
        </w:rPr>
      </w:pPr>
      <w:r>
        <w:rPr>
          <w:rStyle w:val="FootnoteReference"/>
        </w:rPr>
        <w:footnoteRef/>
      </w:r>
      <w:r>
        <w:t xml:space="preserve"> Rate of Vestibular Information Stabilization</w:t>
      </w:r>
    </w:p>
  </w:footnote>
  <w:footnote w:id="10">
    <w:p w14:paraId="1EF2A7A2" w14:textId="26C3DC42" w:rsidR="00A2510D" w:rsidRDefault="00A2510D">
      <w:pPr>
        <w:pStyle w:val="FootnoteText"/>
        <w:rPr>
          <w:rtl/>
          <w:lang w:bidi="fa-IR"/>
        </w:rPr>
      </w:pPr>
      <w:r>
        <w:rPr>
          <w:rStyle w:val="FootnoteReference"/>
        </w:rPr>
        <w:footnoteRef/>
      </w:r>
      <w:r>
        <w:t xml:space="preserve"> </w:t>
      </w:r>
      <w:r w:rsidRPr="00A2510D">
        <w:t>Tilt Board Activity</w:t>
      </w:r>
    </w:p>
  </w:footnote>
  <w:footnote w:id="11">
    <w:p w14:paraId="3EF68D51" w14:textId="67AD54A6" w:rsidR="00A2510D" w:rsidRDefault="00A2510D">
      <w:pPr>
        <w:pStyle w:val="FootnoteText"/>
        <w:rPr>
          <w:rtl/>
          <w:lang w:bidi="fa-IR"/>
        </w:rPr>
      </w:pPr>
      <w:r>
        <w:rPr>
          <w:rStyle w:val="FootnoteReference"/>
        </w:rPr>
        <w:footnoteRef/>
      </w:r>
      <w:r>
        <w:t xml:space="preserve"> </w:t>
      </w:r>
      <w:r w:rsidRPr="00A2510D">
        <w:t>Biomechanical Ankle Platform System</w:t>
      </w:r>
    </w:p>
  </w:footnote>
  <w:footnote w:id="12">
    <w:p w14:paraId="6ACA47F8" w14:textId="382D74C7" w:rsidR="00E7651A" w:rsidRDefault="00E7651A">
      <w:pPr>
        <w:pStyle w:val="FootnoteText"/>
        <w:rPr>
          <w:rtl/>
          <w:lang w:bidi="fa-IR"/>
        </w:rPr>
      </w:pPr>
      <w:r>
        <w:rPr>
          <w:rStyle w:val="FootnoteReference"/>
        </w:rPr>
        <w:footnoteRef/>
      </w:r>
      <w:r>
        <w:t xml:space="preserve"> </w:t>
      </w:r>
      <w:r w:rsidRPr="00E7651A">
        <w:t>Heterogeneity</w:t>
      </w:r>
    </w:p>
  </w:footnote>
  <w:footnote w:id="13">
    <w:p w14:paraId="2F52AC96" w14:textId="2CE2CD1E" w:rsidR="00E7651A" w:rsidRDefault="00E7651A">
      <w:pPr>
        <w:pStyle w:val="FootnoteText"/>
        <w:rPr>
          <w:rtl/>
          <w:lang w:bidi="fa-IR"/>
        </w:rPr>
      </w:pPr>
      <w:r>
        <w:rPr>
          <w:rStyle w:val="FootnoteReference"/>
        </w:rPr>
        <w:footnoteRef/>
      </w:r>
      <w:r>
        <w:t xml:space="preserve"> </w:t>
      </w:r>
      <w:r w:rsidRPr="00E7651A">
        <w:t>Tele-rehabilitation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801E2"/>
    <w:multiLevelType w:val="hybridMultilevel"/>
    <w:tmpl w:val="C50865A8"/>
    <w:lvl w:ilvl="0" w:tplc="675A4F54">
      <w:start w:val="1"/>
      <w:numFmt w:val="decimalZero"/>
      <w:pStyle w:val="MatnReferences"/>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8072D07"/>
    <w:multiLevelType w:val="hybridMultilevel"/>
    <w:tmpl w:val="5DFE76D4"/>
    <w:lvl w:ilvl="0" w:tplc="3432C324">
      <w:start w:val="1"/>
      <w:numFmt w:val="bullet"/>
      <w:lvlText w:val="•"/>
      <w:lvlJc w:val="left"/>
      <w:pPr>
        <w:tabs>
          <w:tab w:val="num" w:pos="720"/>
        </w:tabs>
        <w:ind w:left="720" w:hanging="360"/>
      </w:pPr>
      <w:rPr>
        <w:rFonts w:ascii="B Nazanin" w:hAnsi="B Nazanin" w:hint="default"/>
      </w:rPr>
    </w:lvl>
    <w:lvl w:ilvl="1" w:tplc="F8080488" w:tentative="1">
      <w:start w:val="1"/>
      <w:numFmt w:val="bullet"/>
      <w:lvlText w:val="•"/>
      <w:lvlJc w:val="left"/>
      <w:pPr>
        <w:tabs>
          <w:tab w:val="num" w:pos="1440"/>
        </w:tabs>
        <w:ind w:left="1440" w:hanging="360"/>
      </w:pPr>
      <w:rPr>
        <w:rFonts w:ascii="B Nazanin" w:hAnsi="B Nazanin" w:hint="default"/>
      </w:rPr>
    </w:lvl>
    <w:lvl w:ilvl="2" w:tplc="3F6683E8" w:tentative="1">
      <w:start w:val="1"/>
      <w:numFmt w:val="bullet"/>
      <w:lvlText w:val="•"/>
      <w:lvlJc w:val="left"/>
      <w:pPr>
        <w:tabs>
          <w:tab w:val="num" w:pos="2160"/>
        </w:tabs>
        <w:ind w:left="2160" w:hanging="360"/>
      </w:pPr>
      <w:rPr>
        <w:rFonts w:ascii="B Nazanin" w:hAnsi="B Nazanin" w:hint="default"/>
      </w:rPr>
    </w:lvl>
    <w:lvl w:ilvl="3" w:tplc="CE30BCE2" w:tentative="1">
      <w:start w:val="1"/>
      <w:numFmt w:val="bullet"/>
      <w:lvlText w:val="•"/>
      <w:lvlJc w:val="left"/>
      <w:pPr>
        <w:tabs>
          <w:tab w:val="num" w:pos="2880"/>
        </w:tabs>
        <w:ind w:left="2880" w:hanging="360"/>
      </w:pPr>
      <w:rPr>
        <w:rFonts w:ascii="B Nazanin" w:hAnsi="B Nazanin" w:hint="default"/>
      </w:rPr>
    </w:lvl>
    <w:lvl w:ilvl="4" w:tplc="E2BCEBD8" w:tentative="1">
      <w:start w:val="1"/>
      <w:numFmt w:val="bullet"/>
      <w:lvlText w:val="•"/>
      <w:lvlJc w:val="left"/>
      <w:pPr>
        <w:tabs>
          <w:tab w:val="num" w:pos="3600"/>
        </w:tabs>
        <w:ind w:left="3600" w:hanging="360"/>
      </w:pPr>
      <w:rPr>
        <w:rFonts w:ascii="B Nazanin" w:hAnsi="B Nazanin" w:hint="default"/>
      </w:rPr>
    </w:lvl>
    <w:lvl w:ilvl="5" w:tplc="5760974C" w:tentative="1">
      <w:start w:val="1"/>
      <w:numFmt w:val="bullet"/>
      <w:lvlText w:val="•"/>
      <w:lvlJc w:val="left"/>
      <w:pPr>
        <w:tabs>
          <w:tab w:val="num" w:pos="4320"/>
        </w:tabs>
        <w:ind w:left="4320" w:hanging="360"/>
      </w:pPr>
      <w:rPr>
        <w:rFonts w:ascii="B Nazanin" w:hAnsi="B Nazanin" w:hint="default"/>
      </w:rPr>
    </w:lvl>
    <w:lvl w:ilvl="6" w:tplc="EABE2E1C" w:tentative="1">
      <w:start w:val="1"/>
      <w:numFmt w:val="bullet"/>
      <w:lvlText w:val="•"/>
      <w:lvlJc w:val="left"/>
      <w:pPr>
        <w:tabs>
          <w:tab w:val="num" w:pos="5040"/>
        </w:tabs>
        <w:ind w:left="5040" w:hanging="360"/>
      </w:pPr>
      <w:rPr>
        <w:rFonts w:ascii="B Nazanin" w:hAnsi="B Nazanin" w:hint="default"/>
      </w:rPr>
    </w:lvl>
    <w:lvl w:ilvl="7" w:tplc="384882D4" w:tentative="1">
      <w:start w:val="1"/>
      <w:numFmt w:val="bullet"/>
      <w:lvlText w:val="•"/>
      <w:lvlJc w:val="left"/>
      <w:pPr>
        <w:tabs>
          <w:tab w:val="num" w:pos="5760"/>
        </w:tabs>
        <w:ind w:left="5760" w:hanging="360"/>
      </w:pPr>
      <w:rPr>
        <w:rFonts w:ascii="B Nazanin" w:hAnsi="B Nazanin" w:hint="default"/>
      </w:rPr>
    </w:lvl>
    <w:lvl w:ilvl="8" w:tplc="9A20681C" w:tentative="1">
      <w:start w:val="1"/>
      <w:numFmt w:val="bullet"/>
      <w:lvlText w:val="•"/>
      <w:lvlJc w:val="left"/>
      <w:pPr>
        <w:tabs>
          <w:tab w:val="num" w:pos="6480"/>
        </w:tabs>
        <w:ind w:left="6480" w:hanging="360"/>
      </w:pPr>
      <w:rPr>
        <w:rFonts w:ascii="B Nazanin" w:hAnsi="B Nazanin" w:hint="default"/>
      </w:rPr>
    </w:lvl>
  </w:abstractNum>
  <w:abstractNum w:abstractNumId="2" w15:restartNumberingAfterBreak="0">
    <w:nsid w:val="600B6372"/>
    <w:multiLevelType w:val="hybridMultilevel"/>
    <w:tmpl w:val="919EE846"/>
    <w:lvl w:ilvl="0" w:tplc="7B6ECEA0">
      <w:start w:val="1"/>
      <w:numFmt w:val="bullet"/>
      <w:lvlText w:val="•"/>
      <w:lvlJc w:val="left"/>
      <w:pPr>
        <w:tabs>
          <w:tab w:val="num" w:pos="720"/>
        </w:tabs>
        <w:ind w:left="720" w:hanging="360"/>
      </w:pPr>
      <w:rPr>
        <w:rFonts w:ascii="B Nazanin" w:hAnsi="B Nazanin" w:hint="default"/>
      </w:rPr>
    </w:lvl>
    <w:lvl w:ilvl="1" w:tplc="8CC4CF80" w:tentative="1">
      <w:start w:val="1"/>
      <w:numFmt w:val="bullet"/>
      <w:lvlText w:val="•"/>
      <w:lvlJc w:val="left"/>
      <w:pPr>
        <w:tabs>
          <w:tab w:val="num" w:pos="1440"/>
        </w:tabs>
        <w:ind w:left="1440" w:hanging="360"/>
      </w:pPr>
      <w:rPr>
        <w:rFonts w:ascii="B Nazanin" w:hAnsi="B Nazanin" w:hint="default"/>
      </w:rPr>
    </w:lvl>
    <w:lvl w:ilvl="2" w:tplc="1E1EE894" w:tentative="1">
      <w:start w:val="1"/>
      <w:numFmt w:val="bullet"/>
      <w:lvlText w:val="•"/>
      <w:lvlJc w:val="left"/>
      <w:pPr>
        <w:tabs>
          <w:tab w:val="num" w:pos="2160"/>
        </w:tabs>
        <w:ind w:left="2160" w:hanging="360"/>
      </w:pPr>
      <w:rPr>
        <w:rFonts w:ascii="B Nazanin" w:hAnsi="B Nazanin" w:hint="default"/>
      </w:rPr>
    </w:lvl>
    <w:lvl w:ilvl="3" w:tplc="FCD2933E" w:tentative="1">
      <w:start w:val="1"/>
      <w:numFmt w:val="bullet"/>
      <w:lvlText w:val="•"/>
      <w:lvlJc w:val="left"/>
      <w:pPr>
        <w:tabs>
          <w:tab w:val="num" w:pos="2880"/>
        </w:tabs>
        <w:ind w:left="2880" w:hanging="360"/>
      </w:pPr>
      <w:rPr>
        <w:rFonts w:ascii="B Nazanin" w:hAnsi="B Nazanin" w:hint="default"/>
      </w:rPr>
    </w:lvl>
    <w:lvl w:ilvl="4" w:tplc="32823626" w:tentative="1">
      <w:start w:val="1"/>
      <w:numFmt w:val="bullet"/>
      <w:lvlText w:val="•"/>
      <w:lvlJc w:val="left"/>
      <w:pPr>
        <w:tabs>
          <w:tab w:val="num" w:pos="3600"/>
        </w:tabs>
        <w:ind w:left="3600" w:hanging="360"/>
      </w:pPr>
      <w:rPr>
        <w:rFonts w:ascii="B Nazanin" w:hAnsi="B Nazanin" w:hint="default"/>
      </w:rPr>
    </w:lvl>
    <w:lvl w:ilvl="5" w:tplc="A4F2751E" w:tentative="1">
      <w:start w:val="1"/>
      <w:numFmt w:val="bullet"/>
      <w:lvlText w:val="•"/>
      <w:lvlJc w:val="left"/>
      <w:pPr>
        <w:tabs>
          <w:tab w:val="num" w:pos="4320"/>
        </w:tabs>
        <w:ind w:left="4320" w:hanging="360"/>
      </w:pPr>
      <w:rPr>
        <w:rFonts w:ascii="B Nazanin" w:hAnsi="B Nazanin" w:hint="default"/>
      </w:rPr>
    </w:lvl>
    <w:lvl w:ilvl="6" w:tplc="8F4C013A" w:tentative="1">
      <w:start w:val="1"/>
      <w:numFmt w:val="bullet"/>
      <w:lvlText w:val="•"/>
      <w:lvlJc w:val="left"/>
      <w:pPr>
        <w:tabs>
          <w:tab w:val="num" w:pos="5040"/>
        </w:tabs>
        <w:ind w:left="5040" w:hanging="360"/>
      </w:pPr>
      <w:rPr>
        <w:rFonts w:ascii="B Nazanin" w:hAnsi="B Nazanin" w:hint="default"/>
      </w:rPr>
    </w:lvl>
    <w:lvl w:ilvl="7" w:tplc="868C3EE4" w:tentative="1">
      <w:start w:val="1"/>
      <w:numFmt w:val="bullet"/>
      <w:lvlText w:val="•"/>
      <w:lvlJc w:val="left"/>
      <w:pPr>
        <w:tabs>
          <w:tab w:val="num" w:pos="5760"/>
        </w:tabs>
        <w:ind w:left="5760" w:hanging="360"/>
      </w:pPr>
      <w:rPr>
        <w:rFonts w:ascii="B Nazanin" w:hAnsi="B Nazanin" w:hint="default"/>
      </w:rPr>
    </w:lvl>
    <w:lvl w:ilvl="8" w:tplc="3F0C0FF4" w:tentative="1">
      <w:start w:val="1"/>
      <w:numFmt w:val="bullet"/>
      <w:lvlText w:val="•"/>
      <w:lvlJc w:val="left"/>
      <w:pPr>
        <w:tabs>
          <w:tab w:val="num" w:pos="6480"/>
        </w:tabs>
        <w:ind w:left="6480" w:hanging="360"/>
      </w:pPr>
      <w:rPr>
        <w:rFonts w:ascii="B Nazanin" w:hAnsi="B Nazanin" w:hint="default"/>
      </w:rPr>
    </w:lvl>
  </w:abstractNum>
  <w:abstractNum w:abstractNumId="3" w15:restartNumberingAfterBreak="0">
    <w:nsid w:val="74385BA8"/>
    <w:multiLevelType w:val="hybridMultilevel"/>
    <w:tmpl w:val="1386840C"/>
    <w:lvl w:ilvl="0" w:tplc="659ECE8A">
      <w:start w:val="1"/>
      <w:numFmt w:val="bullet"/>
      <w:lvlText w:val="•"/>
      <w:lvlJc w:val="left"/>
      <w:pPr>
        <w:tabs>
          <w:tab w:val="num" w:pos="720"/>
        </w:tabs>
        <w:ind w:left="720" w:hanging="360"/>
      </w:pPr>
      <w:rPr>
        <w:rFonts w:ascii="Times New Roman" w:hAnsi="Times New Roman" w:hint="default"/>
      </w:rPr>
    </w:lvl>
    <w:lvl w:ilvl="1" w:tplc="217AC7D6" w:tentative="1">
      <w:start w:val="1"/>
      <w:numFmt w:val="bullet"/>
      <w:lvlText w:val="•"/>
      <w:lvlJc w:val="left"/>
      <w:pPr>
        <w:tabs>
          <w:tab w:val="num" w:pos="1440"/>
        </w:tabs>
        <w:ind w:left="1440" w:hanging="360"/>
      </w:pPr>
      <w:rPr>
        <w:rFonts w:ascii="Times New Roman" w:hAnsi="Times New Roman" w:hint="default"/>
      </w:rPr>
    </w:lvl>
    <w:lvl w:ilvl="2" w:tplc="E86E74FC" w:tentative="1">
      <w:start w:val="1"/>
      <w:numFmt w:val="bullet"/>
      <w:lvlText w:val="•"/>
      <w:lvlJc w:val="left"/>
      <w:pPr>
        <w:tabs>
          <w:tab w:val="num" w:pos="2160"/>
        </w:tabs>
        <w:ind w:left="2160" w:hanging="360"/>
      </w:pPr>
      <w:rPr>
        <w:rFonts w:ascii="Times New Roman" w:hAnsi="Times New Roman" w:hint="default"/>
      </w:rPr>
    </w:lvl>
    <w:lvl w:ilvl="3" w:tplc="494C40F0" w:tentative="1">
      <w:start w:val="1"/>
      <w:numFmt w:val="bullet"/>
      <w:lvlText w:val="•"/>
      <w:lvlJc w:val="left"/>
      <w:pPr>
        <w:tabs>
          <w:tab w:val="num" w:pos="2880"/>
        </w:tabs>
        <w:ind w:left="2880" w:hanging="360"/>
      </w:pPr>
      <w:rPr>
        <w:rFonts w:ascii="Times New Roman" w:hAnsi="Times New Roman" w:hint="default"/>
      </w:rPr>
    </w:lvl>
    <w:lvl w:ilvl="4" w:tplc="C9E26B3E" w:tentative="1">
      <w:start w:val="1"/>
      <w:numFmt w:val="bullet"/>
      <w:lvlText w:val="•"/>
      <w:lvlJc w:val="left"/>
      <w:pPr>
        <w:tabs>
          <w:tab w:val="num" w:pos="3600"/>
        </w:tabs>
        <w:ind w:left="3600" w:hanging="360"/>
      </w:pPr>
      <w:rPr>
        <w:rFonts w:ascii="Times New Roman" w:hAnsi="Times New Roman" w:hint="default"/>
      </w:rPr>
    </w:lvl>
    <w:lvl w:ilvl="5" w:tplc="8794B4D8" w:tentative="1">
      <w:start w:val="1"/>
      <w:numFmt w:val="bullet"/>
      <w:lvlText w:val="•"/>
      <w:lvlJc w:val="left"/>
      <w:pPr>
        <w:tabs>
          <w:tab w:val="num" w:pos="4320"/>
        </w:tabs>
        <w:ind w:left="4320" w:hanging="360"/>
      </w:pPr>
      <w:rPr>
        <w:rFonts w:ascii="Times New Roman" w:hAnsi="Times New Roman" w:hint="default"/>
      </w:rPr>
    </w:lvl>
    <w:lvl w:ilvl="6" w:tplc="5C3033F4" w:tentative="1">
      <w:start w:val="1"/>
      <w:numFmt w:val="bullet"/>
      <w:lvlText w:val="•"/>
      <w:lvlJc w:val="left"/>
      <w:pPr>
        <w:tabs>
          <w:tab w:val="num" w:pos="5040"/>
        </w:tabs>
        <w:ind w:left="5040" w:hanging="360"/>
      </w:pPr>
      <w:rPr>
        <w:rFonts w:ascii="Times New Roman" w:hAnsi="Times New Roman" w:hint="default"/>
      </w:rPr>
    </w:lvl>
    <w:lvl w:ilvl="7" w:tplc="9C94460A" w:tentative="1">
      <w:start w:val="1"/>
      <w:numFmt w:val="bullet"/>
      <w:lvlText w:val="•"/>
      <w:lvlJc w:val="left"/>
      <w:pPr>
        <w:tabs>
          <w:tab w:val="num" w:pos="5760"/>
        </w:tabs>
        <w:ind w:left="5760" w:hanging="360"/>
      </w:pPr>
      <w:rPr>
        <w:rFonts w:ascii="Times New Roman" w:hAnsi="Times New Roman" w:hint="default"/>
      </w:rPr>
    </w:lvl>
    <w:lvl w:ilvl="8" w:tplc="66E4C91C" w:tentative="1">
      <w:start w:val="1"/>
      <w:numFmt w:val="bullet"/>
      <w:lvlText w:val="•"/>
      <w:lvlJc w:val="left"/>
      <w:pPr>
        <w:tabs>
          <w:tab w:val="num" w:pos="6480"/>
        </w:tabs>
        <w:ind w:left="6480" w:hanging="360"/>
      </w:pPr>
      <w:rPr>
        <w:rFonts w:ascii="Times New Roman" w:hAnsi="Times New Roman" w:hint="default"/>
      </w:rPr>
    </w:lvl>
  </w:abstractNum>
  <w:num w:numId="1" w16cid:durableId="364184331">
    <w:abstractNumId w:val="0"/>
  </w:num>
  <w:num w:numId="2" w16cid:durableId="156770584">
    <w:abstractNumId w:val="1"/>
  </w:num>
  <w:num w:numId="3" w16cid:durableId="803960543">
    <w:abstractNumId w:val="3"/>
  </w:num>
  <w:num w:numId="4" w16cid:durableId="51361926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iborz Imani">
    <w15:presenceInfo w15:providerId="Windows Live" w15:userId="c84fa07c5a59cb88"/>
  </w15:person>
  <w15:person w15:author="reviewer">
    <w15:presenceInfo w15:providerId="None" w15:userId="reviewer"/>
  </w15:person>
  <w15:person w15:author="parya sharifi">
    <w15:presenceInfo w15:providerId="Windows Live" w15:userId="5d6584112691d7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vfr0eexn9at5ee0xx1pfazb9wwdwtaewa5p&quot;&gt;My EndNote Library merori 1 KOA&lt;record-ids&gt;&lt;item&gt;5&lt;/item&gt;&lt;item&gt;6&lt;/item&gt;&lt;item&gt;8&lt;/item&gt;&lt;item&gt;9&lt;/item&gt;&lt;item&gt;10&lt;/item&gt;&lt;item&gt;11&lt;/item&gt;&lt;item&gt;12&lt;/item&gt;&lt;item&gt;13&lt;/item&gt;&lt;item&gt;14&lt;/item&gt;&lt;item&gt;15&lt;/item&gt;&lt;item&gt;16&lt;/item&gt;&lt;item&gt;17&lt;/item&gt;&lt;item&gt;18&lt;/item&gt;&lt;item&gt;20&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record-ids&gt;&lt;/item&gt;&lt;/Libraries&gt;"/>
  </w:docVars>
  <w:rsids>
    <w:rsidRoot w:val="00EF6D87"/>
    <w:rsid w:val="000153D1"/>
    <w:rsid w:val="0003534B"/>
    <w:rsid w:val="0005776D"/>
    <w:rsid w:val="000821A3"/>
    <w:rsid w:val="000B74FE"/>
    <w:rsid w:val="00145B19"/>
    <w:rsid w:val="001608D9"/>
    <w:rsid w:val="001634FC"/>
    <w:rsid w:val="001674C6"/>
    <w:rsid w:val="00175922"/>
    <w:rsid w:val="001B052D"/>
    <w:rsid w:val="001B31D0"/>
    <w:rsid w:val="001E0750"/>
    <w:rsid w:val="001E30FE"/>
    <w:rsid w:val="001F2241"/>
    <w:rsid w:val="00212AB7"/>
    <w:rsid w:val="00245AFD"/>
    <w:rsid w:val="00245BCC"/>
    <w:rsid w:val="002471C2"/>
    <w:rsid w:val="00274764"/>
    <w:rsid w:val="00293B90"/>
    <w:rsid w:val="002A6029"/>
    <w:rsid w:val="002F0BDE"/>
    <w:rsid w:val="003A3503"/>
    <w:rsid w:val="003B141F"/>
    <w:rsid w:val="003C5AF3"/>
    <w:rsid w:val="003E5B4C"/>
    <w:rsid w:val="004004FD"/>
    <w:rsid w:val="0043246C"/>
    <w:rsid w:val="0044211D"/>
    <w:rsid w:val="00481F7B"/>
    <w:rsid w:val="004C661C"/>
    <w:rsid w:val="00501A25"/>
    <w:rsid w:val="005110BB"/>
    <w:rsid w:val="00521A15"/>
    <w:rsid w:val="00525327"/>
    <w:rsid w:val="005305F5"/>
    <w:rsid w:val="00535FE3"/>
    <w:rsid w:val="0058220B"/>
    <w:rsid w:val="005E5018"/>
    <w:rsid w:val="00634FBC"/>
    <w:rsid w:val="00657CFF"/>
    <w:rsid w:val="006A1E43"/>
    <w:rsid w:val="006B1478"/>
    <w:rsid w:val="006B7753"/>
    <w:rsid w:val="006F1375"/>
    <w:rsid w:val="007419D1"/>
    <w:rsid w:val="00743AC9"/>
    <w:rsid w:val="007C2EE5"/>
    <w:rsid w:val="007C435F"/>
    <w:rsid w:val="007C4B41"/>
    <w:rsid w:val="00816CEF"/>
    <w:rsid w:val="008511EF"/>
    <w:rsid w:val="00862E57"/>
    <w:rsid w:val="00870CE5"/>
    <w:rsid w:val="00876732"/>
    <w:rsid w:val="008865D0"/>
    <w:rsid w:val="0089730F"/>
    <w:rsid w:val="008A79F5"/>
    <w:rsid w:val="008B266A"/>
    <w:rsid w:val="00930D2D"/>
    <w:rsid w:val="00942915"/>
    <w:rsid w:val="00971645"/>
    <w:rsid w:val="00976519"/>
    <w:rsid w:val="00991269"/>
    <w:rsid w:val="00997282"/>
    <w:rsid w:val="009B7C36"/>
    <w:rsid w:val="009C6E8D"/>
    <w:rsid w:val="009F329B"/>
    <w:rsid w:val="00A06EE5"/>
    <w:rsid w:val="00A15B9D"/>
    <w:rsid w:val="00A2510D"/>
    <w:rsid w:val="00A440A5"/>
    <w:rsid w:val="00A55700"/>
    <w:rsid w:val="00AA5C5B"/>
    <w:rsid w:val="00AA6ADE"/>
    <w:rsid w:val="00AE5092"/>
    <w:rsid w:val="00AE50A7"/>
    <w:rsid w:val="00AE6B47"/>
    <w:rsid w:val="00AF05BD"/>
    <w:rsid w:val="00B05E76"/>
    <w:rsid w:val="00B248D9"/>
    <w:rsid w:val="00B32CDF"/>
    <w:rsid w:val="00B82CF7"/>
    <w:rsid w:val="00BC49C3"/>
    <w:rsid w:val="00C0334A"/>
    <w:rsid w:val="00C057EA"/>
    <w:rsid w:val="00C1434A"/>
    <w:rsid w:val="00C22A49"/>
    <w:rsid w:val="00C300EF"/>
    <w:rsid w:val="00C61FB6"/>
    <w:rsid w:val="00C700BC"/>
    <w:rsid w:val="00C70E82"/>
    <w:rsid w:val="00C84F14"/>
    <w:rsid w:val="00CB3797"/>
    <w:rsid w:val="00D06DDE"/>
    <w:rsid w:val="00D077F9"/>
    <w:rsid w:val="00D10616"/>
    <w:rsid w:val="00D11CA1"/>
    <w:rsid w:val="00D264E0"/>
    <w:rsid w:val="00D44674"/>
    <w:rsid w:val="00D46448"/>
    <w:rsid w:val="00D62379"/>
    <w:rsid w:val="00D65175"/>
    <w:rsid w:val="00D66C11"/>
    <w:rsid w:val="00D77018"/>
    <w:rsid w:val="00DA5723"/>
    <w:rsid w:val="00DB3BB9"/>
    <w:rsid w:val="00E034E0"/>
    <w:rsid w:val="00E04AE5"/>
    <w:rsid w:val="00E23CF3"/>
    <w:rsid w:val="00E31C80"/>
    <w:rsid w:val="00E53FE6"/>
    <w:rsid w:val="00E61DF2"/>
    <w:rsid w:val="00E7651A"/>
    <w:rsid w:val="00E86B02"/>
    <w:rsid w:val="00EA2D41"/>
    <w:rsid w:val="00EB5B34"/>
    <w:rsid w:val="00EC7899"/>
    <w:rsid w:val="00EE03B4"/>
    <w:rsid w:val="00EF0A5A"/>
    <w:rsid w:val="00EF2995"/>
    <w:rsid w:val="00EF6D87"/>
    <w:rsid w:val="00F33696"/>
    <w:rsid w:val="00F572CB"/>
    <w:rsid w:val="00F97DD8"/>
    <w:rsid w:val="00FE0AC2"/>
    <w:rsid w:val="00FE2F2A"/>
    <w:rsid w:val="00FF49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13F72"/>
  <w15:chartTrackingRefBased/>
  <w15:docId w15:val="{AAE78C9C-C945-460A-A104-15D3A47A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B Nazanin"/>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B90"/>
  </w:style>
  <w:style w:type="paragraph" w:styleId="Heading1">
    <w:name w:val="heading 1"/>
    <w:basedOn w:val="Normal"/>
    <w:next w:val="Normal"/>
    <w:link w:val="Heading1Char"/>
    <w:qFormat/>
    <w:rsid w:val="00EF6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F6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EF6D8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6D8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6D8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F6D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6D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6D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6D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D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F6D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EF6D8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6D8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F6D8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F6D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6D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6D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6D87"/>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EF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F6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D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D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6D87"/>
    <w:pPr>
      <w:spacing w:before="160"/>
      <w:jc w:val="center"/>
    </w:pPr>
    <w:rPr>
      <w:i/>
      <w:iCs/>
      <w:color w:val="404040" w:themeColor="text1" w:themeTint="BF"/>
    </w:rPr>
  </w:style>
  <w:style w:type="character" w:customStyle="1" w:styleId="QuoteChar">
    <w:name w:val="Quote Char"/>
    <w:basedOn w:val="DefaultParagraphFont"/>
    <w:link w:val="Quote"/>
    <w:uiPriority w:val="29"/>
    <w:rsid w:val="00EF6D87"/>
    <w:rPr>
      <w:i/>
      <w:iCs/>
      <w:color w:val="404040" w:themeColor="text1" w:themeTint="BF"/>
    </w:rPr>
  </w:style>
  <w:style w:type="paragraph" w:styleId="ListParagraph">
    <w:name w:val="List Paragraph"/>
    <w:basedOn w:val="Normal"/>
    <w:uiPriority w:val="34"/>
    <w:qFormat/>
    <w:rsid w:val="00EF6D87"/>
    <w:pPr>
      <w:ind w:left="720"/>
      <w:contextualSpacing/>
    </w:pPr>
  </w:style>
  <w:style w:type="character" w:styleId="IntenseEmphasis">
    <w:name w:val="Intense Emphasis"/>
    <w:basedOn w:val="DefaultParagraphFont"/>
    <w:uiPriority w:val="21"/>
    <w:qFormat/>
    <w:rsid w:val="00EF6D87"/>
    <w:rPr>
      <w:i/>
      <w:iCs/>
      <w:color w:val="2F5496" w:themeColor="accent1" w:themeShade="BF"/>
    </w:rPr>
  </w:style>
  <w:style w:type="paragraph" w:styleId="IntenseQuote">
    <w:name w:val="Intense Quote"/>
    <w:basedOn w:val="Normal"/>
    <w:next w:val="Normal"/>
    <w:link w:val="IntenseQuoteChar"/>
    <w:uiPriority w:val="30"/>
    <w:qFormat/>
    <w:rsid w:val="00EF6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6D87"/>
    <w:rPr>
      <w:i/>
      <w:iCs/>
      <w:color w:val="2F5496" w:themeColor="accent1" w:themeShade="BF"/>
    </w:rPr>
  </w:style>
  <w:style w:type="character" w:styleId="IntenseReference">
    <w:name w:val="Intense Reference"/>
    <w:basedOn w:val="DefaultParagraphFont"/>
    <w:uiPriority w:val="32"/>
    <w:qFormat/>
    <w:rsid w:val="00EF6D87"/>
    <w:rPr>
      <w:b/>
      <w:bCs/>
      <w:smallCaps/>
      <w:color w:val="2F5496" w:themeColor="accent1" w:themeShade="BF"/>
      <w:spacing w:val="5"/>
    </w:rPr>
  </w:style>
  <w:style w:type="character" w:styleId="Hyperlink">
    <w:name w:val="Hyperlink"/>
    <w:basedOn w:val="DefaultParagraphFont"/>
    <w:uiPriority w:val="99"/>
    <w:unhideWhenUsed/>
    <w:rsid w:val="00EF6D87"/>
    <w:rPr>
      <w:color w:val="0563C1" w:themeColor="hyperlink"/>
      <w:u w:val="single"/>
    </w:rPr>
  </w:style>
  <w:style w:type="character" w:customStyle="1" w:styleId="UnresolvedMention1">
    <w:name w:val="Unresolved Mention1"/>
    <w:basedOn w:val="DefaultParagraphFont"/>
    <w:uiPriority w:val="99"/>
    <w:semiHidden/>
    <w:unhideWhenUsed/>
    <w:rsid w:val="00EF6D87"/>
    <w:rPr>
      <w:color w:val="605E5C"/>
      <w:shd w:val="clear" w:color="auto" w:fill="E1DFDD"/>
    </w:rPr>
  </w:style>
  <w:style w:type="paragraph" w:styleId="FootnoteText">
    <w:name w:val="footnote text"/>
    <w:basedOn w:val="Normal"/>
    <w:link w:val="FootnoteTextChar"/>
    <w:uiPriority w:val="99"/>
    <w:semiHidden/>
    <w:rsid w:val="00EA2D41"/>
    <w:pPr>
      <w:spacing w:after="0" w:line="240" w:lineRule="auto"/>
    </w:pPr>
    <w:rPr>
      <w:rFonts w:eastAsia="MS Mincho" w:cs="Times New Roman"/>
      <w:szCs w:val="20"/>
      <w:lang w:eastAsia="ja-JP"/>
    </w:rPr>
  </w:style>
  <w:style w:type="character" w:customStyle="1" w:styleId="FootnoteTextChar">
    <w:name w:val="Footnote Text Char"/>
    <w:basedOn w:val="DefaultParagraphFont"/>
    <w:link w:val="FootnoteText"/>
    <w:uiPriority w:val="99"/>
    <w:semiHidden/>
    <w:rsid w:val="00EA2D41"/>
    <w:rPr>
      <w:rFonts w:eastAsia="MS Mincho" w:cs="Times New Roman"/>
      <w:szCs w:val="20"/>
      <w:lang w:eastAsia="ja-JP"/>
    </w:rPr>
  </w:style>
  <w:style w:type="character" w:styleId="FootnoteReference">
    <w:name w:val="footnote reference"/>
    <w:uiPriority w:val="99"/>
    <w:rsid w:val="00EA2D41"/>
    <w:rPr>
      <w:vertAlign w:val="superscript"/>
    </w:rPr>
  </w:style>
  <w:style w:type="table" w:styleId="PlainTable2">
    <w:name w:val="Plain Table 2"/>
    <w:basedOn w:val="TableNormal"/>
    <w:uiPriority w:val="42"/>
    <w:rsid w:val="00EA2D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rsid w:val="00C057EA"/>
    <w:pPr>
      <w:tabs>
        <w:tab w:val="center" w:pos="4153"/>
        <w:tab w:val="right" w:pos="8306"/>
      </w:tabs>
      <w:spacing w:after="0" w:line="240" w:lineRule="auto"/>
    </w:pPr>
    <w:rPr>
      <w:rFonts w:eastAsia="Times New Roman" w:cs="Times New Roman"/>
      <w:sz w:val="24"/>
      <w:lang w:eastAsia="ja-JP"/>
    </w:rPr>
  </w:style>
  <w:style w:type="character" w:customStyle="1" w:styleId="FooterChar">
    <w:name w:val="Footer Char"/>
    <w:basedOn w:val="DefaultParagraphFont"/>
    <w:link w:val="Footer"/>
    <w:uiPriority w:val="99"/>
    <w:rsid w:val="00C057EA"/>
    <w:rPr>
      <w:rFonts w:eastAsia="Times New Roman" w:cs="Times New Roman"/>
      <w:sz w:val="24"/>
      <w:lang w:eastAsia="ja-JP"/>
    </w:rPr>
  </w:style>
  <w:style w:type="character" w:styleId="PageNumber">
    <w:name w:val="page number"/>
    <w:basedOn w:val="DefaultParagraphFont"/>
    <w:rsid w:val="00C057EA"/>
  </w:style>
  <w:style w:type="table" w:styleId="TableGrid">
    <w:name w:val="Table Grid"/>
    <w:basedOn w:val="TableNormal"/>
    <w:rsid w:val="00C057EA"/>
    <w:pPr>
      <w:bidi/>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057EA"/>
    <w:pPr>
      <w:tabs>
        <w:tab w:val="center" w:pos="4153"/>
        <w:tab w:val="right" w:pos="8306"/>
      </w:tabs>
      <w:spacing w:after="0" w:line="240" w:lineRule="auto"/>
    </w:pPr>
    <w:rPr>
      <w:rFonts w:eastAsia="Times New Roman" w:cs="Times New Roman"/>
      <w:sz w:val="24"/>
      <w:lang w:eastAsia="ja-JP"/>
    </w:rPr>
  </w:style>
  <w:style w:type="character" w:customStyle="1" w:styleId="HeaderChar">
    <w:name w:val="Header Char"/>
    <w:basedOn w:val="DefaultParagraphFont"/>
    <w:link w:val="Header"/>
    <w:uiPriority w:val="99"/>
    <w:rsid w:val="00C057EA"/>
    <w:rPr>
      <w:rFonts w:eastAsia="Times New Roman" w:cs="Times New Roman"/>
      <w:sz w:val="24"/>
      <w:lang w:eastAsia="ja-JP"/>
    </w:rPr>
  </w:style>
  <w:style w:type="character" w:styleId="Strong">
    <w:name w:val="Strong"/>
    <w:qFormat/>
    <w:rsid w:val="00C057EA"/>
    <w:rPr>
      <w:b/>
      <w:bCs/>
    </w:rPr>
  </w:style>
  <w:style w:type="paragraph" w:customStyle="1" w:styleId="Titrematn">
    <w:name w:val="Titre matn"/>
    <w:basedOn w:val="Normal"/>
    <w:rsid w:val="00C057EA"/>
    <w:pPr>
      <w:spacing w:after="0" w:line="240" w:lineRule="auto"/>
      <w:jc w:val="lowKashida"/>
    </w:pPr>
    <w:rPr>
      <w:rFonts w:eastAsia="MS Mincho" w:cs="Yagut"/>
      <w:b/>
      <w:bCs/>
      <w:szCs w:val="23"/>
      <w:lang w:eastAsia="ja-JP"/>
    </w:rPr>
  </w:style>
  <w:style w:type="paragraph" w:customStyle="1" w:styleId="Matnmagale">
    <w:name w:val="Matn magale"/>
    <w:basedOn w:val="Normal"/>
    <w:link w:val="MatnmagaleChar"/>
    <w:rsid w:val="00C057EA"/>
    <w:pPr>
      <w:spacing w:after="0" w:line="340" w:lineRule="exact"/>
      <w:jc w:val="lowKashida"/>
    </w:pPr>
    <w:rPr>
      <w:rFonts w:eastAsia="MS Mincho" w:cs="Nazanin"/>
      <w:sz w:val="18"/>
      <w:szCs w:val="21"/>
      <w:lang w:eastAsia="ja-JP" w:bidi="fa-IR"/>
    </w:rPr>
  </w:style>
  <w:style w:type="paragraph" w:customStyle="1" w:styleId="Ffootnote">
    <w:name w:val="F footnote"/>
    <w:basedOn w:val="Normal"/>
    <w:rsid w:val="00C057EA"/>
    <w:pPr>
      <w:spacing w:after="0" w:line="300" w:lineRule="exact"/>
      <w:jc w:val="lowKashida"/>
    </w:pPr>
    <w:rPr>
      <w:rFonts w:eastAsia="MS Mincho" w:cs="Lotus"/>
      <w:sz w:val="16"/>
      <w:szCs w:val="18"/>
      <w:vertAlign w:val="superscript"/>
      <w:lang w:eastAsia="ja-JP" w:bidi="fa-IR"/>
    </w:rPr>
  </w:style>
  <w:style w:type="paragraph" w:customStyle="1" w:styleId="ManJadval">
    <w:name w:val="Man Jadval"/>
    <w:basedOn w:val="Normal"/>
    <w:rsid w:val="00C057EA"/>
    <w:pPr>
      <w:spacing w:after="0" w:line="320" w:lineRule="exact"/>
      <w:jc w:val="right"/>
    </w:pPr>
    <w:rPr>
      <w:rFonts w:eastAsia="MS Mincho" w:cs="Nazanin"/>
      <w:sz w:val="17"/>
      <w:szCs w:val="19"/>
      <w:lang w:eastAsia="ja-JP" w:bidi="fa-IR"/>
    </w:rPr>
  </w:style>
  <w:style w:type="character" w:customStyle="1" w:styleId="References">
    <w:name w:val="References"/>
    <w:rsid w:val="00C057EA"/>
    <w:rPr>
      <w:rFonts w:ascii="Times New Roman" w:hAnsi="Times New Roman" w:cs="Times New Roman"/>
      <w:b/>
      <w:bCs/>
      <w:sz w:val="24"/>
      <w:szCs w:val="24"/>
      <w:lang w:bidi="fa-IR"/>
    </w:rPr>
  </w:style>
  <w:style w:type="paragraph" w:customStyle="1" w:styleId="MatnReferences">
    <w:name w:val="Matn References"/>
    <w:basedOn w:val="Normal"/>
    <w:rsid w:val="00C057EA"/>
    <w:pPr>
      <w:numPr>
        <w:numId w:val="1"/>
      </w:numPr>
      <w:spacing w:after="0" w:line="340" w:lineRule="exact"/>
    </w:pPr>
    <w:rPr>
      <w:rFonts w:eastAsia="MS Mincho" w:cs="Nazanin"/>
      <w:sz w:val="17"/>
      <w:szCs w:val="19"/>
      <w:lang w:eastAsia="ja-JP" w:bidi="fa-IR"/>
    </w:rPr>
  </w:style>
  <w:style w:type="paragraph" w:customStyle="1" w:styleId="Onvan">
    <w:name w:val="Onvan"/>
    <w:basedOn w:val="Normal"/>
    <w:rsid w:val="00C057EA"/>
    <w:pPr>
      <w:spacing w:after="0" w:line="400" w:lineRule="exact"/>
    </w:pPr>
    <w:rPr>
      <w:rFonts w:eastAsia="MS Mincho" w:cs="Mitra"/>
      <w:b/>
      <w:bCs/>
      <w:sz w:val="23"/>
      <w:szCs w:val="26"/>
      <w:lang w:eastAsia="ja-JP" w:bidi="fa-IR"/>
    </w:rPr>
  </w:style>
  <w:style w:type="paragraph" w:customStyle="1" w:styleId="Nevesandegan">
    <w:name w:val="Nevesandegan"/>
    <w:basedOn w:val="Normal"/>
    <w:rsid w:val="00C057EA"/>
    <w:pPr>
      <w:spacing w:after="0" w:line="340" w:lineRule="exact"/>
    </w:pPr>
    <w:rPr>
      <w:rFonts w:eastAsia="MS Mincho" w:cs="Yagut"/>
      <w:szCs w:val="20"/>
      <w:lang w:eastAsia="ja-JP" w:bidi="fa-IR"/>
    </w:rPr>
  </w:style>
  <w:style w:type="paragraph" w:customStyle="1" w:styleId="Paziresh">
    <w:name w:val="Paziresh"/>
    <w:basedOn w:val="Normal"/>
    <w:rsid w:val="00C057EA"/>
    <w:pPr>
      <w:spacing w:after="0" w:line="340" w:lineRule="exact"/>
    </w:pPr>
    <w:rPr>
      <w:rFonts w:eastAsia="MS Mincho" w:cs="B Lotus"/>
      <w:b/>
      <w:bCs/>
      <w:noProof/>
      <w:color w:val="333333"/>
      <w:sz w:val="22"/>
      <w:szCs w:val="22"/>
      <w:lang w:eastAsia="ja-JP" w:bidi="fa-IR"/>
    </w:rPr>
  </w:style>
  <w:style w:type="paragraph" w:customStyle="1" w:styleId="Chekide">
    <w:name w:val="Chekide"/>
    <w:basedOn w:val="Normal"/>
    <w:rsid w:val="00C057EA"/>
    <w:pPr>
      <w:spacing w:after="0" w:line="340" w:lineRule="exact"/>
      <w:jc w:val="lowKashida"/>
    </w:pPr>
    <w:rPr>
      <w:rFonts w:eastAsia="MS Mincho" w:cs="Nazanin"/>
      <w:sz w:val="17"/>
      <w:szCs w:val="19"/>
      <w:lang w:eastAsia="ja-JP"/>
    </w:rPr>
  </w:style>
  <w:style w:type="paragraph" w:customStyle="1" w:styleId="Email">
    <w:name w:val="Email"/>
    <w:basedOn w:val="Normal"/>
    <w:rsid w:val="00C057EA"/>
    <w:pPr>
      <w:spacing w:after="0" w:line="340" w:lineRule="exact"/>
    </w:pPr>
    <w:rPr>
      <w:rFonts w:eastAsia="MS Mincho" w:cs="Times New Roman"/>
      <w:sz w:val="17"/>
      <w:szCs w:val="17"/>
      <w:lang w:eastAsia="ja-JP" w:bidi="fa-IR"/>
    </w:rPr>
  </w:style>
  <w:style w:type="paragraph" w:customStyle="1" w:styleId="AHeader">
    <w:name w:val="َA Header"/>
    <w:basedOn w:val="Header"/>
    <w:rsid w:val="00C057EA"/>
    <w:rPr>
      <w:rFonts w:cs="Mitra"/>
      <w:sz w:val="16"/>
      <w:szCs w:val="18"/>
      <w:lang w:bidi="fa-IR"/>
    </w:rPr>
  </w:style>
  <w:style w:type="paragraph" w:customStyle="1" w:styleId="APageNumber">
    <w:name w:val="َA Page Number"/>
    <w:basedOn w:val="Footer"/>
    <w:rsid w:val="00C057EA"/>
    <w:pPr>
      <w:framePr w:wrap="around" w:vAnchor="text" w:hAnchor="text" w:xAlign="center" w:y="1"/>
    </w:pPr>
    <w:rPr>
      <w:rFonts w:cs="Mitra"/>
      <w:sz w:val="20"/>
      <w:szCs w:val="18"/>
    </w:rPr>
  </w:style>
  <w:style w:type="character" w:customStyle="1" w:styleId="style7style3">
    <w:name w:val="style7  style3"/>
    <w:basedOn w:val="DefaultParagraphFont"/>
    <w:rsid w:val="00C057EA"/>
  </w:style>
  <w:style w:type="paragraph" w:customStyle="1" w:styleId="MatnReferences2">
    <w:name w:val="Matn References 2"/>
    <w:basedOn w:val="MatnReferences"/>
    <w:rsid w:val="00C057EA"/>
    <w:pPr>
      <w:numPr>
        <w:numId w:val="0"/>
      </w:numPr>
      <w:jc w:val="lowKashida"/>
    </w:pPr>
    <w:rPr>
      <w:rFonts w:ascii="ZapfEllipt BT" w:hAnsi="ZapfEllipt BT"/>
    </w:rPr>
  </w:style>
  <w:style w:type="paragraph" w:customStyle="1" w:styleId="Afootnote">
    <w:name w:val="A footnote"/>
    <w:basedOn w:val="Normal"/>
    <w:rsid w:val="00C057EA"/>
    <w:pPr>
      <w:spacing w:after="0" w:line="240" w:lineRule="auto"/>
    </w:pPr>
    <w:rPr>
      <w:rFonts w:eastAsia="MS Mincho" w:cs="Times New Roman"/>
      <w:i/>
      <w:iCs/>
      <w:szCs w:val="20"/>
      <w:lang w:eastAsia="ja-JP"/>
    </w:rPr>
  </w:style>
  <w:style w:type="paragraph" w:customStyle="1" w:styleId="Pazeresh">
    <w:name w:val="Pazeresh"/>
    <w:basedOn w:val="Normal"/>
    <w:rsid w:val="00C057EA"/>
    <w:pPr>
      <w:spacing w:after="0" w:line="320" w:lineRule="exact"/>
    </w:pPr>
    <w:rPr>
      <w:rFonts w:eastAsia="MS Mincho" w:cs="B Lotus"/>
      <w:b/>
      <w:bCs/>
      <w:sz w:val="22"/>
      <w:szCs w:val="22"/>
      <w:lang w:eastAsia="ja-JP" w:bidi="fa-IR"/>
    </w:rPr>
  </w:style>
  <w:style w:type="paragraph" w:customStyle="1" w:styleId="Titrmatn">
    <w:name w:val="Titr matn"/>
    <w:basedOn w:val="Normal"/>
    <w:rsid w:val="00C057EA"/>
    <w:pPr>
      <w:spacing w:after="0" w:line="320" w:lineRule="exact"/>
      <w:jc w:val="lowKashida"/>
    </w:pPr>
    <w:rPr>
      <w:rFonts w:eastAsia="MS Mincho" w:cs="Yagut"/>
      <w:b/>
      <w:bCs/>
      <w:sz w:val="23"/>
      <w:szCs w:val="23"/>
      <w:lang w:eastAsia="ja-JP" w:bidi="fa-IR"/>
    </w:rPr>
  </w:style>
  <w:style w:type="paragraph" w:customStyle="1" w:styleId="Amatnmagale">
    <w:name w:val="A matn magale"/>
    <w:basedOn w:val="Normal"/>
    <w:link w:val="AmatnmagaleChar"/>
    <w:rsid w:val="00C057EA"/>
    <w:pPr>
      <w:spacing w:after="0" w:line="240" w:lineRule="auto"/>
    </w:pPr>
    <w:rPr>
      <w:rFonts w:eastAsia="Times New Roman" w:cs="Times New Roman"/>
      <w:sz w:val="22"/>
      <w:szCs w:val="22"/>
      <w:lang w:eastAsia="ja-JP"/>
    </w:rPr>
  </w:style>
  <w:style w:type="paragraph" w:customStyle="1" w:styleId="Efootnote">
    <w:name w:val="Efootnote"/>
    <w:basedOn w:val="FootnoteText"/>
    <w:rsid w:val="00C057EA"/>
    <w:rPr>
      <w:sz w:val="16"/>
      <w:szCs w:val="16"/>
    </w:rPr>
  </w:style>
  <w:style w:type="paragraph" w:customStyle="1" w:styleId="AHeader0">
    <w:name w:val="A Header"/>
    <w:basedOn w:val="AHeader"/>
    <w:rsid w:val="00C057EA"/>
  </w:style>
  <w:style w:type="paragraph" w:customStyle="1" w:styleId="Anevesandegan">
    <w:name w:val="A nevesandegan"/>
    <w:basedOn w:val="Normal"/>
    <w:rsid w:val="00C057EA"/>
    <w:pPr>
      <w:spacing w:after="0" w:line="240" w:lineRule="auto"/>
    </w:pPr>
    <w:rPr>
      <w:rFonts w:eastAsia="MS Mincho" w:cs="Times New Roman"/>
      <w:b/>
      <w:bCs/>
      <w:i/>
      <w:iCs/>
      <w:sz w:val="24"/>
      <w:lang w:eastAsia="ja-JP"/>
    </w:rPr>
  </w:style>
  <w:style w:type="paragraph" w:customStyle="1" w:styleId="Aonvan">
    <w:name w:val="A onvan"/>
    <w:basedOn w:val="Normal"/>
    <w:rsid w:val="00C057EA"/>
    <w:pPr>
      <w:spacing w:after="0" w:line="240" w:lineRule="auto"/>
    </w:pPr>
    <w:rPr>
      <w:rFonts w:eastAsia="MS Mincho" w:cs="Times New Roman"/>
      <w:b/>
      <w:bCs/>
      <w:caps/>
      <w:sz w:val="28"/>
      <w:szCs w:val="28"/>
      <w:lang w:eastAsia="ja-JP"/>
    </w:rPr>
  </w:style>
  <w:style w:type="paragraph" w:customStyle="1" w:styleId="AReceived">
    <w:name w:val="A Received"/>
    <w:basedOn w:val="Normal"/>
    <w:rsid w:val="00C057EA"/>
    <w:pPr>
      <w:spacing w:after="0" w:line="240" w:lineRule="auto"/>
    </w:pPr>
    <w:rPr>
      <w:rFonts w:eastAsia="MS Mincho" w:cs="B Lotus"/>
      <w:b/>
      <w:bCs/>
      <w:szCs w:val="20"/>
      <w:lang w:eastAsia="ja-JP" w:bidi="fa-IR"/>
    </w:rPr>
  </w:style>
  <w:style w:type="paragraph" w:customStyle="1" w:styleId="Atitrmatn">
    <w:name w:val="A titr matn"/>
    <w:basedOn w:val="Amatnmagale"/>
    <w:rsid w:val="00C057EA"/>
    <w:rPr>
      <w:b/>
      <w:bCs/>
      <w:i/>
      <w:iCs/>
    </w:rPr>
  </w:style>
  <w:style w:type="paragraph" w:customStyle="1" w:styleId="Abstract">
    <w:name w:val="Abstract"/>
    <w:basedOn w:val="Normal"/>
    <w:rsid w:val="00C057EA"/>
    <w:pPr>
      <w:spacing w:after="0" w:line="240" w:lineRule="auto"/>
      <w:jc w:val="both"/>
    </w:pPr>
    <w:rPr>
      <w:rFonts w:eastAsia="MS Mincho" w:cs="B Lotus"/>
      <w:b/>
      <w:bCs/>
      <w:sz w:val="24"/>
      <w:lang w:eastAsia="ja-JP" w:bidi="fa-IR"/>
    </w:rPr>
  </w:style>
  <w:style w:type="paragraph" w:customStyle="1" w:styleId="email0">
    <w:name w:val="email"/>
    <w:basedOn w:val="Normal"/>
    <w:rsid w:val="00C057EA"/>
    <w:pPr>
      <w:spacing w:after="0" w:line="240" w:lineRule="auto"/>
      <w:jc w:val="lowKashida"/>
    </w:pPr>
    <w:rPr>
      <w:rFonts w:eastAsia="MS Mincho" w:cs="Yagut"/>
      <w:b/>
      <w:bCs/>
      <w:spacing w:val="-4"/>
      <w:sz w:val="22"/>
      <w:szCs w:val="22"/>
      <w:lang w:eastAsia="ja-JP" w:bidi="fa-IR"/>
    </w:rPr>
  </w:style>
  <w:style w:type="character" w:styleId="Emphasis">
    <w:name w:val="Emphasis"/>
    <w:qFormat/>
    <w:rsid w:val="00C057EA"/>
    <w:rPr>
      <w:b/>
      <w:bCs/>
      <w:i w:val="0"/>
      <w:iCs w:val="0"/>
    </w:rPr>
  </w:style>
  <w:style w:type="paragraph" w:customStyle="1" w:styleId="1Pagenumber">
    <w:name w:val="1Page number"/>
    <w:basedOn w:val="Footer"/>
    <w:rsid w:val="00C057EA"/>
    <w:rPr>
      <w:rFonts w:cs="Mitra"/>
      <w:szCs w:val="18"/>
    </w:rPr>
  </w:style>
  <w:style w:type="paragraph" w:styleId="BalloonText">
    <w:name w:val="Balloon Text"/>
    <w:basedOn w:val="Normal"/>
    <w:link w:val="BalloonTextChar"/>
    <w:uiPriority w:val="99"/>
    <w:rsid w:val="00C057EA"/>
    <w:pPr>
      <w:spacing w:after="0" w:line="240" w:lineRule="auto"/>
    </w:pPr>
    <w:rPr>
      <w:rFonts w:ascii="Tahoma" w:eastAsia="Times New Roman" w:hAnsi="Tahoma" w:cs="Times New Roman"/>
      <w:sz w:val="16"/>
      <w:szCs w:val="16"/>
      <w:lang w:eastAsia="ja-JP"/>
    </w:rPr>
  </w:style>
  <w:style w:type="character" w:customStyle="1" w:styleId="BalloonTextChar">
    <w:name w:val="Balloon Text Char"/>
    <w:basedOn w:val="DefaultParagraphFont"/>
    <w:link w:val="BalloonText"/>
    <w:uiPriority w:val="99"/>
    <w:rsid w:val="00C057EA"/>
    <w:rPr>
      <w:rFonts w:ascii="Tahoma" w:eastAsia="Times New Roman" w:hAnsi="Tahoma" w:cs="Times New Roman"/>
      <w:sz w:val="16"/>
      <w:szCs w:val="16"/>
      <w:lang w:eastAsia="ja-JP"/>
    </w:rPr>
  </w:style>
  <w:style w:type="paragraph" w:styleId="BodyText">
    <w:name w:val="Body Text"/>
    <w:basedOn w:val="Normal"/>
    <w:link w:val="BodyTextChar"/>
    <w:rsid w:val="00C057EA"/>
    <w:pPr>
      <w:bidi/>
      <w:spacing w:after="0" w:line="240" w:lineRule="auto"/>
      <w:jc w:val="lowKashida"/>
    </w:pPr>
    <w:rPr>
      <w:rFonts w:eastAsia="Times New Roman" w:cs="Lotus"/>
      <w:noProof/>
      <w:sz w:val="24"/>
      <w:szCs w:val="28"/>
      <w:lang w:eastAsia="ja-JP" w:bidi="fa-IR"/>
    </w:rPr>
  </w:style>
  <w:style w:type="character" w:customStyle="1" w:styleId="BodyTextChar">
    <w:name w:val="Body Text Char"/>
    <w:basedOn w:val="DefaultParagraphFont"/>
    <w:link w:val="BodyText"/>
    <w:rsid w:val="00C057EA"/>
    <w:rPr>
      <w:rFonts w:eastAsia="Times New Roman" w:cs="Lotus"/>
      <w:noProof/>
      <w:sz w:val="24"/>
      <w:szCs w:val="28"/>
      <w:lang w:eastAsia="ja-JP" w:bidi="fa-IR"/>
    </w:rPr>
  </w:style>
  <w:style w:type="paragraph" w:styleId="BodyTextIndent2">
    <w:name w:val="Body Text Indent 2"/>
    <w:basedOn w:val="Normal"/>
    <w:link w:val="BodyTextIndent2Char"/>
    <w:rsid w:val="00C057EA"/>
    <w:pPr>
      <w:bidi/>
      <w:spacing w:after="120" w:line="480" w:lineRule="auto"/>
      <w:ind w:left="283"/>
    </w:pPr>
    <w:rPr>
      <w:rFonts w:eastAsia="Times New Roman" w:cs="Lotus"/>
      <w:noProof/>
      <w:sz w:val="24"/>
      <w:szCs w:val="28"/>
      <w:lang w:eastAsia="ja-JP" w:bidi="fa-IR"/>
    </w:rPr>
  </w:style>
  <w:style w:type="character" w:customStyle="1" w:styleId="BodyTextIndent2Char">
    <w:name w:val="Body Text Indent 2 Char"/>
    <w:basedOn w:val="DefaultParagraphFont"/>
    <w:link w:val="BodyTextIndent2"/>
    <w:rsid w:val="00C057EA"/>
    <w:rPr>
      <w:rFonts w:eastAsia="Times New Roman" w:cs="Lotus"/>
      <w:noProof/>
      <w:sz w:val="24"/>
      <w:szCs w:val="28"/>
      <w:lang w:eastAsia="ja-JP" w:bidi="fa-IR"/>
    </w:rPr>
  </w:style>
  <w:style w:type="paragraph" w:styleId="Caption">
    <w:name w:val="caption"/>
    <w:basedOn w:val="Normal"/>
    <w:next w:val="Normal"/>
    <w:uiPriority w:val="35"/>
    <w:qFormat/>
    <w:rsid w:val="00C057EA"/>
    <w:pPr>
      <w:spacing w:before="120" w:after="120" w:line="240" w:lineRule="auto"/>
    </w:pPr>
    <w:rPr>
      <w:rFonts w:eastAsia="MS Mincho" w:cs="Times New Roman"/>
      <w:b/>
      <w:bCs/>
      <w:szCs w:val="20"/>
      <w:lang w:eastAsia="ja-JP"/>
    </w:rPr>
  </w:style>
  <w:style w:type="paragraph" w:styleId="EndnoteText">
    <w:name w:val="endnote text"/>
    <w:basedOn w:val="Normal"/>
    <w:link w:val="EndnoteTextChar"/>
    <w:rsid w:val="00C057EA"/>
    <w:pPr>
      <w:spacing w:after="0" w:line="240" w:lineRule="auto"/>
    </w:pPr>
    <w:rPr>
      <w:rFonts w:eastAsia="MS Mincho" w:cs="Times New Roman"/>
      <w:szCs w:val="20"/>
      <w:lang w:eastAsia="ja-JP"/>
    </w:rPr>
  </w:style>
  <w:style w:type="character" w:customStyle="1" w:styleId="EndnoteTextChar">
    <w:name w:val="Endnote Text Char"/>
    <w:basedOn w:val="DefaultParagraphFont"/>
    <w:link w:val="EndnoteText"/>
    <w:rsid w:val="00C057EA"/>
    <w:rPr>
      <w:rFonts w:eastAsia="MS Mincho" w:cs="Times New Roman"/>
      <w:szCs w:val="20"/>
      <w:lang w:eastAsia="ja-JP"/>
    </w:rPr>
  </w:style>
  <w:style w:type="character" w:styleId="EndnoteReference">
    <w:name w:val="endnote reference"/>
    <w:rsid w:val="00C057EA"/>
    <w:rPr>
      <w:vertAlign w:val="superscript"/>
    </w:rPr>
  </w:style>
  <w:style w:type="character" w:customStyle="1" w:styleId="ti">
    <w:name w:val="ti"/>
    <w:rsid w:val="00C057EA"/>
    <w:rPr>
      <w:rFonts w:cs="Times New Roman"/>
    </w:rPr>
  </w:style>
  <w:style w:type="paragraph" w:customStyle="1" w:styleId="title1">
    <w:name w:val="title1"/>
    <w:basedOn w:val="Normal"/>
    <w:rsid w:val="00C057EA"/>
    <w:pPr>
      <w:spacing w:before="100" w:beforeAutospacing="1" w:after="0" w:line="240" w:lineRule="auto"/>
      <w:ind w:left="825"/>
    </w:pPr>
    <w:rPr>
      <w:rFonts w:eastAsia="MS Mincho" w:cs="Times New Roman"/>
      <w:sz w:val="22"/>
      <w:szCs w:val="22"/>
      <w:lang w:eastAsia="ja-JP"/>
    </w:rPr>
  </w:style>
  <w:style w:type="paragraph" w:customStyle="1" w:styleId="authors1">
    <w:name w:val="authors1"/>
    <w:basedOn w:val="Normal"/>
    <w:rsid w:val="00C057EA"/>
    <w:pPr>
      <w:spacing w:before="72" w:after="0" w:line="240" w:lineRule="atLeast"/>
      <w:ind w:left="825"/>
    </w:pPr>
    <w:rPr>
      <w:rFonts w:eastAsia="MS Mincho" w:cs="Times New Roman"/>
      <w:sz w:val="22"/>
      <w:szCs w:val="22"/>
      <w:lang w:eastAsia="ja-JP"/>
    </w:rPr>
  </w:style>
  <w:style w:type="character" w:customStyle="1" w:styleId="journalname">
    <w:name w:val="journalname"/>
    <w:basedOn w:val="DefaultParagraphFont"/>
    <w:rsid w:val="00C057EA"/>
  </w:style>
  <w:style w:type="character" w:customStyle="1" w:styleId="ti2">
    <w:name w:val="ti2"/>
    <w:rsid w:val="00C057EA"/>
    <w:rPr>
      <w:rFonts w:cs="Times New Roman"/>
      <w:sz w:val="22"/>
      <w:szCs w:val="22"/>
    </w:rPr>
  </w:style>
  <w:style w:type="paragraph" w:styleId="List">
    <w:name w:val="List"/>
    <w:basedOn w:val="Normal"/>
    <w:rsid w:val="00C057EA"/>
    <w:pPr>
      <w:bidi/>
      <w:spacing w:after="0" w:line="240" w:lineRule="atLeast"/>
      <w:ind w:left="283" w:hanging="283"/>
    </w:pPr>
    <w:rPr>
      <w:rFonts w:eastAsia="MS Mincho" w:cs="Traditional Arabic"/>
      <w:noProof/>
      <w:szCs w:val="20"/>
      <w:lang w:eastAsia="ja-JP"/>
    </w:rPr>
  </w:style>
  <w:style w:type="character" w:customStyle="1" w:styleId="volume">
    <w:name w:val="volume"/>
    <w:rsid w:val="00C057EA"/>
    <w:rPr>
      <w:rFonts w:cs="Times New Roman"/>
    </w:rPr>
  </w:style>
  <w:style w:type="character" w:customStyle="1" w:styleId="issue">
    <w:name w:val="issue"/>
    <w:rsid w:val="00C057EA"/>
    <w:rPr>
      <w:rFonts w:cs="Times New Roman"/>
    </w:rPr>
  </w:style>
  <w:style w:type="character" w:customStyle="1" w:styleId="pages">
    <w:name w:val="pages"/>
    <w:rsid w:val="00C057EA"/>
    <w:rPr>
      <w:rFonts w:cs="Times New Roman"/>
    </w:rPr>
  </w:style>
  <w:style w:type="paragraph" w:customStyle="1" w:styleId="Address">
    <w:name w:val="Address"/>
    <w:basedOn w:val="Normal"/>
    <w:next w:val="Normal"/>
    <w:rsid w:val="00C057EA"/>
    <w:pPr>
      <w:widowControl w:val="0"/>
      <w:tabs>
        <w:tab w:val="left" w:pos="240"/>
      </w:tabs>
      <w:overflowPunct w:val="0"/>
      <w:autoSpaceDE w:val="0"/>
      <w:autoSpaceDN w:val="0"/>
      <w:adjustRightInd w:val="0"/>
      <w:spacing w:after="120" w:line="240" w:lineRule="exact"/>
      <w:jc w:val="right"/>
      <w:textAlignment w:val="baseline"/>
    </w:pPr>
    <w:rPr>
      <w:rFonts w:eastAsia="MS Mincho" w:cs="Times New Roman"/>
      <w:color w:val="0000FF"/>
      <w:sz w:val="16"/>
      <w:szCs w:val="16"/>
      <w:lang w:val="en-GB" w:eastAsia="ja-JP"/>
    </w:rPr>
  </w:style>
  <w:style w:type="character" w:customStyle="1" w:styleId="AmatnmagaleChar">
    <w:name w:val="A matn magale Char"/>
    <w:link w:val="Amatnmagale"/>
    <w:rsid w:val="00C057EA"/>
    <w:rPr>
      <w:rFonts w:eastAsia="Times New Roman" w:cs="Times New Roman"/>
      <w:sz w:val="22"/>
      <w:szCs w:val="22"/>
      <w:lang w:eastAsia="ja-JP"/>
    </w:rPr>
  </w:style>
  <w:style w:type="character" w:styleId="CommentReference">
    <w:name w:val="annotation reference"/>
    <w:rsid w:val="00C057EA"/>
    <w:rPr>
      <w:sz w:val="16"/>
      <w:szCs w:val="16"/>
    </w:rPr>
  </w:style>
  <w:style w:type="paragraph" w:styleId="CommentText">
    <w:name w:val="annotation text"/>
    <w:basedOn w:val="Normal"/>
    <w:link w:val="CommentTextChar"/>
    <w:rsid w:val="00C057EA"/>
    <w:pPr>
      <w:spacing w:after="0" w:line="240" w:lineRule="auto"/>
    </w:pPr>
    <w:rPr>
      <w:rFonts w:eastAsia="Times New Roman" w:cs="Times New Roman"/>
      <w:szCs w:val="20"/>
      <w:lang w:eastAsia="ja-JP"/>
    </w:rPr>
  </w:style>
  <w:style w:type="character" w:customStyle="1" w:styleId="CommentTextChar">
    <w:name w:val="Comment Text Char"/>
    <w:basedOn w:val="DefaultParagraphFont"/>
    <w:link w:val="CommentText"/>
    <w:rsid w:val="00C057EA"/>
    <w:rPr>
      <w:rFonts w:eastAsia="Times New Roman" w:cs="Times New Roman"/>
      <w:szCs w:val="20"/>
      <w:lang w:eastAsia="ja-JP"/>
    </w:rPr>
  </w:style>
  <w:style w:type="paragraph" w:styleId="CommentSubject">
    <w:name w:val="annotation subject"/>
    <w:basedOn w:val="CommentText"/>
    <w:next w:val="CommentText"/>
    <w:link w:val="CommentSubjectChar"/>
    <w:rsid w:val="00C057EA"/>
    <w:rPr>
      <w:b/>
      <w:bCs/>
    </w:rPr>
  </w:style>
  <w:style w:type="character" w:customStyle="1" w:styleId="CommentSubjectChar">
    <w:name w:val="Comment Subject Char"/>
    <w:basedOn w:val="CommentTextChar"/>
    <w:link w:val="CommentSubject"/>
    <w:rsid w:val="00C057EA"/>
    <w:rPr>
      <w:rFonts w:eastAsia="Times New Roman" w:cs="Times New Roman"/>
      <w:b/>
      <w:bCs/>
      <w:szCs w:val="20"/>
      <w:lang w:eastAsia="ja-JP"/>
    </w:rPr>
  </w:style>
  <w:style w:type="character" w:customStyle="1" w:styleId="a">
    <w:name w:val="a"/>
    <w:basedOn w:val="DefaultParagraphFont"/>
    <w:rsid w:val="00C057EA"/>
  </w:style>
  <w:style w:type="character" w:customStyle="1" w:styleId="citation-publication-date">
    <w:name w:val="citation-publication-date"/>
    <w:basedOn w:val="DefaultParagraphFont"/>
    <w:rsid w:val="00C057EA"/>
  </w:style>
  <w:style w:type="character" w:customStyle="1" w:styleId="citation-volume">
    <w:name w:val="citation-volume"/>
    <w:basedOn w:val="DefaultParagraphFont"/>
    <w:rsid w:val="00C057EA"/>
  </w:style>
  <w:style w:type="character" w:customStyle="1" w:styleId="citation-issue">
    <w:name w:val="citation-issue"/>
    <w:basedOn w:val="DefaultParagraphFont"/>
    <w:rsid w:val="00C057EA"/>
  </w:style>
  <w:style w:type="character" w:customStyle="1" w:styleId="citation-flpages">
    <w:name w:val="citation-flpages"/>
    <w:basedOn w:val="DefaultParagraphFont"/>
    <w:rsid w:val="00C057EA"/>
  </w:style>
  <w:style w:type="character" w:customStyle="1" w:styleId="citation-abbreviation">
    <w:name w:val="citation-abbreviation"/>
    <w:basedOn w:val="DefaultParagraphFont"/>
    <w:rsid w:val="00C057EA"/>
  </w:style>
  <w:style w:type="character" w:customStyle="1" w:styleId="src1">
    <w:name w:val="src1"/>
    <w:rsid w:val="00C057EA"/>
    <w:rPr>
      <w:vanish w:val="0"/>
      <w:webHidden w:val="0"/>
      <w:specVanish w:val="0"/>
    </w:rPr>
  </w:style>
  <w:style w:type="paragraph" w:customStyle="1" w:styleId="Style">
    <w:name w:val="Style"/>
    <w:rsid w:val="00C057EA"/>
    <w:pPr>
      <w:widowControl w:val="0"/>
      <w:autoSpaceDE w:val="0"/>
      <w:autoSpaceDN w:val="0"/>
      <w:adjustRightInd w:val="0"/>
      <w:spacing w:after="0" w:line="240" w:lineRule="auto"/>
    </w:pPr>
    <w:rPr>
      <w:rFonts w:eastAsia="Times New Roman" w:cs="Times New Roman"/>
      <w:sz w:val="24"/>
    </w:rPr>
  </w:style>
  <w:style w:type="table" w:styleId="Table3Deffects1">
    <w:name w:val="Table 3D effects 1"/>
    <w:basedOn w:val="TableNormal"/>
    <w:rsid w:val="00C057EA"/>
    <w:pPr>
      <w:spacing w:after="0" w:line="240" w:lineRule="auto"/>
    </w:pPr>
    <w:rPr>
      <w:rFonts w:eastAsia="Times New Roman" w:cs="Times New Roman"/>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longtextshorttext">
    <w:name w:val="long_text short_text"/>
    <w:basedOn w:val="DefaultParagraphFont"/>
    <w:rsid w:val="00C057EA"/>
  </w:style>
  <w:style w:type="character" w:customStyle="1" w:styleId="apple-converted-space">
    <w:name w:val="apple-converted-space"/>
    <w:basedOn w:val="DefaultParagraphFont"/>
    <w:rsid w:val="00C057EA"/>
  </w:style>
  <w:style w:type="numbering" w:customStyle="1" w:styleId="NoList1">
    <w:name w:val="No List1"/>
    <w:next w:val="NoList"/>
    <w:uiPriority w:val="99"/>
    <w:semiHidden/>
    <w:unhideWhenUsed/>
    <w:rsid w:val="00C057EA"/>
  </w:style>
  <w:style w:type="character" w:customStyle="1" w:styleId="hit">
    <w:name w:val="hit"/>
    <w:basedOn w:val="DefaultParagraphFont"/>
    <w:rsid w:val="00C057EA"/>
  </w:style>
  <w:style w:type="paragraph" w:customStyle="1" w:styleId="a0">
    <w:name w:val="متن اصلی"/>
    <w:basedOn w:val="BodyText"/>
    <w:link w:val="Char1"/>
    <w:qFormat/>
    <w:rsid w:val="00C057EA"/>
    <w:pPr>
      <w:suppressAutoHyphens/>
      <w:spacing w:line="360" w:lineRule="auto"/>
      <w:ind w:firstLine="454"/>
      <w:jc w:val="both"/>
    </w:pPr>
    <w:rPr>
      <w:rFonts w:eastAsia="Batang" w:cs="Zar"/>
      <w:noProof w:val="0"/>
      <w:lang w:val="x-none" w:eastAsia="ar-SA"/>
    </w:rPr>
  </w:style>
  <w:style w:type="character" w:customStyle="1" w:styleId="Char1">
    <w:name w:val="متن اصلی Char1"/>
    <w:link w:val="a0"/>
    <w:rsid w:val="00C057EA"/>
    <w:rPr>
      <w:rFonts w:eastAsia="Batang" w:cs="Zar"/>
      <w:sz w:val="24"/>
      <w:szCs w:val="28"/>
      <w:lang w:val="x-none" w:eastAsia="ar-SA" w:bidi="fa-IR"/>
    </w:rPr>
  </w:style>
  <w:style w:type="character" w:customStyle="1" w:styleId="hps">
    <w:name w:val="hps"/>
    <w:basedOn w:val="DefaultParagraphFont"/>
    <w:rsid w:val="00C057EA"/>
  </w:style>
  <w:style w:type="character" w:styleId="PlaceholderText">
    <w:name w:val="Placeholder Text"/>
    <w:basedOn w:val="DefaultParagraphFont"/>
    <w:uiPriority w:val="99"/>
    <w:semiHidden/>
    <w:rsid w:val="00C057EA"/>
    <w:rPr>
      <w:color w:val="808080"/>
    </w:rPr>
  </w:style>
  <w:style w:type="character" w:customStyle="1" w:styleId="diff--ux1av">
    <w:name w:val="diff--ux1av"/>
    <w:basedOn w:val="DefaultParagraphFont"/>
    <w:rsid w:val="00C057EA"/>
  </w:style>
  <w:style w:type="paragraph" w:customStyle="1" w:styleId="EndNoteBibliographyTitle">
    <w:name w:val="EndNote Bibliography Title"/>
    <w:basedOn w:val="Normal"/>
    <w:link w:val="EndNoteBibliographyTitleChar"/>
    <w:rsid w:val="00C057EA"/>
    <w:pPr>
      <w:spacing w:after="0" w:line="240" w:lineRule="auto"/>
      <w:jc w:val="center"/>
    </w:pPr>
    <w:rPr>
      <w:rFonts w:eastAsia="MS Mincho" w:cs="Times New Roman"/>
      <w:noProof/>
      <w:szCs w:val="21"/>
      <w:lang w:eastAsia="ja-JP" w:bidi="fa-IR"/>
    </w:rPr>
  </w:style>
  <w:style w:type="character" w:customStyle="1" w:styleId="MatnmagaleChar">
    <w:name w:val="Matn magale Char"/>
    <w:basedOn w:val="DefaultParagraphFont"/>
    <w:link w:val="Matnmagale"/>
    <w:rsid w:val="00C057EA"/>
    <w:rPr>
      <w:rFonts w:eastAsia="MS Mincho" w:cs="Nazanin"/>
      <w:sz w:val="18"/>
      <w:szCs w:val="21"/>
      <w:lang w:eastAsia="ja-JP" w:bidi="fa-IR"/>
    </w:rPr>
  </w:style>
  <w:style w:type="character" w:customStyle="1" w:styleId="EndNoteBibliographyTitleChar">
    <w:name w:val="EndNote Bibliography Title Char"/>
    <w:basedOn w:val="MatnmagaleChar"/>
    <w:link w:val="EndNoteBibliographyTitle"/>
    <w:rsid w:val="00C057EA"/>
    <w:rPr>
      <w:rFonts w:eastAsia="MS Mincho" w:cs="Times New Roman"/>
      <w:noProof/>
      <w:sz w:val="18"/>
      <w:szCs w:val="21"/>
      <w:lang w:eastAsia="ja-JP" w:bidi="fa-IR"/>
    </w:rPr>
  </w:style>
  <w:style w:type="paragraph" w:customStyle="1" w:styleId="EndNoteBibliography">
    <w:name w:val="EndNote Bibliography"/>
    <w:basedOn w:val="Normal"/>
    <w:link w:val="EndNoteBibliographyChar"/>
    <w:rsid w:val="00C057EA"/>
    <w:pPr>
      <w:spacing w:after="0" w:line="240" w:lineRule="auto"/>
      <w:jc w:val="both"/>
    </w:pPr>
    <w:rPr>
      <w:rFonts w:eastAsia="MS Mincho" w:cs="Times New Roman"/>
      <w:noProof/>
      <w:szCs w:val="21"/>
      <w:lang w:eastAsia="ja-JP" w:bidi="fa-IR"/>
    </w:rPr>
  </w:style>
  <w:style w:type="character" w:customStyle="1" w:styleId="EndNoteBibliographyChar">
    <w:name w:val="EndNote Bibliography Char"/>
    <w:basedOn w:val="MatnmagaleChar"/>
    <w:link w:val="EndNoteBibliography"/>
    <w:rsid w:val="00C057EA"/>
    <w:rPr>
      <w:rFonts w:eastAsia="MS Mincho" w:cs="Times New Roman"/>
      <w:noProof/>
      <w:sz w:val="18"/>
      <w:szCs w:val="21"/>
      <w:lang w:eastAsia="ja-JP" w:bidi="fa-IR"/>
    </w:rPr>
  </w:style>
  <w:style w:type="table" w:styleId="PlainTable1">
    <w:name w:val="Plain Table 1"/>
    <w:basedOn w:val="TableNormal"/>
    <w:uiPriority w:val="41"/>
    <w:rsid w:val="00C057EA"/>
    <w:pPr>
      <w:spacing w:after="0" w:line="240" w:lineRule="auto"/>
    </w:pPr>
    <w:rPr>
      <w:rFonts w:eastAsia="Times New Roman" w:cs="Times New Roman"/>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rsid w:val="00C057EA"/>
    <w:pPr>
      <w:spacing w:after="0" w:line="240" w:lineRule="auto"/>
    </w:pPr>
    <w:rPr>
      <w:rFonts w:eastAsia="MS Mincho" w:cs="Times New Roman"/>
      <w:sz w:val="24"/>
      <w:lang w:eastAsia="ja-JP"/>
    </w:rPr>
  </w:style>
  <w:style w:type="character" w:styleId="UnresolvedMention">
    <w:name w:val="Unresolved Mention"/>
    <w:basedOn w:val="DefaultParagraphFont"/>
    <w:uiPriority w:val="99"/>
    <w:semiHidden/>
    <w:unhideWhenUsed/>
    <w:rsid w:val="00976519"/>
    <w:rPr>
      <w:color w:val="605E5C"/>
      <w:shd w:val="clear" w:color="auto" w:fill="E1DFDD"/>
    </w:rPr>
  </w:style>
  <w:style w:type="paragraph" w:styleId="Revision">
    <w:name w:val="Revision"/>
    <w:hidden/>
    <w:uiPriority w:val="99"/>
    <w:semiHidden/>
    <w:rsid w:val="003C5A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0989">
      <w:bodyDiv w:val="1"/>
      <w:marLeft w:val="0"/>
      <w:marRight w:val="0"/>
      <w:marTop w:val="0"/>
      <w:marBottom w:val="0"/>
      <w:divBdr>
        <w:top w:val="none" w:sz="0" w:space="0" w:color="auto"/>
        <w:left w:val="none" w:sz="0" w:space="0" w:color="auto"/>
        <w:bottom w:val="none" w:sz="0" w:space="0" w:color="auto"/>
        <w:right w:val="none" w:sz="0" w:space="0" w:color="auto"/>
      </w:divBdr>
    </w:div>
    <w:div w:id="113260113">
      <w:bodyDiv w:val="1"/>
      <w:marLeft w:val="0"/>
      <w:marRight w:val="0"/>
      <w:marTop w:val="0"/>
      <w:marBottom w:val="0"/>
      <w:divBdr>
        <w:top w:val="none" w:sz="0" w:space="0" w:color="auto"/>
        <w:left w:val="none" w:sz="0" w:space="0" w:color="auto"/>
        <w:bottom w:val="none" w:sz="0" w:space="0" w:color="auto"/>
        <w:right w:val="none" w:sz="0" w:space="0" w:color="auto"/>
      </w:divBdr>
    </w:div>
    <w:div w:id="125854092">
      <w:bodyDiv w:val="1"/>
      <w:marLeft w:val="0"/>
      <w:marRight w:val="0"/>
      <w:marTop w:val="0"/>
      <w:marBottom w:val="0"/>
      <w:divBdr>
        <w:top w:val="none" w:sz="0" w:space="0" w:color="auto"/>
        <w:left w:val="none" w:sz="0" w:space="0" w:color="auto"/>
        <w:bottom w:val="none" w:sz="0" w:space="0" w:color="auto"/>
        <w:right w:val="none" w:sz="0" w:space="0" w:color="auto"/>
      </w:divBdr>
    </w:div>
    <w:div w:id="144132742">
      <w:bodyDiv w:val="1"/>
      <w:marLeft w:val="0"/>
      <w:marRight w:val="0"/>
      <w:marTop w:val="0"/>
      <w:marBottom w:val="0"/>
      <w:divBdr>
        <w:top w:val="none" w:sz="0" w:space="0" w:color="auto"/>
        <w:left w:val="none" w:sz="0" w:space="0" w:color="auto"/>
        <w:bottom w:val="none" w:sz="0" w:space="0" w:color="auto"/>
        <w:right w:val="none" w:sz="0" w:space="0" w:color="auto"/>
      </w:divBdr>
    </w:div>
    <w:div w:id="169221358">
      <w:bodyDiv w:val="1"/>
      <w:marLeft w:val="0"/>
      <w:marRight w:val="0"/>
      <w:marTop w:val="0"/>
      <w:marBottom w:val="0"/>
      <w:divBdr>
        <w:top w:val="none" w:sz="0" w:space="0" w:color="auto"/>
        <w:left w:val="none" w:sz="0" w:space="0" w:color="auto"/>
        <w:bottom w:val="none" w:sz="0" w:space="0" w:color="auto"/>
        <w:right w:val="none" w:sz="0" w:space="0" w:color="auto"/>
      </w:divBdr>
    </w:div>
    <w:div w:id="251014688">
      <w:bodyDiv w:val="1"/>
      <w:marLeft w:val="0"/>
      <w:marRight w:val="0"/>
      <w:marTop w:val="0"/>
      <w:marBottom w:val="0"/>
      <w:divBdr>
        <w:top w:val="none" w:sz="0" w:space="0" w:color="auto"/>
        <w:left w:val="none" w:sz="0" w:space="0" w:color="auto"/>
        <w:bottom w:val="none" w:sz="0" w:space="0" w:color="auto"/>
        <w:right w:val="none" w:sz="0" w:space="0" w:color="auto"/>
      </w:divBdr>
    </w:div>
    <w:div w:id="273173518">
      <w:bodyDiv w:val="1"/>
      <w:marLeft w:val="0"/>
      <w:marRight w:val="0"/>
      <w:marTop w:val="0"/>
      <w:marBottom w:val="0"/>
      <w:divBdr>
        <w:top w:val="none" w:sz="0" w:space="0" w:color="auto"/>
        <w:left w:val="none" w:sz="0" w:space="0" w:color="auto"/>
        <w:bottom w:val="none" w:sz="0" w:space="0" w:color="auto"/>
        <w:right w:val="none" w:sz="0" w:space="0" w:color="auto"/>
      </w:divBdr>
    </w:div>
    <w:div w:id="287468931">
      <w:bodyDiv w:val="1"/>
      <w:marLeft w:val="0"/>
      <w:marRight w:val="0"/>
      <w:marTop w:val="0"/>
      <w:marBottom w:val="0"/>
      <w:divBdr>
        <w:top w:val="none" w:sz="0" w:space="0" w:color="auto"/>
        <w:left w:val="none" w:sz="0" w:space="0" w:color="auto"/>
        <w:bottom w:val="none" w:sz="0" w:space="0" w:color="auto"/>
        <w:right w:val="none" w:sz="0" w:space="0" w:color="auto"/>
      </w:divBdr>
    </w:div>
    <w:div w:id="425805416">
      <w:bodyDiv w:val="1"/>
      <w:marLeft w:val="0"/>
      <w:marRight w:val="0"/>
      <w:marTop w:val="0"/>
      <w:marBottom w:val="0"/>
      <w:divBdr>
        <w:top w:val="none" w:sz="0" w:space="0" w:color="auto"/>
        <w:left w:val="none" w:sz="0" w:space="0" w:color="auto"/>
        <w:bottom w:val="none" w:sz="0" w:space="0" w:color="auto"/>
        <w:right w:val="none" w:sz="0" w:space="0" w:color="auto"/>
      </w:divBdr>
    </w:div>
    <w:div w:id="431319539">
      <w:bodyDiv w:val="1"/>
      <w:marLeft w:val="0"/>
      <w:marRight w:val="0"/>
      <w:marTop w:val="0"/>
      <w:marBottom w:val="0"/>
      <w:divBdr>
        <w:top w:val="none" w:sz="0" w:space="0" w:color="auto"/>
        <w:left w:val="none" w:sz="0" w:space="0" w:color="auto"/>
        <w:bottom w:val="none" w:sz="0" w:space="0" w:color="auto"/>
        <w:right w:val="none" w:sz="0" w:space="0" w:color="auto"/>
      </w:divBdr>
    </w:div>
    <w:div w:id="443961102">
      <w:bodyDiv w:val="1"/>
      <w:marLeft w:val="0"/>
      <w:marRight w:val="0"/>
      <w:marTop w:val="0"/>
      <w:marBottom w:val="0"/>
      <w:divBdr>
        <w:top w:val="none" w:sz="0" w:space="0" w:color="auto"/>
        <w:left w:val="none" w:sz="0" w:space="0" w:color="auto"/>
        <w:bottom w:val="none" w:sz="0" w:space="0" w:color="auto"/>
        <w:right w:val="none" w:sz="0" w:space="0" w:color="auto"/>
      </w:divBdr>
    </w:div>
    <w:div w:id="499930339">
      <w:bodyDiv w:val="1"/>
      <w:marLeft w:val="0"/>
      <w:marRight w:val="0"/>
      <w:marTop w:val="0"/>
      <w:marBottom w:val="0"/>
      <w:divBdr>
        <w:top w:val="none" w:sz="0" w:space="0" w:color="auto"/>
        <w:left w:val="none" w:sz="0" w:space="0" w:color="auto"/>
        <w:bottom w:val="none" w:sz="0" w:space="0" w:color="auto"/>
        <w:right w:val="none" w:sz="0" w:space="0" w:color="auto"/>
      </w:divBdr>
    </w:div>
    <w:div w:id="501891234">
      <w:bodyDiv w:val="1"/>
      <w:marLeft w:val="0"/>
      <w:marRight w:val="0"/>
      <w:marTop w:val="0"/>
      <w:marBottom w:val="0"/>
      <w:divBdr>
        <w:top w:val="none" w:sz="0" w:space="0" w:color="auto"/>
        <w:left w:val="none" w:sz="0" w:space="0" w:color="auto"/>
        <w:bottom w:val="none" w:sz="0" w:space="0" w:color="auto"/>
        <w:right w:val="none" w:sz="0" w:space="0" w:color="auto"/>
      </w:divBdr>
    </w:div>
    <w:div w:id="552423843">
      <w:bodyDiv w:val="1"/>
      <w:marLeft w:val="0"/>
      <w:marRight w:val="0"/>
      <w:marTop w:val="0"/>
      <w:marBottom w:val="0"/>
      <w:divBdr>
        <w:top w:val="none" w:sz="0" w:space="0" w:color="auto"/>
        <w:left w:val="none" w:sz="0" w:space="0" w:color="auto"/>
        <w:bottom w:val="none" w:sz="0" w:space="0" w:color="auto"/>
        <w:right w:val="none" w:sz="0" w:space="0" w:color="auto"/>
      </w:divBdr>
    </w:div>
    <w:div w:id="596526293">
      <w:bodyDiv w:val="1"/>
      <w:marLeft w:val="0"/>
      <w:marRight w:val="0"/>
      <w:marTop w:val="0"/>
      <w:marBottom w:val="0"/>
      <w:divBdr>
        <w:top w:val="none" w:sz="0" w:space="0" w:color="auto"/>
        <w:left w:val="none" w:sz="0" w:space="0" w:color="auto"/>
        <w:bottom w:val="none" w:sz="0" w:space="0" w:color="auto"/>
        <w:right w:val="none" w:sz="0" w:space="0" w:color="auto"/>
      </w:divBdr>
    </w:div>
    <w:div w:id="617874535">
      <w:bodyDiv w:val="1"/>
      <w:marLeft w:val="0"/>
      <w:marRight w:val="0"/>
      <w:marTop w:val="0"/>
      <w:marBottom w:val="0"/>
      <w:divBdr>
        <w:top w:val="none" w:sz="0" w:space="0" w:color="auto"/>
        <w:left w:val="none" w:sz="0" w:space="0" w:color="auto"/>
        <w:bottom w:val="none" w:sz="0" w:space="0" w:color="auto"/>
        <w:right w:val="none" w:sz="0" w:space="0" w:color="auto"/>
      </w:divBdr>
    </w:div>
    <w:div w:id="650525416">
      <w:bodyDiv w:val="1"/>
      <w:marLeft w:val="0"/>
      <w:marRight w:val="0"/>
      <w:marTop w:val="0"/>
      <w:marBottom w:val="0"/>
      <w:divBdr>
        <w:top w:val="none" w:sz="0" w:space="0" w:color="auto"/>
        <w:left w:val="none" w:sz="0" w:space="0" w:color="auto"/>
        <w:bottom w:val="none" w:sz="0" w:space="0" w:color="auto"/>
        <w:right w:val="none" w:sz="0" w:space="0" w:color="auto"/>
      </w:divBdr>
    </w:div>
    <w:div w:id="691109725">
      <w:bodyDiv w:val="1"/>
      <w:marLeft w:val="0"/>
      <w:marRight w:val="0"/>
      <w:marTop w:val="0"/>
      <w:marBottom w:val="0"/>
      <w:divBdr>
        <w:top w:val="none" w:sz="0" w:space="0" w:color="auto"/>
        <w:left w:val="none" w:sz="0" w:space="0" w:color="auto"/>
        <w:bottom w:val="none" w:sz="0" w:space="0" w:color="auto"/>
        <w:right w:val="none" w:sz="0" w:space="0" w:color="auto"/>
      </w:divBdr>
    </w:div>
    <w:div w:id="720056533">
      <w:bodyDiv w:val="1"/>
      <w:marLeft w:val="0"/>
      <w:marRight w:val="0"/>
      <w:marTop w:val="0"/>
      <w:marBottom w:val="0"/>
      <w:divBdr>
        <w:top w:val="none" w:sz="0" w:space="0" w:color="auto"/>
        <w:left w:val="none" w:sz="0" w:space="0" w:color="auto"/>
        <w:bottom w:val="none" w:sz="0" w:space="0" w:color="auto"/>
        <w:right w:val="none" w:sz="0" w:space="0" w:color="auto"/>
      </w:divBdr>
    </w:div>
    <w:div w:id="745615410">
      <w:bodyDiv w:val="1"/>
      <w:marLeft w:val="0"/>
      <w:marRight w:val="0"/>
      <w:marTop w:val="0"/>
      <w:marBottom w:val="0"/>
      <w:divBdr>
        <w:top w:val="none" w:sz="0" w:space="0" w:color="auto"/>
        <w:left w:val="none" w:sz="0" w:space="0" w:color="auto"/>
        <w:bottom w:val="none" w:sz="0" w:space="0" w:color="auto"/>
        <w:right w:val="none" w:sz="0" w:space="0" w:color="auto"/>
      </w:divBdr>
    </w:div>
    <w:div w:id="746848852">
      <w:bodyDiv w:val="1"/>
      <w:marLeft w:val="0"/>
      <w:marRight w:val="0"/>
      <w:marTop w:val="0"/>
      <w:marBottom w:val="0"/>
      <w:divBdr>
        <w:top w:val="none" w:sz="0" w:space="0" w:color="auto"/>
        <w:left w:val="none" w:sz="0" w:space="0" w:color="auto"/>
        <w:bottom w:val="none" w:sz="0" w:space="0" w:color="auto"/>
        <w:right w:val="none" w:sz="0" w:space="0" w:color="auto"/>
      </w:divBdr>
    </w:div>
    <w:div w:id="767964693">
      <w:bodyDiv w:val="1"/>
      <w:marLeft w:val="0"/>
      <w:marRight w:val="0"/>
      <w:marTop w:val="0"/>
      <w:marBottom w:val="0"/>
      <w:divBdr>
        <w:top w:val="none" w:sz="0" w:space="0" w:color="auto"/>
        <w:left w:val="none" w:sz="0" w:space="0" w:color="auto"/>
        <w:bottom w:val="none" w:sz="0" w:space="0" w:color="auto"/>
        <w:right w:val="none" w:sz="0" w:space="0" w:color="auto"/>
      </w:divBdr>
    </w:div>
    <w:div w:id="828908553">
      <w:bodyDiv w:val="1"/>
      <w:marLeft w:val="0"/>
      <w:marRight w:val="0"/>
      <w:marTop w:val="0"/>
      <w:marBottom w:val="0"/>
      <w:divBdr>
        <w:top w:val="none" w:sz="0" w:space="0" w:color="auto"/>
        <w:left w:val="none" w:sz="0" w:space="0" w:color="auto"/>
        <w:bottom w:val="none" w:sz="0" w:space="0" w:color="auto"/>
        <w:right w:val="none" w:sz="0" w:space="0" w:color="auto"/>
      </w:divBdr>
    </w:div>
    <w:div w:id="841049212">
      <w:bodyDiv w:val="1"/>
      <w:marLeft w:val="0"/>
      <w:marRight w:val="0"/>
      <w:marTop w:val="0"/>
      <w:marBottom w:val="0"/>
      <w:divBdr>
        <w:top w:val="none" w:sz="0" w:space="0" w:color="auto"/>
        <w:left w:val="none" w:sz="0" w:space="0" w:color="auto"/>
        <w:bottom w:val="none" w:sz="0" w:space="0" w:color="auto"/>
        <w:right w:val="none" w:sz="0" w:space="0" w:color="auto"/>
      </w:divBdr>
    </w:div>
    <w:div w:id="898054676">
      <w:bodyDiv w:val="1"/>
      <w:marLeft w:val="0"/>
      <w:marRight w:val="0"/>
      <w:marTop w:val="0"/>
      <w:marBottom w:val="0"/>
      <w:divBdr>
        <w:top w:val="none" w:sz="0" w:space="0" w:color="auto"/>
        <w:left w:val="none" w:sz="0" w:space="0" w:color="auto"/>
        <w:bottom w:val="none" w:sz="0" w:space="0" w:color="auto"/>
        <w:right w:val="none" w:sz="0" w:space="0" w:color="auto"/>
      </w:divBdr>
    </w:div>
    <w:div w:id="913660561">
      <w:bodyDiv w:val="1"/>
      <w:marLeft w:val="0"/>
      <w:marRight w:val="0"/>
      <w:marTop w:val="0"/>
      <w:marBottom w:val="0"/>
      <w:divBdr>
        <w:top w:val="none" w:sz="0" w:space="0" w:color="auto"/>
        <w:left w:val="none" w:sz="0" w:space="0" w:color="auto"/>
        <w:bottom w:val="none" w:sz="0" w:space="0" w:color="auto"/>
        <w:right w:val="none" w:sz="0" w:space="0" w:color="auto"/>
      </w:divBdr>
    </w:div>
    <w:div w:id="923688661">
      <w:bodyDiv w:val="1"/>
      <w:marLeft w:val="0"/>
      <w:marRight w:val="0"/>
      <w:marTop w:val="0"/>
      <w:marBottom w:val="0"/>
      <w:divBdr>
        <w:top w:val="none" w:sz="0" w:space="0" w:color="auto"/>
        <w:left w:val="none" w:sz="0" w:space="0" w:color="auto"/>
        <w:bottom w:val="none" w:sz="0" w:space="0" w:color="auto"/>
        <w:right w:val="none" w:sz="0" w:space="0" w:color="auto"/>
      </w:divBdr>
    </w:div>
    <w:div w:id="963383684">
      <w:bodyDiv w:val="1"/>
      <w:marLeft w:val="0"/>
      <w:marRight w:val="0"/>
      <w:marTop w:val="0"/>
      <w:marBottom w:val="0"/>
      <w:divBdr>
        <w:top w:val="none" w:sz="0" w:space="0" w:color="auto"/>
        <w:left w:val="none" w:sz="0" w:space="0" w:color="auto"/>
        <w:bottom w:val="none" w:sz="0" w:space="0" w:color="auto"/>
        <w:right w:val="none" w:sz="0" w:space="0" w:color="auto"/>
      </w:divBdr>
    </w:div>
    <w:div w:id="980841097">
      <w:bodyDiv w:val="1"/>
      <w:marLeft w:val="0"/>
      <w:marRight w:val="0"/>
      <w:marTop w:val="0"/>
      <w:marBottom w:val="0"/>
      <w:divBdr>
        <w:top w:val="none" w:sz="0" w:space="0" w:color="auto"/>
        <w:left w:val="none" w:sz="0" w:space="0" w:color="auto"/>
        <w:bottom w:val="none" w:sz="0" w:space="0" w:color="auto"/>
        <w:right w:val="none" w:sz="0" w:space="0" w:color="auto"/>
      </w:divBdr>
      <w:divsChild>
        <w:div w:id="2103061735">
          <w:marLeft w:val="547"/>
          <w:marRight w:val="0"/>
          <w:marTop w:val="0"/>
          <w:marBottom w:val="0"/>
          <w:divBdr>
            <w:top w:val="none" w:sz="0" w:space="0" w:color="auto"/>
            <w:left w:val="none" w:sz="0" w:space="0" w:color="auto"/>
            <w:bottom w:val="none" w:sz="0" w:space="0" w:color="auto"/>
            <w:right w:val="none" w:sz="0" w:space="0" w:color="auto"/>
          </w:divBdr>
        </w:div>
      </w:divsChild>
    </w:div>
    <w:div w:id="991368378">
      <w:bodyDiv w:val="1"/>
      <w:marLeft w:val="0"/>
      <w:marRight w:val="0"/>
      <w:marTop w:val="0"/>
      <w:marBottom w:val="0"/>
      <w:divBdr>
        <w:top w:val="none" w:sz="0" w:space="0" w:color="auto"/>
        <w:left w:val="none" w:sz="0" w:space="0" w:color="auto"/>
        <w:bottom w:val="none" w:sz="0" w:space="0" w:color="auto"/>
        <w:right w:val="none" w:sz="0" w:space="0" w:color="auto"/>
      </w:divBdr>
    </w:div>
    <w:div w:id="1006640017">
      <w:bodyDiv w:val="1"/>
      <w:marLeft w:val="0"/>
      <w:marRight w:val="0"/>
      <w:marTop w:val="0"/>
      <w:marBottom w:val="0"/>
      <w:divBdr>
        <w:top w:val="none" w:sz="0" w:space="0" w:color="auto"/>
        <w:left w:val="none" w:sz="0" w:space="0" w:color="auto"/>
        <w:bottom w:val="none" w:sz="0" w:space="0" w:color="auto"/>
        <w:right w:val="none" w:sz="0" w:space="0" w:color="auto"/>
      </w:divBdr>
    </w:div>
    <w:div w:id="1063285740">
      <w:bodyDiv w:val="1"/>
      <w:marLeft w:val="0"/>
      <w:marRight w:val="0"/>
      <w:marTop w:val="0"/>
      <w:marBottom w:val="0"/>
      <w:divBdr>
        <w:top w:val="none" w:sz="0" w:space="0" w:color="auto"/>
        <w:left w:val="none" w:sz="0" w:space="0" w:color="auto"/>
        <w:bottom w:val="none" w:sz="0" w:space="0" w:color="auto"/>
        <w:right w:val="none" w:sz="0" w:space="0" w:color="auto"/>
      </w:divBdr>
    </w:div>
    <w:div w:id="1199119753">
      <w:bodyDiv w:val="1"/>
      <w:marLeft w:val="0"/>
      <w:marRight w:val="0"/>
      <w:marTop w:val="0"/>
      <w:marBottom w:val="0"/>
      <w:divBdr>
        <w:top w:val="none" w:sz="0" w:space="0" w:color="auto"/>
        <w:left w:val="none" w:sz="0" w:space="0" w:color="auto"/>
        <w:bottom w:val="none" w:sz="0" w:space="0" w:color="auto"/>
        <w:right w:val="none" w:sz="0" w:space="0" w:color="auto"/>
      </w:divBdr>
    </w:div>
    <w:div w:id="1241913650">
      <w:bodyDiv w:val="1"/>
      <w:marLeft w:val="0"/>
      <w:marRight w:val="0"/>
      <w:marTop w:val="0"/>
      <w:marBottom w:val="0"/>
      <w:divBdr>
        <w:top w:val="none" w:sz="0" w:space="0" w:color="auto"/>
        <w:left w:val="none" w:sz="0" w:space="0" w:color="auto"/>
        <w:bottom w:val="none" w:sz="0" w:space="0" w:color="auto"/>
        <w:right w:val="none" w:sz="0" w:space="0" w:color="auto"/>
      </w:divBdr>
    </w:div>
    <w:div w:id="1269658947">
      <w:bodyDiv w:val="1"/>
      <w:marLeft w:val="0"/>
      <w:marRight w:val="0"/>
      <w:marTop w:val="0"/>
      <w:marBottom w:val="0"/>
      <w:divBdr>
        <w:top w:val="none" w:sz="0" w:space="0" w:color="auto"/>
        <w:left w:val="none" w:sz="0" w:space="0" w:color="auto"/>
        <w:bottom w:val="none" w:sz="0" w:space="0" w:color="auto"/>
        <w:right w:val="none" w:sz="0" w:space="0" w:color="auto"/>
      </w:divBdr>
      <w:divsChild>
        <w:div w:id="1260137468">
          <w:marLeft w:val="0"/>
          <w:marRight w:val="547"/>
          <w:marTop w:val="0"/>
          <w:marBottom w:val="0"/>
          <w:divBdr>
            <w:top w:val="none" w:sz="0" w:space="0" w:color="auto"/>
            <w:left w:val="none" w:sz="0" w:space="0" w:color="auto"/>
            <w:bottom w:val="none" w:sz="0" w:space="0" w:color="auto"/>
            <w:right w:val="none" w:sz="0" w:space="0" w:color="auto"/>
          </w:divBdr>
        </w:div>
        <w:div w:id="1329211690">
          <w:marLeft w:val="0"/>
          <w:marRight w:val="547"/>
          <w:marTop w:val="0"/>
          <w:marBottom w:val="0"/>
          <w:divBdr>
            <w:top w:val="none" w:sz="0" w:space="0" w:color="auto"/>
            <w:left w:val="none" w:sz="0" w:space="0" w:color="auto"/>
            <w:bottom w:val="none" w:sz="0" w:space="0" w:color="auto"/>
            <w:right w:val="none" w:sz="0" w:space="0" w:color="auto"/>
          </w:divBdr>
        </w:div>
      </w:divsChild>
    </w:div>
    <w:div w:id="1317297462">
      <w:bodyDiv w:val="1"/>
      <w:marLeft w:val="0"/>
      <w:marRight w:val="0"/>
      <w:marTop w:val="0"/>
      <w:marBottom w:val="0"/>
      <w:divBdr>
        <w:top w:val="none" w:sz="0" w:space="0" w:color="auto"/>
        <w:left w:val="none" w:sz="0" w:space="0" w:color="auto"/>
        <w:bottom w:val="none" w:sz="0" w:space="0" w:color="auto"/>
        <w:right w:val="none" w:sz="0" w:space="0" w:color="auto"/>
      </w:divBdr>
    </w:div>
    <w:div w:id="1355882099">
      <w:bodyDiv w:val="1"/>
      <w:marLeft w:val="0"/>
      <w:marRight w:val="0"/>
      <w:marTop w:val="0"/>
      <w:marBottom w:val="0"/>
      <w:divBdr>
        <w:top w:val="none" w:sz="0" w:space="0" w:color="auto"/>
        <w:left w:val="none" w:sz="0" w:space="0" w:color="auto"/>
        <w:bottom w:val="none" w:sz="0" w:space="0" w:color="auto"/>
        <w:right w:val="none" w:sz="0" w:space="0" w:color="auto"/>
      </w:divBdr>
    </w:div>
    <w:div w:id="1436750607">
      <w:bodyDiv w:val="1"/>
      <w:marLeft w:val="0"/>
      <w:marRight w:val="0"/>
      <w:marTop w:val="0"/>
      <w:marBottom w:val="0"/>
      <w:divBdr>
        <w:top w:val="none" w:sz="0" w:space="0" w:color="auto"/>
        <w:left w:val="none" w:sz="0" w:space="0" w:color="auto"/>
        <w:bottom w:val="none" w:sz="0" w:space="0" w:color="auto"/>
        <w:right w:val="none" w:sz="0" w:space="0" w:color="auto"/>
      </w:divBdr>
    </w:div>
    <w:div w:id="1445344447">
      <w:bodyDiv w:val="1"/>
      <w:marLeft w:val="0"/>
      <w:marRight w:val="0"/>
      <w:marTop w:val="0"/>
      <w:marBottom w:val="0"/>
      <w:divBdr>
        <w:top w:val="none" w:sz="0" w:space="0" w:color="auto"/>
        <w:left w:val="none" w:sz="0" w:space="0" w:color="auto"/>
        <w:bottom w:val="none" w:sz="0" w:space="0" w:color="auto"/>
        <w:right w:val="none" w:sz="0" w:space="0" w:color="auto"/>
      </w:divBdr>
    </w:div>
    <w:div w:id="1472091272">
      <w:bodyDiv w:val="1"/>
      <w:marLeft w:val="0"/>
      <w:marRight w:val="0"/>
      <w:marTop w:val="0"/>
      <w:marBottom w:val="0"/>
      <w:divBdr>
        <w:top w:val="none" w:sz="0" w:space="0" w:color="auto"/>
        <w:left w:val="none" w:sz="0" w:space="0" w:color="auto"/>
        <w:bottom w:val="none" w:sz="0" w:space="0" w:color="auto"/>
        <w:right w:val="none" w:sz="0" w:space="0" w:color="auto"/>
      </w:divBdr>
    </w:div>
    <w:div w:id="1487093393">
      <w:bodyDiv w:val="1"/>
      <w:marLeft w:val="0"/>
      <w:marRight w:val="0"/>
      <w:marTop w:val="0"/>
      <w:marBottom w:val="0"/>
      <w:divBdr>
        <w:top w:val="none" w:sz="0" w:space="0" w:color="auto"/>
        <w:left w:val="none" w:sz="0" w:space="0" w:color="auto"/>
        <w:bottom w:val="none" w:sz="0" w:space="0" w:color="auto"/>
        <w:right w:val="none" w:sz="0" w:space="0" w:color="auto"/>
      </w:divBdr>
    </w:div>
    <w:div w:id="1495418758">
      <w:bodyDiv w:val="1"/>
      <w:marLeft w:val="0"/>
      <w:marRight w:val="0"/>
      <w:marTop w:val="0"/>
      <w:marBottom w:val="0"/>
      <w:divBdr>
        <w:top w:val="none" w:sz="0" w:space="0" w:color="auto"/>
        <w:left w:val="none" w:sz="0" w:space="0" w:color="auto"/>
        <w:bottom w:val="none" w:sz="0" w:space="0" w:color="auto"/>
        <w:right w:val="none" w:sz="0" w:space="0" w:color="auto"/>
      </w:divBdr>
    </w:div>
    <w:div w:id="1678338640">
      <w:bodyDiv w:val="1"/>
      <w:marLeft w:val="0"/>
      <w:marRight w:val="0"/>
      <w:marTop w:val="0"/>
      <w:marBottom w:val="0"/>
      <w:divBdr>
        <w:top w:val="none" w:sz="0" w:space="0" w:color="auto"/>
        <w:left w:val="none" w:sz="0" w:space="0" w:color="auto"/>
        <w:bottom w:val="none" w:sz="0" w:space="0" w:color="auto"/>
        <w:right w:val="none" w:sz="0" w:space="0" w:color="auto"/>
      </w:divBdr>
    </w:div>
    <w:div w:id="1693414301">
      <w:bodyDiv w:val="1"/>
      <w:marLeft w:val="0"/>
      <w:marRight w:val="0"/>
      <w:marTop w:val="0"/>
      <w:marBottom w:val="0"/>
      <w:divBdr>
        <w:top w:val="none" w:sz="0" w:space="0" w:color="auto"/>
        <w:left w:val="none" w:sz="0" w:space="0" w:color="auto"/>
        <w:bottom w:val="none" w:sz="0" w:space="0" w:color="auto"/>
        <w:right w:val="none" w:sz="0" w:space="0" w:color="auto"/>
      </w:divBdr>
    </w:div>
    <w:div w:id="1826966830">
      <w:bodyDiv w:val="1"/>
      <w:marLeft w:val="0"/>
      <w:marRight w:val="0"/>
      <w:marTop w:val="0"/>
      <w:marBottom w:val="0"/>
      <w:divBdr>
        <w:top w:val="none" w:sz="0" w:space="0" w:color="auto"/>
        <w:left w:val="none" w:sz="0" w:space="0" w:color="auto"/>
        <w:bottom w:val="none" w:sz="0" w:space="0" w:color="auto"/>
        <w:right w:val="none" w:sz="0" w:space="0" w:color="auto"/>
      </w:divBdr>
    </w:div>
    <w:div w:id="1934364013">
      <w:bodyDiv w:val="1"/>
      <w:marLeft w:val="0"/>
      <w:marRight w:val="0"/>
      <w:marTop w:val="0"/>
      <w:marBottom w:val="0"/>
      <w:divBdr>
        <w:top w:val="none" w:sz="0" w:space="0" w:color="auto"/>
        <w:left w:val="none" w:sz="0" w:space="0" w:color="auto"/>
        <w:bottom w:val="none" w:sz="0" w:space="0" w:color="auto"/>
        <w:right w:val="none" w:sz="0" w:space="0" w:color="auto"/>
      </w:divBdr>
    </w:div>
    <w:div w:id="1966109018">
      <w:bodyDiv w:val="1"/>
      <w:marLeft w:val="0"/>
      <w:marRight w:val="0"/>
      <w:marTop w:val="0"/>
      <w:marBottom w:val="0"/>
      <w:divBdr>
        <w:top w:val="none" w:sz="0" w:space="0" w:color="auto"/>
        <w:left w:val="none" w:sz="0" w:space="0" w:color="auto"/>
        <w:bottom w:val="none" w:sz="0" w:space="0" w:color="auto"/>
        <w:right w:val="none" w:sz="0" w:space="0" w:color="auto"/>
      </w:divBdr>
    </w:div>
    <w:div w:id="1992362461">
      <w:bodyDiv w:val="1"/>
      <w:marLeft w:val="0"/>
      <w:marRight w:val="0"/>
      <w:marTop w:val="0"/>
      <w:marBottom w:val="0"/>
      <w:divBdr>
        <w:top w:val="none" w:sz="0" w:space="0" w:color="auto"/>
        <w:left w:val="none" w:sz="0" w:space="0" w:color="auto"/>
        <w:bottom w:val="none" w:sz="0" w:space="0" w:color="auto"/>
        <w:right w:val="none" w:sz="0" w:space="0" w:color="auto"/>
      </w:divBdr>
    </w:div>
    <w:div w:id="2065909384">
      <w:bodyDiv w:val="1"/>
      <w:marLeft w:val="0"/>
      <w:marRight w:val="0"/>
      <w:marTop w:val="0"/>
      <w:marBottom w:val="0"/>
      <w:divBdr>
        <w:top w:val="none" w:sz="0" w:space="0" w:color="auto"/>
        <w:left w:val="none" w:sz="0" w:space="0" w:color="auto"/>
        <w:bottom w:val="none" w:sz="0" w:space="0" w:color="auto"/>
        <w:right w:val="none" w:sz="0" w:space="0" w:color="auto"/>
      </w:divBdr>
      <w:divsChild>
        <w:div w:id="1723098142">
          <w:marLeft w:val="0"/>
          <w:marRight w:val="547"/>
          <w:marTop w:val="0"/>
          <w:marBottom w:val="0"/>
          <w:divBdr>
            <w:top w:val="none" w:sz="0" w:space="0" w:color="auto"/>
            <w:left w:val="none" w:sz="0" w:space="0" w:color="auto"/>
            <w:bottom w:val="none" w:sz="0" w:space="0" w:color="auto"/>
            <w:right w:val="none" w:sz="0" w:space="0" w:color="auto"/>
          </w:divBdr>
        </w:div>
      </w:divsChild>
    </w:div>
    <w:div w:id="20699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EA182-8BD4-42B9-B793-56462B29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23</Pages>
  <Words>16817</Words>
  <Characters>95861</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Fariborz Imani</dc:creator>
  <cp:keywords/>
  <dc:description/>
  <cp:lastModifiedBy>Fariborz Imani</cp:lastModifiedBy>
  <cp:revision>8</cp:revision>
  <dcterms:created xsi:type="dcterms:W3CDTF">2025-06-30T09:42:00Z</dcterms:created>
  <dcterms:modified xsi:type="dcterms:W3CDTF">2025-09-23T07:42:00Z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8006c06f1cca0bcbc81264fd45efc09c49cfddef04d68cbe757c32e48519dd3c</vt:lpwstr>
  </property>
</Properties>
</file>