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7F494" w14:textId="5C3969A0" w:rsidR="00B3089D" w:rsidRPr="0054176B" w:rsidRDefault="0054176B" w:rsidP="0054176B">
      <w:pPr>
        <w:bidi/>
        <w:jc w:val="center"/>
        <w:rPr>
          <w:rFonts w:asciiTheme="minorBidi" w:hAnsiTheme="minorBidi"/>
          <w:sz w:val="26"/>
          <w:szCs w:val="26"/>
          <w:rtl/>
        </w:rPr>
      </w:pPr>
      <w:r w:rsidRPr="0054176B">
        <w:rPr>
          <w:rFonts w:asciiTheme="minorBidi" w:hAnsiTheme="minorBidi"/>
          <w:sz w:val="26"/>
          <w:szCs w:val="26"/>
        </w:rPr>
        <w:t>Comparison of the Effects of Two High-Intensity Interval Training Protocols: Running and Sport-Specific, on Performance and Metabolic Adaptations in Young Male Wrestlers</w:t>
      </w:r>
    </w:p>
    <w:p w14:paraId="73E97B50" w14:textId="3CCD19A5" w:rsidR="00B3089D" w:rsidRPr="00B3089D" w:rsidRDefault="00B3089D" w:rsidP="003A6408">
      <w:pPr>
        <w:spacing w:line="240" w:lineRule="auto"/>
        <w:jc w:val="both"/>
        <w:rPr>
          <w:rFonts w:ascii="Arial" w:hAnsi="Arial" w:cs="Arial"/>
          <w:sz w:val="26"/>
          <w:szCs w:val="26"/>
        </w:rPr>
      </w:pPr>
      <w:r w:rsidRPr="00B3089D">
        <w:rPr>
          <w:rFonts w:ascii="Arial" w:hAnsi="Arial" w:cs="Arial"/>
          <w:sz w:val="26"/>
          <w:szCs w:val="26"/>
        </w:rPr>
        <w:t>Abstract</w:t>
      </w:r>
      <w:r w:rsidRPr="00B3089D">
        <w:rPr>
          <w:rFonts w:ascii="Arial" w:hAnsi="Arial" w:cs="Arial"/>
          <w:sz w:val="26"/>
          <w:szCs w:val="26"/>
        </w:rPr>
        <w:br/>
      </w:r>
      <w:r w:rsidR="003A6408" w:rsidRPr="003A6408">
        <w:rPr>
          <w:rFonts w:ascii="Arial" w:hAnsi="Arial" w:cs="Arial"/>
          <w:sz w:val="26"/>
          <w:szCs w:val="26"/>
        </w:rPr>
        <w:t>Introduction and Objective</w:t>
      </w:r>
      <w:r w:rsidR="003A6408" w:rsidRPr="003A6408">
        <w:rPr>
          <w:rFonts w:ascii="Arial" w:hAnsi="Arial" w:cs="Arial"/>
          <w:b/>
          <w:bCs/>
          <w:sz w:val="26"/>
          <w:szCs w:val="26"/>
        </w:rPr>
        <w:t>:</w:t>
      </w:r>
      <w:r w:rsidR="003A6408" w:rsidRPr="003A6408">
        <w:rPr>
          <w:rFonts w:ascii="Arial" w:hAnsi="Arial" w:cs="Arial"/>
          <w:sz w:val="26"/>
          <w:szCs w:val="26"/>
        </w:rPr>
        <w:t xml:space="preserve"> Optimal performance is the ultimate goal for athletes. The aim of this study was to compare the effects of different high-intensity interval training (HIIT) protocols on athletic performance and metabolic adaptation. Methods</w:t>
      </w:r>
      <w:r w:rsidR="003A6408" w:rsidRPr="003A6408">
        <w:rPr>
          <w:rFonts w:ascii="Arial" w:hAnsi="Arial" w:cs="Arial"/>
          <w:b/>
          <w:bCs/>
          <w:sz w:val="26"/>
          <w:szCs w:val="26"/>
        </w:rPr>
        <w:t>:</w:t>
      </w:r>
      <w:r w:rsidR="003A6408" w:rsidRPr="003A6408">
        <w:rPr>
          <w:rFonts w:ascii="Arial" w:hAnsi="Arial" w:cs="Arial"/>
          <w:sz w:val="26"/>
          <w:szCs w:val="26"/>
        </w:rPr>
        <w:t xml:space="preserve"> Thirty young wrestlers with at least 2 years of national-level training experience (age = 17.13 ± 1.2, weight = 67.27 ± 10.1) were divided into four groups: HIIT running (HIITRUN), high-intensity sport-specific training (HIITSPORT), combined training (HIITSPORT+RUN), and control. All groups, except for the control, completed 4 weeks of 3 sessions per week of HIIT. Measured Variables</w:t>
      </w:r>
      <w:r w:rsidR="003A6408" w:rsidRPr="003A6408">
        <w:rPr>
          <w:rFonts w:ascii="Arial" w:hAnsi="Arial" w:cs="Arial"/>
          <w:b/>
          <w:bCs/>
          <w:sz w:val="26"/>
          <w:szCs w:val="26"/>
        </w:rPr>
        <w:t>:</w:t>
      </w:r>
      <w:r w:rsidR="003A6408" w:rsidRPr="003A6408">
        <w:rPr>
          <w:rFonts w:ascii="Arial" w:hAnsi="Arial" w:cs="Arial"/>
          <w:sz w:val="26"/>
          <w:szCs w:val="26"/>
        </w:rPr>
        <w:t xml:space="preserve"> Maximum running speed in the 30-15 intermittent fitness test (VIFT), maximal oxygen consumption (VO2max), the specialized wrestling test (SWFT), fatigue index in the RAST test, and maximum lactate levels were measured. Comparisons between dependent variables were conducted using two-way analysis of variance (group and time) with repeated measures. Results</w:t>
      </w:r>
      <w:r w:rsidR="003A6408" w:rsidRPr="003A6408">
        <w:rPr>
          <w:rFonts w:ascii="Arial" w:hAnsi="Arial" w:cs="Arial"/>
          <w:b/>
          <w:bCs/>
          <w:sz w:val="26"/>
          <w:szCs w:val="26"/>
        </w:rPr>
        <w:t>:</w:t>
      </w:r>
      <w:r w:rsidR="003A6408" w:rsidRPr="003A6408">
        <w:rPr>
          <w:rFonts w:ascii="Arial" w:hAnsi="Arial" w:cs="Arial"/>
          <w:sz w:val="26"/>
          <w:szCs w:val="26"/>
        </w:rPr>
        <w:t xml:space="preserve"> Significant changes were observed in VIFT and VO2max in HIITSPORT+RUN (P&lt;0.05) and HIITRUN (P&lt;0.05) compared to pre-training values in the control and HIITSPORT groups. Fatigue index decreased significantly in HIITSPORT+RUN and HIITRUN compared to pre-training values in the other groups. HIITSPORT+RUN (P&lt;0.05) showed the greatest improvements in the SWFT index compared to HIITRUN and HIITSPORT, and the time-group interaction confirmed its superiority. Post-exercise lactate levels were lower in HIITSPORT+RUN (P&lt;0.05) compared to HIITRUN, but no significant difference was found in the time-group interaction (P&lt;0.05). A decrease in maximum lactate levels pre- and post-exercise in HIITSPORT+RUN (P&lt;0.05) was observed compared to HIITRUN. HIITSPORT+RUN (P&lt;0.05) showed better performance in SWFT compared to pre-exercise values. Fatigue index decreased in all training groups except the control (P&lt;0.05). Conclusion</w:t>
      </w:r>
      <w:r w:rsidR="003A6408" w:rsidRPr="003A6408">
        <w:rPr>
          <w:rFonts w:ascii="Arial" w:hAnsi="Arial" w:cs="Arial"/>
          <w:b/>
          <w:bCs/>
          <w:sz w:val="26"/>
          <w:szCs w:val="26"/>
        </w:rPr>
        <w:t>:</w:t>
      </w:r>
      <w:r w:rsidR="003A6408" w:rsidRPr="003A6408">
        <w:rPr>
          <w:rFonts w:ascii="Arial" w:hAnsi="Arial" w:cs="Arial"/>
          <w:sz w:val="26"/>
          <w:szCs w:val="26"/>
        </w:rPr>
        <w:t xml:space="preserve"> The combined HIIT protocol consisting of sport-specific and running exercises is the most effective method for improving the performance and metabolic adaptation of wrestlers.</w:t>
      </w:r>
    </w:p>
    <w:p w14:paraId="442DD2B4" w14:textId="71787AB5" w:rsidR="00B3089D" w:rsidRPr="00394540" w:rsidRDefault="00B3089D" w:rsidP="00394540">
      <w:pPr>
        <w:jc w:val="both"/>
        <w:rPr>
          <w:rFonts w:ascii="Arial" w:hAnsi="Arial" w:cs="Arial"/>
          <w:sz w:val="26"/>
          <w:szCs w:val="26"/>
          <w:rtl/>
        </w:rPr>
      </w:pPr>
      <w:r w:rsidRPr="00B3089D">
        <w:rPr>
          <w:rFonts w:ascii="Arial" w:hAnsi="Arial" w:cs="Arial"/>
          <w:sz w:val="26"/>
          <w:szCs w:val="26"/>
        </w:rPr>
        <w:t>Keywords: High-Intensity Interval Training (HIIT), Wrestling, Aerobic Capacity, Anaerobic Capacity, Sport-Specific Wrestling Test (SWFT)</w:t>
      </w:r>
    </w:p>
    <w:p w14:paraId="01A16B82" w14:textId="5076554C" w:rsidR="00A02DD1" w:rsidRPr="00134CAA" w:rsidRDefault="0039259E" w:rsidP="00B3089D">
      <w:pPr>
        <w:bidi/>
        <w:jc w:val="center"/>
        <w:rPr>
          <w:rFonts w:cs="B Titr"/>
          <w:b/>
          <w:bCs/>
          <w:sz w:val="32"/>
          <w:szCs w:val="32"/>
          <w:rtl/>
        </w:rPr>
      </w:pPr>
      <w:commentRangeStart w:id="0"/>
      <w:r w:rsidRPr="00134CAA">
        <w:rPr>
          <w:rFonts w:cs="B Titr"/>
          <w:b/>
          <w:bCs/>
          <w:sz w:val="32"/>
          <w:szCs w:val="32"/>
          <w:rtl/>
        </w:rPr>
        <w:t xml:space="preserve">مقایسه تأثیرات </w:t>
      </w:r>
      <w:r w:rsidR="00265871">
        <w:rPr>
          <w:rFonts w:cs="B Titr" w:hint="cs"/>
          <w:b/>
          <w:bCs/>
          <w:sz w:val="32"/>
          <w:szCs w:val="32"/>
          <w:rtl/>
        </w:rPr>
        <w:t xml:space="preserve">دو پروتکل </w:t>
      </w:r>
      <w:r w:rsidRPr="00134CAA">
        <w:rPr>
          <w:rFonts w:cs="B Titr"/>
          <w:b/>
          <w:bCs/>
          <w:sz w:val="32"/>
          <w:szCs w:val="32"/>
          <w:rtl/>
        </w:rPr>
        <w:t xml:space="preserve">تمرین </w:t>
      </w:r>
      <w:r w:rsidR="00265871">
        <w:rPr>
          <w:rFonts w:cs="B Titr" w:hint="cs"/>
          <w:b/>
          <w:bCs/>
          <w:sz w:val="32"/>
          <w:szCs w:val="32"/>
          <w:rtl/>
        </w:rPr>
        <w:t xml:space="preserve">تناوبی </w:t>
      </w:r>
      <w:r w:rsidR="00B0503A">
        <w:rPr>
          <w:rFonts w:cs="B Titr" w:hint="cs"/>
          <w:b/>
          <w:bCs/>
          <w:sz w:val="32"/>
          <w:szCs w:val="32"/>
          <w:rtl/>
          <w:lang w:bidi="fa-IR"/>
        </w:rPr>
        <w:t xml:space="preserve">شدید </w:t>
      </w:r>
      <w:r w:rsidR="00B0503A">
        <w:rPr>
          <w:rFonts w:cs="B Titr" w:hint="cs"/>
          <w:b/>
          <w:bCs/>
          <w:sz w:val="32"/>
          <w:szCs w:val="32"/>
          <w:rtl/>
        </w:rPr>
        <w:t>بصورت</w:t>
      </w:r>
      <w:r w:rsidR="00265871">
        <w:rPr>
          <w:rFonts w:cs="B Titr" w:hint="cs"/>
          <w:b/>
          <w:bCs/>
          <w:sz w:val="32"/>
          <w:szCs w:val="32"/>
          <w:rtl/>
        </w:rPr>
        <w:t xml:space="preserve"> </w:t>
      </w:r>
      <w:r w:rsidRPr="00134CAA">
        <w:rPr>
          <w:rFonts w:cs="B Titr"/>
          <w:b/>
          <w:bCs/>
          <w:sz w:val="32"/>
          <w:szCs w:val="32"/>
          <w:rtl/>
        </w:rPr>
        <w:t xml:space="preserve">دویدن </w:t>
      </w:r>
      <w:r w:rsidR="00265871">
        <w:rPr>
          <w:rFonts w:cs="B Titr" w:hint="cs"/>
          <w:b/>
          <w:bCs/>
          <w:sz w:val="32"/>
          <w:szCs w:val="32"/>
          <w:rtl/>
        </w:rPr>
        <w:t xml:space="preserve">و </w:t>
      </w:r>
      <w:r w:rsidRPr="00134CAA">
        <w:rPr>
          <w:rFonts w:cs="B Titr"/>
          <w:b/>
          <w:bCs/>
          <w:sz w:val="32"/>
          <w:szCs w:val="32"/>
          <w:rtl/>
        </w:rPr>
        <w:t>تخصصی ورزشی بر عملکرد</w:t>
      </w:r>
      <w:r w:rsidR="00D16DCF" w:rsidRPr="00134CAA">
        <w:rPr>
          <w:rFonts w:cs="B Titr" w:hint="cs"/>
          <w:b/>
          <w:bCs/>
          <w:sz w:val="32"/>
          <w:szCs w:val="32"/>
          <w:rtl/>
        </w:rPr>
        <w:t xml:space="preserve"> و سازگاری متابولیک</w:t>
      </w:r>
      <w:r w:rsidRPr="00134CAA">
        <w:rPr>
          <w:rFonts w:cs="B Titr"/>
          <w:b/>
          <w:bCs/>
          <w:sz w:val="32"/>
          <w:szCs w:val="32"/>
          <w:rtl/>
        </w:rPr>
        <w:t xml:space="preserve"> کشتی</w:t>
      </w:r>
      <w:r w:rsidR="00265871">
        <w:rPr>
          <w:rFonts w:cs="B Titr" w:hint="cs"/>
          <w:b/>
          <w:bCs/>
          <w:sz w:val="32"/>
          <w:szCs w:val="32"/>
          <w:rtl/>
        </w:rPr>
        <w:t>‌</w:t>
      </w:r>
      <w:r w:rsidRPr="00134CAA">
        <w:rPr>
          <w:rFonts w:cs="B Titr"/>
          <w:b/>
          <w:bCs/>
          <w:sz w:val="32"/>
          <w:szCs w:val="32"/>
          <w:rtl/>
        </w:rPr>
        <w:t>گیران مر</w:t>
      </w:r>
      <w:r w:rsidR="00265871">
        <w:rPr>
          <w:rFonts w:cs="B Titr" w:hint="cs"/>
          <w:b/>
          <w:bCs/>
          <w:sz w:val="32"/>
          <w:szCs w:val="32"/>
          <w:rtl/>
        </w:rPr>
        <w:t>د جوان</w:t>
      </w:r>
      <w:commentRangeEnd w:id="0"/>
      <w:r w:rsidR="00B0503A">
        <w:rPr>
          <w:rStyle w:val="CommentReference"/>
          <w:rtl/>
        </w:rPr>
        <w:commentReference w:id="0"/>
      </w:r>
    </w:p>
    <w:p w14:paraId="050F6814" w14:textId="77777777" w:rsidR="0039259E" w:rsidRPr="004B0130" w:rsidRDefault="0039259E" w:rsidP="000F746E">
      <w:pPr>
        <w:bidi/>
        <w:spacing w:line="240" w:lineRule="auto"/>
        <w:jc w:val="both"/>
        <w:rPr>
          <w:rFonts w:ascii="Arial" w:hAnsi="Arial" w:cs="B Titr"/>
          <w:bCs/>
          <w:szCs w:val="26"/>
          <w:rtl/>
        </w:rPr>
      </w:pPr>
      <w:r w:rsidRPr="004B0130">
        <w:rPr>
          <w:rFonts w:ascii="Arial" w:hAnsi="Arial" w:cs="B Titr" w:hint="cs"/>
          <w:bCs/>
          <w:szCs w:val="26"/>
          <w:rtl/>
        </w:rPr>
        <w:lastRenderedPageBreak/>
        <w:t>چکیده</w:t>
      </w:r>
    </w:p>
    <w:p w14:paraId="08E42616" w14:textId="1AD97D3C" w:rsidR="005D439B" w:rsidRPr="004B0130" w:rsidRDefault="001934C0" w:rsidP="00D85434">
      <w:pPr>
        <w:bidi/>
        <w:spacing w:line="240" w:lineRule="auto"/>
        <w:jc w:val="both"/>
        <w:rPr>
          <w:rFonts w:ascii="Arial" w:hAnsi="Arial" w:cs="B Lotus"/>
          <w:szCs w:val="26"/>
          <w:rtl/>
        </w:rPr>
      </w:pPr>
      <w:r>
        <w:rPr>
          <w:rFonts w:ascii="Arial" w:hAnsi="Arial" w:cs="B Lotus" w:hint="cs"/>
          <w:szCs w:val="26"/>
          <w:rtl/>
          <w:lang w:bidi="fa-IR"/>
        </w:rPr>
        <w:t xml:space="preserve">مقدمه وهدف: </w:t>
      </w:r>
      <w:r w:rsidR="0060467A" w:rsidRPr="004B0130">
        <w:rPr>
          <w:rFonts w:ascii="Arial" w:hAnsi="Arial" w:cs="B Lotus" w:hint="cs"/>
          <w:szCs w:val="26"/>
          <w:rtl/>
        </w:rPr>
        <w:t>عملکرد مطلوب خواست نهایی ورزشکاران میباشد</w:t>
      </w:r>
      <w:r w:rsidR="000B04FA" w:rsidRPr="004B0130">
        <w:rPr>
          <w:rFonts w:ascii="Arial" w:hAnsi="Arial" w:cs="B Lotus" w:hint="cs"/>
          <w:bCs/>
          <w:szCs w:val="26"/>
          <w:rtl/>
        </w:rPr>
        <w:t>،</w:t>
      </w:r>
      <w:r w:rsidR="0039259E" w:rsidRPr="004B0130">
        <w:rPr>
          <w:rFonts w:ascii="Arial" w:hAnsi="Arial" w:cs="B Lotus"/>
          <w:szCs w:val="26"/>
          <w:rtl/>
        </w:rPr>
        <w:t xml:space="preserve"> هدف</w:t>
      </w:r>
      <w:r w:rsidR="0060467A" w:rsidRPr="004B0130">
        <w:rPr>
          <w:rFonts w:ascii="Arial" w:hAnsi="Arial" w:cs="B Lotus" w:hint="cs"/>
          <w:szCs w:val="26"/>
          <w:rtl/>
        </w:rPr>
        <w:t xml:space="preserve"> پژوهش</w:t>
      </w:r>
      <w:r w:rsidR="0039259E" w:rsidRPr="004B0130">
        <w:rPr>
          <w:rFonts w:ascii="Arial" w:hAnsi="Arial" w:cs="B Lotus"/>
          <w:szCs w:val="26"/>
          <w:rtl/>
        </w:rPr>
        <w:t xml:space="preserve"> </w:t>
      </w:r>
      <w:r w:rsidR="0060467A" w:rsidRPr="004B0130">
        <w:rPr>
          <w:rFonts w:ascii="Arial" w:hAnsi="Arial" w:cs="B Lotus" w:hint="cs"/>
          <w:szCs w:val="26"/>
          <w:rtl/>
        </w:rPr>
        <w:t>مقایسه</w:t>
      </w:r>
      <w:r w:rsidR="0039259E" w:rsidRPr="004B0130">
        <w:rPr>
          <w:rFonts w:ascii="Arial" w:hAnsi="Arial" w:cs="B Lotus"/>
          <w:szCs w:val="26"/>
          <w:rtl/>
        </w:rPr>
        <w:t xml:space="preserve"> تأثیرات پروتکل‌های مختلف تمرین تناوبی  </w:t>
      </w:r>
      <w:r w:rsidR="005A2170">
        <w:rPr>
          <w:rFonts w:ascii="Arial" w:hAnsi="Arial" w:cs="B Lotus" w:hint="cs"/>
          <w:szCs w:val="26"/>
          <w:rtl/>
        </w:rPr>
        <w:t>شدید</w:t>
      </w:r>
      <w:r w:rsidR="0039259E" w:rsidRPr="004B0130">
        <w:rPr>
          <w:rFonts w:ascii="Arial" w:hAnsi="Arial" w:cs="B Lotus"/>
          <w:szCs w:val="26"/>
        </w:rPr>
        <w:t xml:space="preserve"> (</w:t>
      </w:r>
      <w:r w:rsidR="0039259E" w:rsidRPr="004B0130">
        <w:rPr>
          <w:rFonts w:ascii="Arial" w:hAnsi="Arial"/>
        </w:rPr>
        <w:t>HIIT</w:t>
      </w:r>
      <w:r w:rsidR="0039259E" w:rsidRPr="004B0130">
        <w:rPr>
          <w:rFonts w:ascii="Arial" w:hAnsi="Arial" w:cs="B Lotus"/>
          <w:szCs w:val="26"/>
        </w:rPr>
        <w:t xml:space="preserve">) </w:t>
      </w:r>
      <w:r w:rsidR="0039259E" w:rsidRPr="004B0130">
        <w:rPr>
          <w:rFonts w:ascii="Arial" w:hAnsi="Arial" w:cs="B Lotus"/>
          <w:szCs w:val="26"/>
          <w:rtl/>
        </w:rPr>
        <w:t>بر عملکرد</w:t>
      </w:r>
      <w:r w:rsidR="00D16DCF" w:rsidRPr="004B0130">
        <w:rPr>
          <w:rFonts w:ascii="Arial" w:hAnsi="Arial" w:cs="B Lotus" w:hint="cs"/>
          <w:szCs w:val="26"/>
          <w:rtl/>
        </w:rPr>
        <w:t xml:space="preserve"> </w:t>
      </w:r>
      <w:r w:rsidR="0039259E" w:rsidRPr="004B0130">
        <w:rPr>
          <w:rFonts w:ascii="Arial" w:hAnsi="Arial" w:cs="B Lotus"/>
          <w:szCs w:val="26"/>
          <w:rtl/>
        </w:rPr>
        <w:t xml:space="preserve">ورزشی </w:t>
      </w:r>
      <w:r w:rsidR="0039259E" w:rsidRPr="004B0130">
        <w:rPr>
          <w:rFonts w:ascii="Arial" w:hAnsi="Arial" w:cs="B Lotus" w:hint="cs"/>
          <w:szCs w:val="26"/>
          <w:rtl/>
        </w:rPr>
        <w:t xml:space="preserve">و سازگاری متابولیک </w:t>
      </w:r>
      <w:r w:rsidR="0060467A" w:rsidRPr="004B0130">
        <w:rPr>
          <w:rFonts w:ascii="Arial" w:hAnsi="Arial" w:cs="B Lotus" w:hint="cs"/>
          <w:szCs w:val="26"/>
          <w:rtl/>
        </w:rPr>
        <w:t>بود</w:t>
      </w:r>
      <w:r w:rsidR="006B4FEC" w:rsidRPr="004B0130">
        <w:rPr>
          <w:rFonts w:ascii="Arial" w:hAnsi="Arial" w:cs="B Lotus" w:hint="cs"/>
          <w:szCs w:val="26"/>
          <w:rtl/>
        </w:rPr>
        <w:t>.</w:t>
      </w:r>
      <w:r>
        <w:rPr>
          <w:rFonts w:ascii="Arial" w:hAnsi="Arial" w:cs="B Lotus" w:hint="cs"/>
          <w:szCs w:val="26"/>
          <w:rtl/>
        </w:rPr>
        <w:t xml:space="preserve"> روش:</w:t>
      </w:r>
      <w:r w:rsidR="00174891" w:rsidRPr="004B0130">
        <w:rPr>
          <w:rFonts w:ascii="Arial" w:hAnsi="Arial" w:cs="B Lotus" w:hint="cs"/>
          <w:szCs w:val="26"/>
          <w:rtl/>
        </w:rPr>
        <w:t xml:space="preserve"> </w:t>
      </w:r>
      <w:r>
        <w:rPr>
          <w:rFonts w:ascii="Arial" w:hAnsi="Arial" w:cs="B Lotus" w:hint="cs"/>
          <w:szCs w:val="26"/>
          <w:rtl/>
          <w:lang w:bidi="fa-IR"/>
        </w:rPr>
        <w:t xml:space="preserve">30 </w:t>
      </w:r>
      <w:commentRangeStart w:id="1"/>
      <w:commentRangeStart w:id="2"/>
      <w:r w:rsidR="00B0503A">
        <w:rPr>
          <w:rFonts w:ascii="Arial" w:hAnsi="Arial" w:cs="B Lotus" w:hint="cs"/>
          <w:szCs w:val="26"/>
          <w:rtl/>
          <w:lang w:bidi="fa-IR"/>
        </w:rPr>
        <w:t>کشتی گیر</w:t>
      </w:r>
      <w:r w:rsidR="00D85434">
        <w:rPr>
          <w:rFonts w:ascii="Arial" w:hAnsi="Arial" w:cs="B Lotus" w:hint="cs"/>
          <w:szCs w:val="26"/>
          <w:rtl/>
          <w:lang w:bidi="fa-IR"/>
        </w:rPr>
        <w:t xml:space="preserve"> جوان با حداقل 2 سال سابقه تمرین در سطح ملی </w:t>
      </w:r>
      <w:commentRangeStart w:id="3"/>
      <w:commentRangeStart w:id="4"/>
      <w:r w:rsidR="00D85434">
        <w:rPr>
          <w:rFonts w:ascii="Arial" w:hAnsi="Arial" w:cs="B Lotus" w:hint="cs"/>
          <w:szCs w:val="26"/>
          <w:rtl/>
          <w:lang w:bidi="fa-IR"/>
        </w:rPr>
        <w:t>(</w:t>
      </w:r>
      <w:r w:rsidR="005A2170">
        <w:rPr>
          <w:rFonts w:ascii="Arial" w:hAnsi="Arial" w:cs="B Lotus" w:hint="cs"/>
          <w:szCs w:val="26"/>
          <w:rtl/>
          <w:lang w:bidi="fa-IR"/>
        </w:rPr>
        <w:t>سن= 17.13</w:t>
      </w:r>
      <w:r w:rsidR="005A2170">
        <w:rPr>
          <w:rFonts w:ascii="Arial" w:hAnsi="Arial" w:cs="Arial"/>
          <w:szCs w:val="26"/>
          <w:rtl/>
          <w:lang w:bidi="fa-IR"/>
        </w:rPr>
        <w:t>±</w:t>
      </w:r>
      <w:r w:rsidR="005A2170">
        <w:rPr>
          <w:rFonts w:ascii="Arial" w:hAnsi="Arial" w:cs="B Lotus" w:hint="cs"/>
          <w:szCs w:val="26"/>
          <w:rtl/>
          <w:lang w:bidi="fa-IR"/>
        </w:rPr>
        <w:t xml:space="preserve"> 1.2</w:t>
      </w:r>
      <w:ins w:id="5" w:author="ashkan koushki" w:date="2025-05-25T17:20:00Z">
        <w:r w:rsidR="009D37BB">
          <w:rPr>
            <w:rFonts w:ascii="Arial" w:hAnsi="Arial" w:cs="B Lotus" w:hint="cs"/>
            <w:szCs w:val="26"/>
            <w:rtl/>
            <w:lang w:bidi="fa-IR"/>
          </w:rPr>
          <w:t xml:space="preserve"> سال</w:t>
        </w:r>
      </w:ins>
      <w:r w:rsidR="005A2170">
        <w:rPr>
          <w:rFonts w:ascii="Arial" w:hAnsi="Arial" w:cs="B Lotus" w:hint="cs"/>
          <w:szCs w:val="26"/>
          <w:rtl/>
          <w:lang w:bidi="fa-IR"/>
        </w:rPr>
        <w:t xml:space="preserve">، وزن= 67.27 </w:t>
      </w:r>
      <w:r w:rsidR="005A2170">
        <w:rPr>
          <w:rFonts w:ascii="Arial" w:hAnsi="Arial" w:cs="Arial"/>
          <w:szCs w:val="26"/>
          <w:rtl/>
          <w:lang w:bidi="fa-IR"/>
        </w:rPr>
        <w:t>±</w:t>
      </w:r>
      <w:r w:rsidR="005A2170">
        <w:rPr>
          <w:rFonts w:ascii="Arial" w:hAnsi="Arial" w:cs="B Lotus" w:hint="cs"/>
          <w:szCs w:val="26"/>
          <w:rtl/>
          <w:lang w:bidi="fa-IR"/>
        </w:rPr>
        <w:t>10.1</w:t>
      </w:r>
      <w:commentRangeEnd w:id="3"/>
      <w:r w:rsidR="009D37BB">
        <w:rPr>
          <w:rFonts w:ascii="Arial" w:hAnsi="Arial" w:cs="B Lotus" w:hint="cs"/>
          <w:szCs w:val="26"/>
          <w:rtl/>
          <w:lang w:bidi="fa-IR"/>
        </w:rPr>
        <w:t xml:space="preserve"> کیلوگرم</w:t>
      </w:r>
      <w:r w:rsidR="00B97955">
        <w:rPr>
          <w:rStyle w:val="CommentReference"/>
          <w:rtl/>
        </w:rPr>
        <w:commentReference w:id="3"/>
      </w:r>
      <w:commentRangeEnd w:id="4"/>
      <w:r w:rsidR="009D37BB">
        <w:rPr>
          <w:rStyle w:val="CommentReference"/>
          <w:rtl/>
        </w:rPr>
        <w:commentReference w:id="4"/>
      </w:r>
      <w:r w:rsidR="00D85434">
        <w:rPr>
          <w:rFonts w:ascii="Arial" w:hAnsi="Arial" w:cs="B Lotus" w:hint="cs"/>
          <w:szCs w:val="26"/>
          <w:rtl/>
          <w:lang w:bidi="fa-IR"/>
        </w:rPr>
        <w:t>)</w:t>
      </w:r>
      <w:r w:rsidR="00B0503A">
        <w:rPr>
          <w:rFonts w:ascii="Arial" w:hAnsi="Arial" w:cs="B Lotus" w:hint="cs"/>
          <w:szCs w:val="26"/>
          <w:rtl/>
          <w:lang w:bidi="fa-IR"/>
        </w:rPr>
        <w:t xml:space="preserve"> </w:t>
      </w:r>
      <w:commentRangeEnd w:id="1"/>
      <w:r w:rsidR="00B0503A">
        <w:rPr>
          <w:rStyle w:val="CommentReference"/>
          <w:rtl/>
        </w:rPr>
        <w:commentReference w:id="1"/>
      </w:r>
      <w:commentRangeEnd w:id="2"/>
      <w:r w:rsidR="002924D7">
        <w:rPr>
          <w:rStyle w:val="CommentReference"/>
          <w:rtl/>
        </w:rPr>
        <w:commentReference w:id="2"/>
      </w:r>
      <w:r w:rsidR="0039259E" w:rsidRPr="004B0130">
        <w:rPr>
          <w:rFonts w:ascii="Arial" w:hAnsi="Arial" w:cs="B Lotus"/>
          <w:szCs w:val="26"/>
          <w:rtl/>
        </w:rPr>
        <w:t xml:space="preserve">به چهار گروه تقسیم شدند: </w:t>
      </w:r>
      <w:commentRangeStart w:id="6"/>
      <w:commentRangeStart w:id="7"/>
      <w:r w:rsidR="0039259E" w:rsidRPr="004B0130">
        <w:rPr>
          <w:rFonts w:ascii="Arial" w:hAnsi="Arial" w:cs="B Lotus"/>
          <w:szCs w:val="26"/>
          <w:rtl/>
        </w:rPr>
        <w:t>گروه تمرین</w:t>
      </w:r>
      <w:r w:rsidR="0060467A" w:rsidRPr="004B0130">
        <w:rPr>
          <w:rFonts w:ascii="Arial" w:hAnsi="Arial" w:cs="B Lotus" w:hint="cs"/>
          <w:szCs w:val="26"/>
          <w:rtl/>
        </w:rPr>
        <w:t xml:space="preserve"> </w:t>
      </w:r>
      <w:r w:rsidR="002924D7">
        <w:rPr>
          <w:rFonts w:ascii="Arial" w:hAnsi="Arial" w:cs="B Lotus" w:hint="cs"/>
          <w:szCs w:val="26"/>
          <w:rtl/>
        </w:rPr>
        <w:t xml:space="preserve">تناوبی شدید دویدن </w:t>
      </w:r>
      <w:r w:rsidR="0060467A" w:rsidRPr="004B0130">
        <w:rPr>
          <w:rFonts w:ascii="Arial" w:hAnsi="Arial" w:cs="B Lotus" w:hint="cs"/>
          <w:szCs w:val="26"/>
          <w:rtl/>
        </w:rPr>
        <w:t xml:space="preserve"> (</w:t>
      </w:r>
      <w:r w:rsidR="0060467A" w:rsidRPr="004B0130">
        <w:rPr>
          <w:rFonts w:ascii="Arial" w:hAnsi="Arial"/>
        </w:rPr>
        <w:t>HIIT</w:t>
      </w:r>
      <w:r w:rsidR="0060467A" w:rsidRPr="004B0130">
        <w:rPr>
          <w:rFonts w:ascii="Arial" w:hAnsi="Arial"/>
          <w:vertAlign w:val="subscript"/>
        </w:rPr>
        <w:t>RUN</w:t>
      </w:r>
      <w:r w:rsidR="0060467A" w:rsidRPr="004B0130">
        <w:rPr>
          <w:rFonts w:ascii="Arial" w:hAnsi="Arial" w:cs="B Lotus" w:hint="cs"/>
          <w:szCs w:val="26"/>
          <w:rtl/>
        </w:rPr>
        <w:t>)، تخصصی ورزش با شدت بالا (</w:t>
      </w:r>
      <w:r w:rsidR="0060467A" w:rsidRPr="004B0130">
        <w:rPr>
          <w:rFonts w:ascii="Arial" w:hAnsi="Arial"/>
        </w:rPr>
        <w:t>HIIT</w:t>
      </w:r>
      <w:r w:rsidR="0060467A" w:rsidRPr="004B0130">
        <w:rPr>
          <w:rFonts w:ascii="Arial" w:hAnsi="Arial"/>
          <w:vertAlign w:val="subscript"/>
        </w:rPr>
        <w:t>SPORT</w:t>
      </w:r>
      <w:r w:rsidR="0060467A" w:rsidRPr="004B0130">
        <w:rPr>
          <w:rFonts w:ascii="Arial" w:hAnsi="Arial" w:cs="B Lotus" w:hint="cs"/>
          <w:szCs w:val="26"/>
          <w:rtl/>
        </w:rPr>
        <w:t>)، تمرین ترکیبی (</w:t>
      </w:r>
      <w:r w:rsidR="0060467A" w:rsidRPr="004B0130">
        <w:rPr>
          <w:rFonts w:ascii="Arial" w:hAnsi="Arial"/>
        </w:rPr>
        <w:t>HIIT</w:t>
      </w:r>
      <w:r w:rsidR="0060467A" w:rsidRPr="004B0130">
        <w:rPr>
          <w:rFonts w:ascii="Arial" w:hAnsi="Arial"/>
          <w:vertAlign w:val="subscript"/>
        </w:rPr>
        <w:t>SPORT+RUN</w:t>
      </w:r>
      <w:r w:rsidR="0060467A" w:rsidRPr="004B0130">
        <w:rPr>
          <w:rFonts w:ascii="Arial" w:hAnsi="Arial" w:cs="B Lotus"/>
          <w:szCs w:val="26"/>
          <w:rtl/>
        </w:rPr>
        <w:t>)</w:t>
      </w:r>
      <w:r w:rsidR="0060467A" w:rsidRPr="004B0130">
        <w:rPr>
          <w:rFonts w:ascii="Arial" w:hAnsi="Arial" w:cs="B Lotus" w:hint="cs"/>
          <w:rtl/>
        </w:rPr>
        <w:t xml:space="preserve"> </w:t>
      </w:r>
      <w:r w:rsidR="0060467A" w:rsidRPr="004B0130">
        <w:rPr>
          <w:rFonts w:ascii="Arial" w:hAnsi="Arial" w:cs="B Lotus" w:hint="cs"/>
          <w:szCs w:val="26"/>
          <w:rtl/>
        </w:rPr>
        <w:t xml:space="preserve">و </w:t>
      </w:r>
      <w:commentRangeEnd w:id="6"/>
      <w:r w:rsidR="00B0503A">
        <w:rPr>
          <w:rStyle w:val="CommentReference"/>
          <w:rtl/>
        </w:rPr>
        <w:commentReference w:id="6"/>
      </w:r>
      <w:commentRangeEnd w:id="7"/>
      <w:r w:rsidR="002924D7">
        <w:rPr>
          <w:rStyle w:val="CommentReference"/>
          <w:rtl/>
        </w:rPr>
        <w:commentReference w:id="7"/>
      </w:r>
      <w:r w:rsidR="0060467A" w:rsidRPr="004B0130">
        <w:rPr>
          <w:rFonts w:ascii="Arial" w:hAnsi="Arial" w:cs="B Lotus" w:hint="cs"/>
          <w:szCs w:val="26"/>
          <w:rtl/>
        </w:rPr>
        <w:t>کنترل</w:t>
      </w:r>
      <w:r w:rsidR="002924D7">
        <w:rPr>
          <w:rFonts w:ascii="Arial" w:hAnsi="Arial" w:cs="B Lotus" w:hint="cs"/>
          <w:szCs w:val="26"/>
          <w:rtl/>
        </w:rPr>
        <w:t>، تمامی گروه‌ها به غیر از کنترل به مدت 4 هفته 3 جلسه تمرین تناوبی شدید در هر هفته اجرا کردند</w:t>
      </w:r>
      <w:r w:rsidR="0060467A" w:rsidRPr="004B0130">
        <w:rPr>
          <w:rFonts w:ascii="Arial" w:hAnsi="Arial" w:cs="B Lotus" w:hint="cs"/>
          <w:szCs w:val="26"/>
          <w:rtl/>
        </w:rPr>
        <w:t>.</w:t>
      </w:r>
      <w:r w:rsidR="00E9514F" w:rsidRPr="004B0130">
        <w:rPr>
          <w:rFonts w:ascii="Arial" w:hAnsi="Arial" w:cs="B Lotus"/>
          <w:szCs w:val="26"/>
          <w:rtl/>
        </w:rPr>
        <w:t xml:space="preserve"> شاخص‌های</w:t>
      </w:r>
      <w:r w:rsidR="0060467A" w:rsidRPr="004B0130">
        <w:rPr>
          <w:rFonts w:ascii="Arial" w:hAnsi="Arial" w:cs="B Lotus" w:hint="cs"/>
          <w:szCs w:val="26"/>
          <w:rtl/>
        </w:rPr>
        <w:t xml:space="preserve"> مورد اندازه گیری</w:t>
      </w:r>
      <w:r w:rsidR="00E9514F" w:rsidRPr="004B0130">
        <w:rPr>
          <w:rFonts w:ascii="Arial" w:hAnsi="Arial" w:cs="B Lotus" w:hint="cs"/>
          <w:szCs w:val="26"/>
          <w:rtl/>
        </w:rPr>
        <w:t>: حداکثر سرعت دویدن در آزمون 30-15</w:t>
      </w:r>
      <w:r w:rsidR="00E9514F" w:rsidRPr="004B0130">
        <w:rPr>
          <w:rFonts w:ascii="Arial" w:hAnsi="Arial" w:cs="B Lotus" w:hint="cs"/>
          <w:szCs w:val="26"/>
          <w:rtl/>
          <w:lang w:bidi="fa-IR"/>
        </w:rPr>
        <w:t>(</w:t>
      </w:r>
      <w:r w:rsidR="00E9514F" w:rsidRPr="004B0130">
        <w:rPr>
          <w:rFonts w:ascii="Arial" w:hAnsi="Arial"/>
          <w:lang w:bidi="fa-IR"/>
        </w:rPr>
        <w:t>V</w:t>
      </w:r>
      <w:r w:rsidR="00E9514F" w:rsidRPr="004B0130">
        <w:rPr>
          <w:rFonts w:ascii="Arial" w:hAnsi="Arial"/>
          <w:vertAlign w:val="subscript"/>
          <w:lang w:bidi="fa-IR"/>
        </w:rPr>
        <w:t>IFT</w:t>
      </w:r>
      <w:r w:rsidR="00E9514F" w:rsidRPr="004B0130">
        <w:rPr>
          <w:rFonts w:ascii="Arial" w:hAnsi="Arial" w:cs="B Lotus" w:hint="cs"/>
          <w:szCs w:val="26"/>
          <w:rtl/>
          <w:lang w:bidi="fa-IR"/>
        </w:rPr>
        <w:t xml:space="preserve">)، </w:t>
      </w:r>
      <w:r w:rsidR="00174891" w:rsidRPr="004B0130">
        <w:rPr>
          <w:rFonts w:ascii="Arial" w:hAnsi="Arial" w:cs="B Lotus" w:hint="cs"/>
          <w:szCs w:val="26"/>
          <w:rtl/>
          <w:lang w:bidi="fa-IR"/>
        </w:rPr>
        <w:t>حداکثر اکسیژن مصرفی</w:t>
      </w:r>
      <w:r w:rsidR="00403C44" w:rsidRPr="004B0130">
        <w:rPr>
          <w:rFonts w:ascii="Arial" w:hAnsi="Arial" w:cs="B Lotus" w:hint="cs"/>
          <w:szCs w:val="26"/>
          <w:rtl/>
        </w:rPr>
        <w:t xml:space="preserve">، </w:t>
      </w:r>
      <w:r w:rsidR="0039259E" w:rsidRPr="004B0130">
        <w:rPr>
          <w:rFonts w:ascii="Arial" w:hAnsi="Arial" w:cs="B Lotus"/>
          <w:szCs w:val="26"/>
          <w:rtl/>
        </w:rPr>
        <w:t>شاخص</w:t>
      </w:r>
      <w:r w:rsidR="00174891" w:rsidRPr="004B0130">
        <w:rPr>
          <w:rFonts w:ascii="Arial" w:hAnsi="Arial" w:cs="B Lotus" w:hint="cs"/>
          <w:szCs w:val="26"/>
          <w:rtl/>
        </w:rPr>
        <w:t xml:space="preserve"> و پرتاب</w:t>
      </w:r>
      <w:r w:rsidR="0061350F" w:rsidRPr="004B0130">
        <w:rPr>
          <w:rFonts w:ascii="Arial" w:hAnsi="Arial" w:cs="B Lotus" w:hint="cs"/>
          <w:szCs w:val="26"/>
          <w:rtl/>
        </w:rPr>
        <w:t>‌</w:t>
      </w:r>
      <w:r w:rsidR="00174891" w:rsidRPr="004B0130">
        <w:rPr>
          <w:rFonts w:ascii="Arial" w:hAnsi="Arial" w:cs="B Lotus" w:hint="cs"/>
          <w:szCs w:val="26"/>
          <w:rtl/>
        </w:rPr>
        <w:t>های تست تخصصی کشتی</w:t>
      </w:r>
      <w:r w:rsidR="00174891" w:rsidRPr="004B0130">
        <w:rPr>
          <w:rFonts w:ascii="Arial" w:hAnsi="Arial" w:cs="B Lotus"/>
          <w:szCs w:val="26"/>
          <w:rtl/>
        </w:rPr>
        <w:t xml:space="preserve"> </w:t>
      </w:r>
      <w:r w:rsidR="00174891" w:rsidRPr="004B0130">
        <w:rPr>
          <w:rFonts w:ascii="Arial" w:hAnsi="Arial" w:cs="B Lotus" w:hint="cs"/>
          <w:szCs w:val="26"/>
          <w:rtl/>
        </w:rPr>
        <w:t>(</w:t>
      </w:r>
      <w:r w:rsidR="00174891" w:rsidRPr="004B0130">
        <w:rPr>
          <w:rFonts w:ascii="Arial" w:hAnsi="Arial"/>
        </w:rPr>
        <w:t>SWFT</w:t>
      </w:r>
      <w:r w:rsidR="00174891" w:rsidRPr="004B0130">
        <w:rPr>
          <w:rFonts w:ascii="Arial" w:hAnsi="Arial" w:cs="B Lotus" w:hint="cs"/>
          <w:szCs w:val="26"/>
          <w:rtl/>
        </w:rPr>
        <w:t>)</w:t>
      </w:r>
      <w:r w:rsidR="0039259E" w:rsidRPr="004B0130">
        <w:rPr>
          <w:rFonts w:ascii="Arial" w:hAnsi="Arial" w:cs="B Lotus"/>
          <w:szCs w:val="26"/>
          <w:rtl/>
        </w:rPr>
        <w:t>،</w:t>
      </w:r>
      <w:r w:rsidR="00126980">
        <w:rPr>
          <w:rFonts w:ascii="Arial" w:hAnsi="Arial" w:cs="B Lotus" w:hint="cs"/>
          <w:szCs w:val="26"/>
          <w:rtl/>
        </w:rPr>
        <w:t xml:space="preserve"> </w:t>
      </w:r>
      <w:commentRangeStart w:id="8"/>
      <w:r w:rsidR="0039259E" w:rsidRPr="004B0130">
        <w:rPr>
          <w:rFonts w:ascii="Arial" w:hAnsi="Arial" w:cs="B Lotus"/>
          <w:szCs w:val="26"/>
          <w:rtl/>
        </w:rPr>
        <w:t>شاخص خستگی</w:t>
      </w:r>
      <w:ins w:id="9" w:author="A" w:date="2025-05-10T10:47:00Z">
        <w:r w:rsidR="002924D7">
          <w:rPr>
            <w:rFonts w:ascii="Arial" w:hAnsi="Arial" w:cs="B Lotus" w:hint="cs"/>
            <w:szCs w:val="26"/>
            <w:rtl/>
          </w:rPr>
          <w:t xml:space="preserve"> در آزمون </w:t>
        </w:r>
        <w:r w:rsidR="002924D7">
          <w:rPr>
            <w:rFonts w:ascii="Arial" w:hAnsi="Arial" w:cs="B Lotus"/>
            <w:szCs w:val="26"/>
          </w:rPr>
          <w:t>RAST</w:t>
        </w:r>
      </w:ins>
      <w:r w:rsidR="004426F1" w:rsidRPr="004B0130">
        <w:rPr>
          <w:rFonts w:ascii="Arial" w:hAnsi="Arial" w:cs="B Lotus" w:hint="cs"/>
          <w:szCs w:val="26"/>
          <w:rtl/>
        </w:rPr>
        <w:t xml:space="preserve"> </w:t>
      </w:r>
      <w:commentRangeEnd w:id="8"/>
      <w:r w:rsidR="00B0503A">
        <w:rPr>
          <w:rStyle w:val="CommentReference"/>
          <w:rtl/>
        </w:rPr>
        <w:commentReference w:id="8"/>
      </w:r>
      <w:r w:rsidR="004426F1" w:rsidRPr="004B0130">
        <w:rPr>
          <w:rFonts w:ascii="Arial" w:hAnsi="Arial" w:cs="B Lotus" w:hint="cs"/>
          <w:szCs w:val="26"/>
          <w:rtl/>
        </w:rPr>
        <w:t>و</w:t>
      </w:r>
      <w:r w:rsidR="0039259E" w:rsidRPr="004B0130">
        <w:rPr>
          <w:rFonts w:ascii="Arial" w:hAnsi="Arial" w:cs="B Lotus"/>
          <w:szCs w:val="26"/>
          <w:rtl/>
        </w:rPr>
        <w:t xml:space="preserve"> </w:t>
      </w:r>
      <w:r w:rsidR="00174891" w:rsidRPr="004B0130">
        <w:rPr>
          <w:rFonts w:ascii="Arial" w:hAnsi="Arial" w:cs="B Lotus" w:hint="cs"/>
          <w:szCs w:val="26"/>
          <w:rtl/>
        </w:rPr>
        <w:t>لاکتات بیشینه</w:t>
      </w:r>
      <w:r w:rsidR="00E9514F" w:rsidRPr="004B0130">
        <w:rPr>
          <w:rFonts w:ascii="Arial" w:hAnsi="Arial" w:cs="B Lotus" w:hint="cs"/>
          <w:szCs w:val="26"/>
          <w:rtl/>
        </w:rPr>
        <w:t xml:space="preserve"> </w:t>
      </w:r>
      <w:r w:rsidR="00B0503A">
        <w:rPr>
          <w:rFonts w:ascii="Arial" w:hAnsi="Arial" w:cs="B Lotus" w:hint="cs"/>
          <w:szCs w:val="26"/>
          <w:rtl/>
        </w:rPr>
        <w:t>بود</w:t>
      </w:r>
      <w:r w:rsidR="0039259E" w:rsidRPr="004B0130">
        <w:rPr>
          <w:rFonts w:ascii="Arial" w:hAnsi="Arial" w:cs="B Lotus"/>
          <w:szCs w:val="26"/>
          <w:rtl/>
        </w:rPr>
        <w:t>. مقایسه‌ بین متغیرهای وابسته با استفاده از تحلیل واریانس دوطرفه (گروه و زمان) با اندازه‌گیری‌های مکرر انجام شد</w:t>
      </w:r>
      <w:r w:rsidR="006B4FEC" w:rsidRPr="004B0130">
        <w:rPr>
          <w:rFonts w:ascii="Arial" w:hAnsi="Arial" w:cs="B Lotus" w:hint="cs"/>
          <w:szCs w:val="26"/>
          <w:rtl/>
        </w:rPr>
        <w:t>.</w:t>
      </w:r>
      <w:r>
        <w:rPr>
          <w:rFonts w:ascii="Arial" w:hAnsi="Arial" w:cs="B Lotus" w:hint="cs"/>
          <w:szCs w:val="26"/>
          <w:rtl/>
        </w:rPr>
        <w:t xml:space="preserve"> یافته ها:</w:t>
      </w:r>
      <w:r w:rsidR="000B04FA" w:rsidRPr="004B0130">
        <w:rPr>
          <w:rFonts w:ascii="Arial" w:hAnsi="Arial" w:cs="B Lotus" w:hint="cs"/>
          <w:szCs w:val="26"/>
          <w:rtl/>
        </w:rPr>
        <w:t xml:space="preserve"> </w:t>
      </w:r>
      <w:r w:rsidR="00E9514F" w:rsidRPr="004B0130">
        <w:rPr>
          <w:rFonts w:ascii="Arial" w:hAnsi="Arial" w:cs="B Lotus" w:hint="cs"/>
          <w:szCs w:val="26"/>
          <w:rtl/>
        </w:rPr>
        <w:t>تغ</w:t>
      </w:r>
      <w:r w:rsidR="00B0503A">
        <w:rPr>
          <w:rFonts w:ascii="Arial" w:hAnsi="Arial" w:cs="B Lotus" w:hint="cs"/>
          <w:szCs w:val="26"/>
          <w:rtl/>
        </w:rPr>
        <w:t>ی</w:t>
      </w:r>
      <w:r w:rsidR="00E9514F" w:rsidRPr="004B0130">
        <w:rPr>
          <w:rFonts w:ascii="Arial" w:hAnsi="Arial" w:cs="B Lotus" w:hint="cs"/>
          <w:szCs w:val="26"/>
          <w:rtl/>
        </w:rPr>
        <w:t>یر معنی</w:t>
      </w:r>
      <w:r w:rsidR="0061350F" w:rsidRPr="004B0130">
        <w:rPr>
          <w:rFonts w:ascii="Arial" w:hAnsi="Arial" w:cs="B Lotus" w:hint="cs"/>
          <w:szCs w:val="26"/>
          <w:rtl/>
        </w:rPr>
        <w:t>‌</w:t>
      </w:r>
      <w:r w:rsidR="00E9514F" w:rsidRPr="004B0130">
        <w:rPr>
          <w:rFonts w:ascii="Arial" w:hAnsi="Arial" w:cs="B Lotus" w:hint="cs"/>
          <w:szCs w:val="26"/>
          <w:rtl/>
        </w:rPr>
        <w:t>داری در</w:t>
      </w:r>
      <w:r w:rsidR="00174891" w:rsidRPr="004B0130">
        <w:rPr>
          <w:rFonts w:ascii="Arial" w:hAnsi="Arial" w:cs="B Lotus" w:hint="cs"/>
          <w:szCs w:val="26"/>
          <w:rtl/>
          <w:lang w:bidi="fa-IR"/>
        </w:rPr>
        <w:t xml:space="preserve"> (</w:t>
      </w:r>
      <w:r w:rsidR="00174891" w:rsidRPr="004B0130">
        <w:rPr>
          <w:rFonts w:ascii="Arial" w:hAnsi="Arial"/>
          <w:lang w:bidi="fa-IR"/>
        </w:rPr>
        <w:t>V</w:t>
      </w:r>
      <w:r w:rsidR="00174891" w:rsidRPr="004B0130">
        <w:rPr>
          <w:rFonts w:ascii="Arial" w:hAnsi="Arial"/>
          <w:vertAlign w:val="subscript"/>
          <w:lang w:bidi="fa-IR"/>
        </w:rPr>
        <w:t>IFT</w:t>
      </w:r>
      <w:r w:rsidR="00174891" w:rsidRPr="004B0130">
        <w:rPr>
          <w:rFonts w:ascii="Arial" w:hAnsi="Arial" w:cs="B Lotus" w:hint="cs"/>
          <w:szCs w:val="26"/>
          <w:rtl/>
          <w:lang w:bidi="fa-IR"/>
        </w:rPr>
        <w:t>)</w:t>
      </w:r>
      <w:r w:rsidR="00E9514F" w:rsidRPr="004B0130">
        <w:rPr>
          <w:rFonts w:ascii="Arial" w:hAnsi="Arial" w:cs="B Lotus" w:hint="cs"/>
          <w:szCs w:val="26"/>
          <w:rtl/>
          <w:lang w:bidi="fa-IR"/>
        </w:rPr>
        <w:t xml:space="preserve"> </w:t>
      </w:r>
      <w:r w:rsidR="00403C44" w:rsidRPr="004B0130">
        <w:rPr>
          <w:rFonts w:ascii="Arial" w:hAnsi="Arial" w:cs="B Lotus" w:hint="cs"/>
          <w:szCs w:val="26"/>
          <w:rtl/>
          <w:lang w:bidi="fa-IR"/>
        </w:rPr>
        <w:t xml:space="preserve">و </w:t>
      </w:r>
      <w:r w:rsidR="00403C44" w:rsidRPr="004B0130">
        <w:rPr>
          <w:rFonts w:ascii="Arial" w:hAnsi="Arial"/>
          <w:lang w:bidi="fa-IR"/>
        </w:rPr>
        <w:t>VO</w:t>
      </w:r>
      <w:r w:rsidR="00403C44" w:rsidRPr="004B0130">
        <w:rPr>
          <w:rFonts w:ascii="Arial" w:hAnsi="Arial"/>
          <w:vertAlign w:val="subscript"/>
          <w:lang w:bidi="fa-IR"/>
        </w:rPr>
        <w:t>2</w:t>
      </w:r>
      <w:r w:rsidR="00403C44" w:rsidRPr="004B0130">
        <w:rPr>
          <w:rFonts w:ascii="Arial" w:hAnsi="Arial"/>
          <w:lang w:bidi="fa-IR"/>
        </w:rPr>
        <w:t>max</w:t>
      </w:r>
      <w:r w:rsidR="00403C44" w:rsidRPr="004B0130">
        <w:rPr>
          <w:rFonts w:ascii="Arial" w:hAnsi="Arial" w:cs="B Lotus" w:hint="cs"/>
          <w:rtl/>
          <w:lang w:bidi="fa-IR"/>
        </w:rPr>
        <w:t xml:space="preserve"> </w:t>
      </w:r>
      <w:r w:rsidR="004426F1" w:rsidRPr="004B0130">
        <w:rPr>
          <w:rFonts w:ascii="Arial" w:hAnsi="Arial" w:cs="B Lotus" w:hint="cs"/>
          <w:szCs w:val="26"/>
          <w:rtl/>
          <w:lang w:bidi="fa-IR"/>
        </w:rPr>
        <w:t xml:space="preserve">در </w:t>
      </w:r>
      <w:r w:rsidR="00E9514F" w:rsidRPr="004B0130">
        <w:rPr>
          <w:rFonts w:ascii="Arial" w:hAnsi="Arial"/>
          <w:lang w:bidi="fa-IR"/>
        </w:rPr>
        <w:t>HIIT</w:t>
      </w:r>
      <w:r w:rsidR="00E9514F" w:rsidRPr="004B0130">
        <w:rPr>
          <w:rFonts w:ascii="Arial" w:hAnsi="Arial"/>
          <w:vertAlign w:val="subscript"/>
          <w:lang w:bidi="fa-IR"/>
        </w:rPr>
        <w:t>SPORT+RUN</w:t>
      </w:r>
      <w:r w:rsidR="00E9514F" w:rsidRPr="004B0130">
        <w:rPr>
          <w:rFonts w:ascii="Arial" w:hAnsi="Arial"/>
          <w:vertAlign w:val="subscript"/>
          <w:rtl/>
          <w:lang w:bidi="fa-IR"/>
        </w:rPr>
        <w:t xml:space="preserve"> </w:t>
      </w:r>
      <w:r w:rsidR="00886523" w:rsidRPr="004B0130">
        <w:rPr>
          <w:rFonts w:ascii="Arial" w:hAnsi="Arial"/>
          <w:rtl/>
          <w:lang w:bidi="fa-IR"/>
        </w:rPr>
        <w:t>(</w:t>
      </w:r>
      <w:r w:rsidR="00E504EF" w:rsidRPr="004B0130">
        <w:rPr>
          <w:rFonts w:ascii="Arial" w:hAnsi="Arial"/>
          <w:rtl/>
        </w:rPr>
        <w:t>P&lt;0.05</w:t>
      </w:r>
      <w:r w:rsidR="00886523" w:rsidRPr="004B0130">
        <w:rPr>
          <w:rFonts w:ascii="Arial" w:hAnsi="Arial"/>
          <w:rtl/>
          <w:lang w:bidi="fa-IR"/>
        </w:rPr>
        <w:t xml:space="preserve">) </w:t>
      </w:r>
      <w:r w:rsidR="00E9514F" w:rsidRPr="004B0130">
        <w:rPr>
          <w:rFonts w:ascii="Arial" w:hAnsi="Arial" w:cs="B Lotus"/>
          <w:szCs w:val="26"/>
          <w:rtl/>
          <w:lang w:bidi="fa-IR"/>
        </w:rPr>
        <w:t>و</w:t>
      </w:r>
      <w:r w:rsidR="00E9514F" w:rsidRPr="004B0130">
        <w:rPr>
          <w:rFonts w:ascii="Arial" w:hAnsi="Arial"/>
          <w:szCs w:val="24"/>
          <w:rtl/>
          <w:lang w:bidi="fa-IR"/>
        </w:rPr>
        <w:t xml:space="preserve"> </w:t>
      </w:r>
      <w:r w:rsidR="00E9514F" w:rsidRPr="004B0130">
        <w:rPr>
          <w:rFonts w:ascii="Arial" w:hAnsi="Arial"/>
        </w:rPr>
        <w:t>HIIT</w:t>
      </w:r>
      <w:r w:rsidR="00E9514F" w:rsidRPr="004B0130">
        <w:rPr>
          <w:rFonts w:ascii="Arial" w:hAnsi="Arial"/>
          <w:vertAlign w:val="subscript"/>
        </w:rPr>
        <w:t>RUN</w:t>
      </w:r>
      <w:r w:rsidR="00886523" w:rsidRPr="004B0130">
        <w:rPr>
          <w:rFonts w:ascii="Arial" w:hAnsi="Arial"/>
          <w:vertAlign w:val="subscript"/>
          <w:rtl/>
        </w:rPr>
        <w:t xml:space="preserve"> </w:t>
      </w:r>
      <w:r w:rsidR="00886523" w:rsidRPr="004B0130">
        <w:rPr>
          <w:rFonts w:ascii="Arial" w:hAnsi="Arial"/>
          <w:rtl/>
          <w:lang w:bidi="fa-IR"/>
        </w:rPr>
        <w:t>(</w:t>
      </w:r>
      <w:r w:rsidR="00E504EF" w:rsidRPr="004B0130">
        <w:rPr>
          <w:rFonts w:ascii="Arial" w:hAnsi="Arial"/>
          <w:rtl/>
        </w:rPr>
        <w:t>P&lt;0.05</w:t>
      </w:r>
      <w:r w:rsidR="00886523" w:rsidRPr="004B0130">
        <w:rPr>
          <w:rFonts w:ascii="Arial" w:hAnsi="Arial"/>
          <w:rtl/>
          <w:lang w:bidi="fa-IR"/>
        </w:rPr>
        <w:t>)</w:t>
      </w:r>
      <w:r w:rsidR="00E504EF" w:rsidRPr="004B0130">
        <w:rPr>
          <w:rFonts w:ascii="Arial" w:hAnsi="Arial" w:cs="B Lotus" w:hint="cs"/>
          <w:szCs w:val="26"/>
          <w:rtl/>
          <w:lang w:bidi="fa-IR"/>
        </w:rPr>
        <w:t xml:space="preserve"> </w:t>
      </w:r>
      <w:r w:rsidR="00E9514F" w:rsidRPr="004B0130">
        <w:rPr>
          <w:rFonts w:ascii="Arial" w:hAnsi="Arial" w:cs="B Lotus" w:hint="cs"/>
          <w:szCs w:val="26"/>
          <w:rtl/>
        </w:rPr>
        <w:t>در مقایسه با</w:t>
      </w:r>
      <w:r w:rsidR="00E9514F" w:rsidRPr="004B0130">
        <w:rPr>
          <w:rFonts w:ascii="Arial" w:hAnsi="Arial" w:cs="B Lotus" w:hint="cs"/>
          <w:szCs w:val="26"/>
          <w:rtl/>
          <w:lang w:bidi="fa-IR"/>
        </w:rPr>
        <w:t xml:space="preserve"> پیش از تمرین </w:t>
      </w:r>
      <w:r w:rsidR="00D16DCF" w:rsidRPr="004B0130">
        <w:rPr>
          <w:rFonts w:ascii="Arial" w:hAnsi="Arial" w:cs="B Lotus" w:hint="cs"/>
          <w:szCs w:val="26"/>
          <w:rtl/>
          <w:lang w:bidi="fa-IR"/>
        </w:rPr>
        <w:t>کنترل</w:t>
      </w:r>
      <w:r w:rsidR="00E9514F" w:rsidRPr="004B0130">
        <w:rPr>
          <w:rFonts w:ascii="Arial" w:hAnsi="Arial" w:cs="B Lotus" w:hint="cs"/>
          <w:szCs w:val="26"/>
          <w:rtl/>
          <w:lang w:bidi="fa-IR"/>
        </w:rPr>
        <w:t xml:space="preserve"> و </w:t>
      </w:r>
      <w:r w:rsidR="00E9514F" w:rsidRPr="004B0130">
        <w:rPr>
          <w:rFonts w:ascii="Arial" w:hAnsi="Arial"/>
          <w:lang w:bidi="fa-IR"/>
        </w:rPr>
        <w:t>HIIT</w:t>
      </w:r>
      <w:r w:rsidR="00E9514F" w:rsidRPr="004B0130">
        <w:rPr>
          <w:rFonts w:ascii="Arial" w:hAnsi="Arial"/>
          <w:vertAlign w:val="subscript"/>
          <w:lang w:bidi="fa-IR"/>
        </w:rPr>
        <w:t>SPORT</w:t>
      </w:r>
      <w:r w:rsidR="00E9514F" w:rsidRPr="004B0130">
        <w:rPr>
          <w:rFonts w:ascii="Arial" w:hAnsi="Arial" w:cs="B Lotus" w:hint="cs"/>
          <w:rtl/>
          <w:lang w:bidi="fa-IR"/>
        </w:rPr>
        <w:t xml:space="preserve"> </w:t>
      </w:r>
      <w:r w:rsidR="00E9514F" w:rsidRPr="004B0130">
        <w:rPr>
          <w:rFonts w:ascii="Arial" w:hAnsi="Arial" w:cs="B Lotus" w:hint="cs"/>
          <w:szCs w:val="26"/>
          <w:rtl/>
          <w:lang w:bidi="fa-IR"/>
        </w:rPr>
        <w:t>مشاهده شد.</w:t>
      </w:r>
      <w:r w:rsidR="00E504EF" w:rsidRPr="004B0130">
        <w:rPr>
          <w:rFonts w:ascii="Arial" w:hAnsi="Arial" w:cs="B Lotus" w:hint="cs"/>
          <w:szCs w:val="26"/>
          <w:rtl/>
          <w:lang w:bidi="fa-IR"/>
        </w:rPr>
        <w:t xml:space="preserve"> شاخص خستگی در </w:t>
      </w:r>
      <w:r w:rsidR="00E504EF" w:rsidRPr="004B0130">
        <w:rPr>
          <w:rFonts w:ascii="Arial" w:hAnsi="Arial"/>
          <w:lang w:bidi="fa-IR"/>
        </w:rPr>
        <w:t>HIIT</w:t>
      </w:r>
      <w:r w:rsidR="00E504EF" w:rsidRPr="004B0130">
        <w:rPr>
          <w:rFonts w:ascii="Arial" w:hAnsi="Arial"/>
          <w:vertAlign w:val="subscript"/>
          <w:lang w:bidi="fa-IR"/>
        </w:rPr>
        <w:t>SPORRT+RUN</w:t>
      </w:r>
      <w:r w:rsidR="00E504EF" w:rsidRPr="004B0130">
        <w:rPr>
          <w:rFonts w:ascii="Arial" w:hAnsi="Arial" w:cs="B Lotus" w:hint="cs"/>
          <w:szCs w:val="26"/>
          <w:vertAlign w:val="subscript"/>
          <w:rtl/>
          <w:lang w:bidi="fa-IR"/>
        </w:rPr>
        <w:t xml:space="preserve"> </w:t>
      </w:r>
      <w:r w:rsidR="00E504EF" w:rsidRPr="004B0130">
        <w:rPr>
          <w:rFonts w:ascii="Arial" w:hAnsi="Arial" w:cs="B Lotus" w:hint="cs"/>
          <w:szCs w:val="26"/>
          <w:rtl/>
          <w:lang w:bidi="fa-IR"/>
        </w:rPr>
        <w:t xml:space="preserve">و </w:t>
      </w:r>
      <w:r w:rsidR="00E504EF" w:rsidRPr="004B0130">
        <w:rPr>
          <w:rFonts w:ascii="Arial" w:hAnsi="Arial"/>
          <w:lang w:bidi="fa-IR"/>
        </w:rPr>
        <w:t>HIIT</w:t>
      </w:r>
      <w:r w:rsidR="00E504EF" w:rsidRPr="004B0130">
        <w:rPr>
          <w:rFonts w:ascii="Arial" w:hAnsi="Arial"/>
          <w:vertAlign w:val="subscript"/>
          <w:lang w:bidi="fa-IR"/>
        </w:rPr>
        <w:t>RUN</w:t>
      </w:r>
      <w:r w:rsidR="00E504EF" w:rsidRPr="004B0130">
        <w:rPr>
          <w:rFonts w:ascii="Arial" w:hAnsi="Arial" w:cs="B Lotus" w:hint="cs"/>
          <w:rtl/>
          <w:lang w:bidi="fa-IR"/>
        </w:rPr>
        <w:t xml:space="preserve"> </w:t>
      </w:r>
      <w:r w:rsidR="00E504EF" w:rsidRPr="004B0130">
        <w:rPr>
          <w:rFonts w:ascii="Arial" w:hAnsi="Arial" w:cs="B Lotus" w:hint="cs"/>
          <w:szCs w:val="26"/>
          <w:rtl/>
          <w:lang w:bidi="fa-IR"/>
        </w:rPr>
        <w:t>کاهش معنی</w:t>
      </w:r>
      <w:r w:rsidR="0061350F" w:rsidRPr="004B0130">
        <w:rPr>
          <w:rFonts w:ascii="Arial" w:hAnsi="Arial" w:cs="B Lotus" w:hint="cs"/>
          <w:szCs w:val="26"/>
          <w:rtl/>
          <w:lang w:bidi="fa-IR"/>
        </w:rPr>
        <w:t>‌</w:t>
      </w:r>
      <w:r w:rsidR="00E504EF" w:rsidRPr="004B0130">
        <w:rPr>
          <w:rFonts w:ascii="Arial" w:hAnsi="Arial" w:cs="B Lotus" w:hint="cs"/>
          <w:szCs w:val="26"/>
          <w:rtl/>
          <w:lang w:bidi="fa-IR"/>
        </w:rPr>
        <w:t xml:space="preserve">داری نسبت به </w:t>
      </w:r>
      <w:r w:rsidR="00174891" w:rsidRPr="004B0130">
        <w:rPr>
          <w:rFonts w:ascii="Arial" w:hAnsi="Arial" w:cs="B Lotus" w:hint="cs"/>
          <w:szCs w:val="26"/>
          <w:rtl/>
          <w:lang w:bidi="fa-IR"/>
        </w:rPr>
        <w:t>پیش از تمرین با بقیه گروه</w:t>
      </w:r>
      <w:r w:rsidR="0061350F" w:rsidRPr="004B0130">
        <w:rPr>
          <w:rFonts w:ascii="Arial" w:hAnsi="Arial" w:cs="B Lotus" w:hint="cs"/>
          <w:szCs w:val="26"/>
          <w:rtl/>
          <w:lang w:bidi="fa-IR"/>
        </w:rPr>
        <w:t>‌</w:t>
      </w:r>
      <w:r w:rsidR="00174891" w:rsidRPr="004B0130">
        <w:rPr>
          <w:rFonts w:ascii="Arial" w:hAnsi="Arial" w:cs="B Lotus" w:hint="cs"/>
          <w:szCs w:val="26"/>
          <w:rtl/>
          <w:lang w:bidi="fa-IR"/>
        </w:rPr>
        <w:t>ها</w:t>
      </w:r>
      <w:r w:rsidR="00E504EF" w:rsidRPr="004B0130">
        <w:rPr>
          <w:rFonts w:ascii="Arial" w:hAnsi="Arial" w:cs="B Lotus" w:hint="cs"/>
          <w:szCs w:val="26"/>
          <w:rtl/>
          <w:lang w:bidi="fa-IR"/>
        </w:rPr>
        <w:t xml:space="preserve"> داشت.</w:t>
      </w:r>
      <w:r w:rsidR="006B4FEC" w:rsidRPr="004B0130">
        <w:rPr>
          <w:rFonts w:ascii="Arial" w:hAnsi="Arial" w:cs="B Lotus" w:hint="cs"/>
          <w:szCs w:val="26"/>
          <w:rtl/>
        </w:rPr>
        <w:t xml:space="preserve"> </w:t>
      </w:r>
      <w:r w:rsidR="0039259E" w:rsidRPr="004B0130">
        <w:rPr>
          <w:rFonts w:ascii="Arial" w:hAnsi="Arial"/>
        </w:rPr>
        <w:t>HIIT</w:t>
      </w:r>
      <w:r w:rsidR="0039259E" w:rsidRPr="004B0130">
        <w:rPr>
          <w:rFonts w:ascii="Arial" w:hAnsi="Arial"/>
          <w:vertAlign w:val="subscript"/>
        </w:rPr>
        <w:t>SPORT+RUN</w:t>
      </w:r>
      <w:r w:rsidR="0039259E" w:rsidRPr="004B0130">
        <w:rPr>
          <w:rFonts w:ascii="Arial" w:hAnsi="Arial"/>
          <w:rtl/>
        </w:rPr>
        <w:t xml:space="preserve"> </w:t>
      </w:r>
      <w:r w:rsidR="00886523" w:rsidRPr="004B0130">
        <w:rPr>
          <w:rFonts w:ascii="Arial" w:hAnsi="Arial" w:cs="B Lotus" w:hint="cs"/>
          <w:szCs w:val="26"/>
          <w:rtl/>
        </w:rPr>
        <w:t>(</w:t>
      </w:r>
      <w:r w:rsidR="00E504EF" w:rsidRPr="004B0130">
        <w:rPr>
          <w:rFonts w:ascii="Arial" w:hAnsi="Arial"/>
          <w:rtl/>
        </w:rPr>
        <w:t>P</w:t>
      </w:r>
      <w:r w:rsidR="00886523" w:rsidRPr="004B0130">
        <w:rPr>
          <w:rFonts w:ascii="Arial" w:hAnsi="Arial"/>
          <w:rtl/>
        </w:rPr>
        <w:t>&lt;0.05</w:t>
      </w:r>
      <w:r w:rsidR="00886523" w:rsidRPr="004B0130">
        <w:rPr>
          <w:rFonts w:ascii="Arial" w:hAnsi="Arial" w:cs="B Lotus" w:hint="cs"/>
          <w:szCs w:val="26"/>
          <w:rtl/>
        </w:rPr>
        <w:t xml:space="preserve">) </w:t>
      </w:r>
      <w:r w:rsidR="0039259E" w:rsidRPr="004B0130">
        <w:rPr>
          <w:rFonts w:ascii="Arial" w:hAnsi="Arial" w:cs="B Lotus"/>
          <w:szCs w:val="26"/>
          <w:rtl/>
        </w:rPr>
        <w:t>بیشترین بهبودها را در شاخص</w:t>
      </w:r>
      <w:r w:rsidR="00E9514F" w:rsidRPr="004B0130">
        <w:rPr>
          <w:rFonts w:ascii="Arial" w:hAnsi="Arial" w:cs="B Lotus" w:hint="cs"/>
          <w:szCs w:val="26"/>
          <w:rtl/>
        </w:rPr>
        <w:t xml:space="preserve"> </w:t>
      </w:r>
      <w:r w:rsidR="0039259E" w:rsidRPr="004B0130">
        <w:rPr>
          <w:rFonts w:ascii="Arial" w:hAnsi="Arial"/>
        </w:rPr>
        <w:t>SWFT</w:t>
      </w:r>
      <w:r w:rsidR="00E9514F" w:rsidRPr="004B0130">
        <w:rPr>
          <w:rFonts w:ascii="Arial" w:hAnsi="Arial" w:cs="B Lotus" w:hint="cs"/>
          <w:rtl/>
        </w:rPr>
        <w:t xml:space="preserve"> </w:t>
      </w:r>
      <w:r w:rsidR="0039259E" w:rsidRPr="004B0130">
        <w:rPr>
          <w:rFonts w:ascii="Arial" w:hAnsi="Arial" w:cs="B Lotus"/>
          <w:szCs w:val="26"/>
          <w:rtl/>
        </w:rPr>
        <w:t xml:space="preserve">نسبت </w:t>
      </w:r>
      <w:r w:rsidR="0039259E" w:rsidRPr="004B0130">
        <w:rPr>
          <w:rFonts w:ascii="Arial" w:hAnsi="Arial" w:cs="B Lotus" w:hint="cs"/>
          <w:szCs w:val="26"/>
          <w:rtl/>
        </w:rPr>
        <w:t xml:space="preserve">به </w:t>
      </w:r>
      <w:r w:rsidR="0039259E" w:rsidRPr="004B0130">
        <w:rPr>
          <w:rFonts w:ascii="Arial" w:hAnsi="Arial"/>
        </w:rPr>
        <w:t>HIIT</w:t>
      </w:r>
      <w:r w:rsidR="0039259E" w:rsidRPr="004B0130">
        <w:rPr>
          <w:rFonts w:ascii="Arial" w:hAnsi="Arial"/>
          <w:vertAlign w:val="subscript"/>
        </w:rPr>
        <w:t>RUN</w:t>
      </w:r>
      <w:r w:rsidR="0039259E" w:rsidRPr="004B0130">
        <w:rPr>
          <w:rFonts w:ascii="Arial" w:hAnsi="Arial" w:cs="B Lotus" w:hint="cs"/>
          <w:rtl/>
        </w:rPr>
        <w:t xml:space="preserve"> </w:t>
      </w:r>
      <w:r w:rsidR="0039259E" w:rsidRPr="004B0130">
        <w:rPr>
          <w:rFonts w:ascii="Arial" w:hAnsi="Arial" w:cs="B Lotus" w:hint="cs"/>
          <w:szCs w:val="26"/>
          <w:rtl/>
        </w:rPr>
        <w:t xml:space="preserve">و </w:t>
      </w:r>
      <w:r w:rsidR="0039259E" w:rsidRPr="004B0130">
        <w:rPr>
          <w:rFonts w:ascii="Arial" w:hAnsi="Arial"/>
        </w:rPr>
        <w:t>HIIT</w:t>
      </w:r>
      <w:r w:rsidR="0039259E" w:rsidRPr="004B0130">
        <w:rPr>
          <w:rFonts w:ascii="Arial" w:hAnsi="Arial"/>
          <w:vertAlign w:val="subscript"/>
        </w:rPr>
        <w:t>SPORT</w:t>
      </w:r>
      <w:r w:rsidR="0039259E" w:rsidRPr="004B0130">
        <w:rPr>
          <w:rFonts w:ascii="Arial" w:hAnsi="Arial" w:cs="B Lotus" w:hint="cs"/>
          <w:rtl/>
        </w:rPr>
        <w:t xml:space="preserve"> </w:t>
      </w:r>
      <w:r w:rsidR="0039259E" w:rsidRPr="004B0130">
        <w:rPr>
          <w:rFonts w:ascii="Arial" w:hAnsi="Arial" w:cs="B Lotus" w:hint="cs"/>
          <w:szCs w:val="26"/>
          <w:rtl/>
        </w:rPr>
        <w:t xml:space="preserve">نشان </w:t>
      </w:r>
      <w:r w:rsidR="0039259E" w:rsidRPr="004B0130">
        <w:rPr>
          <w:rFonts w:ascii="Arial" w:hAnsi="Arial" w:cs="B Lotus"/>
          <w:szCs w:val="26"/>
          <w:rtl/>
        </w:rPr>
        <w:t>داد، و تعامل زمان-گروه برتر</w:t>
      </w:r>
      <w:r w:rsidR="00174891" w:rsidRPr="004B0130">
        <w:rPr>
          <w:rFonts w:ascii="Arial" w:hAnsi="Arial" w:cs="B Lotus" w:hint="cs"/>
          <w:szCs w:val="26"/>
          <w:rtl/>
        </w:rPr>
        <w:t>ی</w:t>
      </w:r>
      <w:r w:rsidR="0039259E" w:rsidRPr="004B0130">
        <w:rPr>
          <w:rFonts w:ascii="Arial" w:hAnsi="Arial" w:cs="B Lotus"/>
          <w:szCs w:val="26"/>
          <w:rtl/>
        </w:rPr>
        <w:t xml:space="preserve"> آن را تأیید کرد. سطح لاکتات پس از تمرین در </w:t>
      </w:r>
      <w:r w:rsidR="0039259E" w:rsidRPr="004B0130">
        <w:rPr>
          <w:rFonts w:ascii="Arial" w:hAnsi="Arial"/>
        </w:rPr>
        <w:t>HIIT</w:t>
      </w:r>
      <w:r w:rsidR="0039259E" w:rsidRPr="004B0130">
        <w:rPr>
          <w:rFonts w:ascii="Arial" w:hAnsi="Arial"/>
          <w:vertAlign w:val="subscript"/>
        </w:rPr>
        <w:t>SPORT+RUN</w:t>
      </w:r>
      <w:r w:rsidR="0039259E" w:rsidRPr="004B0130">
        <w:rPr>
          <w:rFonts w:ascii="Arial" w:hAnsi="Arial" w:cs="B Lotus"/>
          <w:szCs w:val="26"/>
          <w:rtl/>
        </w:rPr>
        <w:t xml:space="preserve"> </w:t>
      </w:r>
      <w:r w:rsidR="00886523" w:rsidRPr="004B0130">
        <w:rPr>
          <w:rFonts w:ascii="Arial" w:hAnsi="Arial" w:cs="B Lotus" w:hint="cs"/>
          <w:szCs w:val="26"/>
          <w:rtl/>
        </w:rPr>
        <w:t>(</w:t>
      </w:r>
      <w:r w:rsidR="00E504EF" w:rsidRPr="004B0130">
        <w:rPr>
          <w:rFonts w:ascii="Arial" w:hAnsi="Arial"/>
          <w:rtl/>
        </w:rPr>
        <w:t>P&lt;0.05</w:t>
      </w:r>
      <w:r w:rsidR="00886523" w:rsidRPr="004B0130">
        <w:rPr>
          <w:rFonts w:ascii="Arial" w:hAnsi="Arial" w:cs="B Lotus" w:hint="cs"/>
          <w:szCs w:val="26"/>
          <w:rtl/>
        </w:rPr>
        <w:t xml:space="preserve">) </w:t>
      </w:r>
      <w:r w:rsidR="0039259E" w:rsidRPr="004B0130">
        <w:rPr>
          <w:rFonts w:ascii="Arial" w:hAnsi="Arial" w:cs="B Lotus"/>
          <w:szCs w:val="26"/>
          <w:rtl/>
        </w:rPr>
        <w:t>نسبت ب</w:t>
      </w:r>
      <w:r w:rsidR="00E9514F" w:rsidRPr="004B0130">
        <w:rPr>
          <w:rFonts w:ascii="Arial" w:hAnsi="Arial" w:cs="B Lotus" w:hint="cs"/>
          <w:szCs w:val="26"/>
          <w:rtl/>
        </w:rPr>
        <w:t xml:space="preserve">ه </w:t>
      </w:r>
      <w:r w:rsidR="0039259E" w:rsidRPr="004B0130">
        <w:rPr>
          <w:rFonts w:ascii="Arial" w:hAnsi="Arial"/>
        </w:rPr>
        <w:t>HIIT</w:t>
      </w:r>
      <w:r w:rsidR="0039259E" w:rsidRPr="004B0130">
        <w:rPr>
          <w:rFonts w:ascii="Arial" w:hAnsi="Arial"/>
          <w:vertAlign w:val="subscript"/>
        </w:rPr>
        <w:t>RUN</w:t>
      </w:r>
      <w:r w:rsidR="00E9514F" w:rsidRPr="004B0130">
        <w:rPr>
          <w:rFonts w:ascii="Arial" w:hAnsi="Arial" w:cs="B Lotus" w:hint="cs"/>
          <w:vertAlign w:val="subscript"/>
          <w:rtl/>
        </w:rPr>
        <w:t xml:space="preserve"> </w:t>
      </w:r>
      <w:r w:rsidR="0039259E" w:rsidRPr="004B0130">
        <w:rPr>
          <w:rFonts w:ascii="Arial" w:hAnsi="Arial" w:cs="B Lotus"/>
          <w:szCs w:val="26"/>
          <w:rtl/>
        </w:rPr>
        <w:t>پایین‌تر بود،</w:t>
      </w:r>
      <w:r w:rsidR="0039259E" w:rsidRPr="004B0130">
        <w:rPr>
          <w:rFonts w:ascii="Arial" w:hAnsi="Arial" w:cs="B Lotus" w:hint="cs"/>
          <w:szCs w:val="26"/>
          <w:rtl/>
        </w:rPr>
        <w:t xml:space="preserve"> اما در تعامل بین زمان-گروه تفاوتی دیده نشد</w:t>
      </w:r>
      <w:r w:rsidR="00886523" w:rsidRPr="004B0130">
        <w:rPr>
          <w:rFonts w:ascii="Arial" w:hAnsi="Arial" w:cs="B Lotus" w:hint="cs"/>
          <w:szCs w:val="26"/>
          <w:rtl/>
        </w:rPr>
        <w:t xml:space="preserve"> (</w:t>
      </w:r>
      <w:r w:rsidR="00E504EF" w:rsidRPr="004B0130">
        <w:rPr>
          <w:rFonts w:ascii="Arial" w:hAnsi="Arial" w:cs="B Lotus"/>
          <w:szCs w:val="26"/>
          <w:rtl/>
        </w:rPr>
        <w:t>P&lt;0.05</w:t>
      </w:r>
      <w:r w:rsidR="00886523" w:rsidRPr="004B0130">
        <w:rPr>
          <w:rFonts w:ascii="Arial" w:hAnsi="Arial" w:cs="B Lotus" w:hint="cs"/>
          <w:szCs w:val="26"/>
          <w:rtl/>
        </w:rPr>
        <w:t>)</w:t>
      </w:r>
      <w:r w:rsidR="00481AFE" w:rsidRPr="004B0130">
        <w:rPr>
          <w:rFonts w:ascii="Arial" w:hAnsi="Arial" w:cs="B Lotus"/>
          <w:szCs w:val="26"/>
          <w:rtl/>
        </w:rPr>
        <w:t>.</w:t>
      </w:r>
      <w:r w:rsidR="00481AFE" w:rsidRPr="004B0130">
        <w:rPr>
          <w:rFonts w:ascii="Arial" w:hAnsi="Arial" w:cs="B Lotus" w:hint="cs"/>
          <w:szCs w:val="26"/>
          <w:rtl/>
        </w:rPr>
        <w:t xml:space="preserve"> </w:t>
      </w:r>
      <w:r w:rsidR="0039259E" w:rsidRPr="004B0130">
        <w:rPr>
          <w:rFonts w:ascii="Arial" w:hAnsi="Arial" w:cs="B Lotus"/>
          <w:szCs w:val="26"/>
          <w:rtl/>
        </w:rPr>
        <w:t>تفاوت در سطوح لاکتات</w:t>
      </w:r>
      <w:r w:rsidR="00481AFE" w:rsidRPr="004B0130">
        <w:rPr>
          <w:rFonts w:ascii="Arial" w:hAnsi="Arial" w:cs="B Lotus" w:hint="cs"/>
          <w:szCs w:val="26"/>
          <w:rtl/>
        </w:rPr>
        <w:t xml:space="preserve"> بیشینه</w:t>
      </w:r>
      <w:r w:rsidR="0039259E" w:rsidRPr="004B0130">
        <w:rPr>
          <w:rFonts w:ascii="Arial" w:hAnsi="Arial" w:cs="B Lotus"/>
          <w:szCs w:val="26"/>
          <w:rtl/>
        </w:rPr>
        <w:t xml:space="preserve"> پیش و پس از تمرین در</w:t>
      </w:r>
      <w:r w:rsidR="006B4FEC" w:rsidRPr="004B0130">
        <w:rPr>
          <w:rFonts w:ascii="Arial" w:hAnsi="Arial" w:cs="B Lotus" w:hint="cs"/>
          <w:szCs w:val="26"/>
          <w:rtl/>
        </w:rPr>
        <w:t xml:space="preserve"> </w:t>
      </w:r>
      <w:r w:rsidR="0039259E" w:rsidRPr="004B0130">
        <w:rPr>
          <w:rFonts w:ascii="Arial" w:hAnsi="Arial" w:cs="B Lotus"/>
          <w:szCs w:val="26"/>
        </w:rPr>
        <w:t>HIIT</w:t>
      </w:r>
      <w:r w:rsidR="0039259E" w:rsidRPr="004B0130">
        <w:rPr>
          <w:rFonts w:ascii="Arial" w:hAnsi="Arial" w:cs="B Lotus"/>
          <w:szCs w:val="26"/>
          <w:vertAlign w:val="subscript"/>
        </w:rPr>
        <w:t>SPORT+RUN</w:t>
      </w:r>
      <w:r w:rsidR="006B4FEC" w:rsidRPr="004B0130">
        <w:rPr>
          <w:rFonts w:ascii="Arial" w:hAnsi="Arial" w:cs="B Lotus" w:hint="cs"/>
          <w:szCs w:val="26"/>
          <w:vertAlign w:val="subscript"/>
          <w:rtl/>
        </w:rPr>
        <w:t xml:space="preserve"> </w:t>
      </w:r>
      <w:r w:rsidR="00886523" w:rsidRPr="004B0130">
        <w:rPr>
          <w:rFonts w:ascii="Arial" w:hAnsi="Arial" w:cs="B Lotus" w:hint="cs"/>
          <w:szCs w:val="26"/>
          <w:rtl/>
        </w:rPr>
        <w:t>(</w:t>
      </w:r>
      <w:r w:rsidR="00E504EF" w:rsidRPr="004B0130">
        <w:rPr>
          <w:rFonts w:ascii="Arial" w:hAnsi="Arial" w:cs="B Lotus"/>
          <w:szCs w:val="26"/>
          <w:rtl/>
        </w:rPr>
        <w:t>P&lt;0.05</w:t>
      </w:r>
      <w:r w:rsidR="00886523" w:rsidRPr="004B0130">
        <w:rPr>
          <w:rFonts w:ascii="Arial" w:hAnsi="Arial" w:cs="B Lotus" w:hint="cs"/>
          <w:szCs w:val="26"/>
          <w:rtl/>
        </w:rPr>
        <w:t xml:space="preserve">) </w:t>
      </w:r>
      <w:r w:rsidR="0039259E" w:rsidRPr="004B0130">
        <w:rPr>
          <w:rFonts w:ascii="Arial" w:hAnsi="Arial" w:cs="B Lotus"/>
          <w:szCs w:val="26"/>
          <w:rtl/>
        </w:rPr>
        <w:t>نسبت به</w:t>
      </w:r>
      <w:r w:rsidR="006B4FEC" w:rsidRPr="004B0130">
        <w:rPr>
          <w:rFonts w:ascii="Arial" w:hAnsi="Arial" w:cs="B Lotus" w:hint="cs"/>
          <w:szCs w:val="26"/>
          <w:rtl/>
        </w:rPr>
        <w:t xml:space="preserve"> </w:t>
      </w:r>
      <w:r w:rsidR="00E9514F" w:rsidRPr="004B0130">
        <w:rPr>
          <w:rFonts w:ascii="Arial" w:hAnsi="Arial" w:cs="B Lotus"/>
          <w:szCs w:val="26"/>
        </w:rPr>
        <w:t>HIIT</w:t>
      </w:r>
      <w:r w:rsidR="00E9514F" w:rsidRPr="004B0130">
        <w:rPr>
          <w:rFonts w:ascii="Arial" w:hAnsi="Arial" w:cs="B Lotus"/>
          <w:szCs w:val="26"/>
          <w:vertAlign w:val="subscript"/>
        </w:rPr>
        <w:t>RUN</w:t>
      </w:r>
      <w:r w:rsidR="00E9514F" w:rsidRPr="004B0130">
        <w:rPr>
          <w:rFonts w:ascii="Arial" w:hAnsi="Arial" w:cs="B Lotus" w:hint="cs"/>
          <w:szCs w:val="26"/>
          <w:rtl/>
        </w:rPr>
        <w:t xml:space="preserve"> </w:t>
      </w:r>
      <w:r w:rsidR="006B4FEC" w:rsidRPr="004B0130">
        <w:rPr>
          <w:rFonts w:ascii="Arial" w:hAnsi="Arial" w:cs="B Lotus" w:hint="cs"/>
          <w:szCs w:val="26"/>
          <w:rtl/>
        </w:rPr>
        <w:t>ک</w:t>
      </w:r>
      <w:r w:rsidR="0039259E" w:rsidRPr="004B0130">
        <w:rPr>
          <w:rFonts w:ascii="Arial" w:hAnsi="Arial" w:cs="B Lotus"/>
          <w:szCs w:val="26"/>
          <w:rtl/>
        </w:rPr>
        <w:t>متر بود</w:t>
      </w:r>
      <w:r w:rsidR="00E504EF" w:rsidRPr="004B0130">
        <w:rPr>
          <w:rFonts w:ascii="Arial" w:hAnsi="Arial" w:cs="B Lotus" w:hint="cs"/>
          <w:szCs w:val="26"/>
          <w:rtl/>
        </w:rPr>
        <w:t xml:space="preserve">. </w:t>
      </w:r>
      <w:r w:rsidR="006B4FEC" w:rsidRPr="004B0130">
        <w:rPr>
          <w:rFonts w:ascii="Arial" w:hAnsi="Arial" w:cs="B Lotus"/>
          <w:szCs w:val="26"/>
        </w:rPr>
        <w:t>HIIT</w:t>
      </w:r>
      <w:r w:rsidR="006B4FEC" w:rsidRPr="004B0130">
        <w:rPr>
          <w:rFonts w:ascii="Arial" w:hAnsi="Arial" w:cs="B Lotus"/>
          <w:szCs w:val="26"/>
          <w:vertAlign w:val="subscript"/>
        </w:rPr>
        <w:t>SPORT+RUN</w:t>
      </w:r>
      <w:r w:rsidR="006B4FEC" w:rsidRPr="004B0130">
        <w:rPr>
          <w:rFonts w:ascii="Arial" w:hAnsi="Arial" w:cs="B Lotus"/>
          <w:szCs w:val="26"/>
          <w:rtl/>
        </w:rPr>
        <w:t xml:space="preserve"> </w:t>
      </w:r>
      <w:r w:rsidR="00886523" w:rsidRPr="004B0130">
        <w:rPr>
          <w:rFonts w:ascii="Arial" w:hAnsi="Arial" w:cs="B Lotus" w:hint="cs"/>
          <w:szCs w:val="26"/>
          <w:rtl/>
        </w:rPr>
        <w:t>(</w:t>
      </w:r>
      <w:r w:rsidR="00E504EF" w:rsidRPr="004B0130">
        <w:rPr>
          <w:rFonts w:ascii="Arial" w:hAnsi="Arial" w:cs="B Lotus"/>
          <w:szCs w:val="26"/>
          <w:rtl/>
        </w:rPr>
        <w:t>P&lt;0.05</w:t>
      </w:r>
      <w:r w:rsidR="00886523" w:rsidRPr="004B0130">
        <w:rPr>
          <w:rFonts w:ascii="Arial" w:hAnsi="Arial" w:cs="B Lotus" w:hint="cs"/>
          <w:szCs w:val="26"/>
          <w:rtl/>
        </w:rPr>
        <w:t xml:space="preserve">) </w:t>
      </w:r>
      <w:r w:rsidR="0039259E" w:rsidRPr="004B0130">
        <w:rPr>
          <w:rFonts w:ascii="Arial" w:hAnsi="Arial" w:cs="B Lotus"/>
          <w:szCs w:val="26"/>
          <w:rtl/>
        </w:rPr>
        <w:t>نسبت به</w:t>
      </w:r>
      <w:r w:rsidR="006B4FEC" w:rsidRPr="004B0130">
        <w:rPr>
          <w:rFonts w:ascii="Arial" w:hAnsi="Arial" w:cs="B Lotus" w:hint="cs"/>
          <w:szCs w:val="26"/>
          <w:rtl/>
        </w:rPr>
        <w:t xml:space="preserve"> قبل از تمرین عمکلرد بهتری </w:t>
      </w:r>
      <w:r w:rsidR="00174891" w:rsidRPr="004B0130">
        <w:rPr>
          <w:rFonts w:ascii="Arial" w:hAnsi="Arial" w:cs="B Lotus" w:hint="cs"/>
          <w:szCs w:val="26"/>
          <w:rtl/>
        </w:rPr>
        <w:t>در (</w:t>
      </w:r>
      <w:r w:rsidR="00174891" w:rsidRPr="004B0130">
        <w:rPr>
          <w:rFonts w:ascii="Arial" w:hAnsi="Arial" w:cs="B Lotus"/>
          <w:szCs w:val="26"/>
        </w:rPr>
        <w:t>SWFT</w:t>
      </w:r>
      <w:r w:rsidR="00174891" w:rsidRPr="004B0130">
        <w:rPr>
          <w:rFonts w:ascii="Arial" w:hAnsi="Arial" w:cs="B Lotus" w:hint="cs"/>
          <w:szCs w:val="26"/>
          <w:rtl/>
        </w:rPr>
        <w:t xml:space="preserve">) </w:t>
      </w:r>
      <w:r w:rsidR="006B4FEC" w:rsidRPr="004B0130">
        <w:rPr>
          <w:rFonts w:ascii="Arial" w:hAnsi="Arial" w:cs="B Lotus" w:hint="cs"/>
          <w:szCs w:val="26"/>
          <w:rtl/>
        </w:rPr>
        <w:t>داشت</w:t>
      </w:r>
      <w:r w:rsidR="0039259E" w:rsidRPr="004B0130">
        <w:rPr>
          <w:rFonts w:ascii="Arial" w:hAnsi="Arial" w:cs="B Lotus"/>
          <w:szCs w:val="26"/>
          <w:rtl/>
        </w:rPr>
        <w:t>. شاخص خستگی در</w:t>
      </w:r>
      <w:r w:rsidR="00481AFE" w:rsidRPr="004B0130">
        <w:rPr>
          <w:rFonts w:ascii="Arial" w:hAnsi="Arial" w:cs="B Lotus"/>
          <w:szCs w:val="26"/>
          <w:rtl/>
        </w:rPr>
        <w:t xml:space="preserve"> تمام گروه‌های تمرینی </w:t>
      </w:r>
      <w:r w:rsidR="00174891" w:rsidRPr="004B0130">
        <w:rPr>
          <w:rFonts w:ascii="Arial" w:hAnsi="Arial" w:cs="B Lotus" w:hint="cs"/>
          <w:szCs w:val="26"/>
          <w:rtl/>
        </w:rPr>
        <w:t xml:space="preserve">به جز کنترل </w:t>
      </w:r>
      <w:r w:rsidR="00481AFE" w:rsidRPr="004B0130">
        <w:rPr>
          <w:rFonts w:ascii="Arial" w:hAnsi="Arial" w:cs="B Lotus"/>
          <w:szCs w:val="26"/>
          <w:rtl/>
        </w:rPr>
        <w:t>کاهش یافت</w:t>
      </w:r>
      <w:r w:rsidR="00174891" w:rsidRPr="004B0130">
        <w:rPr>
          <w:rFonts w:ascii="Arial" w:hAnsi="Arial" w:cs="B Lotus" w:hint="cs"/>
          <w:szCs w:val="26"/>
          <w:rtl/>
          <w:lang w:bidi="fa-IR"/>
        </w:rPr>
        <w:t xml:space="preserve"> </w:t>
      </w:r>
      <w:r w:rsidR="00174891" w:rsidRPr="004B0130">
        <w:rPr>
          <w:rFonts w:ascii="Arial" w:hAnsi="Arial" w:cs="B Lotus" w:hint="cs"/>
          <w:szCs w:val="26"/>
          <w:rtl/>
        </w:rPr>
        <w:t>(</w:t>
      </w:r>
      <w:r w:rsidR="00174891" w:rsidRPr="004B0130">
        <w:rPr>
          <w:rFonts w:ascii="Arial" w:hAnsi="Arial" w:cs="B Lotus"/>
          <w:szCs w:val="26"/>
          <w:rtl/>
        </w:rPr>
        <w:t>P</w:t>
      </w:r>
      <w:r w:rsidR="00174891" w:rsidRPr="004B0130">
        <w:rPr>
          <w:rFonts w:ascii="Arial" w:hAnsi="Arial" w:cstheme="majorBidi"/>
          <w:szCs w:val="26"/>
          <w:rtl/>
        </w:rPr>
        <w:t>&lt;</w:t>
      </w:r>
      <w:r w:rsidR="00174891" w:rsidRPr="004B0130">
        <w:rPr>
          <w:rFonts w:ascii="Arial" w:hAnsi="Arial" w:cs="B Lotus"/>
          <w:szCs w:val="26"/>
          <w:rtl/>
        </w:rPr>
        <w:t>0.05</w:t>
      </w:r>
      <w:r w:rsidR="00174891" w:rsidRPr="004B0130">
        <w:rPr>
          <w:rFonts w:ascii="Arial" w:hAnsi="Arial" w:cs="B Lotus" w:hint="cs"/>
          <w:szCs w:val="26"/>
          <w:rtl/>
        </w:rPr>
        <w:t>)</w:t>
      </w:r>
      <w:r w:rsidR="00D61054" w:rsidRPr="004B0130">
        <w:rPr>
          <w:rFonts w:ascii="Arial" w:hAnsi="Arial" w:cs="B Lotus" w:hint="cs"/>
          <w:szCs w:val="26"/>
          <w:rtl/>
        </w:rPr>
        <w:t>.</w:t>
      </w:r>
      <w:r w:rsidR="0039259E" w:rsidRPr="004B0130">
        <w:rPr>
          <w:rFonts w:ascii="Arial" w:hAnsi="Arial" w:cs="B Lotus"/>
          <w:szCs w:val="26"/>
          <w:rtl/>
        </w:rPr>
        <w:t xml:space="preserve"> </w:t>
      </w:r>
      <w:r>
        <w:rPr>
          <w:rFonts w:ascii="Arial" w:hAnsi="Arial" w:cs="B Lotus" w:hint="cs"/>
          <w:szCs w:val="26"/>
          <w:rtl/>
        </w:rPr>
        <w:t>نت</w:t>
      </w:r>
      <w:r w:rsidR="00B0503A">
        <w:rPr>
          <w:rFonts w:ascii="Arial" w:hAnsi="Arial" w:cs="B Lotus" w:hint="cs"/>
          <w:szCs w:val="26"/>
          <w:rtl/>
        </w:rPr>
        <w:t>یجه گیری</w:t>
      </w:r>
      <w:r>
        <w:rPr>
          <w:rFonts w:ascii="Arial" w:hAnsi="Arial" w:cs="B Lotus" w:hint="cs"/>
          <w:szCs w:val="26"/>
          <w:rtl/>
        </w:rPr>
        <w:t xml:space="preserve">: </w:t>
      </w:r>
      <w:r>
        <w:rPr>
          <w:rFonts w:ascii="Arial" w:hAnsi="Arial" w:cs="B Lotus"/>
          <w:szCs w:val="26"/>
        </w:rPr>
        <w:t>HIIT</w:t>
      </w:r>
      <w:r>
        <w:rPr>
          <w:rFonts w:ascii="Arial" w:hAnsi="Arial" w:cs="B Lotus" w:hint="cs"/>
          <w:szCs w:val="26"/>
          <w:rtl/>
          <w:lang w:bidi="fa-IR"/>
        </w:rPr>
        <w:t xml:space="preserve"> </w:t>
      </w:r>
      <w:r w:rsidR="0039259E" w:rsidRPr="004B0130">
        <w:rPr>
          <w:rFonts w:ascii="Arial" w:hAnsi="Arial" w:cs="B Lotus"/>
          <w:szCs w:val="26"/>
          <w:rtl/>
        </w:rPr>
        <w:t xml:space="preserve">ترکیب شده از تمرینات </w:t>
      </w:r>
      <w:r w:rsidR="0060467A" w:rsidRPr="004B0130">
        <w:rPr>
          <w:rFonts w:ascii="Arial" w:hAnsi="Arial" w:cs="B Lotus" w:hint="cs"/>
          <w:szCs w:val="26"/>
          <w:rtl/>
        </w:rPr>
        <w:t>مخصوص</w:t>
      </w:r>
      <w:r w:rsidR="0039259E" w:rsidRPr="004B0130">
        <w:rPr>
          <w:rFonts w:ascii="Arial" w:hAnsi="Arial" w:cs="B Lotus"/>
          <w:szCs w:val="26"/>
          <w:rtl/>
        </w:rPr>
        <w:t xml:space="preserve"> ورزشی و دویدن</w:t>
      </w:r>
      <w:r w:rsidR="0060467A" w:rsidRPr="004B0130">
        <w:rPr>
          <w:rFonts w:ascii="Arial" w:hAnsi="Arial" w:cs="B Lotus" w:hint="cs"/>
          <w:szCs w:val="26"/>
          <w:rtl/>
        </w:rPr>
        <w:t xml:space="preserve"> </w:t>
      </w:r>
      <w:r w:rsidR="0039259E" w:rsidRPr="004B0130">
        <w:rPr>
          <w:rFonts w:ascii="Arial" w:hAnsi="Arial" w:cs="B Lotus"/>
          <w:szCs w:val="26"/>
          <w:rtl/>
        </w:rPr>
        <w:t>مؤ</w:t>
      </w:r>
      <w:r w:rsidR="00481AFE" w:rsidRPr="004B0130">
        <w:rPr>
          <w:rFonts w:ascii="Arial" w:hAnsi="Arial" w:cs="B Lotus"/>
          <w:szCs w:val="26"/>
          <w:rtl/>
        </w:rPr>
        <w:t>ثرترین روش برای بهبود عملکرد</w:t>
      </w:r>
      <w:r w:rsidR="006B4FEC" w:rsidRPr="004B0130">
        <w:rPr>
          <w:rFonts w:ascii="Arial" w:hAnsi="Arial" w:cs="B Lotus"/>
          <w:szCs w:val="26"/>
          <w:rtl/>
        </w:rPr>
        <w:t xml:space="preserve"> </w:t>
      </w:r>
      <w:r w:rsidR="006B4FEC" w:rsidRPr="004B0130">
        <w:rPr>
          <w:rFonts w:ascii="Arial" w:hAnsi="Arial" w:cs="B Lotus" w:hint="cs"/>
          <w:szCs w:val="26"/>
          <w:rtl/>
        </w:rPr>
        <w:t>کشتی</w:t>
      </w:r>
      <w:r w:rsidR="0061350F" w:rsidRPr="004B0130">
        <w:rPr>
          <w:rFonts w:ascii="Arial" w:hAnsi="Arial" w:cs="B Lotus" w:hint="cs"/>
          <w:szCs w:val="26"/>
          <w:rtl/>
        </w:rPr>
        <w:t>‌</w:t>
      </w:r>
      <w:r w:rsidR="006B4FEC" w:rsidRPr="004B0130">
        <w:rPr>
          <w:rFonts w:ascii="Arial" w:hAnsi="Arial" w:cs="B Lotus" w:hint="cs"/>
          <w:szCs w:val="26"/>
          <w:rtl/>
        </w:rPr>
        <w:t>گیران</w:t>
      </w:r>
      <w:r w:rsidR="006B4FEC" w:rsidRPr="004B0130">
        <w:rPr>
          <w:rFonts w:ascii="Arial" w:hAnsi="Arial" w:cs="B Lotus"/>
          <w:szCs w:val="26"/>
          <w:rtl/>
        </w:rPr>
        <w:t xml:space="preserve"> </w:t>
      </w:r>
      <w:r w:rsidR="006B4FEC" w:rsidRPr="004B0130">
        <w:rPr>
          <w:rFonts w:ascii="Arial" w:hAnsi="Arial" w:cs="B Lotus" w:hint="cs"/>
          <w:szCs w:val="26"/>
          <w:rtl/>
        </w:rPr>
        <w:t>و سازگاری</w:t>
      </w:r>
      <w:r w:rsidR="006B4FEC" w:rsidRPr="004B0130">
        <w:rPr>
          <w:rFonts w:ascii="Arial" w:hAnsi="Arial" w:cs="B Lotus"/>
          <w:szCs w:val="26"/>
          <w:rtl/>
        </w:rPr>
        <w:t xml:space="preserve"> </w:t>
      </w:r>
      <w:r w:rsidR="006B4FEC" w:rsidRPr="004B0130">
        <w:rPr>
          <w:rFonts w:ascii="Arial" w:hAnsi="Arial" w:cs="B Lotus" w:hint="cs"/>
          <w:szCs w:val="26"/>
          <w:rtl/>
        </w:rPr>
        <w:t>متابولیکی</w:t>
      </w:r>
      <w:r w:rsidR="006B4FEC" w:rsidRPr="004B0130">
        <w:rPr>
          <w:rFonts w:ascii="Arial" w:hAnsi="Arial" w:cs="B Lotus"/>
          <w:szCs w:val="26"/>
          <w:rtl/>
        </w:rPr>
        <w:t xml:space="preserve"> است</w:t>
      </w:r>
      <w:r w:rsidR="006B4FEC" w:rsidRPr="004B0130">
        <w:rPr>
          <w:rFonts w:ascii="Arial" w:hAnsi="Arial" w:cs="B Lotus" w:hint="cs"/>
          <w:szCs w:val="26"/>
          <w:rtl/>
        </w:rPr>
        <w:t>.</w:t>
      </w:r>
    </w:p>
    <w:p w14:paraId="6B60419A" w14:textId="7194CDCE" w:rsidR="00E9514F" w:rsidRPr="00F8776D" w:rsidRDefault="006B4FEC" w:rsidP="00F8776D">
      <w:pPr>
        <w:bidi/>
        <w:spacing w:line="240" w:lineRule="auto"/>
        <w:jc w:val="both"/>
        <w:rPr>
          <w:rFonts w:ascii="Arial" w:hAnsi="Arial" w:cs="B Lotus"/>
          <w:szCs w:val="26"/>
          <w:rtl/>
        </w:rPr>
      </w:pPr>
      <w:r w:rsidRPr="004B0130">
        <w:rPr>
          <w:rFonts w:ascii="Arial" w:hAnsi="Arial" w:cs="B Lotus" w:hint="cs"/>
          <w:szCs w:val="26"/>
          <w:rtl/>
        </w:rPr>
        <w:t>کلمیات کلیدی: تمرینات تناوبی با شدت بالا(</w:t>
      </w:r>
      <w:r w:rsidRPr="004B0130">
        <w:rPr>
          <w:rFonts w:ascii="Arial" w:hAnsi="Arial" w:cs="B Lotus"/>
          <w:szCs w:val="26"/>
        </w:rPr>
        <w:t>HIIT</w:t>
      </w:r>
      <w:r w:rsidRPr="004B0130">
        <w:rPr>
          <w:rFonts w:ascii="Arial" w:hAnsi="Arial" w:cs="B Lotus" w:hint="cs"/>
          <w:szCs w:val="26"/>
          <w:rtl/>
        </w:rPr>
        <w:t>)، کشتی،</w:t>
      </w:r>
      <w:r w:rsidR="000B04FA" w:rsidRPr="004B0130">
        <w:rPr>
          <w:rFonts w:ascii="Arial" w:hAnsi="Arial" w:cs="B Lotus" w:hint="cs"/>
          <w:szCs w:val="26"/>
          <w:rtl/>
        </w:rPr>
        <w:t xml:space="preserve"> توان هوازی،</w:t>
      </w:r>
      <w:r w:rsidR="00E9514F" w:rsidRPr="004B0130">
        <w:rPr>
          <w:rFonts w:ascii="Arial" w:hAnsi="Arial" w:cs="B Lotus" w:hint="cs"/>
          <w:szCs w:val="26"/>
          <w:rtl/>
        </w:rPr>
        <w:t xml:space="preserve"> توان بی هوازی، آزمون تخصصی کشتی(</w:t>
      </w:r>
      <w:r w:rsidR="00E9514F" w:rsidRPr="004B0130">
        <w:rPr>
          <w:rFonts w:ascii="Arial" w:hAnsi="Arial" w:cs="B Lotus"/>
          <w:szCs w:val="26"/>
        </w:rPr>
        <w:t>SWFT</w:t>
      </w:r>
      <w:r w:rsidR="00E9514F" w:rsidRPr="004B0130">
        <w:rPr>
          <w:rFonts w:ascii="Arial" w:hAnsi="Arial" w:cs="B Lotus" w:hint="cs"/>
          <w:szCs w:val="26"/>
          <w:rtl/>
        </w:rPr>
        <w:t xml:space="preserve">) </w:t>
      </w:r>
    </w:p>
    <w:p w14:paraId="66C1B21F" w14:textId="77777777" w:rsidR="00E9514F" w:rsidRPr="004B0130" w:rsidRDefault="00E9514F" w:rsidP="000F746E">
      <w:pPr>
        <w:bidi/>
        <w:spacing w:line="240" w:lineRule="auto"/>
        <w:jc w:val="both"/>
        <w:rPr>
          <w:rFonts w:ascii="Arial" w:hAnsi="Arial" w:cs="B Titr"/>
          <w:bCs/>
          <w:szCs w:val="26"/>
          <w:rtl/>
        </w:rPr>
      </w:pPr>
      <w:r w:rsidRPr="004B0130">
        <w:rPr>
          <w:rFonts w:ascii="Arial" w:hAnsi="Arial" w:cs="B Titr" w:hint="cs"/>
          <w:bCs/>
          <w:szCs w:val="26"/>
          <w:rtl/>
        </w:rPr>
        <w:t>مقدمه</w:t>
      </w:r>
    </w:p>
    <w:p w14:paraId="43D1327B" w14:textId="77777777" w:rsidR="00466419" w:rsidRDefault="00886523" w:rsidP="00466419">
      <w:pPr>
        <w:bidi/>
        <w:spacing w:line="240" w:lineRule="auto"/>
        <w:jc w:val="both"/>
        <w:rPr>
          <w:rFonts w:ascii="Arial" w:hAnsi="Arial" w:cs="B Lotus"/>
          <w:szCs w:val="26"/>
          <w:rtl/>
        </w:rPr>
      </w:pPr>
      <w:r w:rsidRPr="004B0130">
        <w:rPr>
          <w:rFonts w:ascii="Arial" w:hAnsi="Arial" w:cs="B Lotus"/>
          <w:szCs w:val="26"/>
          <w:rtl/>
        </w:rPr>
        <w:t>کشتی، یکی از قدیمی‌ترین ورزش‌های المپیک، از دوران یونان باستان بخشی از رقابت‌های ورزشی بوده است</w:t>
      </w:r>
      <w:r w:rsidR="00242CA9">
        <w:rPr>
          <w:rFonts w:ascii="Arial" w:hAnsi="Arial" w:cs="B Lotus"/>
          <w:szCs w:val="26"/>
          <w:rtl/>
        </w:rPr>
        <w:fldChar w:fldCharType="begin">
          <w:fldData xml:space="preserve">PEVuZE5vdGU+PENpdGU+PEF1dGhvcj5DaGFhYmVuZTwvQXV0aG9yPjxZZWFyPjIwMTc8L1llYXI+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</w:fldData>
        </w:fldChar>
      </w:r>
      <w:r w:rsidR="00242CA9">
        <w:rPr>
          <w:rFonts w:ascii="Arial" w:hAnsi="Arial" w:cs="B Lotus"/>
          <w:szCs w:val="26"/>
          <w:rtl/>
        </w:rPr>
        <w:instrText xml:space="preserve"> </w:instrText>
      </w:r>
      <w:r w:rsidR="00242CA9">
        <w:rPr>
          <w:rFonts w:ascii="Arial" w:hAnsi="Arial" w:cs="B Lotus"/>
          <w:szCs w:val="26"/>
        </w:rPr>
        <w:instrText>ADDIN EN.CITE</w:instrText>
      </w:r>
      <w:r w:rsidR="00242CA9">
        <w:rPr>
          <w:rFonts w:ascii="Arial" w:hAnsi="Arial" w:cs="B Lotus"/>
          <w:szCs w:val="26"/>
          <w:rtl/>
        </w:rPr>
        <w:instrText xml:space="preserve"> </w:instrText>
      </w:r>
      <w:r w:rsidR="00242CA9">
        <w:rPr>
          <w:rFonts w:ascii="Arial" w:hAnsi="Arial" w:cs="B Lotus"/>
          <w:szCs w:val="26"/>
          <w:rtl/>
        </w:rPr>
        <w:fldChar w:fldCharType="begin">
          <w:fldData xml:space="preserve">PEVuZE5vdGU+PENpdGU+PEF1dGhvcj5DaGFhYmVuZTwvQXV0aG9yPjxZZWFyPjIwMTc8L1llYXI+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</w:fldData>
        </w:fldChar>
      </w:r>
      <w:r w:rsidR="00242CA9">
        <w:rPr>
          <w:rFonts w:ascii="Arial" w:hAnsi="Arial" w:cs="B Lotus"/>
          <w:szCs w:val="26"/>
          <w:rtl/>
        </w:rPr>
        <w:instrText xml:space="preserve"> </w:instrText>
      </w:r>
      <w:r w:rsidR="00242CA9">
        <w:rPr>
          <w:rFonts w:ascii="Arial" w:hAnsi="Arial" w:cs="B Lotus"/>
          <w:szCs w:val="26"/>
        </w:rPr>
        <w:instrText>ADDIN EN.CITE.DATA</w:instrText>
      </w:r>
      <w:r w:rsidR="00242CA9">
        <w:rPr>
          <w:rFonts w:ascii="Arial" w:hAnsi="Arial" w:cs="B Lotus"/>
          <w:szCs w:val="26"/>
          <w:rtl/>
        </w:rPr>
        <w:instrText xml:space="preserve"> </w:instrText>
      </w:r>
      <w:r w:rsidR="00242CA9">
        <w:rPr>
          <w:rFonts w:ascii="Arial" w:hAnsi="Arial" w:cs="B Lotus"/>
          <w:szCs w:val="26"/>
          <w:rtl/>
        </w:rPr>
      </w:r>
      <w:r w:rsidR="00242CA9">
        <w:rPr>
          <w:rFonts w:ascii="Arial" w:hAnsi="Arial" w:cs="B Lotus"/>
          <w:szCs w:val="26"/>
          <w:rtl/>
        </w:rPr>
        <w:fldChar w:fldCharType="end"/>
      </w:r>
      <w:r w:rsidR="00242CA9">
        <w:rPr>
          <w:rFonts w:ascii="Arial" w:hAnsi="Arial" w:cs="B Lotus"/>
          <w:szCs w:val="26"/>
          <w:rtl/>
        </w:rPr>
      </w:r>
      <w:r w:rsidR="00242CA9">
        <w:rPr>
          <w:rFonts w:ascii="Arial" w:hAnsi="Arial" w:cs="B Lotus"/>
          <w:szCs w:val="26"/>
          <w:rtl/>
        </w:rPr>
        <w:fldChar w:fldCharType="separate"/>
      </w:r>
      <w:r w:rsidR="00242CA9">
        <w:rPr>
          <w:rFonts w:ascii="Arial" w:hAnsi="Arial" w:cs="B Lotus"/>
          <w:noProof/>
          <w:szCs w:val="26"/>
          <w:rtl/>
        </w:rPr>
        <w:t>(1, 2)</w:t>
      </w:r>
      <w:r w:rsidR="00242CA9">
        <w:rPr>
          <w:rFonts w:ascii="Arial" w:hAnsi="Arial" w:cs="B Lotus"/>
          <w:szCs w:val="26"/>
          <w:rtl/>
        </w:rPr>
        <w:fldChar w:fldCharType="end"/>
      </w:r>
      <w:r w:rsidR="00D40E4D" w:rsidRPr="004B0130">
        <w:rPr>
          <w:rFonts w:ascii="Arial" w:hAnsi="Arial" w:cs="B Lotus" w:hint="cs"/>
          <w:szCs w:val="26"/>
          <w:rtl/>
          <w:lang w:bidi="fa-IR"/>
        </w:rPr>
        <w:t xml:space="preserve">. </w:t>
      </w:r>
      <w:r w:rsidR="00367300" w:rsidRPr="00367300">
        <w:rPr>
          <w:rFonts w:ascii="Arial" w:hAnsi="Arial" w:cs="B Lotus"/>
          <w:szCs w:val="26"/>
          <w:rtl/>
        </w:rPr>
        <w:t>کشتی نیازمند ترکیبی از تکنیک، قدرت، چابکی و هوش تاکتیکی است و موفقیت کشتی‌گیران به توان هوازی، بی‌هوازی، استقامت و سازگاری متابولیک بالا بستگی دارد</w:t>
      </w:r>
      <w:r w:rsidRPr="004B0130">
        <w:rPr>
          <w:rFonts w:ascii="Arial" w:hAnsi="Arial" w:cs="B Lotus"/>
          <w:szCs w:val="26"/>
          <w:rtl/>
        </w:rPr>
        <w:t xml:space="preserve"> </w:t>
      </w:r>
      <w:r w:rsidR="00D40E4D" w:rsidRPr="004B0130">
        <w:rPr>
          <w:rFonts w:ascii="Arial" w:hAnsi="Arial" w:cs="B Lotus"/>
          <w:szCs w:val="26"/>
          <w:rtl/>
        </w:rPr>
        <w:fldChar w:fldCharType="begin">
          <w:fldData xml:space="preserve">PEVuZE5vdGU+PENpdGU+PEF1dGhvcj5DaWXFm2xpxYRza2k8L0F1dGhvcj48WWVhcj4yMDIxPC9Z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</w:fldData>
        </w:fldChar>
      </w:r>
      <w:r w:rsidR="00242CA9">
        <w:rPr>
          <w:rFonts w:ascii="Arial" w:hAnsi="Arial" w:cs="B Lotus"/>
          <w:szCs w:val="26"/>
          <w:rtl/>
        </w:rPr>
        <w:instrText xml:space="preserve"> </w:instrText>
      </w:r>
      <w:r w:rsidR="00242CA9">
        <w:rPr>
          <w:rFonts w:ascii="Arial" w:hAnsi="Arial" w:cs="B Lotus"/>
          <w:szCs w:val="26"/>
        </w:rPr>
        <w:instrText>ADDIN EN.CITE</w:instrText>
      </w:r>
      <w:r w:rsidR="00242CA9">
        <w:rPr>
          <w:rFonts w:ascii="Arial" w:hAnsi="Arial" w:cs="B Lotus"/>
          <w:szCs w:val="26"/>
          <w:rtl/>
        </w:rPr>
        <w:instrText xml:space="preserve"> </w:instrText>
      </w:r>
      <w:r w:rsidR="00242CA9">
        <w:rPr>
          <w:rFonts w:ascii="Arial" w:hAnsi="Arial" w:cs="B Lotus"/>
          <w:szCs w:val="26"/>
          <w:rtl/>
        </w:rPr>
        <w:fldChar w:fldCharType="begin">
          <w:fldData xml:space="preserve">PEVuZE5vdGU+PENpdGU+PEF1dGhvcj5DaWXFm2xpxYRza2k8L0F1dGhvcj48WWVhcj4yMDIxPC9Z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</w:fldData>
        </w:fldChar>
      </w:r>
      <w:r w:rsidR="00242CA9">
        <w:rPr>
          <w:rFonts w:ascii="Arial" w:hAnsi="Arial" w:cs="B Lotus"/>
          <w:szCs w:val="26"/>
          <w:rtl/>
        </w:rPr>
        <w:instrText xml:space="preserve"> </w:instrText>
      </w:r>
      <w:r w:rsidR="00242CA9">
        <w:rPr>
          <w:rFonts w:ascii="Arial" w:hAnsi="Arial" w:cs="B Lotus"/>
          <w:szCs w:val="26"/>
        </w:rPr>
        <w:instrText>ADDIN EN.CITE.DATA</w:instrText>
      </w:r>
      <w:r w:rsidR="00242CA9">
        <w:rPr>
          <w:rFonts w:ascii="Arial" w:hAnsi="Arial" w:cs="B Lotus"/>
          <w:szCs w:val="26"/>
          <w:rtl/>
        </w:rPr>
        <w:instrText xml:space="preserve"> </w:instrText>
      </w:r>
      <w:r w:rsidR="00242CA9">
        <w:rPr>
          <w:rFonts w:ascii="Arial" w:hAnsi="Arial" w:cs="B Lotus"/>
          <w:szCs w:val="26"/>
          <w:rtl/>
        </w:rPr>
      </w:r>
      <w:r w:rsidR="00242CA9">
        <w:rPr>
          <w:rFonts w:ascii="Arial" w:hAnsi="Arial" w:cs="B Lotus"/>
          <w:szCs w:val="26"/>
          <w:rtl/>
        </w:rPr>
        <w:fldChar w:fldCharType="end"/>
      </w:r>
      <w:r w:rsidR="00D40E4D" w:rsidRPr="004B0130">
        <w:rPr>
          <w:rFonts w:ascii="Arial" w:hAnsi="Arial" w:cs="B Lotus"/>
          <w:szCs w:val="26"/>
          <w:rtl/>
        </w:rPr>
      </w:r>
      <w:r w:rsidR="00D40E4D" w:rsidRPr="004B0130">
        <w:rPr>
          <w:rFonts w:ascii="Arial" w:hAnsi="Arial" w:cs="B Lotus"/>
          <w:szCs w:val="26"/>
          <w:rtl/>
        </w:rPr>
        <w:fldChar w:fldCharType="separate"/>
      </w:r>
      <w:r w:rsidR="00242CA9">
        <w:rPr>
          <w:rFonts w:ascii="Arial" w:hAnsi="Arial" w:cs="B Lotus"/>
          <w:noProof/>
          <w:szCs w:val="26"/>
          <w:rtl/>
        </w:rPr>
        <w:t>(2-5)</w:t>
      </w:r>
      <w:r w:rsidR="00D40E4D" w:rsidRPr="004B0130">
        <w:rPr>
          <w:rFonts w:ascii="Arial" w:hAnsi="Arial" w:cs="B Lotus"/>
          <w:szCs w:val="26"/>
          <w:rtl/>
        </w:rPr>
        <w:fldChar w:fldCharType="end"/>
      </w:r>
      <w:r w:rsidRPr="004B0130">
        <w:rPr>
          <w:rFonts w:ascii="Arial" w:hAnsi="Arial" w:cs="B Lotus" w:hint="cs"/>
          <w:szCs w:val="26"/>
          <w:rtl/>
        </w:rPr>
        <w:t xml:space="preserve">. </w:t>
      </w:r>
      <w:r w:rsidR="00367300" w:rsidRPr="00367300">
        <w:rPr>
          <w:rFonts w:ascii="Arial" w:hAnsi="Arial" w:cs="B Lotus"/>
          <w:szCs w:val="26"/>
          <w:rtl/>
        </w:rPr>
        <w:t xml:space="preserve">تحلیل زمانی کشتی </w:t>
      </w:r>
      <w:r w:rsidR="001465A0">
        <w:rPr>
          <w:rFonts w:ascii="Arial" w:hAnsi="Arial" w:cs="B Lotus" w:hint="cs"/>
          <w:szCs w:val="26"/>
          <w:rtl/>
          <w:lang w:bidi="fa-IR"/>
        </w:rPr>
        <w:t xml:space="preserve">نیز </w:t>
      </w:r>
      <w:r w:rsidR="00367300" w:rsidRPr="00367300">
        <w:rPr>
          <w:rFonts w:ascii="Arial" w:hAnsi="Arial" w:cs="B Lotus"/>
          <w:szCs w:val="26"/>
          <w:rtl/>
        </w:rPr>
        <w:t>نشان می‌دهد که توان بی‌هوازی بالا، انعطاف‌پذیری و قدرت ایستا و پویا نقش کلیدی در موفقیت کشتی‌گیران دارند</w:t>
      </w:r>
      <w:r w:rsidR="00924297">
        <w:rPr>
          <w:rFonts w:ascii="Arial" w:hAnsi="Arial" w:cs="B Lotus"/>
          <w:szCs w:val="26"/>
          <w:rtl/>
        </w:rPr>
        <w:fldChar w:fldCharType="begin">
          <w:fldData xml:space="preserve">PEVuZE5vdGU+PENpdGU+PEF1dGhvcj5VbHVwxLFuYXI8L0F1dGhvcj48WWVhcj4yMDIxPC9ZZWFy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</w:fldData>
        </w:fldChar>
      </w:r>
      <w:r w:rsidR="00242CA9">
        <w:rPr>
          <w:rFonts w:ascii="Arial" w:hAnsi="Arial" w:cs="B Lotus"/>
          <w:szCs w:val="26"/>
          <w:rtl/>
        </w:rPr>
        <w:instrText xml:space="preserve"> </w:instrText>
      </w:r>
      <w:r w:rsidR="00242CA9">
        <w:rPr>
          <w:rFonts w:ascii="Arial" w:hAnsi="Arial" w:cs="B Lotus"/>
          <w:szCs w:val="26"/>
        </w:rPr>
        <w:instrText>ADDIN EN.CITE</w:instrText>
      </w:r>
      <w:r w:rsidR="00242CA9">
        <w:rPr>
          <w:rFonts w:ascii="Arial" w:hAnsi="Arial" w:cs="B Lotus"/>
          <w:szCs w:val="26"/>
          <w:rtl/>
        </w:rPr>
        <w:instrText xml:space="preserve"> </w:instrText>
      </w:r>
      <w:r w:rsidR="00242CA9">
        <w:rPr>
          <w:rFonts w:ascii="Arial" w:hAnsi="Arial" w:cs="B Lotus"/>
          <w:szCs w:val="26"/>
          <w:rtl/>
        </w:rPr>
        <w:fldChar w:fldCharType="begin">
          <w:fldData xml:space="preserve">PEVuZE5vdGU+PENpdGU+PEF1dGhvcj5VbHVwxLFuYXI8L0F1dGhvcj48WWVhcj4yMDIxPC9ZZWFy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</w:fldData>
        </w:fldChar>
      </w:r>
      <w:r w:rsidR="00242CA9">
        <w:rPr>
          <w:rFonts w:ascii="Arial" w:hAnsi="Arial" w:cs="B Lotus"/>
          <w:szCs w:val="26"/>
          <w:rtl/>
        </w:rPr>
        <w:instrText xml:space="preserve"> </w:instrText>
      </w:r>
      <w:r w:rsidR="00242CA9">
        <w:rPr>
          <w:rFonts w:ascii="Arial" w:hAnsi="Arial" w:cs="B Lotus"/>
          <w:szCs w:val="26"/>
        </w:rPr>
        <w:instrText>ADDIN EN.CITE.DATA</w:instrText>
      </w:r>
      <w:r w:rsidR="00242CA9">
        <w:rPr>
          <w:rFonts w:ascii="Arial" w:hAnsi="Arial" w:cs="B Lotus"/>
          <w:szCs w:val="26"/>
          <w:rtl/>
        </w:rPr>
        <w:instrText xml:space="preserve"> </w:instrText>
      </w:r>
      <w:r w:rsidR="00242CA9">
        <w:rPr>
          <w:rFonts w:ascii="Arial" w:hAnsi="Arial" w:cs="B Lotus"/>
          <w:szCs w:val="26"/>
          <w:rtl/>
        </w:rPr>
      </w:r>
      <w:r w:rsidR="00242CA9">
        <w:rPr>
          <w:rFonts w:ascii="Arial" w:hAnsi="Arial" w:cs="B Lotus"/>
          <w:szCs w:val="26"/>
          <w:rtl/>
        </w:rPr>
        <w:fldChar w:fldCharType="end"/>
      </w:r>
      <w:r w:rsidR="00924297">
        <w:rPr>
          <w:rFonts w:ascii="Arial" w:hAnsi="Arial" w:cs="B Lotus"/>
          <w:szCs w:val="26"/>
          <w:rtl/>
        </w:rPr>
      </w:r>
      <w:r w:rsidR="00924297">
        <w:rPr>
          <w:rFonts w:ascii="Arial" w:hAnsi="Arial" w:cs="B Lotus"/>
          <w:szCs w:val="26"/>
          <w:rtl/>
        </w:rPr>
        <w:fldChar w:fldCharType="separate"/>
      </w:r>
      <w:r w:rsidR="00242CA9">
        <w:rPr>
          <w:rFonts w:ascii="Arial" w:hAnsi="Arial" w:cs="B Lotus"/>
          <w:noProof/>
          <w:szCs w:val="26"/>
          <w:rtl/>
        </w:rPr>
        <w:t>(3, 6)</w:t>
      </w:r>
      <w:r w:rsidR="00924297">
        <w:rPr>
          <w:rFonts w:ascii="Arial" w:hAnsi="Arial" w:cs="B Lotus"/>
          <w:szCs w:val="26"/>
          <w:rtl/>
        </w:rPr>
        <w:fldChar w:fldCharType="end"/>
      </w:r>
      <w:r w:rsidR="00D40E4D" w:rsidRPr="004B0130">
        <w:rPr>
          <w:rFonts w:ascii="Arial" w:hAnsi="Arial" w:cs="B Lotus" w:hint="cs"/>
          <w:szCs w:val="26"/>
          <w:rtl/>
        </w:rPr>
        <w:t>.</w:t>
      </w:r>
      <w:r w:rsidR="008163CB">
        <w:rPr>
          <w:rFonts w:ascii="Arial" w:hAnsi="Arial" w:cs="B Lotus" w:hint="cs"/>
          <w:szCs w:val="26"/>
          <w:rtl/>
        </w:rPr>
        <w:t xml:space="preserve"> </w:t>
      </w:r>
      <w:r w:rsidR="0087428A" w:rsidRPr="004B0130">
        <w:rPr>
          <w:rFonts w:ascii="Arial" w:hAnsi="Arial" w:cs="B Lotus"/>
          <w:szCs w:val="26"/>
          <w:rtl/>
        </w:rPr>
        <w:t>کشتی آزاد و کشتی فرنگی دو سبک اصلی هستند که در مسابقات جهانی و المپیک حضور دارند</w:t>
      </w:r>
      <w:r w:rsidR="0087361B">
        <w:rPr>
          <w:rFonts w:ascii="Arial" w:hAnsi="Arial" w:cs="B Lotus" w:hint="cs"/>
          <w:szCs w:val="26"/>
          <w:rtl/>
        </w:rPr>
        <w:t xml:space="preserve"> که تفاوت آنها ممنوع بودن استفاده از پاها در کشتی فرنگی میباشد</w:t>
      </w:r>
      <w:r w:rsidR="0087361B" w:rsidRPr="004B0130">
        <w:rPr>
          <w:rFonts w:ascii="Arial" w:hAnsi="Arial" w:cs="B Lotus"/>
          <w:szCs w:val="26"/>
          <w:rtl/>
        </w:rPr>
        <w:t xml:space="preserve"> </w:t>
      </w:r>
      <w:r w:rsidR="00D40E4D" w:rsidRPr="004B0130">
        <w:rPr>
          <w:rFonts w:ascii="Arial" w:hAnsi="Arial" w:cs="B Lotus"/>
          <w:szCs w:val="26"/>
          <w:rtl/>
        </w:rPr>
        <w:fldChar w:fldCharType="begin"/>
      </w:r>
      <w:r w:rsidR="00242CA9">
        <w:rPr>
          <w:rFonts w:ascii="Arial" w:hAnsi="Arial" w:cs="B Lotus"/>
          <w:szCs w:val="26"/>
          <w:rtl/>
        </w:rPr>
        <w:instrText xml:space="preserve"> </w:instrText>
      </w:r>
      <w:r w:rsidR="00242CA9">
        <w:rPr>
          <w:rFonts w:ascii="Arial" w:hAnsi="Arial" w:cs="B Lotus"/>
          <w:szCs w:val="26"/>
        </w:rPr>
        <w:instrText>ADDIN EN.CITE &lt;EndNote&gt;&lt;Cite&gt;&lt;Author&gt;Bromber&lt;/Author&gt;&lt;Year&gt;2014&lt;/Year&gt;&lt;RecNum&gt;76&lt;/RecNum&gt;&lt;DisplayText&gt;(7)&lt;/DisplayText&gt;&lt;record&gt;&lt;rec-number&gt;76&lt;/rec-number&gt;&lt;foreign-keys&gt;&lt;key app="EN" db-id="2fvxeap2fs0rznetzp75tf26xzwvppz0re0p" timestamp="1704271848"&gt;76</w:instrText>
      </w:r>
      <w:r w:rsidR="00242CA9">
        <w:rPr>
          <w:rFonts w:ascii="Arial" w:hAnsi="Arial" w:cs="B Lotus"/>
          <w:szCs w:val="26"/>
          <w:rtl/>
        </w:rPr>
        <w:instrText>&lt;/</w:instrText>
      </w:r>
      <w:r w:rsidR="00242CA9">
        <w:rPr>
          <w:rFonts w:ascii="Arial" w:hAnsi="Arial" w:cs="B Lotus"/>
          <w:szCs w:val="26"/>
        </w:rPr>
        <w:instrText>key&gt;&lt;/foreign-keys&gt;&lt;ref-type name="Journal Article"&gt;17&lt;/ref-type&gt;&lt;contributors&gt;&lt;authors&gt;&lt;author&gt;Bromber, Katrin&lt;/author&gt;&lt;author&gt;Krawietz, Birgit&lt;/author&gt;&lt;author&gt;Petrov, Petar&lt;/author&gt;&lt;/authors&gt;&lt;/contributors&gt;&lt;titles&gt;&lt;title&gt;Wrestling in multifarious modernity&lt;/title&gt;&lt;secondary-title&gt;The International Journal of the History of Sport&lt;/secondary-title&gt;&lt;/titles&gt;&lt;pages&gt;391-404&lt;/pages&gt;&lt;volume&gt;31&lt;/volume&gt;&lt;number&gt;4&lt;/number&gt;&lt;dates&gt;&lt;year&gt;2014&lt;/year&gt;&lt;/dates&gt;&lt;isbn&gt;0952-3367&lt;/isbn&gt;&lt;urls&gt;&lt;/urls&gt;&lt;/record&gt;&lt;/Cite&gt;&lt;/EndNote</w:instrText>
      </w:r>
      <w:r w:rsidR="00242CA9">
        <w:rPr>
          <w:rFonts w:ascii="Arial" w:hAnsi="Arial" w:cs="B Lotus"/>
          <w:szCs w:val="26"/>
          <w:rtl/>
        </w:rPr>
        <w:instrText>&gt;</w:instrText>
      </w:r>
      <w:r w:rsidR="00D40E4D" w:rsidRPr="004B0130">
        <w:rPr>
          <w:rFonts w:ascii="Arial" w:hAnsi="Arial" w:cs="B Lotus"/>
          <w:szCs w:val="26"/>
          <w:rtl/>
        </w:rPr>
        <w:fldChar w:fldCharType="separate"/>
      </w:r>
      <w:r w:rsidR="00242CA9">
        <w:rPr>
          <w:rFonts w:ascii="Arial" w:hAnsi="Arial" w:cs="B Lotus"/>
          <w:noProof/>
          <w:szCs w:val="26"/>
          <w:rtl/>
        </w:rPr>
        <w:t>(7)</w:t>
      </w:r>
      <w:r w:rsidR="00D40E4D" w:rsidRPr="004B0130">
        <w:rPr>
          <w:rFonts w:ascii="Arial" w:hAnsi="Arial" w:cs="B Lotus"/>
          <w:szCs w:val="26"/>
          <w:rtl/>
        </w:rPr>
        <w:fldChar w:fldCharType="end"/>
      </w:r>
      <w:r w:rsidR="00242CA9">
        <w:rPr>
          <w:rFonts w:ascii="Arial" w:hAnsi="Arial" w:cs="B Lotus" w:hint="cs"/>
          <w:szCs w:val="26"/>
          <w:rtl/>
        </w:rPr>
        <w:t>،به هر حال</w:t>
      </w:r>
      <w:r w:rsidR="001465A0">
        <w:rPr>
          <w:rFonts w:ascii="Arial" w:hAnsi="Arial" w:cs="B Lotus" w:hint="cs"/>
          <w:szCs w:val="26"/>
          <w:rtl/>
        </w:rPr>
        <w:t xml:space="preserve"> نیازهای جسمانی و متابولیکی </w:t>
      </w:r>
      <w:r w:rsidR="001465A0">
        <w:rPr>
          <w:rFonts w:ascii="Arial" w:hAnsi="Arial" w:cs="B Lotus" w:hint="cs"/>
          <w:szCs w:val="26"/>
          <w:rtl/>
        </w:rPr>
        <w:lastRenderedPageBreak/>
        <w:t>این دو نوع کشتی،تا حد زیادی مشابه می باشد</w:t>
      </w:r>
      <w:r w:rsidR="00242CA9">
        <w:rPr>
          <w:rFonts w:ascii="Arial" w:hAnsi="Arial" w:cs="B Lotus" w:hint="cs"/>
          <w:szCs w:val="26"/>
          <w:rtl/>
        </w:rPr>
        <w:t xml:space="preserve"> </w:t>
      </w:r>
      <w:commentRangeStart w:id="10"/>
      <w:r w:rsidR="00242CA9">
        <w:rPr>
          <w:rFonts w:ascii="Arial" w:hAnsi="Arial" w:cs="B Lotus"/>
          <w:szCs w:val="26"/>
          <w:rtl/>
        </w:rPr>
        <w:fldChar w:fldCharType="begin"/>
      </w:r>
      <w:r w:rsidR="00242CA9">
        <w:rPr>
          <w:rFonts w:ascii="Arial" w:hAnsi="Arial" w:cs="B Lotus"/>
          <w:szCs w:val="26"/>
          <w:rtl/>
        </w:rPr>
        <w:instrText xml:space="preserve"> </w:instrText>
      </w:r>
      <w:r w:rsidR="00242CA9">
        <w:rPr>
          <w:rFonts w:ascii="Arial" w:hAnsi="Arial" w:cs="B Lotus"/>
          <w:szCs w:val="26"/>
        </w:rPr>
        <w:instrText>ADDIN EN.CITE &lt;EndNote&gt;&lt;Cite&gt;&lt;Author&gt;Ulupınar&lt;/Author&gt;&lt;Year&gt;2021&lt;/Year&gt;&lt;RecNum&gt;79&lt;/RecNum&gt;&lt;DisplayText&gt;(6)&lt;/DisplayText&gt;&lt;record&gt;&lt;rec-number&gt;79&lt;/rec-number&gt;&lt;foreign-keys&gt;&lt;key app="EN" db-id="2fvxeap2fs0rznetzp75tf26xzwvppz0re0p" timestamp="1704273331"&gt;79</w:instrText>
      </w:r>
      <w:r w:rsidR="00242CA9">
        <w:rPr>
          <w:rFonts w:ascii="Arial" w:hAnsi="Arial" w:cs="B Lotus"/>
          <w:szCs w:val="26"/>
          <w:rtl/>
        </w:rPr>
        <w:instrText>&lt;/</w:instrText>
      </w:r>
      <w:r w:rsidR="00242CA9">
        <w:rPr>
          <w:rFonts w:ascii="Arial" w:hAnsi="Arial" w:cs="B Lotus"/>
          <w:szCs w:val="26"/>
        </w:rPr>
        <w:instrText>key&gt;&lt;/foreign-keys&gt;&lt;ref-type name="Journal Article"&gt;17&lt;/ref-type&gt;&lt;contributors&gt;&lt;authors&gt;&lt;author&gt;Ulupınar, Süleyman&lt;/author&gt;&lt;author&gt;Özbay, Serhat&lt;/author&gt;&lt;author&gt;Gençoğlu, Cebrail&lt;/author&gt;&lt;author&gt;Ince, Izzet&lt;/author&gt;&lt;/authors&gt;&lt;/contributors&gt;&lt;titles&gt;&lt;title</w:instrText>
      </w:r>
      <w:r w:rsidR="00242CA9">
        <w:rPr>
          <w:rFonts w:ascii="Arial" w:hAnsi="Arial" w:cs="B Lotus"/>
          <w:szCs w:val="26"/>
          <w:rtl/>
        </w:rPr>
        <w:instrText>&gt;</w:instrText>
      </w:r>
      <w:r w:rsidR="00242CA9">
        <w:rPr>
          <w:rFonts w:ascii="Arial" w:hAnsi="Arial" w:cs="B Lotus"/>
          <w:szCs w:val="26"/>
        </w:rPr>
        <w:instrText>performance differences between greco-roman and freestyle wrestlers: A systematic review and meta-analysis&lt;/title&gt;&lt;secondary-title&gt;Journal of strength and conditioning research&lt;/secondary-title&gt;&lt;/titles&gt;&lt;pages&gt;3270-3279&lt;/pages&gt;&lt;volume&gt;35&lt;/volume&gt;&lt;number</w:instrText>
      </w:r>
      <w:r w:rsidR="00242CA9">
        <w:rPr>
          <w:rFonts w:ascii="Arial" w:hAnsi="Arial" w:cs="B Lotus"/>
          <w:szCs w:val="26"/>
          <w:rtl/>
        </w:rPr>
        <w:instrText>&gt;11&lt;/</w:instrText>
      </w:r>
      <w:r w:rsidR="00242CA9">
        <w:rPr>
          <w:rFonts w:ascii="Arial" w:hAnsi="Arial" w:cs="B Lotus"/>
          <w:szCs w:val="26"/>
        </w:rPr>
        <w:instrText>number&gt;&lt;dates&gt;&lt;year&gt;2021&lt;/year&gt;&lt;/dates&gt;&lt;isbn&gt;1064-8011&lt;/isbn&gt;&lt;urls&gt;&lt;/urls&gt;&lt;/record&gt;&lt;/Cite&gt;&lt;/EndNote</w:instrText>
      </w:r>
      <w:r w:rsidR="00242CA9">
        <w:rPr>
          <w:rFonts w:ascii="Arial" w:hAnsi="Arial" w:cs="B Lotus"/>
          <w:szCs w:val="26"/>
          <w:rtl/>
        </w:rPr>
        <w:instrText>&gt;</w:instrText>
      </w:r>
      <w:r w:rsidR="00242CA9">
        <w:rPr>
          <w:rFonts w:ascii="Arial" w:hAnsi="Arial" w:cs="B Lotus"/>
          <w:szCs w:val="26"/>
          <w:rtl/>
        </w:rPr>
        <w:fldChar w:fldCharType="separate"/>
      </w:r>
      <w:r w:rsidR="00242CA9">
        <w:rPr>
          <w:rFonts w:ascii="Arial" w:hAnsi="Arial" w:cs="B Lotus"/>
          <w:noProof/>
          <w:szCs w:val="26"/>
          <w:rtl/>
        </w:rPr>
        <w:t>(6)</w:t>
      </w:r>
      <w:r w:rsidR="00242CA9">
        <w:rPr>
          <w:rFonts w:ascii="Arial" w:hAnsi="Arial" w:cs="B Lotus"/>
          <w:szCs w:val="26"/>
          <w:rtl/>
        </w:rPr>
        <w:fldChar w:fldCharType="end"/>
      </w:r>
      <w:r w:rsidR="0087428A" w:rsidRPr="004B0130">
        <w:rPr>
          <w:rFonts w:ascii="Arial" w:hAnsi="Arial" w:cs="B Lotus"/>
          <w:szCs w:val="26"/>
          <w:rtl/>
        </w:rPr>
        <w:t xml:space="preserve">. </w:t>
      </w:r>
      <w:commentRangeEnd w:id="10"/>
      <w:r w:rsidR="001465A0">
        <w:rPr>
          <w:rStyle w:val="CommentReference"/>
          <w:rtl/>
        </w:rPr>
        <w:commentReference w:id="10"/>
      </w:r>
      <w:r w:rsidR="00367300" w:rsidRPr="00367300">
        <w:rPr>
          <w:rFonts w:ascii="Arial" w:hAnsi="Arial" w:cs="B Lotus"/>
          <w:szCs w:val="26"/>
          <w:rtl/>
        </w:rPr>
        <w:t xml:space="preserve">او‌ج عملکرد کشتی‌گیران به تمرینات </w:t>
      </w:r>
      <w:r w:rsidR="00367300">
        <w:rPr>
          <w:rFonts w:ascii="Arial" w:hAnsi="Arial" w:cs="B Lotus" w:hint="cs"/>
          <w:szCs w:val="26"/>
          <w:rtl/>
        </w:rPr>
        <w:t xml:space="preserve">بهینه </w:t>
      </w:r>
      <w:r w:rsidR="00367300" w:rsidRPr="00367300">
        <w:rPr>
          <w:rFonts w:ascii="Arial" w:hAnsi="Arial" w:cs="B Lotus"/>
          <w:szCs w:val="26"/>
          <w:rtl/>
        </w:rPr>
        <w:t>آنها بستگی دارد، اما عواملی مانند آسیب، بیماری یا تغییرات ناگهانی در مسابقات نیاز به تغییرات سریع در برنامه‌ها دارند</w:t>
      </w:r>
      <w:r w:rsidR="00D40E4D" w:rsidRPr="004B0130">
        <w:rPr>
          <w:rFonts w:ascii="Arial" w:hAnsi="Arial" w:cs="B Lotus"/>
          <w:szCs w:val="26"/>
          <w:rtl/>
        </w:rPr>
        <w:fldChar w:fldCharType="begin">
          <w:fldData xml:space="preserve">PEVuZE5vdGU+PENpdGU+PEF1dGhvcj5WYXNjb25jZWxvczwvQXV0aG9yPjxZZWFyPjIwMjA8L1ll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</w:fldData>
        </w:fldChar>
      </w:r>
      <w:r w:rsidR="00242CA9">
        <w:rPr>
          <w:rFonts w:ascii="Arial" w:hAnsi="Arial" w:cs="B Lotus"/>
          <w:szCs w:val="26"/>
          <w:rtl/>
        </w:rPr>
        <w:instrText xml:space="preserve"> </w:instrText>
      </w:r>
      <w:r w:rsidR="00242CA9">
        <w:rPr>
          <w:rFonts w:ascii="Arial" w:hAnsi="Arial" w:cs="B Lotus"/>
          <w:szCs w:val="26"/>
        </w:rPr>
        <w:instrText>ADDIN EN.CITE</w:instrText>
      </w:r>
      <w:r w:rsidR="00242CA9">
        <w:rPr>
          <w:rFonts w:ascii="Arial" w:hAnsi="Arial" w:cs="B Lotus"/>
          <w:szCs w:val="26"/>
          <w:rtl/>
        </w:rPr>
        <w:instrText xml:space="preserve"> </w:instrText>
      </w:r>
      <w:r w:rsidR="00242CA9">
        <w:rPr>
          <w:rFonts w:ascii="Arial" w:hAnsi="Arial" w:cs="B Lotus"/>
          <w:szCs w:val="26"/>
          <w:rtl/>
        </w:rPr>
        <w:fldChar w:fldCharType="begin">
          <w:fldData xml:space="preserve">PEVuZE5vdGU+PENpdGU+PEF1dGhvcj5WYXNjb25jZWxvczwvQXV0aG9yPjxZZWFyPjIwMjA8L1ll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</w:fldData>
        </w:fldChar>
      </w:r>
      <w:r w:rsidR="00242CA9">
        <w:rPr>
          <w:rFonts w:ascii="Arial" w:hAnsi="Arial" w:cs="B Lotus"/>
          <w:szCs w:val="26"/>
          <w:rtl/>
        </w:rPr>
        <w:instrText xml:space="preserve"> </w:instrText>
      </w:r>
      <w:r w:rsidR="00242CA9">
        <w:rPr>
          <w:rFonts w:ascii="Arial" w:hAnsi="Arial" w:cs="B Lotus"/>
          <w:szCs w:val="26"/>
        </w:rPr>
        <w:instrText>ADDIN EN.CITE.DATA</w:instrText>
      </w:r>
      <w:r w:rsidR="00242CA9">
        <w:rPr>
          <w:rFonts w:ascii="Arial" w:hAnsi="Arial" w:cs="B Lotus"/>
          <w:szCs w:val="26"/>
          <w:rtl/>
        </w:rPr>
        <w:instrText xml:space="preserve"> </w:instrText>
      </w:r>
      <w:r w:rsidR="00242CA9">
        <w:rPr>
          <w:rFonts w:ascii="Arial" w:hAnsi="Arial" w:cs="B Lotus"/>
          <w:szCs w:val="26"/>
          <w:rtl/>
        </w:rPr>
      </w:r>
      <w:r w:rsidR="00242CA9">
        <w:rPr>
          <w:rFonts w:ascii="Arial" w:hAnsi="Arial" w:cs="B Lotus"/>
          <w:szCs w:val="26"/>
          <w:rtl/>
        </w:rPr>
        <w:fldChar w:fldCharType="end"/>
      </w:r>
      <w:r w:rsidR="00D40E4D" w:rsidRPr="004B0130">
        <w:rPr>
          <w:rFonts w:ascii="Arial" w:hAnsi="Arial" w:cs="B Lotus"/>
          <w:szCs w:val="26"/>
          <w:rtl/>
        </w:rPr>
      </w:r>
      <w:r w:rsidR="00D40E4D" w:rsidRPr="004B0130">
        <w:rPr>
          <w:rFonts w:ascii="Arial" w:hAnsi="Arial" w:cs="B Lotus"/>
          <w:szCs w:val="26"/>
          <w:rtl/>
        </w:rPr>
        <w:fldChar w:fldCharType="separate"/>
      </w:r>
      <w:r w:rsidR="00242CA9">
        <w:rPr>
          <w:rFonts w:ascii="Arial" w:hAnsi="Arial" w:cs="B Lotus"/>
          <w:noProof/>
          <w:szCs w:val="26"/>
          <w:rtl/>
        </w:rPr>
        <w:t>(8, 9)</w:t>
      </w:r>
      <w:r w:rsidR="00D40E4D" w:rsidRPr="004B0130">
        <w:rPr>
          <w:rFonts w:ascii="Arial" w:hAnsi="Arial" w:cs="B Lotus"/>
          <w:szCs w:val="26"/>
          <w:rtl/>
        </w:rPr>
        <w:fldChar w:fldCharType="end"/>
      </w:r>
      <w:r w:rsidR="00D40E4D" w:rsidRPr="004B0130">
        <w:rPr>
          <w:rFonts w:ascii="Arial" w:hAnsi="Arial" w:cs="B Lotus" w:hint="cs"/>
          <w:szCs w:val="26"/>
          <w:rtl/>
        </w:rPr>
        <w:t xml:space="preserve">. </w:t>
      </w:r>
      <w:r w:rsidR="00825125" w:rsidRPr="00825125">
        <w:rPr>
          <w:rFonts w:ascii="Arial" w:hAnsi="Arial" w:cs="B Lotus"/>
          <w:szCs w:val="26"/>
          <w:rtl/>
        </w:rPr>
        <w:t>این تغییرات شامل تغییر در حجم تمرین، شدت، استراحت و نوع تمرینات است که با حفظ تعادل بین استراحت و فعالیت، عملکرد بهینه را ممکن می‌سازد</w:t>
      </w:r>
      <w:r w:rsidR="00825125" w:rsidRPr="00825125">
        <w:rPr>
          <w:rFonts w:ascii="Arial" w:hAnsi="Arial" w:cs="B Lotus"/>
          <w:szCs w:val="26"/>
        </w:rPr>
        <w:t>.</w:t>
      </w:r>
      <w:r w:rsidR="008163CB">
        <w:rPr>
          <w:rFonts w:ascii="Arial" w:hAnsi="Arial" w:cs="B Lotus" w:hint="cs"/>
          <w:szCs w:val="26"/>
          <w:rtl/>
        </w:rPr>
        <w:t>.</w:t>
      </w:r>
      <w:r w:rsidR="00D40E4D" w:rsidRPr="004B0130">
        <w:rPr>
          <w:rFonts w:ascii="Arial" w:hAnsi="Arial" w:cs="B Lotus"/>
          <w:szCs w:val="26"/>
          <w:rtl/>
        </w:rPr>
        <w:fldChar w:fldCharType="begin">
          <w:fldData xml:space="preserve">PEVuZE5vdGU+PENpdGU+PEF1dGhvcj5NaXJhbmRhLUNvbWFzPC9BdXRob3I+PFllYXI+MjAyMjwv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</w:fldData>
        </w:fldChar>
      </w:r>
      <w:r w:rsidR="00242CA9">
        <w:rPr>
          <w:rFonts w:ascii="Arial" w:hAnsi="Arial" w:cs="B Lotus"/>
          <w:szCs w:val="26"/>
          <w:rtl/>
        </w:rPr>
        <w:instrText xml:space="preserve"> </w:instrText>
      </w:r>
      <w:r w:rsidR="00242CA9">
        <w:rPr>
          <w:rFonts w:ascii="Arial" w:hAnsi="Arial" w:cs="B Lotus"/>
          <w:szCs w:val="26"/>
        </w:rPr>
        <w:instrText>ADDIN EN.CITE</w:instrText>
      </w:r>
      <w:r w:rsidR="00242CA9">
        <w:rPr>
          <w:rFonts w:ascii="Arial" w:hAnsi="Arial" w:cs="B Lotus"/>
          <w:szCs w:val="26"/>
          <w:rtl/>
        </w:rPr>
        <w:instrText xml:space="preserve"> </w:instrText>
      </w:r>
      <w:r w:rsidR="00242CA9">
        <w:rPr>
          <w:rFonts w:ascii="Arial" w:hAnsi="Arial" w:cs="B Lotus"/>
          <w:szCs w:val="26"/>
          <w:rtl/>
        </w:rPr>
        <w:fldChar w:fldCharType="begin">
          <w:fldData xml:space="preserve">PEVuZE5vdGU+PENpdGU+PEF1dGhvcj5NaXJhbmRhLUNvbWFzPC9BdXRob3I+PFllYXI+MjAyMjwv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</w:fldData>
        </w:fldChar>
      </w:r>
      <w:r w:rsidR="00242CA9">
        <w:rPr>
          <w:rFonts w:ascii="Arial" w:hAnsi="Arial" w:cs="B Lotus"/>
          <w:szCs w:val="26"/>
          <w:rtl/>
        </w:rPr>
        <w:instrText xml:space="preserve"> </w:instrText>
      </w:r>
      <w:r w:rsidR="00242CA9">
        <w:rPr>
          <w:rFonts w:ascii="Arial" w:hAnsi="Arial" w:cs="B Lotus"/>
          <w:szCs w:val="26"/>
        </w:rPr>
        <w:instrText>ADDIN EN.CITE.DATA</w:instrText>
      </w:r>
      <w:r w:rsidR="00242CA9">
        <w:rPr>
          <w:rFonts w:ascii="Arial" w:hAnsi="Arial" w:cs="B Lotus"/>
          <w:szCs w:val="26"/>
          <w:rtl/>
        </w:rPr>
        <w:instrText xml:space="preserve"> </w:instrText>
      </w:r>
      <w:r w:rsidR="00242CA9">
        <w:rPr>
          <w:rFonts w:ascii="Arial" w:hAnsi="Arial" w:cs="B Lotus"/>
          <w:szCs w:val="26"/>
          <w:rtl/>
        </w:rPr>
      </w:r>
      <w:r w:rsidR="00242CA9">
        <w:rPr>
          <w:rFonts w:ascii="Arial" w:hAnsi="Arial" w:cs="B Lotus"/>
          <w:szCs w:val="26"/>
          <w:rtl/>
        </w:rPr>
        <w:fldChar w:fldCharType="end"/>
      </w:r>
      <w:r w:rsidR="00D40E4D" w:rsidRPr="004B0130">
        <w:rPr>
          <w:rFonts w:ascii="Arial" w:hAnsi="Arial" w:cs="B Lotus"/>
          <w:szCs w:val="26"/>
          <w:rtl/>
        </w:rPr>
      </w:r>
      <w:r w:rsidR="00D40E4D" w:rsidRPr="004B0130">
        <w:rPr>
          <w:rFonts w:ascii="Arial" w:hAnsi="Arial" w:cs="B Lotus"/>
          <w:szCs w:val="26"/>
          <w:rtl/>
        </w:rPr>
        <w:fldChar w:fldCharType="separate"/>
      </w:r>
      <w:r w:rsidR="00242CA9">
        <w:rPr>
          <w:rFonts w:ascii="Arial" w:hAnsi="Arial" w:cs="B Lotus"/>
          <w:noProof/>
          <w:szCs w:val="26"/>
          <w:rtl/>
        </w:rPr>
        <w:t>(10, 11)</w:t>
      </w:r>
      <w:r w:rsidR="00D40E4D" w:rsidRPr="004B0130">
        <w:rPr>
          <w:rFonts w:ascii="Arial" w:hAnsi="Arial" w:cs="B Lotus"/>
          <w:szCs w:val="26"/>
          <w:rtl/>
        </w:rPr>
        <w:fldChar w:fldCharType="end"/>
      </w:r>
      <w:r w:rsidR="00D40E4D" w:rsidRPr="004B0130">
        <w:rPr>
          <w:rFonts w:ascii="Arial" w:hAnsi="Arial" w:cs="B Lotus" w:hint="cs"/>
          <w:szCs w:val="26"/>
          <w:rtl/>
        </w:rPr>
        <w:t>.</w:t>
      </w:r>
      <w:r w:rsidR="003C1251">
        <w:rPr>
          <w:rFonts w:ascii="Arial" w:hAnsi="Arial" w:cs="B Lotus" w:hint="cs"/>
          <w:szCs w:val="26"/>
          <w:rtl/>
        </w:rPr>
        <w:t xml:space="preserve"> </w:t>
      </w:r>
      <w:r w:rsidR="00924297" w:rsidRPr="00924297">
        <w:rPr>
          <w:rFonts w:ascii="Arial" w:hAnsi="Arial" w:cs="B Lotus"/>
          <w:szCs w:val="26"/>
          <w:rtl/>
        </w:rPr>
        <w:t>در کشتی، تغییرات مکرر بین تلاش حداکثری و زیرحداکثری منجر به فعالیت‌های تناوبی با شدت بالا و پایین و استراحت فعال می‌شود</w:t>
      </w:r>
      <w:r w:rsidR="001465A0">
        <w:rPr>
          <w:rFonts w:ascii="Arial" w:hAnsi="Arial" w:cs="B Lotus" w:hint="cs"/>
          <w:szCs w:val="26"/>
          <w:rtl/>
        </w:rPr>
        <w:t xml:space="preserve"> که</w:t>
      </w:r>
      <w:r w:rsidR="00924297">
        <w:rPr>
          <w:rFonts w:ascii="Arial" w:hAnsi="Arial" w:cs="B Lotus" w:hint="cs"/>
          <w:szCs w:val="26"/>
          <w:rtl/>
        </w:rPr>
        <w:t xml:space="preserve"> </w:t>
      </w:r>
      <w:r w:rsidR="0087428A" w:rsidRPr="004B0130">
        <w:rPr>
          <w:rFonts w:ascii="Arial" w:hAnsi="Arial" w:cs="B Lotus"/>
          <w:szCs w:val="26"/>
          <w:rtl/>
        </w:rPr>
        <w:t xml:space="preserve">نسبت کار به استراحت بسته به شدت و سرعت مسابقه، وزن دسته‌بندی و سبک کشتی متفاوت است. </w:t>
      </w:r>
      <w:r w:rsidR="00D40E4D" w:rsidRPr="004B0130">
        <w:rPr>
          <w:rFonts w:ascii="Arial" w:hAnsi="Arial" w:cs="B Lotus"/>
          <w:szCs w:val="26"/>
          <w:rtl/>
        </w:rPr>
        <w:fldChar w:fldCharType="begin">
          <w:fldData xml:space="preserve">PEVuZE5vdGU+PENpdGU+PEF1dGhvcj5DaGFhYmVuZTwvQXV0aG9yPjxZZWFyPjIwMTc8L1llYXI+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</w:fldData>
        </w:fldChar>
      </w:r>
      <w:r w:rsidR="00242CA9">
        <w:rPr>
          <w:rFonts w:ascii="Arial" w:hAnsi="Arial" w:cs="B Lotus"/>
          <w:szCs w:val="26"/>
          <w:rtl/>
        </w:rPr>
        <w:instrText xml:space="preserve"> </w:instrText>
      </w:r>
      <w:r w:rsidR="00242CA9">
        <w:rPr>
          <w:rFonts w:ascii="Arial" w:hAnsi="Arial" w:cs="B Lotus"/>
          <w:szCs w:val="26"/>
        </w:rPr>
        <w:instrText>ADDIN EN.CITE</w:instrText>
      </w:r>
      <w:r w:rsidR="00242CA9">
        <w:rPr>
          <w:rFonts w:ascii="Arial" w:hAnsi="Arial" w:cs="B Lotus"/>
          <w:szCs w:val="26"/>
          <w:rtl/>
        </w:rPr>
        <w:instrText xml:space="preserve"> </w:instrText>
      </w:r>
      <w:r w:rsidR="00242CA9">
        <w:rPr>
          <w:rFonts w:ascii="Arial" w:hAnsi="Arial" w:cs="B Lotus"/>
          <w:szCs w:val="26"/>
          <w:rtl/>
        </w:rPr>
        <w:fldChar w:fldCharType="begin">
          <w:fldData xml:space="preserve">PEVuZE5vdGU+PENpdGU+PEF1dGhvcj5DaGFhYmVuZTwvQXV0aG9yPjxZZWFyPjIwMTc8L1llYXI+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</w:fldData>
        </w:fldChar>
      </w:r>
      <w:r w:rsidR="00242CA9">
        <w:rPr>
          <w:rFonts w:ascii="Arial" w:hAnsi="Arial" w:cs="B Lotus"/>
          <w:szCs w:val="26"/>
          <w:rtl/>
        </w:rPr>
        <w:instrText xml:space="preserve"> </w:instrText>
      </w:r>
      <w:r w:rsidR="00242CA9">
        <w:rPr>
          <w:rFonts w:ascii="Arial" w:hAnsi="Arial" w:cs="B Lotus"/>
          <w:szCs w:val="26"/>
        </w:rPr>
        <w:instrText>ADDIN EN.CITE.DATA</w:instrText>
      </w:r>
      <w:r w:rsidR="00242CA9">
        <w:rPr>
          <w:rFonts w:ascii="Arial" w:hAnsi="Arial" w:cs="B Lotus"/>
          <w:szCs w:val="26"/>
          <w:rtl/>
        </w:rPr>
        <w:instrText xml:space="preserve"> </w:instrText>
      </w:r>
      <w:r w:rsidR="00242CA9">
        <w:rPr>
          <w:rFonts w:ascii="Arial" w:hAnsi="Arial" w:cs="B Lotus"/>
          <w:szCs w:val="26"/>
          <w:rtl/>
        </w:rPr>
      </w:r>
      <w:r w:rsidR="00242CA9">
        <w:rPr>
          <w:rFonts w:ascii="Arial" w:hAnsi="Arial" w:cs="B Lotus"/>
          <w:szCs w:val="26"/>
          <w:rtl/>
        </w:rPr>
        <w:fldChar w:fldCharType="end"/>
      </w:r>
      <w:r w:rsidR="00D40E4D" w:rsidRPr="004B0130">
        <w:rPr>
          <w:rFonts w:ascii="Arial" w:hAnsi="Arial" w:cs="B Lotus"/>
          <w:szCs w:val="26"/>
          <w:rtl/>
        </w:rPr>
      </w:r>
      <w:r w:rsidR="00D40E4D" w:rsidRPr="004B0130">
        <w:rPr>
          <w:rFonts w:ascii="Arial" w:hAnsi="Arial" w:cs="B Lotus"/>
          <w:szCs w:val="26"/>
          <w:rtl/>
        </w:rPr>
        <w:fldChar w:fldCharType="separate"/>
      </w:r>
      <w:r w:rsidR="00242CA9">
        <w:rPr>
          <w:rFonts w:ascii="Arial" w:hAnsi="Arial" w:cs="B Lotus"/>
          <w:noProof/>
          <w:szCs w:val="26"/>
          <w:rtl/>
        </w:rPr>
        <w:t>(1, 4, 5, 12)</w:t>
      </w:r>
      <w:r w:rsidR="00D40E4D" w:rsidRPr="004B0130">
        <w:rPr>
          <w:rFonts w:ascii="Arial" w:hAnsi="Arial" w:cs="B Lotus"/>
          <w:szCs w:val="26"/>
          <w:rtl/>
        </w:rPr>
        <w:fldChar w:fldCharType="end"/>
      </w:r>
      <w:r w:rsidR="00D40E4D" w:rsidRPr="004B0130">
        <w:rPr>
          <w:rFonts w:ascii="Arial" w:hAnsi="Arial" w:cs="B Lotus" w:hint="cs"/>
          <w:szCs w:val="26"/>
          <w:rtl/>
        </w:rPr>
        <w:t>.</w:t>
      </w:r>
      <w:r w:rsidR="00924297">
        <w:rPr>
          <w:rFonts w:ascii="Arial" w:hAnsi="Arial" w:cs="B Lotus" w:hint="cs"/>
          <w:szCs w:val="26"/>
          <w:rtl/>
        </w:rPr>
        <w:t xml:space="preserve"> </w:t>
      </w:r>
      <w:r w:rsidR="00924297" w:rsidRPr="00924297">
        <w:rPr>
          <w:rFonts w:ascii="Arial" w:hAnsi="Arial" w:cs="B Lotus"/>
          <w:szCs w:val="26"/>
          <w:rtl/>
        </w:rPr>
        <w:t xml:space="preserve">مطالعات نشان داده‌اند که </w:t>
      </w:r>
      <w:r w:rsidR="001465A0">
        <w:rPr>
          <w:rFonts w:ascii="Arial" w:hAnsi="Arial" w:cs="B Lotus" w:hint="cs"/>
          <w:szCs w:val="26"/>
          <w:rtl/>
        </w:rPr>
        <w:t>مراحل</w:t>
      </w:r>
      <w:r w:rsidR="00924297" w:rsidRPr="00924297">
        <w:rPr>
          <w:rFonts w:ascii="Arial" w:hAnsi="Arial" w:cs="B Lotus"/>
          <w:szCs w:val="26"/>
          <w:rtl/>
        </w:rPr>
        <w:t xml:space="preserve"> فعال معمولاً </w:t>
      </w:r>
      <w:r w:rsidR="00924297" w:rsidRPr="00924297">
        <w:rPr>
          <w:rFonts w:ascii="Arial" w:hAnsi="Arial" w:cs="B Lotus"/>
          <w:szCs w:val="26"/>
          <w:rtl/>
          <w:lang w:bidi="fa-IR"/>
        </w:rPr>
        <w:t>۲۰</w:t>
      </w:r>
      <w:r w:rsidR="00924297" w:rsidRPr="00924297">
        <w:rPr>
          <w:rFonts w:ascii="Arial" w:hAnsi="Arial" w:cs="B Lotus"/>
          <w:szCs w:val="26"/>
          <w:rtl/>
        </w:rPr>
        <w:t xml:space="preserve"> تا </w:t>
      </w:r>
      <w:r w:rsidR="00924297" w:rsidRPr="00924297">
        <w:rPr>
          <w:rFonts w:ascii="Arial" w:hAnsi="Arial" w:cs="B Lotus"/>
          <w:szCs w:val="26"/>
          <w:rtl/>
          <w:lang w:bidi="fa-IR"/>
        </w:rPr>
        <w:t>۳۰</w:t>
      </w:r>
      <w:r w:rsidR="00924297" w:rsidRPr="00924297">
        <w:rPr>
          <w:rFonts w:ascii="Arial" w:hAnsi="Arial" w:cs="B Lotus"/>
          <w:szCs w:val="26"/>
          <w:rtl/>
        </w:rPr>
        <w:t xml:space="preserve"> ثانیه طول می‌کشند و شامل تلاش‌های شدید مانند حمله، دفاع و اجرای تکنیک‌ها هستند. دوره‌های استراحت معمولاً </w:t>
      </w:r>
      <w:r w:rsidR="00924297" w:rsidRPr="00924297">
        <w:rPr>
          <w:rFonts w:ascii="Arial" w:hAnsi="Arial" w:cs="B Lotus"/>
          <w:szCs w:val="26"/>
          <w:rtl/>
          <w:lang w:bidi="fa-IR"/>
        </w:rPr>
        <w:t>۱۰</w:t>
      </w:r>
      <w:r w:rsidR="00924297" w:rsidRPr="00924297">
        <w:rPr>
          <w:rFonts w:ascii="Arial" w:hAnsi="Arial" w:cs="B Lotus"/>
          <w:szCs w:val="26"/>
          <w:rtl/>
        </w:rPr>
        <w:t xml:space="preserve"> تا </w:t>
      </w:r>
      <w:r w:rsidR="00924297" w:rsidRPr="00924297">
        <w:rPr>
          <w:rFonts w:ascii="Arial" w:hAnsi="Arial" w:cs="B Lotus"/>
          <w:szCs w:val="26"/>
          <w:rtl/>
          <w:lang w:bidi="fa-IR"/>
        </w:rPr>
        <w:t>۲۰</w:t>
      </w:r>
      <w:r w:rsidR="00924297" w:rsidRPr="00924297">
        <w:rPr>
          <w:rFonts w:ascii="Arial" w:hAnsi="Arial" w:cs="B Lotus"/>
          <w:szCs w:val="26"/>
          <w:rtl/>
        </w:rPr>
        <w:t xml:space="preserve"> ثانیه طول می‌کشند که منجر به نسبت کار به استراحت حدود </w:t>
      </w:r>
      <w:r w:rsidR="00924297" w:rsidRPr="00924297">
        <w:rPr>
          <w:rFonts w:ascii="Arial" w:hAnsi="Arial" w:cs="B Lotus"/>
          <w:szCs w:val="26"/>
          <w:rtl/>
          <w:lang w:bidi="fa-IR"/>
        </w:rPr>
        <w:t>۱:۱</w:t>
      </w:r>
      <w:r w:rsidR="00924297" w:rsidRPr="00924297">
        <w:rPr>
          <w:rFonts w:ascii="Arial" w:hAnsi="Arial" w:cs="B Lotus"/>
          <w:szCs w:val="26"/>
          <w:rtl/>
        </w:rPr>
        <w:t xml:space="preserve"> تا </w:t>
      </w:r>
      <w:r w:rsidR="00924297" w:rsidRPr="00924297">
        <w:rPr>
          <w:rFonts w:ascii="Arial" w:hAnsi="Arial" w:cs="B Lotus"/>
          <w:szCs w:val="26"/>
          <w:rtl/>
          <w:lang w:bidi="fa-IR"/>
        </w:rPr>
        <w:t>۲:۱</w:t>
      </w:r>
      <w:r w:rsidR="00924297" w:rsidRPr="00924297">
        <w:rPr>
          <w:rFonts w:ascii="Arial" w:hAnsi="Arial" w:cs="B Lotus"/>
          <w:szCs w:val="26"/>
          <w:rtl/>
        </w:rPr>
        <w:t xml:space="preserve"> می‌شود</w:t>
      </w:r>
      <w:r w:rsidR="0087428A" w:rsidRPr="004B0130">
        <w:rPr>
          <w:rFonts w:ascii="Arial" w:hAnsi="Arial" w:cs="B Lotus"/>
          <w:szCs w:val="26"/>
          <w:rtl/>
        </w:rPr>
        <w:t xml:space="preserve"> </w:t>
      </w:r>
      <w:r w:rsidR="00D40E4D" w:rsidRPr="004B0130">
        <w:rPr>
          <w:rFonts w:ascii="Arial" w:hAnsi="Arial" w:cs="B Lotus"/>
          <w:szCs w:val="26"/>
          <w:rtl/>
        </w:rPr>
        <w:fldChar w:fldCharType="begin"/>
      </w:r>
      <w:r w:rsidR="00242CA9">
        <w:rPr>
          <w:rFonts w:ascii="Arial" w:hAnsi="Arial" w:cs="B Lotus"/>
          <w:szCs w:val="26"/>
          <w:rtl/>
        </w:rPr>
        <w:instrText xml:space="preserve"> </w:instrText>
      </w:r>
      <w:r w:rsidR="00242CA9">
        <w:rPr>
          <w:rFonts w:ascii="Arial" w:hAnsi="Arial" w:cs="B Lotus"/>
          <w:szCs w:val="26"/>
        </w:rPr>
        <w:instrText>ADDIN EN.CITE &lt;EndNote&gt;&lt;Cite&gt;&lt;Author&gt;Sciranka&lt;/Author&gt;&lt;Year&gt;2022&lt;/Year&gt;&lt;RecNum&gt;311&lt;/RecNum&gt;&lt;DisplayText&gt;(1, 12)&lt;/DisplayText&gt;&lt;record&gt;&lt;rec-number&gt;311&lt;/rec-number&gt;&lt;foreign-keys&gt;&lt;key app="EN" db-id="2fvxeap2fs0rznetzp75tf26xzwvppz0re0p" timestamp="174479976</w:instrText>
      </w:r>
      <w:r w:rsidR="00242CA9">
        <w:rPr>
          <w:rFonts w:ascii="Arial" w:hAnsi="Arial" w:cs="B Lotus"/>
          <w:szCs w:val="26"/>
          <w:rtl/>
        </w:rPr>
        <w:instrText>1"&gt;311&lt;/</w:instrText>
      </w:r>
      <w:r w:rsidR="00242CA9">
        <w:rPr>
          <w:rFonts w:ascii="Arial" w:hAnsi="Arial" w:cs="B Lotus"/>
          <w:szCs w:val="26"/>
        </w:rPr>
        <w:instrText>key&gt;&lt;/foreign-keys&gt;&lt;ref-type name="Journal Article"&gt;17&lt;/ref-type&gt;&lt;contributors&gt;&lt;authors&gt;&lt;author&gt;Sciranka, Jakub&lt;/author&gt;&lt;author&gt;Augustovicova, Dusana&lt;/author&gt;&lt;author&gt;Stefanovsky, Milos&lt;/author&gt;&lt;/authors&gt;&lt;/contributors&gt;&lt;titles&gt;&lt;title&gt;Time-motion analysis in freestyle wrestling: Weight category as a factor in different time-motion structures&lt;/title&gt;&lt;secondary-title&gt;Ido Movement for Culture. Journal of Martial Arts Anthropology&lt;/secondary-title&gt;&lt;/titles&gt;&lt;periodical&gt;&lt;full-title&gt;Ido Movement for Culture. Journal of Martial Arts Anthropology&lt;/full-title&gt;&lt;/periodical&gt;&lt;pages&gt;1-8&lt;/pages&gt;&lt;volume&gt;22&lt;/volume&gt;&lt;number&gt;1&lt;/number&gt;&lt;dates&gt;&lt;year&gt;2022&lt;/year&gt;&lt;/dates&gt;&lt;urls&gt;&lt;/urls&gt;&lt;/record&gt;&lt;/Cite&gt;&lt;Cite&gt;&lt;Author&gt;Chaabene&lt;/Author&gt;&lt;Year&gt;2017&lt;/Year&gt;&lt;RecNum&gt;117&lt;/RecNum&gt;&lt;record&gt;&lt;rec-number&gt;117&lt;/rec-number&gt;&lt;foreign-keys&gt;&lt;key app="EN" db-id="2fvxeap2fs0rznetzp75tf26xzwvppz0re0p" timestamp="1707215504"&gt;117&lt;/key&gt;&lt;/foreign-keys&gt;&lt;ref-type name="Journal Article"&gt;17&lt;/ref-type&gt;&lt;contributors&gt;&lt;authors&gt;&lt;author&gt;Chaabene, Helmi&lt;/author&gt;&lt;author&gt;Negra, Yassine&lt;/author&gt;&lt;author&gt;Bouguezzi, Raja&lt;/author&gt;&lt;author&gt;Mkaouer, Bessem&lt;/author&gt;&lt;author&gt;Franchini, Emerson&lt;/author&gt;&lt;author&gt;Julio, Ursula&lt;/author&gt;&lt;author&gt;Hachana, Younés&lt;/author&gt;&lt;/authors&gt;&lt;/contributors&gt;&lt;titles&gt;&lt;title&gt;Physical and physiological</w:instrText>
      </w:r>
      <w:r w:rsidR="00242CA9">
        <w:rPr>
          <w:rFonts w:ascii="Arial" w:hAnsi="Arial" w:cs="B Lotus"/>
          <w:szCs w:val="26"/>
          <w:rtl/>
        </w:rPr>
        <w:instrText xml:space="preserve"> </w:instrText>
      </w:r>
      <w:r w:rsidR="00242CA9">
        <w:rPr>
          <w:rFonts w:ascii="Arial" w:hAnsi="Arial" w:cs="B Lotus"/>
          <w:szCs w:val="26"/>
        </w:rPr>
        <w:instrText>attributes of wrestlers: an update&lt;/title&gt;&lt;secondary-title&gt;The Journal of Strength &amp;amp; Conditioning Research&lt;/secondary-title&gt;&lt;/titles&gt;&lt;periodical&gt;&lt;full-title&gt;The Journal of Strength &amp;amp; Conditioning Research&lt;/full-title&gt;&lt;/periodical&gt;&lt;pages&gt;1411-1442</w:instrText>
      </w:r>
      <w:r w:rsidR="00242CA9">
        <w:rPr>
          <w:rFonts w:ascii="Arial" w:hAnsi="Arial" w:cs="B Lotus"/>
          <w:szCs w:val="26"/>
          <w:rtl/>
        </w:rPr>
        <w:instrText>&lt;/</w:instrText>
      </w:r>
      <w:r w:rsidR="00242CA9">
        <w:rPr>
          <w:rFonts w:ascii="Arial" w:hAnsi="Arial" w:cs="B Lotus"/>
          <w:szCs w:val="26"/>
        </w:rPr>
        <w:instrText>pages&gt;&lt;volume&gt;31&lt;/volume&gt;&lt;number&gt;5&lt;/number&gt;&lt;dates&gt;&lt;year&gt;2017&lt;/year&gt;&lt;/dates&gt;&lt;isbn&gt;1064-8011&lt;/isbn&gt;&lt;urls&gt;&lt;/urls&gt;&lt;/record&gt;&lt;/Cite&gt;&lt;/EndNote</w:instrText>
      </w:r>
      <w:r w:rsidR="00242CA9">
        <w:rPr>
          <w:rFonts w:ascii="Arial" w:hAnsi="Arial" w:cs="B Lotus"/>
          <w:szCs w:val="26"/>
          <w:rtl/>
        </w:rPr>
        <w:instrText>&gt;</w:instrText>
      </w:r>
      <w:r w:rsidR="00D40E4D" w:rsidRPr="004B0130">
        <w:rPr>
          <w:rFonts w:ascii="Arial" w:hAnsi="Arial" w:cs="B Lotus"/>
          <w:szCs w:val="26"/>
          <w:rtl/>
        </w:rPr>
        <w:fldChar w:fldCharType="separate"/>
      </w:r>
      <w:r w:rsidR="00242CA9">
        <w:rPr>
          <w:rFonts w:ascii="Arial" w:hAnsi="Arial" w:cs="B Lotus"/>
          <w:noProof/>
          <w:szCs w:val="26"/>
          <w:rtl/>
        </w:rPr>
        <w:t>(1, 12)</w:t>
      </w:r>
      <w:r w:rsidR="00D40E4D" w:rsidRPr="004B0130">
        <w:rPr>
          <w:rFonts w:ascii="Arial" w:hAnsi="Arial" w:cs="B Lotus"/>
          <w:szCs w:val="26"/>
          <w:rtl/>
        </w:rPr>
        <w:fldChar w:fldCharType="end"/>
      </w:r>
      <w:r w:rsidR="00D40E4D" w:rsidRPr="004B0130">
        <w:rPr>
          <w:rFonts w:ascii="Arial" w:hAnsi="Arial" w:cs="B Lotus" w:hint="cs"/>
          <w:szCs w:val="26"/>
          <w:rtl/>
        </w:rPr>
        <w:t>.</w:t>
      </w:r>
      <w:r w:rsidR="0087428A" w:rsidRPr="004B0130">
        <w:rPr>
          <w:rFonts w:ascii="Arial" w:hAnsi="Arial" w:cs="B Lotus"/>
          <w:szCs w:val="26"/>
          <w:rtl/>
        </w:rPr>
        <w:t xml:space="preserve"> با توجه به ماهیت </w:t>
      </w:r>
      <w:r w:rsidR="0087428A" w:rsidRPr="004B0130">
        <w:rPr>
          <w:rFonts w:ascii="Arial" w:hAnsi="Arial" w:cs="B Lotus" w:hint="cs"/>
          <w:szCs w:val="26"/>
          <w:rtl/>
        </w:rPr>
        <w:t>تناوبی</w:t>
      </w:r>
      <w:r w:rsidR="0087428A" w:rsidRPr="004B0130">
        <w:rPr>
          <w:rFonts w:ascii="Arial" w:hAnsi="Arial" w:cs="B Lotus"/>
          <w:szCs w:val="26"/>
          <w:rtl/>
        </w:rPr>
        <w:t xml:space="preserve"> کشتی، تمرینات تناوبی با شدت</w:t>
      </w:r>
      <w:r w:rsidR="0087428A" w:rsidRPr="004B0130">
        <w:rPr>
          <w:rFonts w:ascii="Arial" w:hAnsi="Arial" w:cs="B Lotus" w:hint="cs"/>
          <w:szCs w:val="26"/>
          <w:rtl/>
        </w:rPr>
        <w:t xml:space="preserve"> بالا (</w:t>
      </w:r>
      <w:r w:rsidR="0087428A" w:rsidRPr="004B0130">
        <w:rPr>
          <w:rFonts w:ascii="Arial" w:hAnsi="Arial" w:cs="B Lotus"/>
          <w:szCs w:val="26"/>
        </w:rPr>
        <w:t>HIIT</w:t>
      </w:r>
      <w:r w:rsidR="0087428A" w:rsidRPr="004B0130">
        <w:rPr>
          <w:rFonts w:ascii="Arial" w:hAnsi="Arial" w:cs="B Lotus" w:hint="cs"/>
          <w:szCs w:val="26"/>
          <w:rtl/>
        </w:rPr>
        <w:t xml:space="preserve">) </w:t>
      </w:r>
      <w:r w:rsidR="0087428A" w:rsidRPr="004B0130">
        <w:rPr>
          <w:rFonts w:ascii="Arial" w:hAnsi="Arial" w:cs="B Lotus"/>
          <w:szCs w:val="26"/>
          <w:rtl/>
        </w:rPr>
        <w:t>می‌تواند یکی از مؤثرترین گزینه‌ها برای بهبود سطح آمادگی جسمانی باشد</w:t>
      </w:r>
      <w:r w:rsidR="00924297">
        <w:rPr>
          <w:rFonts w:ascii="Arial" w:hAnsi="Arial" w:cs="B Lotus"/>
          <w:szCs w:val="26"/>
          <w:rtl/>
        </w:rPr>
        <w:fldChar w:fldCharType="begin"/>
      </w:r>
      <w:r w:rsidR="00924297">
        <w:rPr>
          <w:rFonts w:ascii="Arial" w:hAnsi="Arial" w:cs="B Lotus"/>
          <w:szCs w:val="26"/>
          <w:rtl/>
        </w:rPr>
        <w:instrText xml:space="preserve"> </w:instrText>
      </w:r>
      <w:r w:rsidR="00924297">
        <w:rPr>
          <w:rFonts w:ascii="Arial" w:hAnsi="Arial" w:cs="B Lotus"/>
          <w:szCs w:val="26"/>
        </w:rPr>
        <w:instrText>ADDIN EN.CITE &lt;EndNote&gt;&lt;Cite&gt;&lt;Author&gt;Liu&lt;/Author&gt;&lt;Year&gt;2023&lt;/Year&gt;&lt;RecNum&gt;169&lt;/RecNum&gt;&lt;DisplayText&gt;(13)&lt;/DisplayText&gt;&lt;record&gt;&lt;rec-number&gt;169&lt;/rec-number&gt;&lt;foreign-keys&gt;&lt;key app="EN" db-id="2fvxeap2fs0rznetzp75tf26xzwvppz0re0p" timestamp="1708344125"&gt;169</w:instrText>
      </w:r>
      <w:r w:rsidR="00924297">
        <w:rPr>
          <w:rFonts w:ascii="Arial" w:hAnsi="Arial" w:cs="B Lotus"/>
          <w:szCs w:val="26"/>
          <w:rtl/>
        </w:rPr>
        <w:instrText>&lt;/</w:instrText>
      </w:r>
      <w:r w:rsidR="00924297">
        <w:rPr>
          <w:rFonts w:ascii="Arial" w:hAnsi="Arial" w:cs="B Lotus"/>
          <w:szCs w:val="26"/>
        </w:rPr>
        <w:instrText>key&gt;&lt;/foreign-keys&gt;&lt;ref-type name="Journal Article"&gt;17&lt;/ref-type&gt;&lt;contributors&gt;&lt;authors&gt;&lt;author&gt;Liu, Huan&lt;/author&gt;&lt;author&gt;Li, Yuxing&lt;/author&gt;&lt;/authors&gt;&lt;/contributors&gt;&lt;titles&gt;&lt;title&gt;EFFECTS OF HIGH-INTENSITY INTERVAL TRAINING ON THE ANAEROBIC CAPACITY OF WRESTLERS&lt;/title&gt;&lt;secondary-title&gt;Revista Brasileira de Medicina do Esporte&lt;/secondary-title&gt;&lt;/titles&gt;&lt;volume&gt;29&lt;/volume&gt;&lt;dates&gt;&lt;year&gt;2023&lt;/year&gt;&lt;pub-dates&gt;&lt;date&gt;01/01&lt;/date&gt;&lt;/pub-dates&gt;&lt;/dates&gt;&lt;urls&gt;&lt;/urls&gt;&lt;electronic-resource-num&gt;10.1590/1517-86922023290</w:instrText>
      </w:r>
      <w:r w:rsidR="00924297">
        <w:rPr>
          <w:rFonts w:ascii="Arial" w:hAnsi="Arial" w:cs="B Lotus"/>
          <w:szCs w:val="26"/>
          <w:rtl/>
        </w:rPr>
        <w:instrText>12022_0279&lt;/</w:instrText>
      </w:r>
      <w:r w:rsidR="00924297">
        <w:rPr>
          <w:rFonts w:ascii="Arial" w:hAnsi="Arial" w:cs="B Lotus"/>
          <w:szCs w:val="26"/>
        </w:rPr>
        <w:instrText>electronic-resource-num&gt;&lt;/record&gt;&lt;/Cite&gt;&lt;/EndNote</w:instrText>
      </w:r>
      <w:r w:rsidR="00924297">
        <w:rPr>
          <w:rFonts w:ascii="Arial" w:hAnsi="Arial" w:cs="B Lotus"/>
          <w:szCs w:val="26"/>
          <w:rtl/>
        </w:rPr>
        <w:instrText>&gt;</w:instrText>
      </w:r>
      <w:r w:rsidR="00924297">
        <w:rPr>
          <w:rFonts w:ascii="Arial" w:hAnsi="Arial" w:cs="B Lotus"/>
          <w:szCs w:val="26"/>
          <w:rtl/>
        </w:rPr>
        <w:fldChar w:fldCharType="separate"/>
      </w:r>
      <w:r w:rsidR="00924297">
        <w:rPr>
          <w:rFonts w:ascii="Arial" w:hAnsi="Arial" w:cs="B Lotus"/>
          <w:noProof/>
          <w:szCs w:val="26"/>
          <w:rtl/>
        </w:rPr>
        <w:t>(13)</w:t>
      </w:r>
      <w:r w:rsidR="00924297">
        <w:rPr>
          <w:rFonts w:ascii="Arial" w:hAnsi="Arial" w:cs="B Lotus"/>
          <w:szCs w:val="26"/>
          <w:rtl/>
        </w:rPr>
        <w:fldChar w:fldCharType="end"/>
      </w:r>
      <w:r w:rsidR="0087428A" w:rsidRPr="004B0130">
        <w:rPr>
          <w:rFonts w:ascii="Arial" w:hAnsi="Arial" w:cs="B Lotus"/>
          <w:szCs w:val="26"/>
          <w:rtl/>
        </w:rPr>
        <w:t>.</w:t>
      </w:r>
      <w:r w:rsidR="00924297">
        <w:rPr>
          <w:rFonts w:ascii="Arial" w:hAnsi="Arial" w:cs="B Lotus" w:hint="cs"/>
          <w:szCs w:val="26"/>
          <w:rtl/>
        </w:rPr>
        <w:t xml:space="preserve"> </w:t>
      </w:r>
      <w:r w:rsidR="00B3089D" w:rsidRPr="00B3089D">
        <w:rPr>
          <w:rFonts w:ascii="Arial" w:hAnsi="Arial" w:cs="B Lotus"/>
          <w:szCs w:val="26"/>
          <w:rtl/>
        </w:rPr>
        <w:t>در این نوع تمرین، دوره‌های فعالیت با شدت بالا با استراحت یا فعالیت با شدت پایین جایگزین می‌شو</w:t>
      </w:r>
      <w:r w:rsidR="00B3089D">
        <w:rPr>
          <w:rFonts w:ascii="Arial" w:hAnsi="Arial" w:cs="B Lotus" w:hint="cs"/>
          <w:szCs w:val="26"/>
          <w:rtl/>
        </w:rPr>
        <w:t>ن</w:t>
      </w:r>
      <w:r w:rsidR="00B3089D" w:rsidRPr="00B3089D">
        <w:rPr>
          <w:rFonts w:ascii="Arial" w:hAnsi="Arial" w:cs="B Lotus"/>
          <w:szCs w:val="26"/>
          <w:rtl/>
        </w:rPr>
        <w:t>د</w:t>
      </w:r>
      <w:r w:rsidR="001465A0">
        <w:rPr>
          <w:rFonts w:ascii="Arial" w:hAnsi="Arial" w:cs="B Lotus" w:hint="cs"/>
          <w:szCs w:val="26"/>
          <w:rtl/>
        </w:rPr>
        <w:t>.در حقیقت،</w:t>
      </w:r>
      <w:r w:rsidR="00B3089D" w:rsidRPr="00B3089D">
        <w:rPr>
          <w:rFonts w:ascii="Arial" w:hAnsi="Arial" w:cs="B Lotus"/>
          <w:szCs w:val="26"/>
        </w:rPr>
        <w:t xml:space="preserve"> HIIT</w:t>
      </w:r>
      <w:r w:rsidR="00242CA9">
        <w:rPr>
          <w:rFonts w:ascii="Arial" w:hAnsi="Arial" w:cs="B Lotus" w:hint="cs"/>
          <w:szCs w:val="26"/>
          <w:rtl/>
        </w:rPr>
        <w:t xml:space="preserve"> </w:t>
      </w:r>
      <w:r w:rsidR="00B3089D" w:rsidRPr="00B3089D">
        <w:rPr>
          <w:rFonts w:ascii="Arial" w:hAnsi="Arial" w:cs="B Lotus"/>
          <w:szCs w:val="26"/>
          <w:rtl/>
        </w:rPr>
        <w:t>با شبیه‌سازی وقفه‌های کوتاه در کشتی، به بازیابی سریع و بهبود عملکرد ورزشکاران کمک می‌کن</w:t>
      </w:r>
      <w:r w:rsidR="00242CA9">
        <w:rPr>
          <w:rFonts w:ascii="Arial" w:hAnsi="Arial" w:cs="B Lotus" w:hint="cs"/>
          <w:szCs w:val="26"/>
          <w:rtl/>
        </w:rPr>
        <w:t>د</w:t>
      </w:r>
      <w:r w:rsidR="00B3089D" w:rsidRPr="00B3089D">
        <w:rPr>
          <w:rFonts w:ascii="Arial" w:hAnsi="Arial" w:cs="B Lotus"/>
          <w:szCs w:val="26"/>
          <w:rtl/>
        </w:rPr>
        <w:t xml:space="preserve"> </w:t>
      </w:r>
      <w:r w:rsidR="00D40E4D" w:rsidRPr="004B0130">
        <w:rPr>
          <w:rFonts w:ascii="Arial" w:hAnsi="Arial" w:cs="B Lotus"/>
          <w:szCs w:val="26"/>
          <w:rtl/>
        </w:rPr>
        <w:fldChar w:fldCharType="begin">
          <w:fldData xml:space="preserve">PEVuZE5vdGU+PENpdGU+PEF1dGhvcj5WYXNjb25jZWxvczwvQXV0aG9yPjxZZWFyPjIwMjA8L1ll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</w:fldData>
        </w:fldChar>
      </w:r>
      <w:r w:rsidR="00242CA9">
        <w:rPr>
          <w:rFonts w:ascii="Arial" w:hAnsi="Arial" w:cs="B Lotus"/>
          <w:szCs w:val="26"/>
          <w:rtl/>
        </w:rPr>
        <w:instrText xml:space="preserve"> </w:instrText>
      </w:r>
      <w:r w:rsidR="00242CA9">
        <w:rPr>
          <w:rFonts w:ascii="Arial" w:hAnsi="Arial" w:cs="B Lotus"/>
          <w:szCs w:val="26"/>
        </w:rPr>
        <w:instrText>ADDIN EN.CITE</w:instrText>
      </w:r>
      <w:r w:rsidR="00242CA9">
        <w:rPr>
          <w:rFonts w:ascii="Arial" w:hAnsi="Arial" w:cs="B Lotus"/>
          <w:szCs w:val="26"/>
          <w:rtl/>
        </w:rPr>
        <w:instrText xml:space="preserve"> </w:instrText>
      </w:r>
      <w:r w:rsidR="00242CA9">
        <w:rPr>
          <w:rFonts w:ascii="Arial" w:hAnsi="Arial" w:cs="B Lotus"/>
          <w:szCs w:val="26"/>
          <w:rtl/>
        </w:rPr>
        <w:fldChar w:fldCharType="begin">
          <w:fldData xml:space="preserve">PEVuZE5vdGU+PENpdGU+PEF1dGhvcj5WYXNjb25jZWxvczwvQXV0aG9yPjxZZWFyPjIwMjA8L1ll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</w:fldData>
        </w:fldChar>
      </w:r>
      <w:r w:rsidR="00242CA9">
        <w:rPr>
          <w:rFonts w:ascii="Arial" w:hAnsi="Arial" w:cs="B Lotus"/>
          <w:szCs w:val="26"/>
          <w:rtl/>
        </w:rPr>
        <w:instrText xml:space="preserve"> </w:instrText>
      </w:r>
      <w:r w:rsidR="00242CA9">
        <w:rPr>
          <w:rFonts w:ascii="Arial" w:hAnsi="Arial" w:cs="B Lotus"/>
          <w:szCs w:val="26"/>
        </w:rPr>
        <w:instrText>ADDIN EN.CITE.DATA</w:instrText>
      </w:r>
      <w:r w:rsidR="00242CA9">
        <w:rPr>
          <w:rFonts w:ascii="Arial" w:hAnsi="Arial" w:cs="B Lotus"/>
          <w:szCs w:val="26"/>
          <w:rtl/>
        </w:rPr>
        <w:instrText xml:space="preserve"> </w:instrText>
      </w:r>
      <w:r w:rsidR="00242CA9">
        <w:rPr>
          <w:rFonts w:ascii="Arial" w:hAnsi="Arial" w:cs="B Lotus"/>
          <w:szCs w:val="26"/>
          <w:rtl/>
        </w:rPr>
      </w:r>
      <w:r w:rsidR="00242CA9">
        <w:rPr>
          <w:rFonts w:ascii="Arial" w:hAnsi="Arial" w:cs="B Lotus"/>
          <w:szCs w:val="26"/>
          <w:rtl/>
        </w:rPr>
        <w:fldChar w:fldCharType="end"/>
      </w:r>
      <w:r w:rsidR="00D40E4D" w:rsidRPr="004B0130">
        <w:rPr>
          <w:rFonts w:ascii="Arial" w:hAnsi="Arial" w:cs="B Lotus"/>
          <w:szCs w:val="26"/>
          <w:rtl/>
        </w:rPr>
      </w:r>
      <w:r w:rsidR="00D40E4D" w:rsidRPr="004B0130">
        <w:rPr>
          <w:rFonts w:ascii="Arial" w:hAnsi="Arial" w:cs="B Lotus"/>
          <w:szCs w:val="26"/>
          <w:rtl/>
        </w:rPr>
        <w:fldChar w:fldCharType="separate"/>
      </w:r>
      <w:r w:rsidR="00242CA9">
        <w:rPr>
          <w:rFonts w:ascii="Arial" w:hAnsi="Arial" w:cs="B Lotus"/>
          <w:noProof/>
          <w:szCs w:val="26"/>
          <w:rtl/>
        </w:rPr>
        <w:t>(8, 14)</w:t>
      </w:r>
      <w:r w:rsidR="00D40E4D" w:rsidRPr="004B0130">
        <w:rPr>
          <w:rFonts w:ascii="Arial" w:hAnsi="Arial" w:cs="B Lotus"/>
          <w:szCs w:val="26"/>
          <w:rtl/>
        </w:rPr>
        <w:fldChar w:fldCharType="end"/>
      </w:r>
      <w:r w:rsidR="00D40E4D" w:rsidRPr="004B0130">
        <w:rPr>
          <w:rFonts w:ascii="Arial" w:hAnsi="Arial" w:cs="B Lotus" w:hint="cs"/>
          <w:szCs w:val="26"/>
          <w:rtl/>
        </w:rPr>
        <w:t xml:space="preserve">. </w:t>
      </w:r>
    </w:p>
    <w:p w14:paraId="069F124B" w14:textId="38D7A491" w:rsidR="00294D18" w:rsidRDefault="0087428A" w:rsidP="00466419">
      <w:pPr>
        <w:bidi/>
        <w:spacing w:line="240" w:lineRule="auto"/>
        <w:jc w:val="both"/>
        <w:rPr>
          <w:rFonts w:ascii="Arial" w:hAnsi="Arial" w:cs="B Lotus"/>
          <w:szCs w:val="26"/>
          <w:rtl/>
        </w:rPr>
      </w:pPr>
      <w:commentRangeStart w:id="11"/>
      <w:r w:rsidRPr="004B0130">
        <w:rPr>
          <w:rFonts w:ascii="Arial" w:hAnsi="Arial" w:cs="B Lotus"/>
          <w:szCs w:val="26"/>
          <w:rtl/>
        </w:rPr>
        <w:t>غلظت‌ها</w:t>
      </w:r>
      <w:commentRangeEnd w:id="11"/>
      <w:r w:rsidR="001465A0">
        <w:rPr>
          <w:rStyle w:val="CommentReference"/>
          <w:rtl/>
        </w:rPr>
        <w:commentReference w:id="11"/>
      </w:r>
      <w:r w:rsidRPr="004B0130">
        <w:rPr>
          <w:rFonts w:ascii="Arial" w:hAnsi="Arial" w:cs="B Lotus"/>
          <w:szCs w:val="26"/>
          <w:rtl/>
        </w:rPr>
        <w:t>ی لاکتات خون معمولاً به عنوان نشانگر فعال‌سازی</w:t>
      </w:r>
      <w:r w:rsidR="00F8776D">
        <w:rPr>
          <w:rFonts w:ascii="Arial" w:hAnsi="Arial" w:cs="B Lotus" w:hint="cs"/>
          <w:szCs w:val="26"/>
          <w:rtl/>
        </w:rPr>
        <w:t xml:space="preserve"> سیستم انرژی</w:t>
      </w:r>
      <w:r w:rsidRPr="004B0130">
        <w:rPr>
          <w:rFonts w:ascii="Arial" w:hAnsi="Arial" w:cs="B Lotus"/>
          <w:szCs w:val="26"/>
          <w:rtl/>
        </w:rPr>
        <w:t xml:space="preserve"> گلیکولیتیک استفاده می‌شود </w:t>
      </w:r>
      <w:r w:rsidR="00D40E4D" w:rsidRPr="004B0130">
        <w:rPr>
          <w:rFonts w:ascii="Arial" w:hAnsi="Arial" w:cs="B Lotus"/>
          <w:szCs w:val="26"/>
          <w:rtl/>
        </w:rPr>
        <w:fldChar w:fldCharType="begin">
          <w:fldData xml:space="preserve">PEVuZE5vdGU+PENpdGU+PEF1dGhvcj5Gb3N0ZXI8L0F1dGhvcj48WWVhcj4xOTg4PC9ZZWFyPjxS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</w:fldData>
        </w:fldChar>
      </w:r>
      <w:r w:rsidR="00805E1B">
        <w:rPr>
          <w:rFonts w:ascii="Arial" w:hAnsi="Arial" w:cs="B Lotus"/>
          <w:szCs w:val="26"/>
          <w:rtl/>
        </w:rPr>
        <w:instrText xml:space="preserve"> </w:instrText>
      </w:r>
      <w:r w:rsidR="00805E1B">
        <w:rPr>
          <w:rFonts w:ascii="Arial" w:hAnsi="Arial" w:cs="B Lotus"/>
          <w:szCs w:val="26"/>
        </w:rPr>
        <w:instrText>ADDIN EN.CITE</w:instrText>
      </w:r>
      <w:r w:rsidR="00805E1B">
        <w:rPr>
          <w:rFonts w:ascii="Arial" w:hAnsi="Arial" w:cs="B Lotus"/>
          <w:szCs w:val="26"/>
          <w:rtl/>
        </w:rPr>
        <w:instrText xml:space="preserve"> </w:instrText>
      </w:r>
      <w:r w:rsidR="00805E1B">
        <w:rPr>
          <w:rFonts w:ascii="Arial" w:hAnsi="Arial" w:cs="B Lotus"/>
          <w:szCs w:val="26"/>
          <w:rtl/>
        </w:rPr>
        <w:fldChar w:fldCharType="begin">
          <w:fldData xml:space="preserve">PEVuZE5vdGU+PENpdGU+PEF1dGhvcj5Gb3N0ZXI8L0F1dGhvcj48WWVhcj4xOTg4PC9ZZWFyPjxS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</w:fldData>
        </w:fldChar>
      </w:r>
      <w:r w:rsidR="00805E1B">
        <w:rPr>
          <w:rFonts w:ascii="Arial" w:hAnsi="Arial" w:cs="B Lotus"/>
          <w:szCs w:val="26"/>
          <w:rtl/>
        </w:rPr>
        <w:instrText xml:space="preserve"> </w:instrText>
      </w:r>
      <w:r w:rsidR="00805E1B">
        <w:rPr>
          <w:rFonts w:ascii="Arial" w:hAnsi="Arial" w:cs="B Lotus"/>
          <w:szCs w:val="26"/>
        </w:rPr>
        <w:instrText>ADDIN EN.CITE.DATA</w:instrText>
      </w:r>
      <w:r w:rsidR="00805E1B">
        <w:rPr>
          <w:rFonts w:ascii="Arial" w:hAnsi="Arial" w:cs="B Lotus"/>
          <w:szCs w:val="26"/>
          <w:rtl/>
        </w:rPr>
        <w:instrText xml:space="preserve"> </w:instrText>
      </w:r>
      <w:r w:rsidR="00805E1B">
        <w:rPr>
          <w:rFonts w:ascii="Arial" w:hAnsi="Arial" w:cs="B Lotus"/>
          <w:szCs w:val="26"/>
          <w:rtl/>
        </w:rPr>
      </w:r>
      <w:r w:rsidR="00805E1B">
        <w:rPr>
          <w:rFonts w:ascii="Arial" w:hAnsi="Arial" w:cs="B Lotus"/>
          <w:szCs w:val="26"/>
          <w:rtl/>
        </w:rPr>
        <w:fldChar w:fldCharType="end"/>
      </w:r>
      <w:r w:rsidR="00D40E4D" w:rsidRPr="004B0130">
        <w:rPr>
          <w:rFonts w:ascii="Arial" w:hAnsi="Arial" w:cs="B Lotus"/>
          <w:szCs w:val="26"/>
          <w:rtl/>
        </w:rPr>
      </w:r>
      <w:r w:rsidR="00D40E4D" w:rsidRPr="004B0130">
        <w:rPr>
          <w:rFonts w:ascii="Arial" w:hAnsi="Arial" w:cs="B Lotus"/>
          <w:szCs w:val="26"/>
          <w:rtl/>
        </w:rPr>
        <w:fldChar w:fldCharType="separate"/>
      </w:r>
      <w:r w:rsidR="00805E1B">
        <w:rPr>
          <w:rFonts w:ascii="Arial" w:hAnsi="Arial" w:cs="B Lotus"/>
          <w:noProof/>
          <w:szCs w:val="26"/>
          <w:rtl/>
        </w:rPr>
        <w:t>(15, 16)</w:t>
      </w:r>
      <w:r w:rsidR="00D40E4D" w:rsidRPr="004B0130">
        <w:rPr>
          <w:rFonts w:ascii="Arial" w:hAnsi="Arial" w:cs="B Lotus"/>
          <w:szCs w:val="26"/>
          <w:rtl/>
        </w:rPr>
        <w:fldChar w:fldCharType="end"/>
      </w:r>
      <w:r w:rsidRPr="004B0130">
        <w:rPr>
          <w:rFonts w:ascii="Arial" w:hAnsi="Arial" w:cs="B Lotus"/>
          <w:szCs w:val="26"/>
          <w:rtl/>
        </w:rPr>
        <w:t xml:space="preserve">. </w:t>
      </w:r>
      <w:r w:rsidR="00F8776D" w:rsidRPr="00F8776D">
        <w:rPr>
          <w:rFonts w:ascii="Arial" w:hAnsi="Arial" w:cs="B Lotus"/>
          <w:szCs w:val="26"/>
          <w:rtl/>
        </w:rPr>
        <w:t>مشاهده شده</w:t>
      </w:r>
      <w:r w:rsidR="001465A0">
        <w:rPr>
          <w:rFonts w:ascii="Arial" w:hAnsi="Arial" w:cs="B Lotus" w:hint="cs"/>
          <w:szCs w:val="26"/>
          <w:rtl/>
        </w:rPr>
        <w:t xml:space="preserve"> است</w:t>
      </w:r>
      <w:r w:rsidR="00F8776D" w:rsidRPr="00F8776D">
        <w:rPr>
          <w:rFonts w:ascii="Arial" w:hAnsi="Arial" w:cs="B Lotus"/>
          <w:szCs w:val="26"/>
          <w:rtl/>
        </w:rPr>
        <w:t xml:space="preserve"> که غلظت لاکتات خون در کشتی‌گیران پس از مسابقه تا </w:t>
      </w:r>
      <w:r w:rsidR="00F8776D" w:rsidRPr="00F8776D">
        <w:rPr>
          <w:rFonts w:ascii="Arial" w:hAnsi="Arial" w:cs="B Lotus"/>
          <w:szCs w:val="26"/>
          <w:rtl/>
          <w:lang w:bidi="fa-IR"/>
        </w:rPr>
        <w:t>۲۰</w:t>
      </w:r>
      <w:r w:rsidR="00F8776D" w:rsidRPr="00F8776D">
        <w:rPr>
          <w:rFonts w:ascii="Arial" w:hAnsi="Arial" w:cs="B Lotus"/>
          <w:szCs w:val="26"/>
          <w:rtl/>
        </w:rPr>
        <w:t xml:space="preserve"> میلی‌مول در لیتر افزایش می‌یابد که نشان‌دهنده فعال‌سازی بالای مسیر بی‌هوازی گلیکولیتیک برای تأمین انرژی است </w:t>
      </w:r>
      <w:r w:rsidR="00D40E4D" w:rsidRPr="004B0130">
        <w:rPr>
          <w:rFonts w:ascii="Arial" w:hAnsi="Arial" w:cs="B Lotus"/>
          <w:szCs w:val="26"/>
          <w:rtl/>
        </w:rPr>
        <w:fldChar w:fldCharType="begin">
          <w:fldData xml:space="preserve">PEVuZE5vdGU+PENpdGU+PEF1dGhvcj5DaGFhYmVuZTwvQXV0aG9yPjxZZWFyPjIwMTc8L1llYXI+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</w:fldData>
        </w:fldChar>
      </w:r>
      <w:r w:rsidR="00242CA9">
        <w:rPr>
          <w:rFonts w:ascii="Arial" w:hAnsi="Arial" w:cs="B Lotus"/>
          <w:szCs w:val="26"/>
          <w:rtl/>
        </w:rPr>
        <w:instrText xml:space="preserve"> </w:instrText>
      </w:r>
      <w:r w:rsidR="00242CA9">
        <w:rPr>
          <w:rFonts w:ascii="Arial" w:hAnsi="Arial" w:cs="B Lotus"/>
          <w:szCs w:val="26"/>
        </w:rPr>
        <w:instrText>ADDIN EN.CITE</w:instrText>
      </w:r>
      <w:r w:rsidR="00242CA9">
        <w:rPr>
          <w:rFonts w:ascii="Arial" w:hAnsi="Arial" w:cs="B Lotus"/>
          <w:szCs w:val="26"/>
          <w:rtl/>
        </w:rPr>
        <w:instrText xml:space="preserve"> </w:instrText>
      </w:r>
      <w:r w:rsidR="00242CA9">
        <w:rPr>
          <w:rFonts w:ascii="Arial" w:hAnsi="Arial" w:cs="B Lotus"/>
          <w:szCs w:val="26"/>
          <w:rtl/>
        </w:rPr>
        <w:fldChar w:fldCharType="begin">
          <w:fldData xml:space="preserve">PEVuZE5vdGU+PENpdGU+PEF1dGhvcj5DaGFhYmVuZTwvQXV0aG9yPjxZZWFyPjIwMTc8L1llYXI+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</w:fldData>
        </w:fldChar>
      </w:r>
      <w:r w:rsidR="00242CA9">
        <w:rPr>
          <w:rFonts w:ascii="Arial" w:hAnsi="Arial" w:cs="B Lotus"/>
          <w:szCs w:val="26"/>
          <w:rtl/>
        </w:rPr>
        <w:instrText xml:space="preserve"> </w:instrText>
      </w:r>
      <w:r w:rsidR="00242CA9">
        <w:rPr>
          <w:rFonts w:ascii="Arial" w:hAnsi="Arial" w:cs="B Lotus"/>
          <w:szCs w:val="26"/>
        </w:rPr>
        <w:instrText>ADDIN EN.CITE.DATA</w:instrText>
      </w:r>
      <w:r w:rsidR="00242CA9">
        <w:rPr>
          <w:rFonts w:ascii="Arial" w:hAnsi="Arial" w:cs="B Lotus"/>
          <w:szCs w:val="26"/>
          <w:rtl/>
        </w:rPr>
        <w:instrText xml:space="preserve"> </w:instrText>
      </w:r>
      <w:r w:rsidR="00242CA9">
        <w:rPr>
          <w:rFonts w:ascii="Arial" w:hAnsi="Arial" w:cs="B Lotus"/>
          <w:szCs w:val="26"/>
          <w:rtl/>
        </w:rPr>
      </w:r>
      <w:r w:rsidR="00242CA9">
        <w:rPr>
          <w:rFonts w:ascii="Arial" w:hAnsi="Arial" w:cs="B Lotus"/>
          <w:szCs w:val="26"/>
          <w:rtl/>
        </w:rPr>
        <w:fldChar w:fldCharType="end"/>
      </w:r>
      <w:r w:rsidR="00D40E4D" w:rsidRPr="004B0130">
        <w:rPr>
          <w:rFonts w:ascii="Arial" w:hAnsi="Arial" w:cs="B Lotus"/>
          <w:szCs w:val="26"/>
          <w:rtl/>
        </w:rPr>
      </w:r>
      <w:r w:rsidR="00D40E4D" w:rsidRPr="004B0130">
        <w:rPr>
          <w:rFonts w:ascii="Arial" w:hAnsi="Arial" w:cs="B Lotus"/>
          <w:szCs w:val="26"/>
          <w:rtl/>
        </w:rPr>
        <w:fldChar w:fldCharType="separate"/>
      </w:r>
      <w:r w:rsidR="00242CA9">
        <w:rPr>
          <w:rFonts w:ascii="Arial" w:hAnsi="Arial" w:cs="B Lotus"/>
          <w:noProof/>
          <w:szCs w:val="26"/>
          <w:rtl/>
        </w:rPr>
        <w:t>(1, 2, 5, 17)</w:t>
      </w:r>
      <w:r w:rsidR="00D40E4D" w:rsidRPr="004B0130">
        <w:rPr>
          <w:rFonts w:ascii="Arial" w:hAnsi="Arial" w:cs="B Lotus"/>
          <w:szCs w:val="26"/>
          <w:rtl/>
        </w:rPr>
        <w:fldChar w:fldCharType="end"/>
      </w:r>
      <w:r w:rsidR="00D40E4D" w:rsidRPr="004B0130">
        <w:rPr>
          <w:rFonts w:ascii="Arial" w:hAnsi="Arial" w:cs="B Lotus" w:hint="cs"/>
          <w:szCs w:val="26"/>
          <w:rtl/>
        </w:rPr>
        <w:t xml:space="preserve">. </w:t>
      </w:r>
      <w:r w:rsidR="001465A0">
        <w:rPr>
          <w:rFonts w:ascii="Arial" w:hAnsi="Arial" w:cs="B Lotus" w:hint="cs"/>
          <w:szCs w:val="26"/>
          <w:rtl/>
        </w:rPr>
        <w:t>همچنین،</w:t>
      </w:r>
      <w:r w:rsidR="00B3089D" w:rsidRPr="00B3089D">
        <w:rPr>
          <w:rFonts w:ascii="Arial" w:hAnsi="Arial" w:cs="B Lotus"/>
          <w:szCs w:val="26"/>
          <w:rtl/>
        </w:rPr>
        <w:t>توان بالای هوازی</w:t>
      </w:r>
      <w:r w:rsidR="00B3089D" w:rsidRPr="00B3089D">
        <w:rPr>
          <w:rFonts w:ascii="Arial" w:hAnsi="Arial" w:cs="B Lotus"/>
          <w:szCs w:val="26"/>
        </w:rPr>
        <w:t xml:space="preserve"> (VO</w:t>
      </w:r>
      <w:r w:rsidR="00B3089D" w:rsidRPr="00242CA9">
        <w:rPr>
          <w:rFonts w:ascii="Arial" w:hAnsi="Arial" w:cs="B Lotus"/>
          <w:szCs w:val="26"/>
          <w:vertAlign w:val="subscript"/>
        </w:rPr>
        <w:t>2</w:t>
      </w:r>
      <w:r w:rsidR="00B3089D" w:rsidRPr="00B3089D">
        <w:rPr>
          <w:rFonts w:ascii="Arial" w:hAnsi="Arial" w:cs="B Lotus"/>
          <w:szCs w:val="26"/>
        </w:rPr>
        <w:t xml:space="preserve">max) </w:t>
      </w:r>
      <w:r w:rsidR="00B3089D" w:rsidRPr="00B3089D">
        <w:rPr>
          <w:rFonts w:ascii="Arial" w:hAnsi="Arial" w:cs="B Lotus"/>
          <w:szCs w:val="26"/>
          <w:rtl/>
        </w:rPr>
        <w:t>به بازیابی سریع‌تر بین مسابقات کمک می‌کند و کشتی‌گیران را قادر می‌سازد تا سریع‌تر ذخایر اکسیژن را بازسازی کرده و محصولات متابولیک را دفع کنند</w:t>
      </w:r>
      <w:r w:rsidR="00242CA9">
        <w:rPr>
          <w:rFonts w:ascii="Arial" w:hAnsi="Arial" w:cs="B Lotus" w:hint="cs"/>
          <w:szCs w:val="26"/>
          <w:rtl/>
        </w:rPr>
        <w:t xml:space="preserve"> </w:t>
      </w:r>
      <w:r w:rsidR="00D40E4D" w:rsidRPr="004B0130">
        <w:rPr>
          <w:rFonts w:ascii="Arial" w:hAnsi="Arial" w:cs="B Lotus"/>
          <w:szCs w:val="26"/>
          <w:rtl/>
        </w:rPr>
        <w:fldChar w:fldCharType="begin">
          <w:fldData xml:space="preserve">PEVuZE5vdGU+PENpdGU+PEF1dGhvcj5EZW1pcmthbjwvQXV0aG9yPjxZZWFyPjIwMTU8L1llYXI+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</w:fldData>
        </w:fldChar>
      </w:r>
      <w:r w:rsidR="00242CA9">
        <w:rPr>
          <w:rFonts w:ascii="Arial" w:hAnsi="Arial" w:cs="B Lotus"/>
          <w:szCs w:val="26"/>
          <w:rtl/>
        </w:rPr>
        <w:instrText xml:space="preserve"> </w:instrText>
      </w:r>
      <w:r w:rsidR="00242CA9">
        <w:rPr>
          <w:rFonts w:ascii="Arial" w:hAnsi="Arial" w:cs="B Lotus"/>
          <w:szCs w:val="26"/>
        </w:rPr>
        <w:instrText>ADDIN EN.CITE</w:instrText>
      </w:r>
      <w:r w:rsidR="00242CA9">
        <w:rPr>
          <w:rFonts w:ascii="Arial" w:hAnsi="Arial" w:cs="B Lotus"/>
          <w:szCs w:val="26"/>
          <w:rtl/>
        </w:rPr>
        <w:instrText xml:space="preserve"> </w:instrText>
      </w:r>
      <w:r w:rsidR="00242CA9">
        <w:rPr>
          <w:rFonts w:ascii="Arial" w:hAnsi="Arial" w:cs="B Lotus"/>
          <w:szCs w:val="26"/>
          <w:rtl/>
        </w:rPr>
        <w:fldChar w:fldCharType="begin">
          <w:fldData xml:space="preserve">PEVuZE5vdGU+PENpdGU+PEF1dGhvcj5EZW1pcmthbjwvQXV0aG9yPjxZZWFyPjIwMTU8L1llYXI+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</w:fldData>
        </w:fldChar>
      </w:r>
      <w:r w:rsidR="00242CA9">
        <w:rPr>
          <w:rFonts w:ascii="Arial" w:hAnsi="Arial" w:cs="B Lotus"/>
          <w:szCs w:val="26"/>
          <w:rtl/>
        </w:rPr>
        <w:instrText xml:space="preserve"> </w:instrText>
      </w:r>
      <w:r w:rsidR="00242CA9">
        <w:rPr>
          <w:rFonts w:ascii="Arial" w:hAnsi="Arial" w:cs="B Lotus"/>
          <w:szCs w:val="26"/>
        </w:rPr>
        <w:instrText>ADDIN EN.CITE.DATA</w:instrText>
      </w:r>
      <w:r w:rsidR="00242CA9">
        <w:rPr>
          <w:rFonts w:ascii="Arial" w:hAnsi="Arial" w:cs="B Lotus"/>
          <w:szCs w:val="26"/>
          <w:rtl/>
        </w:rPr>
        <w:instrText xml:space="preserve"> </w:instrText>
      </w:r>
      <w:r w:rsidR="00242CA9">
        <w:rPr>
          <w:rFonts w:ascii="Arial" w:hAnsi="Arial" w:cs="B Lotus"/>
          <w:szCs w:val="26"/>
          <w:rtl/>
        </w:rPr>
      </w:r>
      <w:r w:rsidR="00242CA9">
        <w:rPr>
          <w:rFonts w:ascii="Arial" w:hAnsi="Arial" w:cs="B Lotus"/>
          <w:szCs w:val="26"/>
          <w:rtl/>
        </w:rPr>
        <w:fldChar w:fldCharType="end"/>
      </w:r>
      <w:r w:rsidR="00D40E4D" w:rsidRPr="004B0130">
        <w:rPr>
          <w:rFonts w:ascii="Arial" w:hAnsi="Arial" w:cs="B Lotus"/>
          <w:szCs w:val="26"/>
          <w:rtl/>
        </w:rPr>
      </w:r>
      <w:r w:rsidR="00D40E4D" w:rsidRPr="004B0130">
        <w:rPr>
          <w:rFonts w:ascii="Arial" w:hAnsi="Arial" w:cs="B Lotus"/>
          <w:szCs w:val="26"/>
          <w:rtl/>
        </w:rPr>
        <w:fldChar w:fldCharType="separate"/>
      </w:r>
      <w:r w:rsidR="00242CA9">
        <w:rPr>
          <w:rFonts w:ascii="Arial" w:hAnsi="Arial" w:cs="B Lotus"/>
          <w:noProof/>
          <w:szCs w:val="26"/>
          <w:rtl/>
        </w:rPr>
        <w:t>(1, 2, 4, 18)</w:t>
      </w:r>
      <w:r w:rsidR="00D40E4D" w:rsidRPr="004B0130">
        <w:rPr>
          <w:rFonts w:ascii="Arial" w:hAnsi="Arial" w:cs="B Lotus"/>
          <w:szCs w:val="26"/>
          <w:rtl/>
        </w:rPr>
        <w:fldChar w:fldCharType="end"/>
      </w:r>
      <w:r w:rsidRPr="004B0130">
        <w:rPr>
          <w:rFonts w:ascii="Arial" w:hAnsi="Arial" w:cs="B Lotus"/>
          <w:szCs w:val="26"/>
          <w:rtl/>
        </w:rPr>
        <w:t>. تمرینات</w:t>
      </w:r>
      <w:r w:rsidR="00294D18" w:rsidRPr="004B0130">
        <w:rPr>
          <w:rFonts w:ascii="Arial" w:hAnsi="Arial" w:cs="B Lotus" w:hint="cs"/>
          <w:szCs w:val="26"/>
          <w:rtl/>
        </w:rPr>
        <w:t xml:space="preserve"> </w:t>
      </w:r>
      <w:r w:rsidRPr="004B0130">
        <w:rPr>
          <w:rFonts w:ascii="Arial" w:hAnsi="Arial" w:cs="B Lotus"/>
          <w:szCs w:val="26"/>
        </w:rPr>
        <w:t>HIIT</w:t>
      </w:r>
      <w:r w:rsidR="00294D18" w:rsidRPr="004B0130">
        <w:rPr>
          <w:rFonts w:ascii="Arial" w:hAnsi="Arial" w:cs="B Lotus" w:hint="cs"/>
          <w:szCs w:val="26"/>
          <w:rtl/>
        </w:rPr>
        <w:t xml:space="preserve"> </w:t>
      </w:r>
      <w:r w:rsidRPr="004B0130">
        <w:rPr>
          <w:rFonts w:ascii="Arial" w:hAnsi="Arial" w:cs="B Lotus"/>
          <w:szCs w:val="26"/>
          <w:rtl/>
        </w:rPr>
        <w:t xml:space="preserve">می‌توانند تغییرات قابل توجهی در بدن ایجاد کنند، و </w:t>
      </w:r>
      <w:r w:rsidR="005F1269">
        <w:rPr>
          <w:rFonts w:ascii="Arial" w:hAnsi="Arial" w:cs="B Lotus" w:hint="cs"/>
          <w:szCs w:val="26"/>
          <w:rtl/>
        </w:rPr>
        <w:t>سازگاری های</w:t>
      </w:r>
      <w:r w:rsidRPr="004B0130">
        <w:rPr>
          <w:rFonts w:ascii="Arial" w:hAnsi="Arial" w:cs="B Lotus"/>
          <w:szCs w:val="26"/>
          <w:rtl/>
        </w:rPr>
        <w:t xml:space="preserve"> مهم شامل افزایش آنزیم لاکتات دهیدروژناز، افزایش فسفوکراتین، افزایش گلیکوژن و افزایش فعالیت فسفوفروکتوکیناز هستند </w:t>
      </w:r>
      <w:r w:rsidR="00D40E4D" w:rsidRPr="004B0130">
        <w:rPr>
          <w:rFonts w:ascii="Arial" w:hAnsi="Arial" w:cs="B Lotus"/>
          <w:szCs w:val="26"/>
          <w:rtl/>
        </w:rPr>
        <w:fldChar w:fldCharType="begin">
          <w:fldData xml:space="preserve">PEVuZE5vdGU+PENpdGU+PEF1dGhvcj5CdWNoZWl0PC9BdXRob3I+PFllYXI+MjAxMzwvWWVhcj48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==
</w:fldData>
        </w:fldChar>
      </w:r>
      <w:r w:rsidR="00805E1B">
        <w:rPr>
          <w:rFonts w:ascii="Arial" w:hAnsi="Arial" w:cs="B Lotus"/>
          <w:szCs w:val="26"/>
          <w:rtl/>
        </w:rPr>
        <w:instrText xml:space="preserve"> </w:instrText>
      </w:r>
      <w:r w:rsidR="00805E1B">
        <w:rPr>
          <w:rFonts w:ascii="Arial" w:hAnsi="Arial" w:cs="B Lotus"/>
          <w:szCs w:val="26"/>
        </w:rPr>
        <w:instrText>ADDIN EN.CITE</w:instrText>
      </w:r>
      <w:r w:rsidR="00805E1B">
        <w:rPr>
          <w:rFonts w:ascii="Arial" w:hAnsi="Arial" w:cs="B Lotus"/>
          <w:szCs w:val="26"/>
          <w:rtl/>
        </w:rPr>
        <w:instrText xml:space="preserve"> </w:instrText>
      </w:r>
      <w:r w:rsidR="00805E1B">
        <w:rPr>
          <w:rFonts w:ascii="Arial" w:hAnsi="Arial" w:cs="B Lotus"/>
          <w:szCs w:val="26"/>
          <w:rtl/>
        </w:rPr>
        <w:fldChar w:fldCharType="begin">
          <w:fldData xml:space="preserve">PEVuZE5vdGU+PENpdGU+PEF1dGhvcj5CdWNoZWl0PC9BdXRob3I+PFllYXI+MjAxMzwvWWVhcj48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==
</w:fldData>
        </w:fldChar>
      </w:r>
      <w:r w:rsidR="00805E1B">
        <w:rPr>
          <w:rFonts w:ascii="Arial" w:hAnsi="Arial" w:cs="B Lotus"/>
          <w:szCs w:val="26"/>
          <w:rtl/>
        </w:rPr>
        <w:instrText xml:space="preserve"> </w:instrText>
      </w:r>
      <w:r w:rsidR="00805E1B">
        <w:rPr>
          <w:rFonts w:ascii="Arial" w:hAnsi="Arial" w:cs="B Lotus"/>
          <w:szCs w:val="26"/>
        </w:rPr>
        <w:instrText>ADDIN EN.CITE.DATA</w:instrText>
      </w:r>
      <w:r w:rsidR="00805E1B">
        <w:rPr>
          <w:rFonts w:ascii="Arial" w:hAnsi="Arial" w:cs="B Lotus"/>
          <w:szCs w:val="26"/>
          <w:rtl/>
        </w:rPr>
        <w:instrText xml:space="preserve"> </w:instrText>
      </w:r>
      <w:r w:rsidR="00805E1B">
        <w:rPr>
          <w:rFonts w:ascii="Arial" w:hAnsi="Arial" w:cs="B Lotus"/>
          <w:szCs w:val="26"/>
          <w:rtl/>
        </w:rPr>
      </w:r>
      <w:r w:rsidR="00805E1B">
        <w:rPr>
          <w:rFonts w:ascii="Arial" w:hAnsi="Arial" w:cs="B Lotus"/>
          <w:szCs w:val="26"/>
          <w:rtl/>
        </w:rPr>
        <w:fldChar w:fldCharType="end"/>
      </w:r>
      <w:r w:rsidR="00D40E4D" w:rsidRPr="004B0130">
        <w:rPr>
          <w:rFonts w:ascii="Arial" w:hAnsi="Arial" w:cs="B Lotus"/>
          <w:szCs w:val="26"/>
          <w:rtl/>
        </w:rPr>
      </w:r>
      <w:r w:rsidR="00D40E4D" w:rsidRPr="004B0130">
        <w:rPr>
          <w:rFonts w:ascii="Arial" w:hAnsi="Arial" w:cs="B Lotus"/>
          <w:szCs w:val="26"/>
          <w:rtl/>
        </w:rPr>
        <w:fldChar w:fldCharType="separate"/>
      </w:r>
      <w:r w:rsidR="00805E1B">
        <w:rPr>
          <w:rFonts w:ascii="Arial" w:hAnsi="Arial" w:cs="B Lotus"/>
          <w:noProof/>
          <w:szCs w:val="26"/>
          <w:rtl/>
        </w:rPr>
        <w:t>(18-20)</w:t>
      </w:r>
      <w:r w:rsidR="00D40E4D" w:rsidRPr="004B0130">
        <w:rPr>
          <w:rFonts w:ascii="Arial" w:hAnsi="Arial" w:cs="B Lotus"/>
          <w:szCs w:val="26"/>
          <w:rtl/>
        </w:rPr>
        <w:fldChar w:fldCharType="end"/>
      </w:r>
      <w:r w:rsidRPr="004B0130">
        <w:rPr>
          <w:rFonts w:ascii="Arial" w:hAnsi="Arial" w:cs="B Lotus"/>
          <w:szCs w:val="26"/>
          <w:rtl/>
        </w:rPr>
        <w:t>. این امر قابل درک است که هنگام تمرین برای بهبود یک مسیر متابولیک</w:t>
      </w:r>
      <w:r w:rsidR="00F8776D">
        <w:rPr>
          <w:rFonts w:ascii="Arial" w:hAnsi="Arial" w:cs="B Lotus" w:hint="cs"/>
          <w:szCs w:val="26"/>
          <w:rtl/>
        </w:rPr>
        <w:t>،</w:t>
      </w:r>
      <w:r w:rsidRPr="004B0130">
        <w:rPr>
          <w:rFonts w:ascii="Arial" w:hAnsi="Arial" w:cs="B Lotus"/>
          <w:szCs w:val="26"/>
          <w:rtl/>
        </w:rPr>
        <w:t xml:space="preserve"> زمان و شدت تمرین باید برای هدف قرار دادن آن تا حد امکان تنظیم شود</w:t>
      </w:r>
      <w:r w:rsidR="00242CA9">
        <w:rPr>
          <w:rFonts w:ascii="Arial" w:hAnsi="Arial" w:cs="B Lotus" w:hint="cs"/>
          <w:szCs w:val="26"/>
          <w:rtl/>
        </w:rPr>
        <w:t xml:space="preserve"> </w:t>
      </w:r>
      <w:r w:rsidR="00D40E4D" w:rsidRPr="004B0130">
        <w:rPr>
          <w:rFonts w:ascii="Arial" w:hAnsi="Arial" w:cs="B Lotus"/>
          <w:szCs w:val="26"/>
          <w:rtl/>
        </w:rPr>
        <w:fldChar w:fldCharType="begin"/>
      </w:r>
      <w:r w:rsidR="00805E1B">
        <w:rPr>
          <w:rFonts w:ascii="Arial" w:hAnsi="Arial" w:cs="B Lotus"/>
          <w:szCs w:val="26"/>
          <w:rtl/>
        </w:rPr>
        <w:instrText xml:space="preserve"> </w:instrText>
      </w:r>
      <w:r w:rsidR="00805E1B">
        <w:rPr>
          <w:rFonts w:ascii="Arial" w:hAnsi="Arial" w:cs="B Lotus"/>
          <w:szCs w:val="26"/>
        </w:rPr>
        <w:instrText>ADDIN EN.CITE &lt;EndNote&gt;&lt;Cite&gt;&lt;Author&gt;Bucheit&lt;/Author&gt;&lt;Year&gt;2013&lt;/Year&gt;&lt;RecNum&gt;189&lt;/RecNum&gt;&lt;DisplayText&gt;(19)&lt;/DisplayText&gt;&lt;record&gt;&lt;rec-number&gt;189&lt;/rec-number&gt;&lt;foreign-keys&gt;&lt;key app="EN" db-id="2fvxeap2fs0rznetzp75tf26xzwvppz0re0p" timestamp="1715767439"&gt;1</w:instrText>
      </w:r>
      <w:r w:rsidR="00805E1B">
        <w:rPr>
          <w:rFonts w:ascii="Arial" w:hAnsi="Arial" w:cs="B Lotus"/>
          <w:szCs w:val="26"/>
          <w:rtl/>
        </w:rPr>
        <w:instrText>89&lt;/</w:instrText>
      </w:r>
      <w:r w:rsidR="00805E1B">
        <w:rPr>
          <w:rFonts w:ascii="Arial" w:hAnsi="Arial" w:cs="B Lotus"/>
          <w:szCs w:val="26"/>
        </w:rPr>
        <w:instrText>key&gt;&lt;/foreign-keys&gt;&lt;ref-type name="Journal Article"&gt;17&lt;/ref-type&gt;&lt;contributors&gt;&lt;authors&gt;&lt;author&gt;Bucheit, M&lt;/author&gt;&lt;author&gt;Laursen, PB&lt;/author&gt;&lt;/authors&gt;&lt;/contributors&gt;&lt;titles&gt;&lt;title&gt;High intensity interval training, solutions to the programming puzzle. Part II: Anaerobic energy, neuromuscular load and practical applications&lt;/title&gt;&lt;secondary-title&gt;Sports Med&lt;/secondary-title&gt;&lt;/titles&gt;&lt;periodical&gt;&lt;full-title&gt;Sports Med&lt;/full-title&gt;&lt;/periodical&gt;&lt;pages&gt;927-954&lt;/pages&gt;&lt;volume&gt;43&lt;/volume&gt;&lt;number&gt;10&lt;/number&gt;&lt;dates&gt;&lt;year&gt;2013&lt;/year&gt;&lt;/dates&gt;&lt;urls&gt;&lt;/urls&gt;&lt;/record&gt;&lt;/Cite&gt;&lt;/EndNote</w:instrText>
      </w:r>
      <w:r w:rsidR="00805E1B">
        <w:rPr>
          <w:rFonts w:ascii="Arial" w:hAnsi="Arial" w:cs="B Lotus"/>
          <w:szCs w:val="26"/>
          <w:rtl/>
        </w:rPr>
        <w:instrText>&gt;</w:instrText>
      </w:r>
      <w:r w:rsidR="00D40E4D" w:rsidRPr="004B0130">
        <w:rPr>
          <w:rFonts w:ascii="Arial" w:hAnsi="Arial" w:cs="B Lotus"/>
          <w:szCs w:val="26"/>
          <w:rtl/>
        </w:rPr>
        <w:fldChar w:fldCharType="separate"/>
      </w:r>
      <w:r w:rsidR="00805E1B">
        <w:rPr>
          <w:rFonts w:ascii="Arial" w:hAnsi="Arial" w:cs="B Lotus"/>
          <w:noProof/>
          <w:szCs w:val="26"/>
          <w:rtl/>
        </w:rPr>
        <w:t>(19)</w:t>
      </w:r>
      <w:r w:rsidR="00D40E4D" w:rsidRPr="004B0130">
        <w:rPr>
          <w:rFonts w:ascii="Arial" w:hAnsi="Arial" w:cs="B Lotus"/>
          <w:szCs w:val="26"/>
          <w:rtl/>
        </w:rPr>
        <w:fldChar w:fldCharType="end"/>
      </w:r>
      <w:r w:rsidR="00242CA9">
        <w:rPr>
          <w:rFonts w:ascii="Arial" w:hAnsi="Arial" w:cs="B Lotus" w:hint="cs"/>
          <w:szCs w:val="26"/>
          <w:rtl/>
        </w:rPr>
        <w:t xml:space="preserve"> </w:t>
      </w:r>
      <w:r w:rsidR="005F1269">
        <w:rPr>
          <w:rFonts w:ascii="Arial" w:hAnsi="Arial" w:cs="B Lotus" w:hint="cs"/>
          <w:szCs w:val="26"/>
          <w:rtl/>
        </w:rPr>
        <w:t>و الگوهای حرکتی نیز مورد توجه قرار بگیرد</w:t>
      </w:r>
      <w:r w:rsidRPr="004B0130">
        <w:rPr>
          <w:rFonts w:ascii="Arial" w:hAnsi="Arial" w:cs="B Lotus"/>
          <w:szCs w:val="26"/>
          <w:rtl/>
        </w:rPr>
        <w:t>.</w:t>
      </w:r>
      <w:r w:rsidR="00242CA9">
        <w:rPr>
          <w:rFonts w:ascii="Arial" w:hAnsi="Arial" w:cs="B Lotus" w:hint="cs"/>
          <w:szCs w:val="26"/>
          <w:rtl/>
        </w:rPr>
        <w:t xml:space="preserve"> </w:t>
      </w:r>
      <w:r w:rsidR="005F1269">
        <w:rPr>
          <w:rFonts w:ascii="Arial" w:hAnsi="Arial" w:cs="B Lotus" w:hint="cs"/>
          <w:szCs w:val="26"/>
          <w:rtl/>
        </w:rPr>
        <w:t>در این راستا،</w:t>
      </w:r>
      <w:r w:rsidRPr="004B0130">
        <w:rPr>
          <w:rFonts w:ascii="Arial" w:hAnsi="Arial" w:cs="B Lotus"/>
          <w:szCs w:val="26"/>
          <w:rtl/>
        </w:rPr>
        <w:t xml:space="preserve"> </w:t>
      </w:r>
      <w:r w:rsidR="00F8776D" w:rsidRPr="00F8776D">
        <w:rPr>
          <w:rFonts w:ascii="Arial" w:hAnsi="Arial" w:cs="B Lotus"/>
          <w:szCs w:val="26"/>
          <w:rtl/>
        </w:rPr>
        <w:t>تمرینا</w:t>
      </w:r>
      <w:r w:rsidR="00D06E8E">
        <w:rPr>
          <w:rFonts w:ascii="Arial" w:hAnsi="Arial" w:cs="B Lotus" w:hint="cs"/>
          <w:szCs w:val="26"/>
          <w:rtl/>
        </w:rPr>
        <w:t>ت تناوبی با شدت بالا بر پایه حرکات مخصوص ورزش</w:t>
      </w:r>
      <w:r w:rsidR="00F8776D" w:rsidRPr="00F8776D">
        <w:rPr>
          <w:rFonts w:ascii="Arial" w:hAnsi="Arial" w:cs="B Lotus"/>
          <w:szCs w:val="26"/>
        </w:rPr>
        <w:t xml:space="preserve"> </w:t>
      </w:r>
      <w:r w:rsidR="00F8776D">
        <w:rPr>
          <w:rFonts w:ascii="Arial" w:hAnsi="Arial" w:cs="B Lotus" w:hint="cs"/>
          <w:szCs w:val="26"/>
          <w:rtl/>
          <w:lang w:bidi="fa-IR"/>
        </w:rPr>
        <w:t>(</w:t>
      </w:r>
      <w:r w:rsidR="00F8776D">
        <w:rPr>
          <w:rFonts w:ascii="Arial" w:hAnsi="Arial" w:cs="B Lotus"/>
          <w:szCs w:val="26"/>
          <w:lang w:bidi="fa-IR"/>
        </w:rPr>
        <w:t>HIIT</w:t>
      </w:r>
      <w:r w:rsidR="00F8776D" w:rsidRPr="00F8776D">
        <w:rPr>
          <w:rFonts w:ascii="Arial" w:hAnsi="Arial" w:cs="B Lotus"/>
          <w:szCs w:val="26"/>
          <w:vertAlign w:val="subscript"/>
          <w:lang w:bidi="fa-IR"/>
        </w:rPr>
        <w:t>SPORT</w:t>
      </w:r>
      <w:r w:rsidR="00F8776D">
        <w:rPr>
          <w:rFonts w:ascii="Arial" w:hAnsi="Arial" w:cs="B Lotus" w:hint="cs"/>
          <w:szCs w:val="26"/>
          <w:rtl/>
          <w:lang w:bidi="fa-IR"/>
        </w:rPr>
        <w:t xml:space="preserve">) </w:t>
      </w:r>
      <w:r w:rsidR="00F8776D" w:rsidRPr="00F8776D">
        <w:rPr>
          <w:rFonts w:ascii="Arial" w:hAnsi="Arial" w:cs="B Lotus"/>
          <w:szCs w:val="26"/>
          <w:rtl/>
        </w:rPr>
        <w:t>نوعی از</w:t>
      </w:r>
      <w:r w:rsidR="00F8776D" w:rsidRPr="00F8776D">
        <w:rPr>
          <w:rFonts w:ascii="Arial" w:hAnsi="Arial" w:cs="B Lotus"/>
          <w:szCs w:val="26"/>
        </w:rPr>
        <w:t xml:space="preserve"> HIIT </w:t>
      </w:r>
      <w:r w:rsidR="00F8776D" w:rsidRPr="00F8776D">
        <w:rPr>
          <w:rFonts w:ascii="Arial" w:hAnsi="Arial" w:cs="B Lotus"/>
          <w:szCs w:val="26"/>
          <w:rtl/>
        </w:rPr>
        <w:t xml:space="preserve">هستند که می‌توانند بر اساس حرکات خاص رشته ورزشی </w:t>
      </w:r>
      <w:r w:rsidR="005F1269">
        <w:rPr>
          <w:rFonts w:ascii="Arial" w:hAnsi="Arial" w:cs="B Lotus" w:hint="cs"/>
          <w:szCs w:val="26"/>
          <w:rtl/>
        </w:rPr>
        <w:t>طراحی</w:t>
      </w:r>
      <w:r w:rsidR="00F8776D" w:rsidRPr="00F8776D">
        <w:rPr>
          <w:rFonts w:ascii="Arial" w:hAnsi="Arial" w:cs="B Lotus"/>
          <w:szCs w:val="26"/>
          <w:rtl/>
        </w:rPr>
        <w:t xml:space="preserve"> شوند و </w:t>
      </w:r>
      <w:r w:rsidR="005F1269">
        <w:rPr>
          <w:rFonts w:ascii="Arial" w:hAnsi="Arial" w:cs="B Lotus" w:hint="cs"/>
          <w:szCs w:val="26"/>
          <w:rtl/>
        </w:rPr>
        <w:t>به نظر می رسد،</w:t>
      </w:r>
      <w:r w:rsidR="00242CA9">
        <w:rPr>
          <w:rFonts w:ascii="Arial" w:hAnsi="Arial" w:cs="B Lotus" w:hint="cs"/>
          <w:szCs w:val="26"/>
          <w:rtl/>
        </w:rPr>
        <w:t xml:space="preserve"> </w:t>
      </w:r>
      <w:r w:rsidR="00F8776D">
        <w:rPr>
          <w:rFonts w:ascii="Arial" w:hAnsi="Arial" w:cs="B Lotus" w:hint="cs"/>
          <w:szCs w:val="26"/>
          <w:rtl/>
        </w:rPr>
        <w:t>سازگاری بهتری</w:t>
      </w:r>
      <w:r w:rsidR="00F8776D" w:rsidRPr="00F8776D">
        <w:rPr>
          <w:rFonts w:ascii="Arial" w:hAnsi="Arial" w:cs="B Lotus"/>
          <w:szCs w:val="26"/>
          <w:rtl/>
        </w:rPr>
        <w:t xml:space="preserve"> نسبت به تمرینات عمومی ارائه دهند</w:t>
      </w:r>
      <w:r w:rsidR="00242CA9">
        <w:rPr>
          <w:rFonts w:ascii="Arial" w:hAnsi="Arial" w:cs="B Lotus" w:hint="cs"/>
          <w:szCs w:val="26"/>
          <w:rtl/>
        </w:rPr>
        <w:t xml:space="preserve"> </w:t>
      </w:r>
      <w:r w:rsidR="00805E1B">
        <w:rPr>
          <w:rFonts w:ascii="Arial" w:hAnsi="Arial" w:cs="B Lotus"/>
          <w:szCs w:val="26"/>
          <w:rtl/>
        </w:rPr>
        <w:fldChar w:fldCharType="begin"/>
      </w:r>
      <w:r w:rsidR="00805E1B">
        <w:rPr>
          <w:rFonts w:ascii="Arial" w:hAnsi="Arial" w:cs="B Lotus"/>
          <w:szCs w:val="26"/>
          <w:rtl/>
        </w:rPr>
        <w:instrText xml:space="preserve"> </w:instrText>
      </w:r>
      <w:r w:rsidR="00805E1B">
        <w:rPr>
          <w:rFonts w:ascii="Arial" w:hAnsi="Arial" w:cs="B Lotus"/>
          <w:szCs w:val="26"/>
        </w:rPr>
        <w:instrText>ADDIN EN.CITE &lt;EndNote&gt;&lt;Cite&gt;&lt;Author&gt;Feito&lt;/Author&gt;&lt;Year&gt;2018&lt;/Year&gt;&lt;RecNum&gt;161&lt;/RecNum&gt;&lt;DisplayText&gt;(21)&lt;/DisplayText&gt;&lt;record&gt;&lt;rec-number&gt;161&lt;/rec-number&gt;&lt;foreign-keys&gt;&lt;key app="EN" db-id="2fvxeap2fs0rznetzp75tf26xzwvppz0re0p" timestamp="1707722769"&gt;161</w:instrText>
      </w:r>
      <w:r w:rsidR="00805E1B">
        <w:rPr>
          <w:rFonts w:ascii="Arial" w:hAnsi="Arial" w:cs="B Lotus"/>
          <w:szCs w:val="26"/>
          <w:rtl/>
        </w:rPr>
        <w:instrText>&lt;/</w:instrText>
      </w:r>
      <w:r w:rsidR="00805E1B">
        <w:rPr>
          <w:rFonts w:ascii="Arial" w:hAnsi="Arial" w:cs="B Lotus"/>
          <w:szCs w:val="26"/>
        </w:rPr>
        <w:instrText>key&gt;&lt;/foreign-keys&gt;&lt;ref-type name="Journal Article"&gt;17&lt;/ref-type&gt;&lt;contributors&gt;&lt;authors&gt;&lt;author&gt;Feito, Y.&lt;/author&gt;&lt;author&gt;Heinrich, K. M.&lt;/author&gt;&lt;author&gt;Butcher, S. J.&lt;/author&gt;&lt;author&gt;Poston, W. S. C.&lt;/author&gt;&lt;/authors&gt;&lt;/contributors&gt;&lt;auth-address&gt;Department of Exercise Science and Sport Management, Kennesaw State University, Kennesaw, GA 30144, USA. yfeito@kennesaw.edu.&amp;#xD;Department of Kinesiology, Kansas State University, Manhattan, KS 66506, USA. kmhphd@ksu.edu.&amp;#xD;School of Rehabilitation Science, University of Saskatchewan, Saskatoon, SK S7N 2Z4, Canada. scotty.butcher@usask.ca.&amp;#xD;Institute of Biobehavioral Health Research, National Development and Research Institute, Leawood, KS 66211, USA. carlosposton@hopehri.com.&lt;/auth-address&gt;&lt;titles&gt;&lt;title&gt;High-Intensity Functional Training (HIFT): Definition and Research Implications for Improved Fitness&lt;/title&gt;&lt;secondary-title&gt;Sports (Basel)&lt;/secondary-title&gt;&lt;/titles&gt;&lt;volume&gt;6&lt;/volume&gt;&lt;number&gt;3&lt;/number&gt;&lt;edition&gt;20180807&lt;/edition&gt;&lt;keywords&gt;&lt;keyword&gt;athletes&lt;/keyword&gt;&lt;keyword&gt;exercise&lt;/keyword&gt;&lt;keyword&gt;first responders&lt;/keyword&gt;&lt;keyword&gt;general physical preparedness&lt;/keyword&gt;&lt;keyword&gt;military&lt;/keyword&gt;&lt;/keywords&gt;&lt;dates&gt;&lt;year&gt;2018&lt;/year&gt;&lt;pub-dates&gt;&lt;date&gt;Aug 7&lt;/date&gt;&lt;/pub-dates&gt;&lt;/dates&gt;&lt;isbn&gt;2075-4663&lt;/isbn&gt;&lt;accession-num&gt;30087252&lt;/accession-num&gt;&lt;urls&gt;&lt;/urls&gt;&lt;custom1&gt;The authors declare no conflict of interest. The funders had no role in the design of the study; in the collection, analyses, or interpretation of data; in the writing of the manuscript, and</w:instrText>
      </w:r>
      <w:r w:rsidR="00805E1B">
        <w:rPr>
          <w:rFonts w:ascii="Arial" w:hAnsi="Arial" w:cs="B Lotus"/>
          <w:szCs w:val="26"/>
          <w:rtl/>
        </w:rPr>
        <w:instrText xml:space="preserve"> </w:instrText>
      </w:r>
      <w:r w:rsidR="00805E1B">
        <w:rPr>
          <w:rFonts w:ascii="Arial" w:hAnsi="Arial" w:cs="B Lotus"/>
          <w:szCs w:val="26"/>
        </w:rPr>
        <w:instrText>in the decision to publish the results.&lt;/custom1&gt;&lt;custom2&gt;PMC6162410&lt;/custom2&gt;&lt;electronic-resource-num&gt;10.3390/sports6030076&lt;/electronic-resource-num&gt;&lt;remote-database-provider&gt;NLM&lt;/remote-database-provider&gt;&lt;language&gt;eng&lt;/language&gt;&lt;/record&gt;&lt;/Cite&gt;&lt;/EndNote</w:instrText>
      </w:r>
      <w:r w:rsidR="00805E1B">
        <w:rPr>
          <w:rFonts w:ascii="Arial" w:hAnsi="Arial" w:cs="B Lotus"/>
          <w:szCs w:val="26"/>
          <w:rtl/>
        </w:rPr>
        <w:instrText>&gt;</w:instrText>
      </w:r>
      <w:r w:rsidR="00805E1B">
        <w:rPr>
          <w:rFonts w:ascii="Arial" w:hAnsi="Arial" w:cs="B Lotus"/>
          <w:szCs w:val="26"/>
          <w:rtl/>
        </w:rPr>
        <w:fldChar w:fldCharType="separate"/>
      </w:r>
      <w:r w:rsidR="00805E1B">
        <w:rPr>
          <w:rFonts w:ascii="Arial" w:hAnsi="Arial" w:cs="B Lotus"/>
          <w:noProof/>
          <w:szCs w:val="26"/>
          <w:rtl/>
        </w:rPr>
        <w:t>(21)</w:t>
      </w:r>
      <w:r w:rsidR="00805E1B">
        <w:rPr>
          <w:rFonts w:ascii="Arial" w:hAnsi="Arial" w:cs="B Lotus"/>
          <w:szCs w:val="26"/>
          <w:rtl/>
        </w:rPr>
        <w:fldChar w:fldCharType="end"/>
      </w:r>
      <w:r w:rsidR="00F8776D" w:rsidRPr="00F8776D">
        <w:rPr>
          <w:rFonts w:ascii="Arial" w:hAnsi="Arial" w:cs="B Lotus"/>
          <w:szCs w:val="26"/>
          <w:rtl/>
        </w:rPr>
        <w:t>. اثرات</w:t>
      </w:r>
      <w:r w:rsidR="00F8776D" w:rsidRPr="00F8776D">
        <w:rPr>
          <w:rFonts w:ascii="Arial" w:hAnsi="Arial" w:cs="B Lotus"/>
          <w:szCs w:val="26"/>
        </w:rPr>
        <w:t xml:space="preserve"> HIIT </w:t>
      </w:r>
      <w:r w:rsidR="00F8776D" w:rsidRPr="00F8776D">
        <w:rPr>
          <w:rFonts w:ascii="Arial" w:hAnsi="Arial" w:cs="B Lotus"/>
          <w:szCs w:val="26"/>
          <w:rtl/>
        </w:rPr>
        <w:t>بر ورزشکاران نشان داده</w:t>
      </w:r>
      <w:r w:rsidR="005F1269">
        <w:rPr>
          <w:rFonts w:ascii="Arial" w:hAnsi="Arial" w:cs="B Lotus" w:hint="cs"/>
          <w:szCs w:val="26"/>
          <w:rtl/>
        </w:rPr>
        <w:t xml:space="preserve"> است</w:t>
      </w:r>
      <w:r w:rsidR="00F8776D" w:rsidRPr="00F8776D">
        <w:rPr>
          <w:rFonts w:ascii="Arial" w:hAnsi="Arial" w:cs="B Lotus"/>
          <w:szCs w:val="26"/>
          <w:rtl/>
        </w:rPr>
        <w:t xml:space="preserve"> که دوره‌های دویدن</w:t>
      </w:r>
      <w:r w:rsidR="00D06E8E">
        <w:rPr>
          <w:rFonts w:ascii="Arial" w:hAnsi="Arial" w:cs="B Lotus" w:hint="cs"/>
          <w:szCs w:val="26"/>
          <w:rtl/>
        </w:rPr>
        <w:t xml:space="preserve"> با شد</w:t>
      </w:r>
      <w:r w:rsidR="005F1269">
        <w:rPr>
          <w:rFonts w:ascii="Arial" w:hAnsi="Arial" w:cs="B Lotus" w:hint="cs"/>
          <w:szCs w:val="26"/>
          <w:rtl/>
        </w:rPr>
        <w:t>ت</w:t>
      </w:r>
      <w:r w:rsidR="00D06E8E">
        <w:rPr>
          <w:rFonts w:ascii="Arial" w:hAnsi="Arial" w:cs="B Lotus" w:hint="cs"/>
          <w:szCs w:val="26"/>
          <w:rtl/>
        </w:rPr>
        <w:t xml:space="preserve"> بالا</w:t>
      </w:r>
      <w:r w:rsidR="00F8776D" w:rsidRPr="00F8776D">
        <w:rPr>
          <w:rFonts w:ascii="Arial" w:hAnsi="Arial" w:cs="B Lotus"/>
          <w:szCs w:val="26"/>
          <w:rtl/>
        </w:rPr>
        <w:t xml:space="preserve"> می‌توانند باعث افزایش </w:t>
      </w:r>
      <w:r w:rsidR="00D06E8E">
        <w:rPr>
          <w:rFonts w:ascii="Arial" w:hAnsi="Arial" w:cs="B Lotus" w:hint="cs"/>
          <w:szCs w:val="26"/>
          <w:rtl/>
          <w:lang w:bidi="fa-IR"/>
        </w:rPr>
        <w:t xml:space="preserve">توان بی‌هوازی و </w:t>
      </w:r>
      <w:r w:rsidR="00D06E8E">
        <w:rPr>
          <w:rFonts w:ascii="Arial" w:hAnsi="Arial" w:cs="B Lotus"/>
          <w:szCs w:val="26"/>
          <w:lang w:bidi="fa-IR"/>
        </w:rPr>
        <w:t>VO</w:t>
      </w:r>
      <w:r w:rsidR="00D06E8E" w:rsidRPr="00D06E8E">
        <w:rPr>
          <w:rFonts w:ascii="Arial" w:hAnsi="Arial" w:cs="B Lotus"/>
          <w:szCs w:val="26"/>
          <w:vertAlign w:val="subscript"/>
          <w:lang w:bidi="fa-IR"/>
        </w:rPr>
        <w:t>2</w:t>
      </w:r>
      <w:r w:rsidR="00D06E8E">
        <w:rPr>
          <w:rFonts w:ascii="Arial" w:hAnsi="Arial" w:cs="B Lotus"/>
          <w:szCs w:val="26"/>
          <w:lang w:bidi="fa-IR"/>
        </w:rPr>
        <w:t>max</w:t>
      </w:r>
      <w:r w:rsidR="00D06E8E">
        <w:rPr>
          <w:rFonts w:ascii="Arial" w:hAnsi="Arial" w:cs="B Lotus" w:hint="cs"/>
          <w:szCs w:val="26"/>
          <w:rtl/>
          <w:lang w:bidi="fa-IR"/>
        </w:rPr>
        <w:t xml:space="preserve"> کشتی گیران </w:t>
      </w:r>
      <w:r w:rsidR="00805E1B">
        <w:rPr>
          <w:rFonts w:ascii="Arial" w:hAnsi="Arial" w:cs="B Lotus"/>
          <w:szCs w:val="26"/>
          <w:rtl/>
          <w:lang w:bidi="fa-IR"/>
        </w:rPr>
        <w:fldChar w:fldCharType="begin"/>
      </w:r>
      <w:r w:rsidR="00805E1B">
        <w:rPr>
          <w:rFonts w:ascii="Arial" w:hAnsi="Arial" w:cs="B Lotus"/>
          <w:szCs w:val="26"/>
          <w:rtl/>
          <w:lang w:bidi="fa-IR"/>
        </w:rPr>
        <w:instrText xml:space="preserve"> </w:instrText>
      </w:r>
      <w:r w:rsidR="00805E1B">
        <w:rPr>
          <w:rFonts w:ascii="Arial" w:hAnsi="Arial" w:cs="B Lotus"/>
          <w:szCs w:val="26"/>
          <w:lang w:bidi="fa-IR"/>
        </w:rPr>
        <w:instrText>ADDIN EN.CITE &lt;EndNote&gt;&lt;Cite&gt;&lt;Author&gt;Farzad&lt;/Author&gt;&lt;Year&gt;2011&lt;/Year&gt;&lt;RecNum&gt;80&lt;/RecNum&gt;&lt;DisplayText&gt;(22)&lt;/DisplayText&gt;&lt;record&gt;&lt;rec-number&gt;80&lt;/rec-number&gt;&lt;foreign-keys&gt;&lt;key app="EN" db-id="2fvxeap2fs0rznetzp75tf26xzwvppz0re0p" timestamp="1704620821"&gt;80</w:instrText>
      </w:r>
      <w:r w:rsidR="00805E1B">
        <w:rPr>
          <w:rFonts w:ascii="Arial" w:hAnsi="Arial" w:cs="B Lotus"/>
          <w:szCs w:val="26"/>
          <w:rtl/>
          <w:lang w:bidi="fa-IR"/>
        </w:rPr>
        <w:instrText>&lt;/</w:instrText>
      </w:r>
      <w:r w:rsidR="00805E1B">
        <w:rPr>
          <w:rFonts w:ascii="Arial" w:hAnsi="Arial" w:cs="B Lotus"/>
          <w:szCs w:val="26"/>
          <w:lang w:bidi="fa-IR"/>
        </w:rPr>
        <w:instrText>key&gt;&lt;/foreign-keys&gt;&lt;ref-type name="Journal Article"&gt;17&lt;/ref-type&gt;&lt;contributors&gt;&lt;authors&gt;&lt;author&gt;Farzad, Babak&lt;/author&gt;&lt;author&gt;Gharakhanlou, Reza&lt;/author&gt;&lt;author&gt;Agha-Alinejad, Hamid&lt;/author&gt;&lt;author&gt;Curby, David G&lt;/author&gt;&lt;author&gt;Bayati, Mahdi&lt;/author&gt;&lt;author&gt;Bahraminejad, Morteza&lt;/author&gt;&lt;author&gt;Mäestu, Jarek&lt;/author&gt;&lt;/authors&gt;&lt;/contributors&gt;&lt;titles&gt;&lt;title&gt;Physiological and Performance Changes From The Addition of a Sprint Interval Program to Wrestling Training&lt;/title&gt;&lt;secondary-title&gt;The Journal of Strength &amp;amp; Conditioning Research&lt;/secondary-title&gt;&lt;/titles&gt;&lt;periodical&gt;&lt;full-title&gt;The Journal of Strength &amp;amp; Conditioning Research&lt;/full-title&gt;&lt;/periodical&gt;&lt;pages&gt;2392-2399&lt;/pages&gt;&lt;volume&gt;25&lt;/volume&gt;&lt;number&gt;9&lt;/number&gt;&lt;keywords&gt;&lt;keyword&gt;conditioning&lt;/keyword&gt;&lt;keyword&gt;cortisol&lt;/keyword&gt;&lt;keyword&gt;hemoglobin&lt;/keyword&gt;&lt;keyword&gt;testosterone&lt;/keyword&gt;&lt;keyword&gt;wrestlers&lt;/keyword&gt;&lt;/keywords&gt;&lt;dates&gt;&lt;year&gt;2011&lt;/year&gt;&lt;/dates&gt;&lt;isbn&gt;1064-8011&lt;/isbn&gt;&lt;accession-num&gt;00124278-201109000-00006&lt;/accession-num&gt;&lt;urls&gt;&lt;related</w:instrText>
      </w:r>
      <w:r w:rsidR="00805E1B">
        <w:rPr>
          <w:rFonts w:ascii="Arial" w:hAnsi="Arial" w:cs="B Lotus"/>
          <w:szCs w:val="26"/>
          <w:rtl/>
          <w:lang w:bidi="fa-IR"/>
        </w:rPr>
        <w:instrText>-</w:instrText>
      </w:r>
      <w:r w:rsidR="00805E1B">
        <w:rPr>
          <w:rFonts w:ascii="Arial" w:hAnsi="Arial" w:cs="B Lotus"/>
          <w:szCs w:val="26"/>
          <w:lang w:bidi="fa-IR"/>
        </w:rPr>
        <w:instrText>urls&gt;&lt;url&gt;https://journals.lww.com/nsca-jscr/fulltext/2011/09000/physiological_and_performance_changes_from_the.6.aspx&lt;/url&gt;&lt;/related-urls&gt;&lt;/urls&gt;&lt;electronic-resource-num&gt;10.1519/JSC.0b013e3181fb4a33&lt;/electronic-resource-num&gt;&lt;/record&gt;&lt;/Cite&gt;&lt;/EndNote</w:instrText>
      </w:r>
      <w:r w:rsidR="00805E1B">
        <w:rPr>
          <w:rFonts w:ascii="Arial" w:hAnsi="Arial" w:cs="B Lotus"/>
          <w:szCs w:val="26"/>
          <w:rtl/>
          <w:lang w:bidi="fa-IR"/>
        </w:rPr>
        <w:instrText>&gt;</w:instrText>
      </w:r>
      <w:r w:rsidR="00805E1B">
        <w:rPr>
          <w:rFonts w:ascii="Arial" w:hAnsi="Arial" w:cs="B Lotus"/>
          <w:szCs w:val="26"/>
          <w:rtl/>
          <w:lang w:bidi="fa-IR"/>
        </w:rPr>
        <w:fldChar w:fldCharType="separate"/>
      </w:r>
      <w:r w:rsidR="00805E1B">
        <w:rPr>
          <w:rFonts w:ascii="Arial" w:hAnsi="Arial" w:cs="B Lotus"/>
          <w:noProof/>
          <w:szCs w:val="26"/>
          <w:rtl/>
          <w:lang w:bidi="fa-IR"/>
        </w:rPr>
        <w:t>(22)</w:t>
      </w:r>
      <w:r w:rsidR="00805E1B">
        <w:rPr>
          <w:rFonts w:ascii="Arial" w:hAnsi="Arial" w:cs="B Lotus"/>
          <w:szCs w:val="26"/>
          <w:rtl/>
          <w:lang w:bidi="fa-IR"/>
        </w:rPr>
        <w:fldChar w:fldCharType="end"/>
      </w:r>
      <w:r w:rsidR="00D06E8E">
        <w:rPr>
          <w:rFonts w:ascii="Arial" w:hAnsi="Arial" w:cs="B Lotus" w:hint="cs"/>
          <w:szCs w:val="26"/>
          <w:rtl/>
          <w:lang w:bidi="fa-IR"/>
        </w:rPr>
        <w:t xml:space="preserve"> </w:t>
      </w:r>
      <w:r w:rsidR="00D06E8E">
        <w:rPr>
          <w:rFonts w:ascii="Arial" w:hAnsi="Arial" w:cs="B Lotus" w:hint="cs"/>
          <w:szCs w:val="26"/>
          <w:rtl/>
        </w:rPr>
        <w:t>و بهبود عملکرد تکواندو کاران ش</w:t>
      </w:r>
      <w:r w:rsidR="005F1269">
        <w:rPr>
          <w:rFonts w:ascii="Arial" w:hAnsi="Arial" w:cs="B Lotus" w:hint="cs"/>
          <w:szCs w:val="26"/>
          <w:rtl/>
        </w:rPr>
        <w:t>و</w:t>
      </w:r>
      <w:r w:rsidR="00D06E8E">
        <w:rPr>
          <w:rFonts w:ascii="Arial" w:hAnsi="Arial" w:cs="B Lotus" w:hint="cs"/>
          <w:szCs w:val="26"/>
          <w:rtl/>
        </w:rPr>
        <w:t xml:space="preserve">د </w:t>
      </w:r>
      <w:r w:rsidR="00D40E4D" w:rsidRPr="004B0130">
        <w:rPr>
          <w:rFonts w:ascii="Arial" w:hAnsi="Arial" w:cs="B Lotus"/>
          <w:szCs w:val="26"/>
          <w:rtl/>
        </w:rPr>
        <w:fldChar w:fldCharType="begin"/>
      </w:r>
      <w:r w:rsidR="00924297">
        <w:rPr>
          <w:rFonts w:ascii="Arial" w:hAnsi="Arial" w:cs="B Lotus"/>
          <w:szCs w:val="26"/>
          <w:rtl/>
        </w:rPr>
        <w:instrText xml:space="preserve"> </w:instrText>
      </w:r>
      <w:r w:rsidR="00924297">
        <w:rPr>
          <w:rFonts w:ascii="Arial" w:hAnsi="Arial" w:cs="B Lotus"/>
          <w:szCs w:val="26"/>
        </w:rPr>
        <w:instrText>ADDIN EN.CITE &lt;EndNote&gt;&lt;Cite&gt;&lt;Author&gt;Monks&lt;/Author&gt;&lt;Year&gt;2017&lt;/Year&gt;&lt;RecNum&gt;200&lt;/RecNum&gt;&lt;DisplayText&gt;(23)&lt;/DisplayText&gt;&lt;record&gt;&lt;rec-number&gt;200&lt;/rec-number&gt;&lt;foreign-keys&gt;&lt;key app="EN" db-id="2fvxeap2fs0rznetzp75tf26xzwvppz0re0p" timestamp="1724682020"&gt;200</w:instrText>
      </w:r>
      <w:r w:rsidR="00924297">
        <w:rPr>
          <w:rFonts w:ascii="Arial" w:hAnsi="Arial" w:cs="B Lotus"/>
          <w:szCs w:val="26"/>
          <w:rtl/>
        </w:rPr>
        <w:instrText>&lt;/</w:instrText>
      </w:r>
      <w:r w:rsidR="00924297">
        <w:rPr>
          <w:rFonts w:ascii="Arial" w:hAnsi="Arial" w:cs="B Lotus"/>
          <w:szCs w:val="26"/>
        </w:rPr>
        <w:instrText>key&gt;&lt;/foreign-keys&gt;&lt;ref-type name="Journal Article"&gt;17&lt;/ref-type&gt;&lt;contributors&gt;&lt;authors&gt;&lt;author&gt;Monks, L.&lt;/author&gt;&lt;author&gt;Seo, M. W.&lt;/author&gt;&lt;author&gt;Kim, H. B.&lt;/author&gt;&lt;author&gt;Jung, H. C.&lt;/author&gt;&lt;author&gt;Song, J. K.&lt;/author&gt;&lt;/authors&gt;&lt;/contributors&gt;&lt;auth-address&gt;Department of Taekwondo, College of Physical Education, Kyung Hee University, Yong-In, South Korea.&amp;#xD;Department of Kinesiology, College of Health and Pharmaceutical Sciences, University of Louisiana at Monroe, LA, USA.&amp;#xD;Department of Taekwondo, College of Physical Education, Kyung Hee University, Yong-In, South Korea - jksong@khu.ac.kr.&lt;/auth-address&gt;&lt;titles&gt;&lt;title&gt;High-intensity interval training and athletic performance in Taekwondo athletes&lt;/title&gt;&lt;secondary-title&gt;J Sports Med Phys Fitness&lt;/secondary-title&gt;&lt;/titles&gt;&lt;periodical&gt;&lt;full-title&gt;J Sports Med Phys Fitness&lt;/full-title&gt;&lt;/periodical&gt;&lt;pages&gt;1252-1260&lt;/pages&gt;&lt;volume&gt;57&lt;/volume&gt;&lt;number&gt;10&lt;/number&gt;&lt;edition&gt;20170113&lt;/edition&gt;&lt;keywords&gt;&lt;keyword&gt;Adolescent&lt;/keyword&gt;&lt;keyword&gt;Athletic Performance/*physiology&lt;/keyword&gt;&lt;keyword&gt;Female&lt;/keyword&gt;&lt;keyword&gt;High-Intensity Interval Training/*methods&lt;/keyword&gt;&lt;keyword&gt;Humans&lt;/keyword&gt;&lt;keyword&gt;Male&lt;/keyword&gt;&lt;keyword&gt;Martial Arts/*physiology&lt;/keyword&gt;&lt;keyword&gt;Oxygen Consumption/physiology&lt;/keyword&gt;&lt;keyword&gt;Physical Fitness/*physiology&lt;/keyword&gt;&lt;keyword&gt;Random Allocation&lt;/keyword&gt;&lt;keyword&gt;Running/*physiology&lt;/keyword&gt;&lt;keyword&gt;Young Adult&lt;/keyword&gt;&lt;/keywords&gt;&lt;dates&gt;&lt;year&gt;2017&lt;/year&gt;&lt;pub-dates&gt;&lt;date&gt;Oct&lt;/date&gt;&lt;/pub-dates&gt;&lt;/dates&gt;&lt;isbn&gt;0022-4707&lt;/isbn&gt;&lt;accession-num&gt;28085127&lt;/accession-num&gt;&lt;urls&gt;&lt;/urls&gt;&lt;electronic-resource-num&gt;10.23736/s0022-4707.17.06853-0&lt;/electronic-resource-num&gt;&lt;remote-database-provider&gt;NLM&lt;/remote-database-provider&gt;&lt;language&gt;eng&lt;/language&gt;&lt;/record&gt;&lt;/Cite&gt;&lt;/EndNote</w:instrText>
      </w:r>
      <w:r w:rsidR="00924297">
        <w:rPr>
          <w:rFonts w:ascii="Arial" w:hAnsi="Arial" w:cs="B Lotus"/>
          <w:szCs w:val="26"/>
          <w:rtl/>
        </w:rPr>
        <w:instrText>&gt;</w:instrText>
      </w:r>
      <w:r w:rsidR="00D40E4D" w:rsidRPr="004B0130">
        <w:rPr>
          <w:rFonts w:ascii="Arial" w:hAnsi="Arial" w:cs="B Lotus"/>
          <w:szCs w:val="26"/>
          <w:rtl/>
        </w:rPr>
        <w:fldChar w:fldCharType="separate"/>
      </w:r>
      <w:r w:rsidR="00924297">
        <w:rPr>
          <w:rFonts w:ascii="Arial" w:hAnsi="Arial" w:cs="B Lotus"/>
          <w:noProof/>
          <w:szCs w:val="26"/>
          <w:rtl/>
        </w:rPr>
        <w:t>(23)</w:t>
      </w:r>
      <w:r w:rsidR="00D40E4D" w:rsidRPr="004B0130">
        <w:rPr>
          <w:rFonts w:ascii="Arial" w:hAnsi="Arial" w:cs="B Lotus"/>
          <w:szCs w:val="26"/>
          <w:rtl/>
        </w:rPr>
        <w:fldChar w:fldCharType="end"/>
      </w:r>
      <w:r w:rsidR="00BB1C81" w:rsidRPr="004B0130">
        <w:rPr>
          <w:rFonts w:ascii="Arial" w:hAnsi="Arial" w:cs="B Lotus" w:hint="cs"/>
          <w:szCs w:val="26"/>
          <w:rtl/>
          <w:lang w:bidi="fa-IR"/>
        </w:rPr>
        <w:t xml:space="preserve">. </w:t>
      </w:r>
      <w:r w:rsidR="005F1269">
        <w:rPr>
          <w:rFonts w:ascii="Arial" w:hAnsi="Arial" w:cs="B Lotus" w:hint="cs"/>
          <w:szCs w:val="26"/>
          <w:rtl/>
          <w:lang w:bidi="fa-IR"/>
        </w:rPr>
        <w:t>به هر حال،</w:t>
      </w:r>
      <w:r w:rsidRPr="004B0130">
        <w:rPr>
          <w:rFonts w:ascii="Arial" w:hAnsi="Arial" w:cs="B Lotus"/>
          <w:szCs w:val="26"/>
          <w:rtl/>
        </w:rPr>
        <w:t>افزودن تکنیک‌های</w:t>
      </w:r>
      <w:r w:rsidR="005F1269">
        <w:rPr>
          <w:rFonts w:ascii="Arial" w:hAnsi="Arial" w:cs="B Lotus" w:hint="cs"/>
          <w:szCs w:val="26"/>
          <w:rtl/>
        </w:rPr>
        <w:t xml:space="preserve"> مهارتی در</w:t>
      </w:r>
      <w:r w:rsidRPr="004B0130">
        <w:rPr>
          <w:rFonts w:ascii="Arial" w:hAnsi="Arial" w:cs="B Lotus"/>
          <w:szCs w:val="26"/>
        </w:rPr>
        <w:t xml:space="preserve"> HIIT </w:t>
      </w:r>
      <w:r w:rsidR="005F1269">
        <w:rPr>
          <w:rFonts w:ascii="Arial" w:hAnsi="Arial" w:cs="B Lotus" w:hint="cs"/>
          <w:szCs w:val="26"/>
          <w:rtl/>
        </w:rPr>
        <w:t xml:space="preserve"> </w:t>
      </w:r>
      <w:r w:rsidRPr="004B0130">
        <w:rPr>
          <w:rFonts w:ascii="Arial" w:hAnsi="Arial" w:cs="B Lotus"/>
          <w:szCs w:val="26"/>
          <w:rtl/>
        </w:rPr>
        <w:t xml:space="preserve">در ورزشکاران جودو افزایش </w:t>
      </w:r>
      <w:r w:rsidR="00294D18" w:rsidRPr="004B0130">
        <w:rPr>
          <w:rFonts w:ascii="Arial" w:hAnsi="Arial" w:cs="B Lotus" w:hint="cs"/>
          <w:szCs w:val="26"/>
          <w:rtl/>
        </w:rPr>
        <w:t>توان</w:t>
      </w:r>
      <w:r w:rsidRPr="004B0130">
        <w:rPr>
          <w:rFonts w:ascii="Arial" w:hAnsi="Arial" w:cs="B Lotus"/>
          <w:szCs w:val="26"/>
          <w:rtl/>
        </w:rPr>
        <w:t xml:space="preserve"> بی‌هوازی </w:t>
      </w:r>
      <w:r w:rsidR="00D06E8E">
        <w:rPr>
          <w:rFonts w:ascii="Arial" w:hAnsi="Arial" w:cs="B Lotus" w:hint="cs"/>
          <w:szCs w:val="26"/>
          <w:rtl/>
        </w:rPr>
        <w:t>اندام فوقانی</w:t>
      </w:r>
      <w:r w:rsidRPr="004B0130">
        <w:rPr>
          <w:rFonts w:ascii="Arial" w:hAnsi="Arial" w:cs="B Lotus"/>
          <w:szCs w:val="26"/>
          <w:rtl/>
        </w:rPr>
        <w:t xml:space="preserve"> بدن را </w:t>
      </w:r>
      <w:r w:rsidR="005F1269">
        <w:rPr>
          <w:rFonts w:ascii="Arial" w:hAnsi="Arial" w:cs="B Lotus" w:hint="cs"/>
          <w:szCs w:val="26"/>
          <w:rtl/>
        </w:rPr>
        <w:t>بدنبال داشته</w:t>
      </w:r>
      <w:r w:rsidRPr="004B0130">
        <w:rPr>
          <w:rFonts w:ascii="Arial" w:hAnsi="Arial" w:cs="B Lotus"/>
          <w:szCs w:val="26"/>
          <w:rtl/>
        </w:rPr>
        <w:t xml:space="preserve"> است</w:t>
      </w:r>
      <w:r w:rsidR="00D40E4D" w:rsidRPr="004B0130">
        <w:rPr>
          <w:rFonts w:ascii="Arial" w:hAnsi="Arial" w:cs="B Lotus"/>
          <w:szCs w:val="26"/>
          <w:rtl/>
        </w:rPr>
        <w:fldChar w:fldCharType="begin"/>
      </w:r>
      <w:r w:rsidR="00805E1B">
        <w:rPr>
          <w:rFonts w:ascii="Arial" w:hAnsi="Arial" w:cs="B Lotus"/>
          <w:szCs w:val="26"/>
          <w:rtl/>
        </w:rPr>
        <w:instrText xml:space="preserve"> </w:instrText>
      </w:r>
      <w:r w:rsidR="00805E1B">
        <w:rPr>
          <w:rFonts w:ascii="Arial" w:hAnsi="Arial" w:cs="B Lotus"/>
          <w:szCs w:val="26"/>
        </w:rPr>
        <w:instrText>ADDIN EN.CITE &lt;EndNote&gt;&lt;Cite&gt;&lt;Author&gt;Franchini&lt;/Author&gt;&lt;Year&gt;2016&lt;/Year&gt;&lt;RecNum&gt;127&lt;/RecNum&gt;&lt;DisplayText&gt;(24)&lt;/DisplayText&gt;&lt;record&gt;&lt;rec-number&gt;127&lt;/rec-number&gt;&lt;foreign-keys&gt;&lt;key app="EN" db-id="2fvxeap2fs0rznetzp75tf26xzwvppz0re0p" timestamp="1707220832</w:instrText>
      </w:r>
      <w:r w:rsidR="00805E1B">
        <w:rPr>
          <w:rFonts w:ascii="Arial" w:hAnsi="Arial" w:cs="B Lotus"/>
          <w:szCs w:val="26"/>
          <w:rtl/>
        </w:rPr>
        <w:instrText>"&gt;127&lt;/</w:instrText>
      </w:r>
      <w:r w:rsidR="00805E1B">
        <w:rPr>
          <w:rFonts w:ascii="Arial" w:hAnsi="Arial" w:cs="B Lotus"/>
          <w:szCs w:val="26"/>
        </w:rPr>
        <w:instrText>key&gt;&lt;/foreign-keys&gt;&lt;ref-type name="Journal Article"&gt;17&lt;/ref-type&gt;&lt;contributors&gt;&lt;authors&gt;&lt;author&gt;Franchini, E.&lt;/author&gt;&lt;author&gt;Julio, U. F.&lt;/author&gt;&lt;author&gt;Panissa, V. L.&lt;/author&gt;&lt;author&gt;Lira, F. S.&lt;/author&gt;&lt;author&gt;Gerosa-Neto, J.&lt;/author&gt;&lt;author&gt;Branco, B. H.&lt;/author&gt;&lt;/authors&gt;&lt;/contributors&gt;&lt;auth-address&gt;Department of Sport, School of Physical Education and Sport, University of São Paulo São Paulo, Brazil.&amp;#xD;Exercise and Immunometabolism Research Group, Department of Physical Education, Paulista</w:instrText>
      </w:r>
      <w:r w:rsidR="00805E1B">
        <w:rPr>
          <w:rFonts w:ascii="Arial" w:hAnsi="Arial" w:cs="B Lotus"/>
          <w:szCs w:val="26"/>
          <w:rtl/>
        </w:rPr>
        <w:instrText xml:space="preserve"> </w:instrText>
      </w:r>
      <w:r w:rsidR="00805E1B">
        <w:rPr>
          <w:rFonts w:ascii="Arial" w:hAnsi="Arial" w:cs="B Lotus"/>
          <w:szCs w:val="26"/>
        </w:rPr>
        <w:instrText>State University Presidente Prudente, Brazil.&lt;/auth-address&gt;&lt;titles&gt;&lt;title&gt;High-Intensity Intermittent Training Positively Affects Aerobic and Anaerobic Performance in Judo Athletes Independently of Exercise Mode&lt;/title&gt;&lt;secondary-title&gt;Front Physiol&lt;/secondary-title&gt;&lt;/titles&gt;&lt;periodical&gt;&lt;full-title&gt;Front Physiol&lt;/full-title&gt;&lt;/periodical&gt;&lt;pages&gt;268&lt;/pages&gt;&lt;volume&gt;7&lt;/volume&gt;&lt;edition&gt;20160628&lt;/edition&gt;&lt;keywords&gt;&lt;keyword&gt;blood lactate&lt;/keyword&gt;&lt;keyword&gt;combat sports&lt;/keyword&gt;&lt;keyword&gt;high-intensity intermittent training&lt;/keyword&gt;&lt;keyword&gt;hormones&lt;/keyword&gt;&lt;keyword&gt;muscle damage markers&lt;/keyword&gt;&lt;keyword&gt;oxygen uptake&lt;/keyword&gt;&lt;/keywords&gt;&lt;dates&gt;&lt;year&gt;2016&lt;/year&gt;&lt;/dates&gt;&lt;isbn&gt;1664-042X (Print)&amp;#xD;1664-042x&lt;/isbn&gt;&lt;accession-num&gt;27445856&lt;/accession-num&gt;&lt;urls</w:instrText>
      </w:r>
      <w:r w:rsidR="00805E1B">
        <w:rPr>
          <w:rFonts w:ascii="Arial" w:hAnsi="Arial" w:cs="B Lotus"/>
          <w:szCs w:val="26"/>
          <w:rtl/>
        </w:rPr>
        <w:instrText>&gt;&lt;/</w:instrText>
      </w:r>
      <w:r w:rsidR="00805E1B">
        <w:rPr>
          <w:rFonts w:ascii="Arial" w:hAnsi="Arial" w:cs="B Lotus"/>
          <w:szCs w:val="26"/>
        </w:rPr>
        <w:instrText>urls&gt;&lt;custom2&gt;PMC4923181&lt;/custom2&gt;&lt;electronic-resource-num&gt;10.3389/fphys.2016.00268&lt;/electronic-resource-num&gt;&lt;remote-database-provider&gt;NLM&lt;/remote-database-provider&gt;&lt;language&gt;eng&lt;/language&gt;&lt;/record&gt;&lt;/Cite&gt;&lt;/EndNote</w:instrText>
      </w:r>
      <w:r w:rsidR="00805E1B">
        <w:rPr>
          <w:rFonts w:ascii="Arial" w:hAnsi="Arial" w:cs="B Lotus"/>
          <w:szCs w:val="26"/>
          <w:rtl/>
        </w:rPr>
        <w:instrText>&gt;</w:instrText>
      </w:r>
      <w:r w:rsidR="00D40E4D" w:rsidRPr="004B0130">
        <w:rPr>
          <w:rFonts w:ascii="Arial" w:hAnsi="Arial" w:cs="B Lotus"/>
          <w:szCs w:val="26"/>
          <w:rtl/>
        </w:rPr>
        <w:fldChar w:fldCharType="separate"/>
      </w:r>
      <w:r w:rsidR="00805E1B">
        <w:rPr>
          <w:rFonts w:ascii="Arial" w:hAnsi="Arial" w:cs="B Lotus"/>
          <w:noProof/>
          <w:szCs w:val="26"/>
          <w:rtl/>
        </w:rPr>
        <w:t>(24)</w:t>
      </w:r>
      <w:r w:rsidR="00D40E4D" w:rsidRPr="004B0130">
        <w:rPr>
          <w:rFonts w:ascii="Arial" w:hAnsi="Arial" w:cs="B Lotus"/>
          <w:szCs w:val="26"/>
          <w:rtl/>
        </w:rPr>
        <w:fldChar w:fldCharType="end"/>
      </w:r>
      <w:r w:rsidRPr="004B0130">
        <w:rPr>
          <w:rFonts w:ascii="Arial" w:hAnsi="Arial" w:cs="B Lotus"/>
          <w:szCs w:val="26"/>
          <w:rtl/>
        </w:rPr>
        <w:t>. با این حال، هیچ مطالعه‌ای هنوز تأثیر</w:t>
      </w:r>
      <w:r w:rsidR="00294D18" w:rsidRPr="004B0130">
        <w:rPr>
          <w:rFonts w:ascii="Arial" w:hAnsi="Arial" w:cs="B Lotus" w:hint="cs"/>
          <w:szCs w:val="26"/>
          <w:rtl/>
        </w:rPr>
        <w:t xml:space="preserve"> </w:t>
      </w:r>
      <w:r w:rsidR="00294D18" w:rsidRPr="004B0130">
        <w:rPr>
          <w:rFonts w:ascii="Arial" w:hAnsi="Arial" w:cs="B Lotus"/>
          <w:szCs w:val="26"/>
        </w:rPr>
        <w:t>HIIT</w:t>
      </w:r>
      <w:r w:rsidR="00294D18" w:rsidRPr="004B0130">
        <w:rPr>
          <w:rFonts w:ascii="Arial" w:hAnsi="Arial" w:cs="B Lotus" w:hint="cs"/>
          <w:szCs w:val="26"/>
          <w:rtl/>
          <w:lang w:bidi="fa-IR"/>
        </w:rPr>
        <w:t xml:space="preserve"> را که بر </w:t>
      </w:r>
      <w:r w:rsidR="00D06E8E">
        <w:rPr>
          <w:rFonts w:ascii="Arial" w:hAnsi="Arial" w:cs="B Lotus" w:hint="cs"/>
          <w:szCs w:val="26"/>
          <w:rtl/>
          <w:lang w:bidi="fa-IR"/>
        </w:rPr>
        <w:t>پایه حرکات مخصوص</w:t>
      </w:r>
      <w:r w:rsidR="00294D18" w:rsidRPr="004B0130">
        <w:rPr>
          <w:rFonts w:ascii="Arial" w:hAnsi="Arial" w:cs="B Lotus" w:hint="cs"/>
          <w:szCs w:val="26"/>
          <w:rtl/>
          <w:lang w:bidi="fa-IR"/>
        </w:rPr>
        <w:t xml:space="preserve"> ور</w:t>
      </w:r>
      <w:r w:rsidRPr="004B0130">
        <w:rPr>
          <w:rFonts w:ascii="Arial" w:hAnsi="Arial" w:cs="B Lotus"/>
          <w:szCs w:val="26"/>
          <w:rtl/>
        </w:rPr>
        <w:t>زش</w:t>
      </w:r>
      <w:r w:rsidR="00294D18" w:rsidRPr="004B0130">
        <w:rPr>
          <w:rFonts w:ascii="Arial" w:hAnsi="Arial" w:cs="B Lotus" w:hint="cs"/>
          <w:szCs w:val="26"/>
          <w:rtl/>
        </w:rPr>
        <w:t xml:space="preserve"> طراحی شده باشند را</w:t>
      </w:r>
      <w:r w:rsidRPr="004B0130">
        <w:rPr>
          <w:rFonts w:ascii="Arial" w:hAnsi="Arial" w:cs="B Lotus"/>
          <w:szCs w:val="26"/>
          <w:rtl/>
        </w:rPr>
        <w:t xml:space="preserve"> بر عملکرد کشتی‌گیران </w:t>
      </w:r>
      <w:r w:rsidR="00D06E8E">
        <w:rPr>
          <w:rFonts w:ascii="Arial" w:hAnsi="Arial" w:cs="B Lotus" w:hint="cs"/>
          <w:szCs w:val="26"/>
          <w:rtl/>
        </w:rPr>
        <w:t xml:space="preserve">و مقایسه بین </w:t>
      </w:r>
      <w:r w:rsidR="005F1269">
        <w:rPr>
          <w:rFonts w:ascii="Arial" w:hAnsi="Arial" w:cs="B Lotus" w:hint="cs"/>
          <w:szCs w:val="26"/>
          <w:rtl/>
        </w:rPr>
        <w:t>تناوبی بر مبنای</w:t>
      </w:r>
      <w:r w:rsidR="00D06E8E">
        <w:rPr>
          <w:rFonts w:ascii="Arial" w:hAnsi="Arial" w:cs="B Lotus" w:hint="cs"/>
          <w:szCs w:val="26"/>
          <w:rtl/>
        </w:rPr>
        <w:t xml:space="preserve"> دویدن و </w:t>
      </w:r>
      <w:r w:rsidR="005F1269">
        <w:rPr>
          <w:rFonts w:ascii="Arial" w:hAnsi="Arial" w:cs="B Lotus" w:hint="cs"/>
          <w:szCs w:val="26"/>
          <w:rtl/>
        </w:rPr>
        <w:t>یا تناوبی با حرکات تخصصی</w:t>
      </w:r>
      <w:r w:rsidR="00D06E8E">
        <w:rPr>
          <w:rFonts w:ascii="Arial" w:hAnsi="Arial" w:cs="B Lotus" w:hint="cs"/>
          <w:szCs w:val="26"/>
          <w:rtl/>
        </w:rPr>
        <w:t xml:space="preserve"> را بررسی نکرده</w:t>
      </w:r>
      <w:r w:rsidR="005F1269">
        <w:rPr>
          <w:rFonts w:ascii="Arial" w:hAnsi="Arial" w:cs="B Lotus" w:hint="cs"/>
          <w:szCs w:val="26"/>
          <w:rtl/>
        </w:rPr>
        <w:t xml:space="preserve"> است</w:t>
      </w:r>
      <w:r w:rsidR="00D06E8E">
        <w:rPr>
          <w:rFonts w:ascii="Arial" w:hAnsi="Arial" w:cs="B Lotus" w:hint="cs"/>
          <w:szCs w:val="26"/>
          <w:rtl/>
        </w:rPr>
        <w:t>.</w:t>
      </w:r>
      <w:r w:rsidRPr="004B0130">
        <w:rPr>
          <w:rFonts w:ascii="Arial" w:hAnsi="Arial" w:cs="B Lotus"/>
          <w:szCs w:val="26"/>
          <w:rtl/>
        </w:rPr>
        <w:t xml:space="preserve"> افزودن</w:t>
      </w:r>
      <w:r w:rsidRPr="004B0130">
        <w:rPr>
          <w:rFonts w:ascii="Arial" w:hAnsi="Arial" w:cs="B Lotus"/>
          <w:szCs w:val="26"/>
        </w:rPr>
        <w:t xml:space="preserve"> HIIT </w:t>
      </w:r>
      <w:r w:rsidRPr="004B0130">
        <w:rPr>
          <w:rFonts w:ascii="Arial" w:hAnsi="Arial" w:cs="B Lotus"/>
          <w:szCs w:val="26"/>
          <w:rtl/>
        </w:rPr>
        <w:t xml:space="preserve">خاص ورزشی، </w:t>
      </w:r>
      <w:r w:rsidRPr="004B0130">
        <w:rPr>
          <w:rFonts w:ascii="Arial" w:hAnsi="Arial" w:cs="B Lotus"/>
          <w:szCs w:val="26"/>
        </w:rPr>
        <w:t>HIIT</w:t>
      </w:r>
      <w:r w:rsidR="00294D18" w:rsidRPr="004B0130">
        <w:rPr>
          <w:rFonts w:ascii="Arial" w:hAnsi="Arial" w:cs="B Lotus" w:hint="cs"/>
          <w:szCs w:val="26"/>
          <w:rtl/>
        </w:rPr>
        <w:t xml:space="preserve"> </w:t>
      </w:r>
      <w:r w:rsidRPr="004B0130">
        <w:rPr>
          <w:rFonts w:ascii="Arial" w:hAnsi="Arial" w:cs="B Lotus"/>
          <w:szCs w:val="26"/>
          <w:rtl/>
        </w:rPr>
        <w:t xml:space="preserve">مبتنی بر دویدن یا ترکیب هر دو می‌تواند </w:t>
      </w:r>
      <w:r w:rsidRPr="004B0130">
        <w:rPr>
          <w:rFonts w:ascii="Arial" w:hAnsi="Arial" w:cs="B Lotus"/>
          <w:szCs w:val="26"/>
          <w:rtl/>
        </w:rPr>
        <w:lastRenderedPageBreak/>
        <w:t>در بهبود قابلیت‌های فنی و فیزیولوژیکی کشتی‌گیران مؤثر باشد</w:t>
      </w:r>
      <w:r w:rsidR="00BA7492">
        <w:rPr>
          <w:rFonts w:ascii="Arial" w:hAnsi="Arial" w:cs="B Lotus" w:hint="cs"/>
          <w:szCs w:val="26"/>
          <w:rtl/>
        </w:rPr>
        <w:t xml:space="preserve"> </w:t>
      </w:r>
      <w:r w:rsidR="00805E1B">
        <w:rPr>
          <w:rFonts w:ascii="Arial" w:hAnsi="Arial" w:cs="B Lotus"/>
          <w:szCs w:val="26"/>
          <w:rtl/>
        </w:rPr>
        <w:fldChar w:fldCharType="begin">
          <w:fldData xml:space="preserve">PEVuZE5vdGU+PENpdGU+PEF1dGhvcj5UYWhhPC9BdXRob3I+PFllYXI+MjAyNDwvWWVhcj48UmVj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</w:fldData>
        </w:fldChar>
      </w:r>
      <w:r w:rsidR="00805E1B">
        <w:rPr>
          <w:rFonts w:ascii="Arial" w:hAnsi="Arial" w:cs="B Lotus"/>
          <w:szCs w:val="26"/>
          <w:rtl/>
        </w:rPr>
        <w:instrText xml:space="preserve"> </w:instrText>
      </w:r>
      <w:r w:rsidR="00805E1B">
        <w:rPr>
          <w:rFonts w:ascii="Arial" w:hAnsi="Arial" w:cs="B Lotus"/>
          <w:szCs w:val="26"/>
        </w:rPr>
        <w:instrText>ADDIN EN.CITE</w:instrText>
      </w:r>
      <w:r w:rsidR="00805E1B">
        <w:rPr>
          <w:rFonts w:ascii="Arial" w:hAnsi="Arial" w:cs="B Lotus"/>
          <w:szCs w:val="26"/>
          <w:rtl/>
        </w:rPr>
        <w:instrText xml:space="preserve"> </w:instrText>
      </w:r>
      <w:r w:rsidR="00805E1B">
        <w:rPr>
          <w:rFonts w:ascii="Arial" w:hAnsi="Arial" w:cs="B Lotus"/>
          <w:szCs w:val="26"/>
          <w:rtl/>
        </w:rPr>
        <w:fldChar w:fldCharType="begin">
          <w:fldData xml:space="preserve">PEVuZE5vdGU+PENpdGU+PEF1dGhvcj5UYWhhPC9BdXRob3I+PFllYXI+MjAyNDwvWWVhcj48UmVj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</w:fldData>
        </w:fldChar>
      </w:r>
      <w:r w:rsidR="00805E1B">
        <w:rPr>
          <w:rFonts w:ascii="Arial" w:hAnsi="Arial" w:cs="B Lotus"/>
          <w:szCs w:val="26"/>
          <w:rtl/>
        </w:rPr>
        <w:instrText xml:space="preserve"> </w:instrText>
      </w:r>
      <w:r w:rsidR="00805E1B">
        <w:rPr>
          <w:rFonts w:ascii="Arial" w:hAnsi="Arial" w:cs="B Lotus"/>
          <w:szCs w:val="26"/>
        </w:rPr>
        <w:instrText>ADDIN EN.CITE.DATA</w:instrText>
      </w:r>
      <w:r w:rsidR="00805E1B">
        <w:rPr>
          <w:rFonts w:ascii="Arial" w:hAnsi="Arial" w:cs="B Lotus"/>
          <w:szCs w:val="26"/>
          <w:rtl/>
        </w:rPr>
        <w:instrText xml:space="preserve"> </w:instrText>
      </w:r>
      <w:r w:rsidR="00805E1B">
        <w:rPr>
          <w:rFonts w:ascii="Arial" w:hAnsi="Arial" w:cs="B Lotus"/>
          <w:szCs w:val="26"/>
          <w:rtl/>
        </w:rPr>
      </w:r>
      <w:r w:rsidR="00805E1B">
        <w:rPr>
          <w:rFonts w:ascii="Arial" w:hAnsi="Arial" w:cs="B Lotus"/>
          <w:szCs w:val="26"/>
          <w:rtl/>
        </w:rPr>
        <w:fldChar w:fldCharType="end"/>
      </w:r>
      <w:r w:rsidR="00805E1B">
        <w:rPr>
          <w:rFonts w:ascii="Arial" w:hAnsi="Arial" w:cs="B Lotus"/>
          <w:szCs w:val="26"/>
          <w:rtl/>
        </w:rPr>
      </w:r>
      <w:r w:rsidR="00805E1B">
        <w:rPr>
          <w:rFonts w:ascii="Arial" w:hAnsi="Arial" w:cs="B Lotus"/>
          <w:szCs w:val="26"/>
          <w:rtl/>
        </w:rPr>
        <w:fldChar w:fldCharType="separate"/>
      </w:r>
      <w:r w:rsidR="00805E1B">
        <w:rPr>
          <w:rFonts w:ascii="Arial" w:hAnsi="Arial" w:cs="B Lotus"/>
          <w:noProof/>
          <w:szCs w:val="26"/>
          <w:rtl/>
        </w:rPr>
        <w:t>(14, 25)</w:t>
      </w:r>
      <w:r w:rsidR="00805E1B">
        <w:rPr>
          <w:rFonts w:ascii="Arial" w:hAnsi="Arial" w:cs="B Lotus"/>
          <w:szCs w:val="26"/>
          <w:rtl/>
        </w:rPr>
        <w:fldChar w:fldCharType="end"/>
      </w:r>
      <w:r w:rsidRPr="004B0130">
        <w:rPr>
          <w:rFonts w:ascii="Arial" w:hAnsi="Arial" w:cs="B Lotus"/>
          <w:szCs w:val="26"/>
          <w:rtl/>
        </w:rPr>
        <w:t xml:space="preserve">. </w:t>
      </w:r>
      <w:r w:rsidR="00367300" w:rsidRPr="00367300">
        <w:rPr>
          <w:rFonts w:ascii="Arial" w:hAnsi="Arial" w:cs="B Lotus"/>
          <w:szCs w:val="26"/>
          <w:rtl/>
        </w:rPr>
        <w:t>ترکیب</w:t>
      </w:r>
      <w:r w:rsidR="00367300" w:rsidRPr="00367300">
        <w:rPr>
          <w:rFonts w:ascii="Arial" w:hAnsi="Arial" w:cs="B Lotus"/>
          <w:szCs w:val="26"/>
        </w:rPr>
        <w:t xml:space="preserve"> HIIT </w:t>
      </w:r>
      <w:r w:rsidR="00367300" w:rsidRPr="00367300">
        <w:rPr>
          <w:rFonts w:ascii="Arial" w:hAnsi="Arial" w:cs="B Lotus"/>
          <w:szCs w:val="26"/>
          <w:rtl/>
        </w:rPr>
        <w:t>خاص ورزشی با دویدن می‌تواند برای ورزشکاران جذاب باشد و به بهبود عملکرد و سازگاری متابولیکی کمک کند</w:t>
      </w:r>
      <w:r w:rsidR="00BA7492">
        <w:rPr>
          <w:rFonts w:ascii="Arial" w:hAnsi="Arial" w:cs="B Lotus" w:hint="cs"/>
          <w:szCs w:val="26"/>
          <w:rtl/>
        </w:rPr>
        <w:t>.</w:t>
      </w:r>
    </w:p>
    <w:p w14:paraId="487FDCB1" w14:textId="56092930" w:rsidR="00367300" w:rsidRPr="004B0130" w:rsidRDefault="00367300" w:rsidP="00367300">
      <w:pPr>
        <w:bidi/>
        <w:spacing w:line="240" w:lineRule="auto"/>
        <w:jc w:val="both"/>
        <w:rPr>
          <w:rFonts w:ascii="Arial" w:hAnsi="Arial" w:cs="B Lotus"/>
          <w:szCs w:val="26"/>
        </w:rPr>
      </w:pPr>
      <w:r w:rsidRPr="00367300">
        <w:rPr>
          <w:rFonts w:ascii="Arial" w:hAnsi="Arial" w:cs="B Lotus"/>
          <w:szCs w:val="26"/>
          <w:rtl/>
        </w:rPr>
        <w:t xml:space="preserve">این مطالعه تأثیر یک برنامه </w:t>
      </w:r>
      <w:r w:rsidRPr="00367300">
        <w:rPr>
          <w:rFonts w:ascii="Arial" w:hAnsi="Arial" w:cs="B Lotus"/>
          <w:szCs w:val="26"/>
          <w:rtl/>
          <w:lang w:bidi="fa-IR"/>
        </w:rPr>
        <w:t>۴</w:t>
      </w:r>
      <w:r w:rsidRPr="00367300">
        <w:rPr>
          <w:rFonts w:ascii="Arial" w:hAnsi="Arial" w:cs="B Lotus"/>
          <w:szCs w:val="26"/>
          <w:rtl/>
        </w:rPr>
        <w:t xml:space="preserve"> هفته‌ای</w:t>
      </w:r>
      <w:r w:rsidRPr="00367300">
        <w:rPr>
          <w:rFonts w:ascii="Arial" w:hAnsi="Arial" w:cs="B Lotus"/>
          <w:szCs w:val="26"/>
        </w:rPr>
        <w:t xml:space="preserve"> HIIT </w:t>
      </w:r>
      <w:r w:rsidRPr="00367300">
        <w:rPr>
          <w:rFonts w:ascii="Arial" w:hAnsi="Arial" w:cs="B Lotus"/>
          <w:szCs w:val="26"/>
          <w:rtl/>
        </w:rPr>
        <w:t>را بر شاخص‌های عملکرد</w:t>
      </w:r>
      <w:r>
        <w:rPr>
          <w:rFonts w:ascii="Arial" w:hAnsi="Arial" w:cs="B Lotus" w:hint="cs"/>
          <w:szCs w:val="26"/>
          <w:rtl/>
        </w:rPr>
        <w:t>ی و متابولیکی</w:t>
      </w:r>
      <w:r w:rsidRPr="00367300">
        <w:rPr>
          <w:rFonts w:ascii="Arial" w:hAnsi="Arial" w:cs="B Lotus"/>
          <w:szCs w:val="26"/>
          <w:rtl/>
        </w:rPr>
        <w:t xml:space="preserve"> کشتی‌گیران </w:t>
      </w:r>
      <w:r>
        <w:rPr>
          <w:rFonts w:ascii="Arial" w:hAnsi="Arial" w:cs="B Lotus" w:hint="cs"/>
          <w:szCs w:val="26"/>
          <w:rtl/>
        </w:rPr>
        <w:t>مرد</w:t>
      </w:r>
      <w:r w:rsidRPr="00367300">
        <w:rPr>
          <w:rFonts w:ascii="Arial" w:hAnsi="Arial" w:cs="B Lotus"/>
          <w:szCs w:val="26"/>
          <w:rtl/>
        </w:rPr>
        <w:t xml:space="preserve"> بررسی کرد. هدف ارزیابی تأثیر این روش‌ها بر توان هوازی، توان بی‌هوازی و عملکرد کلی کشتی‌گیری بود. همچنین، تغییرات در سازگاری‌های متابولیکی با سنجش لاکتات بیشینه ارزیابی شد. فرض بر این بود که با افزایش</w:t>
      </w:r>
      <w:r w:rsidRPr="00367300">
        <w:rPr>
          <w:rFonts w:ascii="Arial" w:hAnsi="Arial" w:cs="B Lotus"/>
          <w:szCs w:val="26"/>
        </w:rPr>
        <w:t xml:space="preserve"> VIFT</w:t>
      </w:r>
      <w:r w:rsidRPr="00367300">
        <w:rPr>
          <w:rFonts w:ascii="Arial" w:hAnsi="Arial" w:cs="B Lotus"/>
          <w:szCs w:val="26"/>
          <w:rtl/>
        </w:rPr>
        <w:t>، حداکثر اکسیژن مصرفی کشتی‌گیران نیز افزایش می‌یابد که نشان‌دهنده بهبود توان هوازی است. این تحقیق به دنبال ارائه استراتژی‌های بهینه تمرینی برای بهبود عملکرد کشتی‌گیران در تمرینات و مسابقات است</w:t>
      </w:r>
      <w:r w:rsidRPr="00367300">
        <w:rPr>
          <w:rFonts w:ascii="Arial" w:hAnsi="Arial" w:cs="B Lotus"/>
          <w:szCs w:val="26"/>
        </w:rPr>
        <w:t>.</w:t>
      </w:r>
    </w:p>
    <w:p w14:paraId="10A72885" w14:textId="06138439" w:rsidR="00D61054" w:rsidRPr="004B0130" w:rsidRDefault="00D61054" w:rsidP="00D06E8E">
      <w:pPr>
        <w:bidi/>
        <w:spacing w:line="240" w:lineRule="auto"/>
        <w:jc w:val="both"/>
        <w:rPr>
          <w:rFonts w:ascii="Arial" w:hAnsi="Arial" w:cs="B Titr"/>
          <w:bCs/>
          <w:szCs w:val="26"/>
          <w:rtl/>
        </w:rPr>
      </w:pPr>
      <w:r w:rsidRPr="004B0130">
        <w:rPr>
          <w:rFonts w:ascii="Arial" w:hAnsi="Arial" w:cs="B Titr" w:hint="cs"/>
          <w:bCs/>
          <w:szCs w:val="26"/>
          <w:rtl/>
        </w:rPr>
        <w:t>مواد و روش</w:t>
      </w:r>
    </w:p>
    <w:p w14:paraId="77CA42F7" w14:textId="77777777" w:rsidR="00D61054" w:rsidRPr="004B0130" w:rsidRDefault="00D61054" w:rsidP="000F746E">
      <w:pPr>
        <w:bidi/>
        <w:spacing w:line="240" w:lineRule="auto"/>
        <w:jc w:val="both"/>
        <w:rPr>
          <w:rFonts w:ascii="Arial" w:hAnsi="Arial" w:cs="B Titr"/>
          <w:bCs/>
          <w:rtl/>
        </w:rPr>
      </w:pPr>
      <w:r w:rsidRPr="004B0130">
        <w:rPr>
          <w:rFonts w:ascii="Arial" w:hAnsi="Arial" w:cs="B Titr" w:hint="cs"/>
          <w:bCs/>
          <w:rtl/>
        </w:rPr>
        <w:t>آزمودنی ها</w:t>
      </w:r>
    </w:p>
    <w:p w14:paraId="2577F6F7" w14:textId="31DFB149" w:rsidR="00D61054" w:rsidRPr="004B0130" w:rsidRDefault="00D61054" w:rsidP="00DC2BD5">
      <w:pPr>
        <w:bidi/>
        <w:spacing w:line="240" w:lineRule="auto"/>
        <w:jc w:val="both"/>
        <w:rPr>
          <w:rFonts w:ascii="Arial" w:hAnsi="Arial" w:cs="B Lotus"/>
          <w:szCs w:val="26"/>
          <w:rtl/>
          <w:lang w:bidi="fa-IR"/>
        </w:rPr>
      </w:pPr>
      <w:r w:rsidRPr="004B0130">
        <w:rPr>
          <w:rFonts w:ascii="Arial" w:hAnsi="Arial" w:cs="B Lotus"/>
          <w:szCs w:val="26"/>
          <w:rtl/>
        </w:rPr>
        <w:t xml:space="preserve">مجموعاً </w:t>
      </w:r>
      <w:commentRangeStart w:id="12"/>
      <w:commentRangeStart w:id="13"/>
      <w:r w:rsidRPr="004B0130">
        <w:rPr>
          <w:rFonts w:ascii="Arial" w:hAnsi="Arial" w:cs="B Lotus"/>
          <w:szCs w:val="26"/>
          <w:rtl/>
          <w:lang w:bidi="fa-IR"/>
        </w:rPr>
        <w:t>۳۰</w:t>
      </w:r>
      <w:r w:rsidRPr="004B0130">
        <w:rPr>
          <w:rFonts w:ascii="Arial" w:hAnsi="Arial" w:cs="B Lotus"/>
          <w:szCs w:val="26"/>
          <w:rtl/>
        </w:rPr>
        <w:t xml:space="preserve"> کشتی‌گیر </w:t>
      </w:r>
      <w:commentRangeEnd w:id="12"/>
      <w:r w:rsidR="00DE5814">
        <w:rPr>
          <w:rStyle w:val="CommentReference"/>
          <w:rtl/>
        </w:rPr>
        <w:commentReference w:id="12"/>
      </w:r>
      <w:r w:rsidRPr="004B0130">
        <w:rPr>
          <w:rFonts w:ascii="Arial" w:hAnsi="Arial" w:cs="B Lotus"/>
          <w:szCs w:val="26"/>
          <w:rtl/>
        </w:rPr>
        <w:t>مرد</w:t>
      </w:r>
      <w:r w:rsidR="00DC566A">
        <w:rPr>
          <w:rFonts w:ascii="Arial" w:hAnsi="Arial" w:cs="B Lotus" w:hint="cs"/>
          <w:szCs w:val="26"/>
          <w:rtl/>
        </w:rPr>
        <w:t xml:space="preserve"> تمرین کرده در سطح ملی</w:t>
      </w:r>
      <w:r w:rsidRPr="004B0130">
        <w:rPr>
          <w:rFonts w:ascii="Arial" w:hAnsi="Arial" w:cs="B Lotus"/>
          <w:szCs w:val="26"/>
          <w:rtl/>
        </w:rPr>
        <w:t xml:space="preserve"> </w:t>
      </w:r>
      <w:commentRangeEnd w:id="13"/>
      <w:r w:rsidR="00DE5814">
        <w:rPr>
          <w:rStyle w:val="CommentReference"/>
          <w:rtl/>
        </w:rPr>
        <w:commentReference w:id="13"/>
      </w:r>
      <w:r w:rsidRPr="004B0130">
        <w:rPr>
          <w:rFonts w:ascii="Arial" w:hAnsi="Arial" w:cs="B Lotus"/>
          <w:szCs w:val="26"/>
          <w:rtl/>
        </w:rPr>
        <w:t>که تخصص آن‌ها در سبک‌های کشتی آزاد</w:t>
      </w:r>
      <w:r w:rsidR="008E1E49" w:rsidRPr="004B0130">
        <w:rPr>
          <w:rFonts w:ascii="Arial" w:hAnsi="Arial" w:cs="B Lotus"/>
          <w:szCs w:val="26"/>
        </w:rPr>
        <w:t xml:space="preserve"> </w:t>
      </w:r>
      <w:r w:rsidR="008E1E49" w:rsidRPr="004B0130">
        <w:rPr>
          <w:rFonts w:ascii="Arial" w:hAnsi="Arial" w:cs="B Lotus"/>
          <w:szCs w:val="26"/>
          <w:rtl/>
        </w:rPr>
        <w:t>(n</w:t>
      </w:r>
      <w:r w:rsidRPr="004B0130">
        <w:rPr>
          <w:rFonts w:ascii="Arial" w:hAnsi="Arial" w:cs="B Lotus"/>
          <w:szCs w:val="26"/>
          <w:rtl/>
        </w:rPr>
        <w:t>=20)</w:t>
      </w:r>
      <w:r w:rsidRPr="004B0130">
        <w:rPr>
          <w:rFonts w:ascii="Arial" w:hAnsi="Arial" w:cs="B Lotus"/>
          <w:szCs w:val="26"/>
        </w:rPr>
        <w:t xml:space="preserve"> </w:t>
      </w:r>
      <w:r w:rsidRPr="004B0130">
        <w:rPr>
          <w:rFonts w:ascii="Arial" w:hAnsi="Arial" w:cs="B Lotus"/>
          <w:szCs w:val="26"/>
          <w:rtl/>
        </w:rPr>
        <w:t>و کشتی فرنگی</w:t>
      </w:r>
      <w:r w:rsidRPr="004B0130">
        <w:rPr>
          <w:rFonts w:ascii="Arial" w:hAnsi="Arial" w:cs="B Lotus"/>
          <w:szCs w:val="26"/>
        </w:rPr>
        <w:t xml:space="preserve"> </w:t>
      </w:r>
      <w:r w:rsidRPr="004B0130">
        <w:rPr>
          <w:rFonts w:ascii="Arial" w:hAnsi="Arial" w:cs="B Lotus"/>
          <w:szCs w:val="26"/>
          <w:rtl/>
        </w:rPr>
        <w:t>(n=10)</w:t>
      </w:r>
      <w:r w:rsidRPr="004B0130">
        <w:rPr>
          <w:rFonts w:ascii="Arial" w:hAnsi="Arial" w:cs="B Lotus"/>
          <w:szCs w:val="26"/>
        </w:rPr>
        <w:t xml:space="preserve"> </w:t>
      </w:r>
      <w:r w:rsidRPr="004B0130">
        <w:rPr>
          <w:rFonts w:ascii="Arial" w:hAnsi="Arial" w:cs="B Lotus"/>
          <w:szCs w:val="26"/>
          <w:rtl/>
        </w:rPr>
        <w:t xml:space="preserve">بود، در کلاس‌های وزنی از </w:t>
      </w:r>
      <w:r w:rsidRPr="004B0130">
        <w:rPr>
          <w:rFonts w:ascii="Arial" w:hAnsi="Arial" w:cs="B Lotus"/>
          <w:szCs w:val="26"/>
          <w:rtl/>
          <w:lang w:bidi="fa-IR"/>
        </w:rPr>
        <w:t>۵۷</w:t>
      </w:r>
      <w:r w:rsidRPr="004B0130">
        <w:rPr>
          <w:rFonts w:ascii="Arial" w:hAnsi="Arial" w:cs="B Lotus"/>
          <w:szCs w:val="26"/>
          <w:rtl/>
        </w:rPr>
        <w:t xml:space="preserve"> کیلوگرم تا </w:t>
      </w:r>
      <w:r w:rsidRPr="004B0130">
        <w:rPr>
          <w:rFonts w:ascii="Arial" w:hAnsi="Arial" w:cs="B Lotus"/>
          <w:szCs w:val="26"/>
          <w:rtl/>
          <w:lang w:bidi="fa-IR"/>
        </w:rPr>
        <w:t>۹۷</w:t>
      </w:r>
      <w:r w:rsidRPr="004B0130">
        <w:rPr>
          <w:rFonts w:ascii="Arial" w:hAnsi="Arial" w:cs="B Lotus"/>
          <w:szCs w:val="26"/>
          <w:rtl/>
        </w:rPr>
        <w:t xml:space="preserve"> کیلوگرم دسته‌بندی شدند و تجربه تمرینی آن‌ها از </w:t>
      </w:r>
      <w:r w:rsidRPr="004B0130">
        <w:rPr>
          <w:rFonts w:ascii="Arial" w:hAnsi="Arial" w:cs="B Lotus"/>
          <w:szCs w:val="26"/>
          <w:rtl/>
          <w:lang w:bidi="fa-IR"/>
        </w:rPr>
        <w:t>۴</w:t>
      </w:r>
      <w:r w:rsidRPr="004B0130">
        <w:rPr>
          <w:rFonts w:ascii="Arial" w:hAnsi="Arial" w:cs="B Lotus"/>
          <w:szCs w:val="26"/>
          <w:rtl/>
        </w:rPr>
        <w:t xml:space="preserve"> تا </w:t>
      </w:r>
      <w:r w:rsidRPr="004B0130">
        <w:rPr>
          <w:rFonts w:ascii="Arial" w:hAnsi="Arial" w:cs="B Lotus"/>
          <w:szCs w:val="26"/>
          <w:rtl/>
          <w:lang w:bidi="fa-IR"/>
        </w:rPr>
        <w:t>۶</w:t>
      </w:r>
      <w:r w:rsidRPr="004B0130">
        <w:rPr>
          <w:rFonts w:ascii="Arial" w:hAnsi="Arial" w:cs="B Lotus"/>
          <w:szCs w:val="26"/>
          <w:rtl/>
        </w:rPr>
        <w:t xml:space="preserve"> سال متغیر بود. این افراد به‌عنوان شرکت‌کنندگان در این مطالعه تحقیقاتی جذب شدند. شرکت‌کنندگان به‌طور تصادفی به چهار گروه تمرینی تخصیص داده شدند: گروه تمرین</w:t>
      </w:r>
      <w:r w:rsidR="00DE5814">
        <w:rPr>
          <w:rFonts w:ascii="Arial" w:hAnsi="Arial" w:cs="B Lotus" w:hint="cs"/>
          <w:szCs w:val="26"/>
          <w:rtl/>
        </w:rPr>
        <w:t xml:space="preserve"> تناوبی</w:t>
      </w:r>
      <w:r w:rsidRPr="004B0130">
        <w:rPr>
          <w:rFonts w:ascii="Arial" w:hAnsi="Arial" w:cs="B Lotus"/>
          <w:szCs w:val="26"/>
          <w:rtl/>
        </w:rPr>
        <w:t xml:space="preserve"> </w:t>
      </w:r>
      <w:r w:rsidRPr="004B0130">
        <w:rPr>
          <w:rFonts w:ascii="Arial" w:hAnsi="Arial" w:cs="B Lotus" w:hint="cs"/>
          <w:szCs w:val="26"/>
          <w:rtl/>
        </w:rPr>
        <w:t>مخصوص</w:t>
      </w:r>
      <w:r w:rsidRPr="004B0130">
        <w:rPr>
          <w:rFonts w:ascii="Arial" w:hAnsi="Arial" w:cs="B Lotus"/>
          <w:szCs w:val="26"/>
          <w:rtl/>
        </w:rPr>
        <w:t xml:space="preserve"> ورزشی با شدت بالا</w:t>
      </w:r>
      <w:r w:rsidRPr="004B0130">
        <w:rPr>
          <w:rFonts w:ascii="Arial" w:hAnsi="Arial" w:cs="B Lotus"/>
          <w:szCs w:val="26"/>
        </w:rPr>
        <w:t xml:space="preserve"> (HIIT</w:t>
      </w:r>
      <w:r w:rsidRPr="004B0130">
        <w:rPr>
          <w:rFonts w:ascii="Arial" w:hAnsi="Arial" w:cs="B Lotus"/>
          <w:szCs w:val="26"/>
          <w:vertAlign w:val="subscript"/>
        </w:rPr>
        <w:t>SPORT</w:t>
      </w:r>
      <w:r w:rsidRPr="004B0130">
        <w:rPr>
          <w:rFonts w:ascii="Arial" w:hAnsi="Arial" w:cs="B Lotus"/>
          <w:szCs w:val="26"/>
        </w:rPr>
        <w:t xml:space="preserve">) </w:t>
      </w:r>
      <w:r w:rsidRPr="004B0130">
        <w:rPr>
          <w:rFonts w:ascii="Arial" w:hAnsi="Arial" w:cs="B Lotus"/>
          <w:szCs w:val="26"/>
          <w:rtl/>
        </w:rPr>
        <w:t xml:space="preserve">که شامل </w:t>
      </w:r>
      <w:r w:rsidRPr="004B0130">
        <w:rPr>
          <w:rFonts w:ascii="Arial" w:hAnsi="Arial" w:cs="B Lotus"/>
          <w:szCs w:val="26"/>
          <w:rtl/>
          <w:lang w:bidi="fa-IR"/>
        </w:rPr>
        <w:t>۷</w:t>
      </w:r>
      <w:r w:rsidRPr="004B0130">
        <w:rPr>
          <w:rFonts w:ascii="Arial" w:hAnsi="Arial" w:cs="B Lotus"/>
          <w:szCs w:val="26"/>
          <w:rtl/>
        </w:rPr>
        <w:t xml:space="preserve"> نفر </w:t>
      </w:r>
      <w:r w:rsidR="00195D01" w:rsidRPr="004B0130">
        <w:rPr>
          <w:rFonts w:ascii="Arial" w:hAnsi="Arial" w:cs="B Lotus"/>
          <w:szCs w:val="26"/>
          <w:rtl/>
        </w:rPr>
        <w:t>(سن</w:t>
      </w:r>
      <w:r w:rsidR="002C4021" w:rsidRPr="004B0130">
        <w:rPr>
          <w:rFonts w:ascii="Arial" w:hAnsi="Arial" w:cs="B Lotus" w:hint="cs"/>
          <w:szCs w:val="26"/>
          <w:rtl/>
        </w:rPr>
        <w:t>،</w:t>
      </w:r>
      <w:r w:rsidR="00373B1A" w:rsidRPr="004B0130">
        <w:rPr>
          <w:rFonts w:ascii="Arial" w:hAnsi="Arial" w:cs="B Lotus" w:hint="cs"/>
          <w:szCs w:val="26"/>
          <w:rtl/>
          <w:lang w:bidi="fa-IR"/>
        </w:rPr>
        <w:t>17.0</w:t>
      </w:r>
      <w:r w:rsidR="002C4021" w:rsidRPr="004B0130">
        <w:rPr>
          <w:rFonts w:ascii="Arial" w:hAnsi="Arial" w:cs="Calibri" w:hint="cs"/>
          <w:szCs w:val="26"/>
          <w:rtl/>
          <w:lang w:bidi="fa-IR"/>
        </w:rPr>
        <w:t>±</w:t>
      </w:r>
      <w:r w:rsidR="00373B1A" w:rsidRPr="004B0130">
        <w:rPr>
          <w:rFonts w:ascii="Arial" w:hAnsi="Arial" w:cs="B Lotus" w:hint="cs"/>
          <w:szCs w:val="26"/>
          <w:rtl/>
          <w:lang w:bidi="fa-IR"/>
        </w:rPr>
        <w:t>0.9</w:t>
      </w:r>
      <w:r w:rsidR="00195D01" w:rsidRPr="004B0130">
        <w:rPr>
          <w:rFonts w:ascii="Arial" w:hAnsi="Arial" w:cs="B Lotus" w:hint="cs"/>
          <w:szCs w:val="26"/>
          <w:rtl/>
          <w:lang w:bidi="fa-IR"/>
        </w:rPr>
        <w:t xml:space="preserve"> </w:t>
      </w:r>
      <w:r w:rsidRPr="004B0130">
        <w:rPr>
          <w:rFonts w:ascii="Arial" w:hAnsi="Arial" w:cs="B Lotus"/>
          <w:szCs w:val="26"/>
          <w:rtl/>
        </w:rPr>
        <w:t>سال؛ وزن بدن</w:t>
      </w:r>
      <w:r w:rsidR="002C4021" w:rsidRPr="004B0130">
        <w:rPr>
          <w:rFonts w:ascii="Arial" w:hAnsi="Arial" w:cs="B Lotus" w:hint="cs"/>
          <w:szCs w:val="26"/>
          <w:rtl/>
        </w:rPr>
        <w:t>،</w:t>
      </w:r>
      <w:r w:rsidR="00EB5BE4" w:rsidRPr="004B0130">
        <w:rPr>
          <w:rFonts w:ascii="Arial" w:hAnsi="Arial" w:cs="B Lotus" w:hint="cs"/>
          <w:szCs w:val="26"/>
          <w:rtl/>
          <w:lang w:bidi="fa-IR"/>
        </w:rPr>
        <w:t>71.6</w:t>
      </w:r>
      <w:r w:rsidR="002C4021" w:rsidRPr="004B0130">
        <w:rPr>
          <w:rFonts w:ascii="Arial" w:hAnsi="Arial" w:cs="Calibri" w:hint="cs"/>
          <w:szCs w:val="26"/>
          <w:rtl/>
          <w:lang w:bidi="fa-IR"/>
        </w:rPr>
        <w:t>±</w:t>
      </w:r>
      <w:r w:rsidR="00EB5BE4" w:rsidRPr="004B0130">
        <w:rPr>
          <w:rFonts w:ascii="Arial" w:hAnsi="Arial" w:cs="B Lotus" w:hint="cs"/>
          <w:szCs w:val="26"/>
          <w:rtl/>
          <w:lang w:bidi="fa-IR"/>
        </w:rPr>
        <w:t xml:space="preserve">13.0 </w:t>
      </w:r>
      <w:r w:rsidRPr="004B0130">
        <w:rPr>
          <w:rFonts w:ascii="Arial" w:hAnsi="Arial" w:cs="B Lotus"/>
          <w:szCs w:val="26"/>
          <w:rtl/>
        </w:rPr>
        <w:t>کیلوگرم؛ قد</w:t>
      </w:r>
      <w:r w:rsidR="002C4021" w:rsidRPr="004B0130">
        <w:rPr>
          <w:rFonts w:ascii="Arial" w:hAnsi="Arial" w:cs="B Lotus" w:hint="cs"/>
          <w:szCs w:val="26"/>
          <w:rtl/>
        </w:rPr>
        <w:t xml:space="preserve">، </w:t>
      </w:r>
      <w:r w:rsidR="00EB5BE4" w:rsidRPr="004B0130">
        <w:rPr>
          <w:rFonts w:ascii="Arial" w:hAnsi="Arial" w:cs="B Lotus" w:hint="cs"/>
          <w:szCs w:val="26"/>
          <w:rtl/>
          <w:lang w:bidi="fa-IR"/>
        </w:rPr>
        <w:t>172.9</w:t>
      </w:r>
      <w:r w:rsidR="002C4021" w:rsidRPr="004B0130">
        <w:rPr>
          <w:rFonts w:ascii="Arial" w:hAnsi="Arial" w:cs="Calibri" w:hint="cs"/>
          <w:szCs w:val="26"/>
          <w:rtl/>
          <w:lang w:bidi="fa-IR"/>
        </w:rPr>
        <w:t>±</w:t>
      </w:r>
      <w:r w:rsidR="00EB5BE4" w:rsidRPr="004B0130">
        <w:rPr>
          <w:rFonts w:ascii="Arial" w:hAnsi="Arial" w:cs="B Lotus" w:hint="cs"/>
          <w:szCs w:val="26"/>
          <w:rtl/>
          <w:lang w:bidi="fa-IR"/>
        </w:rPr>
        <w:t xml:space="preserve">7.3 </w:t>
      </w:r>
      <w:r w:rsidR="006D488E" w:rsidRPr="004B0130">
        <w:rPr>
          <w:rFonts w:ascii="Arial" w:hAnsi="Arial" w:cs="B Lotus" w:hint="cs"/>
          <w:szCs w:val="26"/>
          <w:rtl/>
        </w:rPr>
        <w:t>س</w:t>
      </w:r>
      <w:r w:rsidRPr="004B0130">
        <w:rPr>
          <w:rFonts w:ascii="Arial" w:hAnsi="Arial" w:cs="B Lotus"/>
          <w:szCs w:val="26"/>
          <w:rtl/>
        </w:rPr>
        <w:t>انتی‌متر) بود؛ گروه تمرینات دویدن تناوبی با شدت بالا</w:t>
      </w:r>
      <w:r w:rsidRPr="004B0130">
        <w:rPr>
          <w:rFonts w:ascii="Arial" w:hAnsi="Arial" w:cs="B Lotus"/>
          <w:szCs w:val="26"/>
        </w:rPr>
        <w:t xml:space="preserve"> (HIIT</w:t>
      </w:r>
      <w:r w:rsidRPr="004B0130">
        <w:rPr>
          <w:rFonts w:ascii="Arial" w:hAnsi="Arial" w:cs="B Lotus"/>
          <w:szCs w:val="26"/>
          <w:vertAlign w:val="subscript"/>
        </w:rPr>
        <w:t>RUN</w:t>
      </w:r>
      <w:r w:rsidRPr="004B0130">
        <w:rPr>
          <w:rFonts w:ascii="Arial" w:hAnsi="Arial" w:cs="B Lotus"/>
          <w:szCs w:val="26"/>
        </w:rPr>
        <w:t xml:space="preserve">) </w:t>
      </w:r>
      <w:r w:rsidRPr="004B0130">
        <w:rPr>
          <w:rFonts w:ascii="Arial" w:hAnsi="Arial" w:cs="B Lotus"/>
          <w:szCs w:val="26"/>
          <w:rtl/>
        </w:rPr>
        <w:t xml:space="preserve">که شامل </w:t>
      </w:r>
      <w:r w:rsidRPr="004B0130">
        <w:rPr>
          <w:rFonts w:ascii="Arial" w:hAnsi="Arial" w:cs="B Lotus"/>
          <w:szCs w:val="26"/>
          <w:rtl/>
          <w:lang w:bidi="fa-IR"/>
        </w:rPr>
        <w:t>۸</w:t>
      </w:r>
      <w:r w:rsidR="006D488E" w:rsidRPr="004B0130">
        <w:rPr>
          <w:rFonts w:ascii="Arial" w:hAnsi="Arial" w:cs="B Lotus"/>
          <w:szCs w:val="26"/>
          <w:rtl/>
        </w:rPr>
        <w:t xml:space="preserve"> نفر (</w:t>
      </w:r>
      <w:r w:rsidR="00EB5BE4" w:rsidRPr="004B0130">
        <w:rPr>
          <w:rFonts w:ascii="Arial" w:hAnsi="Arial" w:cs="B Lotus" w:hint="cs"/>
          <w:szCs w:val="26"/>
          <w:rtl/>
        </w:rPr>
        <w:t>سن</w:t>
      </w:r>
      <w:r w:rsidR="002C4021" w:rsidRPr="004B0130">
        <w:rPr>
          <w:rFonts w:ascii="Arial" w:hAnsi="Arial" w:cs="B Lotus" w:hint="cs"/>
          <w:szCs w:val="26"/>
          <w:rtl/>
        </w:rPr>
        <w:t xml:space="preserve">، </w:t>
      </w:r>
      <w:r w:rsidR="00EB5BE4" w:rsidRPr="004B0130">
        <w:rPr>
          <w:rFonts w:ascii="Arial" w:hAnsi="Arial" w:cs="B Lotus" w:hint="cs"/>
          <w:szCs w:val="26"/>
          <w:rtl/>
        </w:rPr>
        <w:t>1.2</w:t>
      </w:r>
      <w:r w:rsidR="002C4021" w:rsidRPr="004B0130">
        <w:rPr>
          <w:rFonts w:ascii="Arial" w:hAnsi="Arial" w:cs="Calibri" w:hint="cs"/>
          <w:szCs w:val="26"/>
          <w:rtl/>
          <w:lang w:bidi="fa-IR"/>
        </w:rPr>
        <w:t>±</w:t>
      </w:r>
      <w:r w:rsidR="00EB5BE4" w:rsidRPr="004B0130">
        <w:rPr>
          <w:rFonts w:ascii="Arial" w:hAnsi="Arial" w:cs="B Lotus" w:hint="cs"/>
          <w:szCs w:val="26"/>
          <w:rtl/>
        </w:rPr>
        <w:t xml:space="preserve">17.0 </w:t>
      </w:r>
      <w:r w:rsidR="008E1E49" w:rsidRPr="004B0130">
        <w:rPr>
          <w:rFonts w:ascii="Arial" w:hAnsi="Arial" w:cs="B Lotus" w:hint="cs"/>
          <w:szCs w:val="26"/>
          <w:rtl/>
        </w:rPr>
        <w:t>سا</w:t>
      </w:r>
      <w:r w:rsidRPr="004B0130">
        <w:rPr>
          <w:rFonts w:ascii="Arial" w:hAnsi="Arial" w:cs="B Lotus"/>
          <w:szCs w:val="26"/>
          <w:rtl/>
        </w:rPr>
        <w:t>ل؛ وزن بدن</w:t>
      </w:r>
      <w:r w:rsidR="002C4021" w:rsidRPr="004B0130">
        <w:rPr>
          <w:rFonts w:ascii="Arial" w:hAnsi="Arial" w:cs="B Lotus" w:hint="cs"/>
          <w:szCs w:val="26"/>
          <w:rtl/>
        </w:rPr>
        <w:t xml:space="preserve">، </w:t>
      </w:r>
      <w:r w:rsidR="00373B1A" w:rsidRPr="004B0130">
        <w:rPr>
          <w:rFonts w:ascii="Arial" w:hAnsi="Arial" w:cs="B Lotus" w:hint="cs"/>
          <w:szCs w:val="26"/>
          <w:rtl/>
          <w:lang w:bidi="fa-IR"/>
        </w:rPr>
        <w:t>69.8</w:t>
      </w:r>
      <w:r w:rsidR="002C4021" w:rsidRPr="004B0130">
        <w:rPr>
          <w:rFonts w:ascii="Arial" w:hAnsi="Arial" w:cs="Calibri" w:hint="cs"/>
          <w:szCs w:val="26"/>
          <w:rtl/>
          <w:lang w:bidi="fa-IR"/>
        </w:rPr>
        <w:t>±</w:t>
      </w:r>
      <w:r w:rsidR="00373B1A" w:rsidRPr="004B0130">
        <w:rPr>
          <w:rFonts w:ascii="Arial" w:hAnsi="Arial" w:cs="B Lotus" w:hint="cs"/>
          <w:szCs w:val="26"/>
          <w:rtl/>
          <w:lang w:bidi="fa-IR"/>
        </w:rPr>
        <w:t xml:space="preserve">10.8 </w:t>
      </w:r>
      <w:r w:rsidRPr="004B0130">
        <w:rPr>
          <w:rFonts w:ascii="Arial" w:hAnsi="Arial" w:cs="B Lotus"/>
          <w:szCs w:val="26"/>
          <w:rtl/>
        </w:rPr>
        <w:t>کیلوگرم؛ قد</w:t>
      </w:r>
      <w:r w:rsidR="002C4021" w:rsidRPr="004B0130">
        <w:rPr>
          <w:rFonts w:ascii="Arial" w:hAnsi="Arial" w:cs="B Lotus" w:hint="cs"/>
          <w:szCs w:val="26"/>
          <w:rtl/>
        </w:rPr>
        <w:t xml:space="preserve">، </w:t>
      </w:r>
      <w:r w:rsidR="00373B1A" w:rsidRPr="004B0130">
        <w:rPr>
          <w:rFonts w:ascii="Arial" w:hAnsi="Arial" w:cs="B Lotus" w:hint="cs"/>
          <w:szCs w:val="26"/>
          <w:rtl/>
          <w:lang w:bidi="fa-IR"/>
        </w:rPr>
        <w:t>172.5</w:t>
      </w:r>
      <w:r w:rsidR="002C4021" w:rsidRPr="004B0130">
        <w:rPr>
          <w:rFonts w:ascii="Arial" w:hAnsi="Arial" w:cs="Calibri" w:hint="cs"/>
          <w:szCs w:val="26"/>
          <w:rtl/>
          <w:lang w:bidi="fa-IR"/>
        </w:rPr>
        <w:t>±</w:t>
      </w:r>
      <w:r w:rsidR="00373B1A" w:rsidRPr="004B0130">
        <w:rPr>
          <w:rFonts w:ascii="Arial" w:hAnsi="Arial" w:cs="B Lotus" w:hint="cs"/>
          <w:szCs w:val="26"/>
          <w:rtl/>
          <w:lang w:bidi="fa-IR"/>
        </w:rPr>
        <w:t xml:space="preserve">4.8 </w:t>
      </w:r>
      <w:r w:rsidRPr="004B0130">
        <w:rPr>
          <w:rFonts w:ascii="Arial" w:hAnsi="Arial" w:cs="B Lotus"/>
          <w:szCs w:val="26"/>
          <w:rtl/>
        </w:rPr>
        <w:t>سانتی‌متر) بود؛ گروه تمرینات ترکیبی</w:t>
      </w:r>
      <w:r w:rsidR="007A39A9" w:rsidRPr="004B0130">
        <w:rPr>
          <w:rFonts w:ascii="Arial" w:hAnsi="Arial" w:cs="B Lotus" w:hint="cs"/>
          <w:szCs w:val="26"/>
          <w:rtl/>
        </w:rPr>
        <w:t xml:space="preserve"> </w:t>
      </w:r>
      <w:r w:rsidRPr="004B0130">
        <w:rPr>
          <w:rFonts w:ascii="Arial" w:hAnsi="Arial" w:cs="B Lotus"/>
          <w:szCs w:val="26"/>
        </w:rPr>
        <w:t>(</w:t>
      </w:r>
      <w:r w:rsidR="007A39A9" w:rsidRPr="004B0130">
        <w:rPr>
          <w:rFonts w:ascii="Arial" w:hAnsi="Arial" w:cs="B Lotus"/>
          <w:szCs w:val="26"/>
        </w:rPr>
        <w:t>HIIT</w:t>
      </w:r>
      <w:r w:rsidR="007A39A9" w:rsidRPr="004B0130">
        <w:rPr>
          <w:rFonts w:ascii="Arial" w:hAnsi="Arial" w:cs="B Lotus"/>
          <w:szCs w:val="26"/>
          <w:vertAlign w:val="subscript"/>
        </w:rPr>
        <w:t>SPORT+RUN</w:t>
      </w:r>
      <w:r w:rsidR="007A39A9" w:rsidRPr="004B0130">
        <w:rPr>
          <w:rFonts w:ascii="Arial" w:hAnsi="Arial" w:cs="B Lotus"/>
          <w:szCs w:val="26"/>
        </w:rPr>
        <w:t>)</w:t>
      </w:r>
      <w:r w:rsidR="007A39A9" w:rsidRPr="004B0130">
        <w:rPr>
          <w:rFonts w:ascii="Arial" w:hAnsi="Arial" w:cs="B Lotus" w:hint="cs"/>
          <w:szCs w:val="26"/>
          <w:rtl/>
        </w:rPr>
        <w:t xml:space="preserve"> </w:t>
      </w:r>
      <w:r w:rsidRPr="004B0130">
        <w:rPr>
          <w:rFonts w:ascii="Arial" w:hAnsi="Arial" w:cs="B Lotus"/>
          <w:szCs w:val="26"/>
          <w:rtl/>
        </w:rPr>
        <w:t xml:space="preserve">که شامل </w:t>
      </w:r>
      <w:r w:rsidRPr="004B0130">
        <w:rPr>
          <w:rFonts w:ascii="Arial" w:hAnsi="Arial" w:cs="B Lotus"/>
          <w:szCs w:val="26"/>
          <w:rtl/>
          <w:lang w:bidi="fa-IR"/>
        </w:rPr>
        <w:t>۸</w:t>
      </w:r>
      <w:r w:rsidRPr="004B0130">
        <w:rPr>
          <w:rFonts w:ascii="Arial" w:hAnsi="Arial" w:cs="B Lotus"/>
          <w:szCs w:val="26"/>
          <w:rtl/>
        </w:rPr>
        <w:t xml:space="preserve"> نفر (سن</w:t>
      </w:r>
      <w:r w:rsidR="002C4021" w:rsidRPr="004B0130">
        <w:rPr>
          <w:rFonts w:ascii="Arial" w:hAnsi="Arial" w:cs="B Lotus" w:hint="cs"/>
          <w:szCs w:val="26"/>
          <w:rtl/>
        </w:rPr>
        <w:t xml:space="preserve">، </w:t>
      </w:r>
      <w:r w:rsidR="00373B1A" w:rsidRPr="004B0130">
        <w:rPr>
          <w:rFonts w:ascii="Arial" w:hAnsi="Arial" w:cs="B Lotus" w:hint="cs"/>
          <w:szCs w:val="26"/>
          <w:rtl/>
          <w:lang w:bidi="fa-IR"/>
        </w:rPr>
        <w:t>18</w:t>
      </w:r>
      <w:r w:rsidR="002C4021" w:rsidRPr="004B0130">
        <w:rPr>
          <w:rFonts w:ascii="Arial" w:hAnsi="Arial" w:cs="Calibri" w:hint="cs"/>
          <w:szCs w:val="26"/>
          <w:rtl/>
          <w:lang w:bidi="fa-IR"/>
        </w:rPr>
        <w:t>±</w:t>
      </w:r>
      <w:r w:rsidR="00373B1A" w:rsidRPr="004B0130">
        <w:rPr>
          <w:rFonts w:ascii="Arial" w:hAnsi="Arial" w:cs="B Lotus" w:hint="cs"/>
          <w:szCs w:val="26"/>
          <w:rtl/>
          <w:lang w:bidi="fa-IR"/>
        </w:rPr>
        <w:t xml:space="preserve">1.5 </w:t>
      </w:r>
      <w:r w:rsidRPr="004B0130">
        <w:rPr>
          <w:rFonts w:ascii="Arial" w:hAnsi="Arial" w:cs="B Lotus"/>
          <w:szCs w:val="26"/>
          <w:rtl/>
        </w:rPr>
        <w:t>سال؛ وزن بدن</w:t>
      </w:r>
      <w:r w:rsidR="002C4021" w:rsidRPr="004B0130">
        <w:rPr>
          <w:rFonts w:ascii="Arial" w:hAnsi="Arial" w:cs="B Lotus" w:hint="cs"/>
          <w:szCs w:val="26"/>
          <w:rtl/>
        </w:rPr>
        <w:t xml:space="preserve">، </w:t>
      </w:r>
      <w:r w:rsidR="00373B1A" w:rsidRPr="004B0130">
        <w:rPr>
          <w:rFonts w:ascii="Arial" w:hAnsi="Arial" w:cs="B Lotus" w:hint="cs"/>
          <w:szCs w:val="26"/>
          <w:rtl/>
          <w:lang w:bidi="fa-IR"/>
        </w:rPr>
        <w:t>66.9</w:t>
      </w:r>
      <w:r w:rsidR="002C4021" w:rsidRPr="004B0130">
        <w:rPr>
          <w:rFonts w:ascii="Arial" w:hAnsi="Arial" w:cs="Calibri" w:hint="cs"/>
          <w:szCs w:val="26"/>
          <w:rtl/>
          <w:lang w:bidi="fa-IR"/>
        </w:rPr>
        <w:t>±</w:t>
      </w:r>
      <w:r w:rsidR="00373B1A" w:rsidRPr="004B0130">
        <w:rPr>
          <w:rFonts w:ascii="Arial" w:hAnsi="Arial" w:cs="B Lotus" w:hint="cs"/>
          <w:szCs w:val="26"/>
          <w:rtl/>
          <w:lang w:bidi="fa-IR"/>
        </w:rPr>
        <w:t xml:space="preserve">5.51 </w:t>
      </w:r>
      <w:r w:rsidRPr="004B0130">
        <w:rPr>
          <w:rFonts w:ascii="Arial" w:hAnsi="Arial" w:cs="B Lotus"/>
          <w:szCs w:val="26"/>
          <w:rtl/>
        </w:rPr>
        <w:t>کیلوگرم؛ قد</w:t>
      </w:r>
      <w:r w:rsidR="002C4021" w:rsidRPr="004B0130">
        <w:rPr>
          <w:rFonts w:ascii="Arial" w:hAnsi="Arial" w:cs="B Lotus" w:hint="cs"/>
          <w:szCs w:val="26"/>
          <w:rtl/>
        </w:rPr>
        <w:t xml:space="preserve">، </w:t>
      </w:r>
      <w:r w:rsidR="00373B1A" w:rsidRPr="004B0130">
        <w:rPr>
          <w:rFonts w:ascii="Arial" w:hAnsi="Arial" w:cs="B Lotus" w:hint="cs"/>
          <w:szCs w:val="26"/>
          <w:rtl/>
          <w:lang w:bidi="fa-IR"/>
        </w:rPr>
        <w:t>173.4</w:t>
      </w:r>
      <w:r w:rsidR="002C4021" w:rsidRPr="004B0130">
        <w:rPr>
          <w:rFonts w:ascii="Arial" w:hAnsi="Arial" w:cs="Calibri" w:hint="cs"/>
          <w:szCs w:val="26"/>
          <w:rtl/>
          <w:lang w:bidi="fa-IR"/>
        </w:rPr>
        <w:t>±</w:t>
      </w:r>
      <w:r w:rsidR="00373B1A" w:rsidRPr="004B0130">
        <w:rPr>
          <w:rFonts w:ascii="Arial" w:hAnsi="Arial" w:cs="B Lotus" w:hint="cs"/>
          <w:szCs w:val="26"/>
          <w:rtl/>
          <w:lang w:bidi="fa-IR"/>
        </w:rPr>
        <w:t xml:space="preserve">4.0 </w:t>
      </w:r>
      <w:r w:rsidRPr="004B0130">
        <w:rPr>
          <w:rFonts w:ascii="Arial" w:hAnsi="Arial" w:cs="B Lotus"/>
          <w:szCs w:val="26"/>
          <w:rtl/>
        </w:rPr>
        <w:t xml:space="preserve">سانتی‌متر) بود؛ و گروه کنترل که شامل </w:t>
      </w:r>
      <w:r w:rsidRPr="004B0130">
        <w:rPr>
          <w:rFonts w:ascii="Arial" w:hAnsi="Arial" w:cs="B Lotus"/>
          <w:szCs w:val="26"/>
          <w:rtl/>
          <w:lang w:bidi="fa-IR"/>
        </w:rPr>
        <w:t>۷</w:t>
      </w:r>
      <w:r w:rsidRPr="004B0130">
        <w:rPr>
          <w:rFonts w:ascii="Arial" w:hAnsi="Arial" w:cs="B Lotus"/>
          <w:szCs w:val="26"/>
          <w:rtl/>
        </w:rPr>
        <w:t xml:space="preserve"> نفر (سن</w:t>
      </w:r>
      <w:r w:rsidR="002C4021" w:rsidRPr="004B0130">
        <w:rPr>
          <w:rFonts w:ascii="Arial" w:hAnsi="Arial" w:cs="B Lotus" w:hint="cs"/>
          <w:szCs w:val="26"/>
          <w:rtl/>
        </w:rPr>
        <w:t xml:space="preserve">، </w:t>
      </w:r>
      <w:r w:rsidR="00373B1A" w:rsidRPr="004B0130">
        <w:rPr>
          <w:rFonts w:ascii="Arial" w:hAnsi="Arial" w:cs="B Lotus" w:hint="cs"/>
          <w:szCs w:val="26"/>
          <w:rtl/>
          <w:lang w:bidi="fa-IR"/>
        </w:rPr>
        <w:t>17.4</w:t>
      </w:r>
      <w:r w:rsidR="002C4021" w:rsidRPr="004B0130">
        <w:rPr>
          <w:rFonts w:ascii="Arial" w:hAnsi="Arial" w:cs="Calibri" w:hint="cs"/>
          <w:szCs w:val="26"/>
          <w:rtl/>
          <w:lang w:bidi="fa-IR"/>
        </w:rPr>
        <w:t>±</w:t>
      </w:r>
      <w:r w:rsidR="00373B1A" w:rsidRPr="004B0130">
        <w:rPr>
          <w:rFonts w:ascii="Arial" w:hAnsi="Arial" w:cs="B Lotus" w:hint="cs"/>
          <w:szCs w:val="26"/>
          <w:rtl/>
          <w:lang w:bidi="fa-IR"/>
        </w:rPr>
        <w:t xml:space="preserve">0.5 </w:t>
      </w:r>
      <w:r w:rsidRPr="004B0130">
        <w:rPr>
          <w:rFonts w:ascii="Arial" w:hAnsi="Arial" w:cs="B Lotus"/>
          <w:szCs w:val="26"/>
          <w:rtl/>
        </w:rPr>
        <w:t>سال؛ وزن بدن</w:t>
      </w:r>
      <w:r w:rsidR="002C4021" w:rsidRPr="004B0130">
        <w:rPr>
          <w:rFonts w:ascii="Arial" w:hAnsi="Arial" w:cs="B Lotus" w:hint="cs"/>
          <w:szCs w:val="26"/>
          <w:rtl/>
        </w:rPr>
        <w:t xml:space="preserve">، </w:t>
      </w:r>
      <w:r w:rsidR="00373B1A" w:rsidRPr="004B0130">
        <w:rPr>
          <w:rFonts w:ascii="Arial" w:hAnsi="Arial" w:cs="B Lotus" w:hint="cs"/>
          <w:szCs w:val="26"/>
          <w:rtl/>
          <w:lang w:bidi="fa-IR"/>
        </w:rPr>
        <w:t>60.4</w:t>
      </w:r>
      <w:r w:rsidR="002C4021" w:rsidRPr="004B0130">
        <w:rPr>
          <w:rFonts w:ascii="Arial" w:hAnsi="Arial" w:cs="Calibri" w:hint="cs"/>
          <w:szCs w:val="26"/>
          <w:rtl/>
          <w:lang w:bidi="fa-IR"/>
        </w:rPr>
        <w:t>±</w:t>
      </w:r>
      <w:r w:rsidR="00373B1A" w:rsidRPr="004B0130">
        <w:rPr>
          <w:rFonts w:ascii="Arial" w:hAnsi="Arial" w:cs="B Lotus" w:hint="cs"/>
          <w:szCs w:val="26"/>
          <w:rtl/>
          <w:lang w:bidi="fa-IR"/>
        </w:rPr>
        <w:t xml:space="preserve">4.0 </w:t>
      </w:r>
      <w:r w:rsidRPr="004B0130">
        <w:rPr>
          <w:rFonts w:ascii="Arial" w:hAnsi="Arial" w:cs="B Lotus"/>
          <w:szCs w:val="26"/>
          <w:rtl/>
        </w:rPr>
        <w:t>کیلوگرم؛ قد</w:t>
      </w:r>
      <w:r w:rsidR="002C4021" w:rsidRPr="004B0130">
        <w:rPr>
          <w:rFonts w:ascii="Arial" w:hAnsi="Arial" w:cs="B Lotus" w:hint="cs"/>
          <w:szCs w:val="26"/>
          <w:rtl/>
        </w:rPr>
        <w:t xml:space="preserve">، </w:t>
      </w:r>
      <w:r w:rsidR="00373B1A" w:rsidRPr="004B0130">
        <w:rPr>
          <w:rFonts w:ascii="Arial" w:hAnsi="Arial" w:cs="B Lotus" w:hint="cs"/>
          <w:szCs w:val="26"/>
          <w:rtl/>
          <w:lang w:bidi="fa-IR"/>
        </w:rPr>
        <w:t>171.1</w:t>
      </w:r>
      <w:r w:rsidR="002C4021" w:rsidRPr="004B0130">
        <w:rPr>
          <w:rFonts w:ascii="Arial" w:hAnsi="Arial" w:cs="Calibri" w:hint="cs"/>
          <w:szCs w:val="26"/>
          <w:rtl/>
          <w:lang w:bidi="fa-IR"/>
        </w:rPr>
        <w:t>±</w:t>
      </w:r>
      <w:r w:rsidR="00373B1A" w:rsidRPr="004B0130">
        <w:rPr>
          <w:rFonts w:ascii="Arial" w:hAnsi="Arial" w:cs="B Lotus" w:hint="cs"/>
          <w:szCs w:val="26"/>
          <w:rtl/>
          <w:lang w:bidi="fa-IR"/>
        </w:rPr>
        <w:t xml:space="preserve">5.3 </w:t>
      </w:r>
      <w:r w:rsidRPr="004B0130">
        <w:rPr>
          <w:rFonts w:ascii="Arial" w:hAnsi="Arial" w:cs="B Lotus"/>
          <w:szCs w:val="26"/>
          <w:rtl/>
        </w:rPr>
        <w:t>سانتی‌متر) بود. در این بین، کشتی‌گیران از نظر</w:t>
      </w:r>
      <w:r w:rsidR="007A39A9" w:rsidRPr="004B0130">
        <w:rPr>
          <w:rFonts w:ascii="Arial" w:hAnsi="Arial" w:cs="B Lotus"/>
          <w:szCs w:val="26"/>
          <w:rtl/>
        </w:rPr>
        <w:t xml:space="preserve"> سن، وزن بدن و قد تفاوت معنادار</w:t>
      </w:r>
      <w:r w:rsidR="007A39A9" w:rsidRPr="004B0130">
        <w:rPr>
          <w:rFonts w:ascii="Arial" w:hAnsi="Arial" w:cs="B Lotus" w:hint="cs"/>
          <w:szCs w:val="26"/>
          <w:rtl/>
        </w:rPr>
        <w:t xml:space="preserve">ی </w:t>
      </w:r>
      <w:r w:rsidR="00805E1B">
        <w:rPr>
          <w:rFonts w:ascii="Arial" w:hAnsi="Arial" w:cs="B Lotus" w:hint="cs"/>
          <w:szCs w:val="26"/>
          <w:rtl/>
        </w:rPr>
        <w:t>(</w:t>
      </w:r>
      <w:r w:rsidR="008E1E49" w:rsidRPr="004B0130">
        <w:rPr>
          <w:rFonts w:ascii="Arial" w:hAnsi="Arial" w:cs="B Lotus"/>
          <w:szCs w:val="26"/>
          <w:rtl/>
        </w:rPr>
        <w:t>P</w:t>
      </w:r>
      <w:r w:rsidR="007A39A9" w:rsidRPr="004B0130">
        <w:rPr>
          <w:rFonts w:ascii="Arial" w:hAnsi="Arial" w:cs="B Lotus"/>
          <w:szCs w:val="26"/>
          <w:rtl/>
        </w:rPr>
        <w:t>&lt;</w:t>
      </w:r>
      <w:r w:rsidR="00B53BC5" w:rsidRPr="004B0130">
        <w:rPr>
          <w:rFonts w:ascii="Arial" w:hAnsi="Arial" w:cs="B Lotus"/>
          <w:szCs w:val="26"/>
          <w:rtl/>
        </w:rPr>
        <w:t>0.05</w:t>
      </w:r>
      <w:r w:rsidR="007A39A9" w:rsidRPr="004B0130">
        <w:rPr>
          <w:rFonts w:ascii="Arial" w:hAnsi="Arial" w:cs="B Lotus" w:hint="cs"/>
          <w:szCs w:val="26"/>
          <w:rtl/>
        </w:rPr>
        <w:t xml:space="preserve">) </w:t>
      </w:r>
      <w:r w:rsidRPr="004B0130">
        <w:rPr>
          <w:rFonts w:ascii="Arial" w:hAnsi="Arial" w:cs="B Lotus"/>
          <w:szCs w:val="26"/>
          <w:rtl/>
        </w:rPr>
        <w:t>نداشتند</w:t>
      </w:r>
      <w:r w:rsidR="00DC2BD5">
        <w:rPr>
          <w:rFonts w:ascii="Arial" w:hAnsi="Arial" w:cs="B Lotus" w:hint="cs"/>
          <w:szCs w:val="26"/>
          <w:rtl/>
          <w:lang w:bidi="fa-IR"/>
        </w:rPr>
        <w:t xml:space="preserve">. </w:t>
      </w:r>
      <w:ins w:id="14" w:author="A" w:date="2025-05-11T18:55:00Z">
        <w:r w:rsidR="00DC2BD5" w:rsidRPr="00DC2BD5">
          <w:rPr>
            <w:rFonts w:ascii="Arial" w:hAnsi="Arial" w:cs="B Lotus"/>
            <w:szCs w:val="26"/>
            <w:rtl/>
          </w:rPr>
          <w:t>برای محاسبه تعداد نمونه مورد نیاز، از نرم‌افزار آماری</w:t>
        </w:r>
        <w:r w:rsidR="00DC2BD5" w:rsidRPr="00DC2BD5">
          <w:rPr>
            <w:rFonts w:ascii="Arial" w:hAnsi="Arial" w:cs="B Lotus"/>
            <w:szCs w:val="26"/>
            <w:lang w:bidi="fa-IR"/>
          </w:rPr>
          <w:t xml:space="preserve"> G*Power </w:t>
        </w:r>
        <w:r w:rsidR="00DC2BD5" w:rsidRPr="00DC2BD5">
          <w:rPr>
            <w:rFonts w:ascii="Arial" w:hAnsi="Arial" w:cs="B Lotus"/>
            <w:szCs w:val="26"/>
            <w:rtl/>
          </w:rPr>
          <w:t>استفاده شد. در تحلیل قدرت پیش‌بینی‌شده، پارامترهای زیر در نظر گرفته شدند: تعداد دنبا</w:t>
        </w:r>
      </w:ins>
      <w:ins w:id="15" w:author="A" w:date="2025-05-11T18:58:00Z">
        <w:r w:rsidR="00DC2BD5">
          <w:rPr>
            <w:rFonts w:ascii="Arial" w:hAnsi="Arial" w:cs="B Lotus" w:hint="cs"/>
            <w:szCs w:val="26"/>
            <w:rtl/>
          </w:rPr>
          <w:t>له: 2،</w:t>
        </w:r>
      </w:ins>
      <w:ins w:id="16" w:author="A" w:date="2025-05-11T18:55:00Z">
        <w:r w:rsidR="00DC2BD5" w:rsidRPr="00DC2BD5">
          <w:rPr>
            <w:rFonts w:ascii="Arial" w:hAnsi="Arial" w:cs="B Lotus"/>
            <w:szCs w:val="26"/>
            <w:rtl/>
          </w:rPr>
          <w:t xml:space="preserve"> اندازه</w:t>
        </w:r>
      </w:ins>
      <w:ins w:id="17" w:author="A" w:date="2025-05-11T18:56:00Z">
        <w:r w:rsidR="00DC2BD5">
          <w:rPr>
            <w:rFonts w:ascii="Arial" w:hAnsi="Arial" w:cs="B Lotus" w:hint="cs"/>
            <w:szCs w:val="26"/>
            <w:rtl/>
          </w:rPr>
          <w:t xml:space="preserve"> اثر:</w:t>
        </w:r>
      </w:ins>
      <w:ins w:id="18" w:author="A" w:date="2025-05-11T18:55:00Z">
        <w:r w:rsidR="00DC2BD5" w:rsidRPr="00DC2BD5">
          <w:rPr>
            <w:rFonts w:ascii="Arial" w:hAnsi="Arial" w:cs="B Lotus"/>
            <w:szCs w:val="26"/>
            <w:rtl/>
          </w:rPr>
          <w:t xml:space="preserve"> </w:t>
        </w:r>
        <w:r w:rsidR="00DC2BD5" w:rsidRPr="00DC2BD5">
          <w:rPr>
            <w:rFonts w:ascii="Arial" w:hAnsi="Arial" w:cs="B Lotus"/>
            <w:szCs w:val="26"/>
            <w:rtl/>
            <w:lang w:bidi="fa-IR"/>
          </w:rPr>
          <w:t xml:space="preserve">1.455 </w:t>
        </w:r>
        <w:r w:rsidR="00DC2BD5" w:rsidRPr="00DC2BD5">
          <w:rPr>
            <w:rFonts w:ascii="Arial" w:hAnsi="Arial" w:cs="B Lotus"/>
            <w:szCs w:val="26"/>
            <w:rtl/>
          </w:rPr>
          <w:t>(بر اساس مطالعه قبلی در ورزشکاران جودو)</w:t>
        </w:r>
      </w:ins>
      <w:ins w:id="19" w:author="A" w:date="2025-05-11T18:58:00Z">
        <w:r w:rsidR="00DC2BD5">
          <w:rPr>
            <w:rFonts w:ascii="Arial" w:hAnsi="Arial" w:cs="B Lotus" w:hint="cs"/>
            <w:szCs w:val="26"/>
            <w:rtl/>
          </w:rPr>
          <w:t xml:space="preserve"> </w:t>
        </w:r>
      </w:ins>
      <w:r w:rsidR="00DC2BD5">
        <w:rPr>
          <w:rFonts w:ascii="Arial" w:hAnsi="Arial" w:cs="B Lotus"/>
          <w:szCs w:val="26"/>
          <w:rtl/>
        </w:rPr>
        <w:fldChar w:fldCharType="begin"/>
      </w:r>
      <w:r w:rsidR="00B8618D">
        <w:rPr>
          <w:rFonts w:ascii="Arial" w:hAnsi="Arial" w:cs="B Lotus"/>
          <w:szCs w:val="26"/>
          <w:rtl/>
        </w:rPr>
        <w:instrText xml:space="preserve"> </w:instrText>
      </w:r>
      <w:r w:rsidR="00B8618D">
        <w:rPr>
          <w:rFonts w:ascii="Arial" w:hAnsi="Arial" w:cs="B Lotus"/>
          <w:szCs w:val="26"/>
        </w:rPr>
        <w:instrText>ADDIN EN.CITE &lt;EndNote&gt;&lt;Cite&gt;&lt;Author&gt;Bonato&lt;/Author&gt;&lt;Year&gt;2015&lt;/Year&gt;&lt;RecNum&gt;316&lt;/RecNum&gt;&lt;DisplayText&gt;(26)&lt;/DisplayText&gt;&lt;record&gt;&lt;rec-number&gt;316&lt;/rec-number&gt;&lt;foreign-keys&gt;&lt;key app="EN" db-id="2fvxeap2fs0rznetzp75tf26xzwvppz0re0p" timestamp="1746976615"&gt;31</w:instrText>
      </w:r>
      <w:r w:rsidR="00B8618D">
        <w:rPr>
          <w:rFonts w:ascii="Arial" w:hAnsi="Arial" w:cs="B Lotus"/>
          <w:szCs w:val="26"/>
          <w:rtl/>
        </w:rPr>
        <w:instrText>6&lt;/</w:instrText>
      </w:r>
      <w:r w:rsidR="00B8618D">
        <w:rPr>
          <w:rFonts w:ascii="Arial" w:hAnsi="Arial" w:cs="B Lotus"/>
          <w:szCs w:val="26"/>
        </w:rPr>
        <w:instrText>key&gt;&lt;/foreign-keys&gt;&lt;ref-type name="Journal Article"&gt;17&lt;/ref-type&gt;&lt;contributors&gt;&lt;authors&gt;&lt;author&gt;Bonato, Matteo&lt;/author&gt;&lt;author&gt;Rampichini, Susanna&lt;/author&gt;&lt;author&gt;Ferrara, Marco&lt;/author&gt;&lt;author&gt;Benedini, Stefano&lt;/author&gt;&lt;author&gt;Sbriccoli, Paola&lt;/author</w:instrText>
      </w:r>
      <w:r w:rsidR="00B8618D">
        <w:rPr>
          <w:rFonts w:ascii="Arial" w:hAnsi="Arial" w:cs="B Lotus"/>
          <w:szCs w:val="26"/>
          <w:rtl/>
        </w:rPr>
        <w:instrText>&gt;&lt;</w:instrText>
      </w:r>
      <w:r w:rsidR="00B8618D">
        <w:rPr>
          <w:rFonts w:ascii="Arial" w:hAnsi="Arial" w:cs="B Lotus"/>
          <w:szCs w:val="26"/>
        </w:rPr>
        <w:instrText>author&gt;Merati, Giampiero&lt;/author&gt;&lt;author&gt;Franchini, Emerson&lt;/author&gt;&lt;author&gt;La Torre, Antonio&lt;/author&gt;&lt;/authors&gt;&lt;/contributors&gt;&lt;titles&gt;&lt;title&gt;Aerobic training program for the enhancements of HR and VO2 off-kinetics in elite judo athletes&lt;/title&gt;&lt;secondary-title&gt;J Sports Med Phys Fitness&lt;/secondary-title&gt;&lt;/titles&gt;&lt;periodical&gt;&lt;full-title&gt;J Sports Med Phys Fitness&lt;/full-title&gt;&lt;/periodical&gt;&lt;pages&gt;1277-1284&lt;/pages&gt;&lt;volume&gt;55&lt;/volume&gt;&lt;number&gt;11&lt;/number&gt;&lt;dates&gt;&lt;year&gt;2015&lt;/year&gt;&lt;/dates&gt;&lt;urls&gt;&lt;/urls&gt;&lt;/record&gt;&lt;/Cite&gt;&lt;/EndNote</w:instrText>
      </w:r>
      <w:r w:rsidR="00B8618D">
        <w:rPr>
          <w:rFonts w:ascii="Arial" w:hAnsi="Arial" w:cs="B Lotus"/>
          <w:szCs w:val="26"/>
          <w:rtl/>
        </w:rPr>
        <w:instrText>&gt;</w:instrText>
      </w:r>
      <w:r w:rsidR="00DC2BD5">
        <w:rPr>
          <w:rFonts w:ascii="Arial" w:hAnsi="Arial" w:cs="B Lotus"/>
          <w:szCs w:val="26"/>
          <w:rtl/>
        </w:rPr>
        <w:fldChar w:fldCharType="separate"/>
      </w:r>
      <w:r w:rsidR="00B8618D">
        <w:rPr>
          <w:rFonts w:ascii="Arial" w:hAnsi="Arial" w:cs="B Lotus"/>
          <w:noProof/>
          <w:szCs w:val="26"/>
          <w:rtl/>
        </w:rPr>
        <w:t>(26)</w:t>
      </w:r>
      <w:r w:rsidR="00DC2BD5">
        <w:rPr>
          <w:rFonts w:ascii="Arial" w:hAnsi="Arial" w:cs="B Lotus"/>
          <w:szCs w:val="26"/>
          <w:rtl/>
        </w:rPr>
        <w:fldChar w:fldCharType="end"/>
      </w:r>
      <w:ins w:id="20" w:author="A" w:date="2025-05-11T18:55:00Z">
        <w:r w:rsidR="00DC2BD5" w:rsidRPr="00DC2BD5">
          <w:rPr>
            <w:rFonts w:ascii="Arial" w:hAnsi="Arial" w:cs="B Lotus"/>
            <w:szCs w:val="26"/>
            <w:rtl/>
          </w:rPr>
          <w:t xml:space="preserve">؛ سطح معنی‌داری (آلفا): 0.05؛ همبستگی بین گروه‌ها: 0.5؛ قدرت </w:t>
        </w:r>
      </w:ins>
      <w:ins w:id="21" w:author="A" w:date="2025-05-11T18:56:00Z">
        <w:r w:rsidR="00DC2BD5">
          <w:rPr>
            <w:rFonts w:ascii="Arial" w:hAnsi="Arial" w:cs="B Lotus" w:hint="cs"/>
            <w:szCs w:val="26"/>
            <w:rtl/>
          </w:rPr>
          <w:t>آ</w:t>
        </w:r>
      </w:ins>
      <w:ins w:id="22" w:author="A" w:date="2025-05-11T18:57:00Z">
        <w:r w:rsidR="00DC2BD5">
          <w:rPr>
            <w:rFonts w:ascii="Arial" w:hAnsi="Arial" w:cs="B Lotus" w:hint="cs"/>
            <w:szCs w:val="26"/>
            <w:rtl/>
          </w:rPr>
          <w:t xml:space="preserve">ماری: </w:t>
        </w:r>
      </w:ins>
      <w:ins w:id="23" w:author="A" w:date="2025-05-11T18:55:00Z">
        <w:r w:rsidR="00DC2BD5" w:rsidRPr="00DC2BD5">
          <w:rPr>
            <w:rFonts w:ascii="Arial" w:hAnsi="Arial" w:cs="B Lotus"/>
            <w:szCs w:val="26"/>
            <w:rtl/>
            <w:lang w:bidi="fa-IR"/>
          </w:rPr>
          <w:t>0.80</w:t>
        </w:r>
        <w:r w:rsidR="00DC2BD5" w:rsidRPr="00DC2BD5">
          <w:rPr>
            <w:rFonts w:ascii="Arial" w:hAnsi="Arial" w:cs="B Lotus"/>
            <w:szCs w:val="26"/>
            <w:lang w:bidi="fa-IR"/>
          </w:rPr>
          <w:t xml:space="preserve">. </w:t>
        </w:r>
        <w:r w:rsidR="00DC2BD5" w:rsidRPr="00DC2BD5">
          <w:rPr>
            <w:rFonts w:ascii="Arial" w:hAnsi="Arial" w:cs="B Lotus"/>
            <w:szCs w:val="26"/>
            <w:rtl/>
          </w:rPr>
          <w:t>نتایج نشان داد که حداقل شش نفر در هر گروه برای رسیدن به معناداری آماری لازم است. اما به منظور پوشش مشکلات احتمالی مانند ترک آزمودنی‌ها، تعداد بیشتری جذب شدند</w:t>
        </w:r>
        <w:r w:rsidR="00DC2BD5" w:rsidRPr="00DC2BD5">
          <w:rPr>
            <w:rFonts w:ascii="Arial" w:hAnsi="Arial" w:cs="B Lotus"/>
            <w:szCs w:val="26"/>
            <w:lang w:bidi="fa-IR"/>
          </w:rPr>
          <w:t>.</w:t>
        </w:r>
      </w:ins>
      <w:r w:rsidRPr="00466419">
        <w:rPr>
          <w:rFonts w:ascii="Arial" w:hAnsi="Arial" w:cs="B Lotus"/>
          <w:szCs w:val="26"/>
          <w:rtl/>
        </w:rPr>
        <w:t xml:space="preserve"> </w:t>
      </w:r>
      <w:r w:rsidR="00AD249C" w:rsidRPr="004B0130">
        <w:rPr>
          <w:rFonts w:ascii="Arial" w:hAnsi="Arial" w:cs="B Lotus"/>
          <w:szCs w:val="26"/>
          <w:rtl/>
        </w:rPr>
        <w:t>پروتکل تمر</w:t>
      </w:r>
      <w:r w:rsidR="00AD249C" w:rsidRPr="004B0130">
        <w:rPr>
          <w:rFonts w:ascii="Arial" w:hAnsi="Arial" w:cs="B Lotus" w:hint="cs"/>
          <w:szCs w:val="26"/>
          <w:rtl/>
        </w:rPr>
        <w:t>ی</w:t>
      </w:r>
      <w:r w:rsidR="00AD249C" w:rsidRPr="004B0130">
        <w:rPr>
          <w:rFonts w:ascii="Arial" w:hAnsi="Arial" w:cs="B Lotus" w:hint="eastAsia"/>
          <w:szCs w:val="26"/>
          <w:rtl/>
        </w:rPr>
        <w:t>ن</w:t>
      </w:r>
      <w:r w:rsidR="00AD249C" w:rsidRPr="004B0130">
        <w:rPr>
          <w:rFonts w:ascii="Arial" w:hAnsi="Arial" w:cs="B Lotus"/>
          <w:szCs w:val="26"/>
          <w:rtl/>
        </w:rPr>
        <w:t xml:space="preserve"> توسط کم</w:t>
      </w:r>
      <w:r w:rsidR="00AD249C" w:rsidRPr="004B0130">
        <w:rPr>
          <w:rFonts w:ascii="Arial" w:hAnsi="Arial" w:cs="B Lotus" w:hint="cs"/>
          <w:szCs w:val="26"/>
          <w:rtl/>
        </w:rPr>
        <w:t>ی</w:t>
      </w:r>
      <w:r w:rsidR="00AD249C" w:rsidRPr="004B0130">
        <w:rPr>
          <w:rFonts w:ascii="Arial" w:hAnsi="Arial" w:cs="B Lotus" w:hint="eastAsia"/>
          <w:szCs w:val="26"/>
          <w:rtl/>
        </w:rPr>
        <w:t>ته</w:t>
      </w:r>
      <w:r w:rsidR="00AD249C" w:rsidRPr="004B0130">
        <w:rPr>
          <w:rFonts w:ascii="Arial" w:hAnsi="Arial" w:cs="B Lotus"/>
          <w:szCs w:val="26"/>
          <w:rtl/>
        </w:rPr>
        <w:t xml:space="preserve"> اخلاق دانشگاه تربيت مدرس بررسي و با شناسه اخلاق (IR.MODARES.REC.1403.123) تا</w:t>
      </w:r>
      <w:r w:rsidR="00AD249C" w:rsidRPr="004B0130">
        <w:rPr>
          <w:rFonts w:ascii="Arial" w:hAnsi="Arial" w:cs="B Lotus" w:hint="cs"/>
          <w:szCs w:val="26"/>
          <w:rtl/>
        </w:rPr>
        <w:t>یی</w:t>
      </w:r>
      <w:r w:rsidR="00AD249C" w:rsidRPr="004B0130">
        <w:rPr>
          <w:rFonts w:ascii="Arial" w:hAnsi="Arial" w:cs="B Lotus" w:hint="eastAsia"/>
          <w:szCs w:val="26"/>
          <w:rtl/>
        </w:rPr>
        <w:t>د</w:t>
      </w:r>
      <w:r w:rsidR="00AD249C" w:rsidRPr="004B0130">
        <w:rPr>
          <w:rFonts w:ascii="Arial" w:hAnsi="Arial" w:cs="B Lotus"/>
          <w:szCs w:val="26"/>
          <w:rtl/>
        </w:rPr>
        <w:t xml:space="preserve"> شد.</w:t>
      </w:r>
      <w:r w:rsidR="007A39A9" w:rsidRPr="004B0130">
        <w:rPr>
          <w:rFonts w:ascii="Arial" w:hAnsi="Arial" w:cs="B Lotus" w:hint="cs"/>
          <w:szCs w:val="26"/>
          <w:rtl/>
        </w:rPr>
        <w:t xml:space="preserve"> </w:t>
      </w:r>
      <w:r w:rsidR="00D926FA" w:rsidRPr="004B0130">
        <w:rPr>
          <w:rFonts w:ascii="Arial" w:hAnsi="Arial" w:cs="B Lotus" w:hint="cs"/>
          <w:szCs w:val="26"/>
          <w:rtl/>
        </w:rPr>
        <w:t xml:space="preserve">تمامی شرکت کنندگان قبل از شروع کار رضایت نامه کتبی را امضا کردند و هم چنین </w:t>
      </w:r>
      <w:r w:rsidR="007A39A9" w:rsidRPr="004B0130">
        <w:rPr>
          <w:rFonts w:ascii="Arial" w:hAnsi="Arial" w:cs="B Lotus"/>
          <w:szCs w:val="26"/>
          <w:rtl/>
        </w:rPr>
        <w:t xml:space="preserve">از شرکت کنند گان </w:t>
      </w:r>
      <w:r w:rsidR="007A39A9" w:rsidRPr="004B0130">
        <w:rPr>
          <w:rFonts w:ascii="Arial" w:hAnsi="Arial" w:cs="B Lotus" w:hint="cs"/>
          <w:szCs w:val="26"/>
          <w:rtl/>
        </w:rPr>
        <w:t>خواسته شد</w:t>
      </w:r>
      <w:r w:rsidR="007A39A9" w:rsidRPr="004B0130">
        <w:rPr>
          <w:rFonts w:ascii="Arial" w:hAnsi="Arial" w:cs="B Lotus"/>
          <w:szCs w:val="26"/>
          <w:rtl/>
        </w:rPr>
        <w:t xml:space="preserve"> که در طول پژوهش از داروها</w:t>
      </w:r>
      <w:r w:rsidR="007A39A9" w:rsidRPr="004B0130">
        <w:rPr>
          <w:rFonts w:ascii="Arial" w:hAnsi="Arial" w:cs="B Lotus" w:hint="cs"/>
          <w:szCs w:val="26"/>
          <w:rtl/>
        </w:rPr>
        <w:t>ی</w:t>
      </w:r>
      <w:r w:rsidR="007A39A9" w:rsidRPr="004B0130">
        <w:rPr>
          <w:rFonts w:ascii="Arial" w:hAnsi="Arial" w:cs="B Lotus"/>
          <w:szCs w:val="26"/>
          <w:rtl/>
        </w:rPr>
        <w:t xml:space="preserve"> انرژ</w:t>
      </w:r>
      <w:r w:rsidR="007A39A9" w:rsidRPr="004B0130">
        <w:rPr>
          <w:rFonts w:ascii="Arial" w:hAnsi="Arial" w:cs="B Lotus" w:hint="cs"/>
          <w:szCs w:val="26"/>
          <w:rtl/>
        </w:rPr>
        <w:t>ی</w:t>
      </w:r>
      <w:r w:rsidR="0054021B">
        <w:rPr>
          <w:rFonts w:ascii="Arial" w:hAnsi="Arial" w:cs="B Lotus" w:hint="cs"/>
          <w:szCs w:val="26"/>
          <w:rtl/>
        </w:rPr>
        <w:t>‌</w:t>
      </w:r>
      <w:r w:rsidR="007A39A9" w:rsidRPr="004B0130">
        <w:rPr>
          <w:rFonts w:ascii="Arial" w:hAnsi="Arial" w:cs="B Lotus"/>
          <w:szCs w:val="26"/>
          <w:rtl/>
        </w:rPr>
        <w:t>زا و مواد مخدر استفاده نکنند</w:t>
      </w:r>
      <w:r w:rsidR="00805E1B">
        <w:rPr>
          <w:rFonts w:ascii="Arial" w:hAnsi="Arial" w:cs="B Lotus" w:hint="cs"/>
          <w:szCs w:val="26"/>
          <w:rtl/>
        </w:rPr>
        <w:t>،</w:t>
      </w:r>
      <w:r w:rsidR="007A39A9" w:rsidRPr="004B0130">
        <w:rPr>
          <w:rFonts w:ascii="Arial" w:hAnsi="Arial" w:cs="B Lotus"/>
          <w:szCs w:val="26"/>
          <w:rtl/>
        </w:rPr>
        <w:t xml:space="preserve"> مع</w:t>
      </w:r>
      <w:r w:rsidR="007A39A9" w:rsidRPr="004B0130">
        <w:rPr>
          <w:rFonts w:ascii="Arial" w:hAnsi="Arial" w:cs="B Lotus" w:hint="cs"/>
          <w:szCs w:val="26"/>
          <w:rtl/>
        </w:rPr>
        <w:t>یار</w:t>
      </w:r>
      <w:r w:rsidR="007A39A9" w:rsidRPr="004B0130">
        <w:rPr>
          <w:rFonts w:ascii="Arial" w:hAnsi="Arial" w:cs="B Lotus"/>
          <w:szCs w:val="26"/>
          <w:rtl/>
        </w:rPr>
        <w:t xml:space="preserve"> ها</w:t>
      </w:r>
      <w:r w:rsidR="007A39A9" w:rsidRPr="004B0130">
        <w:rPr>
          <w:rFonts w:ascii="Arial" w:hAnsi="Arial" w:cs="B Lotus" w:hint="cs"/>
          <w:szCs w:val="26"/>
          <w:rtl/>
        </w:rPr>
        <w:t>ی</w:t>
      </w:r>
      <w:r w:rsidR="007A39A9" w:rsidRPr="004B0130">
        <w:rPr>
          <w:rFonts w:ascii="Arial" w:hAnsi="Arial" w:cs="B Lotus"/>
          <w:szCs w:val="26"/>
          <w:rtl/>
        </w:rPr>
        <w:t xml:space="preserve"> خروج از پژوهش عدم حضور در تمر</w:t>
      </w:r>
      <w:r w:rsidR="007A39A9" w:rsidRPr="004B0130">
        <w:rPr>
          <w:rFonts w:ascii="Arial" w:hAnsi="Arial" w:cs="B Lotus" w:hint="cs"/>
          <w:szCs w:val="26"/>
          <w:rtl/>
        </w:rPr>
        <w:t>ینات</w:t>
      </w:r>
      <w:r w:rsidR="007A39A9" w:rsidRPr="004B0130">
        <w:rPr>
          <w:rFonts w:ascii="Arial" w:hAnsi="Arial" w:cs="B Lotus"/>
          <w:szCs w:val="26"/>
          <w:rtl/>
        </w:rPr>
        <w:t xml:space="preserve"> تا 3 جلسه،</w:t>
      </w:r>
      <w:r w:rsidR="00EB5BE4" w:rsidRPr="004B0130">
        <w:rPr>
          <w:rFonts w:ascii="Arial" w:hAnsi="Arial" w:cs="B Lotus" w:hint="cs"/>
          <w:szCs w:val="26"/>
          <w:rtl/>
        </w:rPr>
        <w:t xml:space="preserve"> خرو</w:t>
      </w:r>
      <w:r w:rsidR="00805E1B">
        <w:rPr>
          <w:rFonts w:ascii="Arial" w:hAnsi="Arial" w:cs="B Lotus" w:hint="cs"/>
          <w:szCs w:val="26"/>
          <w:rtl/>
        </w:rPr>
        <w:t>ج</w:t>
      </w:r>
      <w:r w:rsidR="00EB5BE4" w:rsidRPr="004B0130">
        <w:rPr>
          <w:rFonts w:ascii="Arial" w:hAnsi="Arial" w:cs="B Lotus" w:hint="cs"/>
          <w:szCs w:val="26"/>
          <w:rtl/>
        </w:rPr>
        <w:t xml:space="preserve"> از تمرینات به خواست خود افراد</w:t>
      </w:r>
      <w:r w:rsidR="00D926FA" w:rsidRPr="004B0130">
        <w:rPr>
          <w:rFonts w:ascii="Arial" w:hAnsi="Arial" w:cs="B Lotus" w:hint="cs"/>
          <w:szCs w:val="26"/>
          <w:rtl/>
        </w:rPr>
        <w:t xml:space="preserve">، </w:t>
      </w:r>
      <w:r w:rsidR="007A39A9" w:rsidRPr="004B0130">
        <w:rPr>
          <w:rFonts w:ascii="Arial" w:hAnsi="Arial" w:cs="B Lotus"/>
          <w:szCs w:val="26"/>
          <w:rtl/>
        </w:rPr>
        <w:t xml:space="preserve"> آس</w:t>
      </w:r>
      <w:r w:rsidR="007A39A9" w:rsidRPr="004B0130">
        <w:rPr>
          <w:rFonts w:ascii="Arial" w:hAnsi="Arial" w:cs="B Lotus" w:hint="cs"/>
          <w:szCs w:val="26"/>
          <w:rtl/>
        </w:rPr>
        <w:t>یب</w:t>
      </w:r>
      <w:r w:rsidR="007A39A9" w:rsidRPr="004B0130">
        <w:rPr>
          <w:rFonts w:ascii="Arial" w:hAnsi="Arial" w:cs="B Lotus"/>
          <w:szCs w:val="26"/>
          <w:rtl/>
        </w:rPr>
        <w:t xml:space="preserve"> د</w:t>
      </w:r>
      <w:r w:rsidR="007A39A9" w:rsidRPr="004B0130">
        <w:rPr>
          <w:rFonts w:ascii="Arial" w:hAnsi="Arial" w:cs="B Lotus" w:hint="cs"/>
          <w:szCs w:val="26"/>
          <w:rtl/>
        </w:rPr>
        <w:t>یدن</w:t>
      </w:r>
      <w:r w:rsidR="007A39A9" w:rsidRPr="004B0130">
        <w:rPr>
          <w:rFonts w:ascii="Arial" w:hAnsi="Arial" w:cs="B Lotus"/>
          <w:szCs w:val="26"/>
          <w:rtl/>
        </w:rPr>
        <w:t xml:space="preserve"> و رعا</w:t>
      </w:r>
      <w:r w:rsidR="007A39A9" w:rsidRPr="004B0130">
        <w:rPr>
          <w:rFonts w:ascii="Arial" w:hAnsi="Arial" w:cs="B Lotus" w:hint="cs"/>
          <w:szCs w:val="26"/>
          <w:rtl/>
        </w:rPr>
        <w:t>یت</w:t>
      </w:r>
      <w:r w:rsidR="007A39A9" w:rsidRPr="004B0130">
        <w:rPr>
          <w:rFonts w:ascii="Arial" w:hAnsi="Arial" w:cs="B Lotus"/>
          <w:szCs w:val="26"/>
          <w:rtl/>
        </w:rPr>
        <w:t xml:space="preserve"> نکردن دستورات بود</w:t>
      </w:r>
      <w:r w:rsidR="007A39A9" w:rsidRPr="004B0130">
        <w:rPr>
          <w:rFonts w:ascii="Arial" w:hAnsi="Arial" w:cs="B Lotus" w:hint="cs"/>
          <w:szCs w:val="26"/>
          <w:rtl/>
        </w:rPr>
        <w:t xml:space="preserve">. </w:t>
      </w:r>
    </w:p>
    <w:p w14:paraId="064A37AD" w14:textId="77777777" w:rsidR="00B53BC5" w:rsidRPr="004B0130" w:rsidRDefault="00B53BC5" w:rsidP="000F746E">
      <w:pPr>
        <w:bidi/>
        <w:spacing w:line="240" w:lineRule="auto"/>
        <w:jc w:val="both"/>
        <w:rPr>
          <w:rFonts w:ascii="Arial" w:hAnsi="Arial" w:cs="B Titr"/>
          <w:bCs/>
          <w:szCs w:val="26"/>
          <w:rtl/>
          <w:lang w:bidi="fa-IR"/>
        </w:rPr>
      </w:pPr>
      <w:commentRangeStart w:id="24"/>
      <w:r w:rsidRPr="004B0130">
        <w:rPr>
          <w:rFonts w:ascii="Arial" w:hAnsi="Arial" w:cs="B Titr" w:hint="cs"/>
          <w:bCs/>
          <w:szCs w:val="26"/>
          <w:rtl/>
          <w:lang w:bidi="fa-IR"/>
        </w:rPr>
        <w:t>طرح تحقیق</w:t>
      </w:r>
      <w:commentRangeEnd w:id="24"/>
      <w:r w:rsidR="00DF33B8">
        <w:rPr>
          <w:rStyle w:val="CommentReference"/>
          <w:rtl/>
        </w:rPr>
        <w:commentReference w:id="24"/>
      </w:r>
    </w:p>
    <w:p w14:paraId="79B89A30" w14:textId="4D1BEB88" w:rsidR="00B53BC5" w:rsidRPr="004B0130" w:rsidRDefault="00DC566A" w:rsidP="000F746E">
      <w:pPr>
        <w:bidi/>
        <w:spacing w:line="240" w:lineRule="auto"/>
        <w:jc w:val="both"/>
        <w:rPr>
          <w:rFonts w:ascii="Arial" w:hAnsi="Arial" w:cs="B Lotus"/>
          <w:szCs w:val="26"/>
          <w:rtl/>
          <w:lang w:bidi="fa-IR"/>
        </w:rPr>
      </w:pPr>
      <w:r>
        <w:rPr>
          <w:rFonts w:ascii="Arial" w:hAnsi="Arial" w:cs="B Lotus" w:hint="cs"/>
          <w:szCs w:val="26"/>
          <w:rtl/>
        </w:rPr>
        <w:lastRenderedPageBreak/>
        <w:t>کشتی‌گیران</w:t>
      </w:r>
      <w:r w:rsidR="00B53BC5" w:rsidRPr="004B0130">
        <w:rPr>
          <w:rFonts w:ascii="Arial" w:hAnsi="Arial" w:cs="B Lotus"/>
          <w:szCs w:val="26"/>
          <w:rtl/>
        </w:rPr>
        <w:t xml:space="preserve"> به یک برنامه </w:t>
      </w:r>
      <w:r w:rsidR="00B53BC5" w:rsidRPr="004B0130">
        <w:rPr>
          <w:rFonts w:ascii="Arial" w:hAnsi="Arial" w:cs="B Lotus"/>
          <w:szCs w:val="26"/>
          <w:rtl/>
          <w:lang w:bidi="fa-IR"/>
        </w:rPr>
        <w:t>۴</w:t>
      </w:r>
      <w:r w:rsidR="00B53BC5" w:rsidRPr="004B0130">
        <w:rPr>
          <w:rFonts w:ascii="Arial" w:hAnsi="Arial" w:cs="B Lotus"/>
          <w:szCs w:val="26"/>
          <w:rtl/>
        </w:rPr>
        <w:t xml:space="preserve"> هفته‌</w:t>
      </w:r>
      <w:r w:rsidR="00B53BC5" w:rsidRPr="004B0130">
        <w:rPr>
          <w:rFonts w:ascii="Arial" w:hAnsi="Arial" w:cs="B Lotus"/>
          <w:szCs w:val="26"/>
        </w:rPr>
        <w:t xml:space="preserve"> HIIT </w:t>
      </w:r>
      <w:r>
        <w:rPr>
          <w:rFonts w:ascii="Arial" w:hAnsi="Arial" w:cs="B Lotus" w:hint="cs"/>
          <w:szCs w:val="26"/>
          <w:rtl/>
        </w:rPr>
        <w:t>که در هر هفته 3 جلسه تمرین بود ملحق شدند، تمرینات شامل:</w:t>
      </w:r>
      <w:r w:rsidR="00B53BC5" w:rsidRPr="004B0130">
        <w:rPr>
          <w:rFonts w:ascii="Arial" w:hAnsi="Arial" w:cs="B Lotus"/>
          <w:szCs w:val="26"/>
          <w:rtl/>
        </w:rPr>
        <w:t xml:space="preserve"> تمرینات</w:t>
      </w:r>
      <w:r>
        <w:rPr>
          <w:rFonts w:ascii="Arial" w:hAnsi="Arial" w:cs="B Lotus" w:hint="cs"/>
          <w:szCs w:val="26"/>
          <w:rtl/>
        </w:rPr>
        <w:t xml:space="preserve"> تناوبی شدید</w:t>
      </w:r>
      <w:r w:rsidR="00B53BC5" w:rsidRPr="004B0130">
        <w:rPr>
          <w:rFonts w:ascii="Arial" w:hAnsi="Arial" w:cs="B Lotus"/>
          <w:szCs w:val="26"/>
          <w:rtl/>
        </w:rPr>
        <w:t xml:space="preserve"> تمرینات خاص ورزشی</w:t>
      </w:r>
      <w:r>
        <w:rPr>
          <w:rFonts w:ascii="Arial" w:hAnsi="Arial" w:cs="B Lotus" w:hint="cs"/>
          <w:szCs w:val="26"/>
          <w:rtl/>
        </w:rPr>
        <w:t xml:space="preserve"> و ترکیبی از هر دو تمرین بود.</w:t>
      </w:r>
      <w:r w:rsidR="00B53BC5" w:rsidRPr="004B0130">
        <w:rPr>
          <w:rFonts w:ascii="Arial" w:hAnsi="Arial" w:cs="B Lotus"/>
          <w:szCs w:val="26"/>
          <w:rtl/>
        </w:rPr>
        <w:t xml:space="preserve"> یک گروه کنترل نیز در این مطالعه گنجانده شد</w:t>
      </w:r>
      <w:r>
        <w:rPr>
          <w:rFonts w:ascii="Arial" w:hAnsi="Arial" w:cs="B Lotus" w:hint="cs"/>
          <w:szCs w:val="26"/>
          <w:rtl/>
        </w:rPr>
        <w:t xml:space="preserve"> که تمرینات تناوبی شدید انجام نداد</w:t>
      </w:r>
      <w:r w:rsidR="00B53BC5" w:rsidRPr="004B0130">
        <w:rPr>
          <w:rFonts w:ascii="Arial" w:hAnsi="Arial" w:cs="B Lotus"/>
          <w:szCs w:val="26"/>
          <w:rtl/>
        </w:rPr>
        <w:t>.</w:t>
      </w:r>
      <w:r w:rsidR="00B53BC5" w:rsidRPr="004B0130">
        <w:rPr>
          <w:rFonts w:ascii="Arial" w:hAnsi="Arial" w:cs="B Lotus" w:hint="cs"/>
          <w:szCs w:val="26"/>
          <w:rtl/>
        </w:rPr>
        <w:t xml:space="preserve"> </w:t>
      </w:r>
      <w:r>
        <w:rPr>
          <w:rFonts w:ascii="Arial" w:hAnsi="Arial" w:cs="B Lotus" w:hint="cs"/>
          <w:szCs w:val="26"/>
          <w:rtl/>
        </w:rPr>
        <w:t xml:space="preserve">تمامی کشتی گیران  در هر هفته 3 جلسه تمرین کشتی که برای همه یکسان سازی شده بود انجام دادند. </w:t>
      </w:r>
      <w:r w:rsidR="00B53BC5" w:rsidRPr="004B0130">
        <w:rPr>
          <w:rFonts w:ascii="Arial" w:hAnsi="Arial" w:cs="B Lotus"/>
          <w:szCs w:val="26"/>
          <w:rtl/>
        </w:rPr>
        <w:t xml:space="preserve">شرکت‌کنندگان </w:t>
      </w:r>
      <w:r w:rsidR="00B53BC5" w:rsidRPr="004B0130">
        <w:rPr>
          <w:rFonts w:ascii="Arial" w:hAnsi="Arial" w:cs="B Lotus"/>
          <w:szCs w:val="26"/>
          <w:rtl/>
          <w:lang w:bidi="fa-IR"/>
        </w:rPr>
        <w:t>۴۸</w:t>
      </w:r>
      <w:r w:rsidR="00B53BC5" w:rsidRPr="004B0130">
        <w:rPr>
          <w:rFonts w:ascii="Arial" w:hAnsi="Arial" w:cs="B Lotus"/>
          <w:szCs w:val="26"/>
          <w:rtl/>
        </w:rPr>
        <w:t xml:space="preserve"> ساعت قبل و بعد از </w:t>
      </w:r>
      <w:r w:rsidR="00B53BC5" w:rsidRPr="004B0130">
        <w:rPr>
          <w:rFonts w:ascii="Arial" w:hAnsi="Arial" w:cs="B Lotus" w:hint="cs"/>
          <w:szCs w:val="26"/>
          <w:rtl/>
        </w:rPr>
        <w:t>4 هفته جلسات</w:t>
      </w:r>
      <w:r w:rsidR="00B53BC5" w:rsidRPr="004B0130">
        <w:rPr>
          <w:rFonts w:ascii="Arial" w:hAnsi="Arial" w:cs="B Lotus"/>
          <w:szCs w:val="26"/>
          <w:rtl/>
        </w:rPr>
        <w:t xml:space="preserve"> تمرینی، آزمون آمادگی خاص کشتی</w:t>
      </w:r>
      <w:r w:rsidR="00B53BC5" w:rsidRPr="004B0130">
        <w:rPr>
          <w:rFonts w:ascii="Arial" w:hAnsi="Arial" w:cs="B Lotus"/>
          <w:szCs w:val="26"/>
        </w:rPr>
        <w:t xml:space="preserve"> (SWFT) </w:t>
      </w:r>
      <w:r w:rsidR="00B53BC5" w:rsidRPr="004B0130">
        <w:rPr>
          <w:rFonts w:ascii="Arial" w:hAnsi="Arial" w:cs="B Lotus"/>
          <w:szCs w:val="26"/>
          <w:rtl/>
        </w:rPr>
        <w:t>را انجام دادند تا تغییرات غلظت لاکتات خون و شاخص</w:t>
      </w:r>
      <w:r w:rsidR="00B53BC5" w:rsidRPr="004B0130">
        <w:rPr>
          <w:rFonts w:ascii="Arial" w:hAnsi="Arial" w:cs="B Lotus"/>
          <w:szCs w:val="26"/>
        </w:rPr>
        <w:t xml:space="preserve"> </w:t>
      </w:r>
      <w:r w:rsidR="00B53BC5" w:rsidRPr="004B0130">
        <w:rPr>
          <w:rFonts w:ascii="Arial" w:hAnsi="Arial"/>
        </w:rPr>
        <w:t>SWFT</w:t>
      </w:r>
      <w:r w:rsidR="001038A3">
        <w:rPr>
          <w:rFonts w:ascii="Arial" w:hAnsi="Arial" w:hint="cs"/>
          <w:rtl/>
        </w:rPr>
        <w:t xml:space="preserve"> </w:t>
      </w:r>
      <w:r w:rsidR="00B53BC5" w:rsidRPr="004B0130">
        <w:rPr>
          <w:rFonts w:ascii="Arial" w:hAnsi="Arial" w:cs="B Lotus"/>
        </w:rPr>
        <w:t xml:space="preserve"> </w:t>
      </w:r>
      <w:r w:rsidR="006C7BC0">
        <w:rPr>
          <w:rFonts w:ascii="Arial" w:hAnsi="Arial" w:cs="B Lotus" w:hint="cs"/>
          <w:szCs w:val="26"/>
          <w:rtl/>
        </w:rPr>
        <w:t>مورد</w:t>
      </w:r>
      <w:r w:rsidR="00B53BC5" w:rsidRPr="004B0130">
        <w:rPr>
          <w:rFonts w:ascii="Arial" w:hAnsi="Arial" w:cs="B Lotus"/>
          <w:szCs w:val="26"/>
          <w:rtl/>
        </w:rPr>
        <w:t xml:space="preserve"> بررسی </w:t>
      </w:r>
      <w:r w:rsidR="006C7BC0">
        <w:rPr>
          <w:rFonts w:ascii="Arial" w:hAnsi="Arial" w:cs="B Lotus" w:hint="cs"/>
          <w:szCs w:val="26"/>
          <w:rtl/>
        </w:rPr>
        <w:t>قرار گیرد</w:t>
      </w:r>
      <w:r w:rsidR="00B53BC5" w:rsidRPr="004B0130">
        <w:rPr>
          <w:rFonts w:ascii="Arial" w:hAnsi="Arial" w:cs="B Lotus"/>
          <w:szCs w:val="26"/>
          <w:rtl/>
        </w:rPr>
        <w:t xml:space="preserve">. علاوه بر این، یک هفته قبل و بعد از تمرین، آزمون‌های زیر را </w:t>
      </w:r>
      <w:r w:rsidR="00805E1B">
        <w:rPr>
          <w:rFonts w:ascii="Arial" w:hAnsi="Arial" w:cs="B Lotus" w:hint="cs"/>
          <w:szCs w:val="26"/>
          <w:rtl/>
        </w:rPr>
        <w:t xml:space="preserve">با فاصله 24 ساعت از یکدیگر </w:t>
      </w:r>
      <w:r w:rsidR="00B53BC5" w:rsidRPr="004B0130">
        <w:rPr>
          <w:rFonts w:ascii="Arial" w:hAnsi="Arial" w:cs="B Lotus"/>
          <w:szCs w:val="26"/>
          <w:rtl/>
        </w:rPr>
        <w:t xml:space="preserve">انجام دادند: آزمون </w:t>
      </w:r>
      <w:r w:rsidR="00B53BC5" w:rsidRPr="004B0130">
        <w:rPr>
          <w:rFonts w:ascii="Arial" w:hAnsi="Arial" w:cs="B Lotus"/>
          <w:szCs w:val="26"/>
          <w:rtl/>
          <w:lang w:bidi="fa-IR"/>
        </w:rPr>
        <w:t>۳۰-۱۵</w:t>
      </w:r>
      <w:r w:rsidR="00B53BC5" w:rsidRPr="004B0130">
        <w:rPr>
          <w:rFonts w:ascii="Arial" w:hAnsi="Arial" w:cs="B Lotus"/>
          <w:szCs w:val="26"/>
          <w:rtl/>
        </w:rPr>
        <w:t xml:space="preserve"> برای تعیین سرعت </w:t>
      </w:r>
      <w:r w:rsidR="00B53BC5" w:rsidRPr="004B0130">
        <w:rPr>
          <w:rFonts w:ascii="Arial" w:hAnsi="Arial" w:cs="B Lotus"/>
          <w:szCs w:val="26"/>
        </w:rPr>
        <w:t>(V</w:t>
      </w:r>
      <w:r w:rsidR="00B53BC5" w:rsidRPr="004B0130">
        <w:rPr>
          <w:rFonts w:ascii="Arial" w:hAnsi="Arial" w:cs="B Lotus"/>
          <w:szCs w:val="26"/>
          <w:vertAlign w:val="subscript"/>
        </w:rPr>
        <w:t>IFT</w:t>
      </w:r>
      <w:r w:rsidR="00B53BC5" w:rsidRPr="004B0130">
        <w:rPr>
          <w:rFonts w:ascii="Arial" w:hAnsi="Arial" w:cs="B Lotus"/>
          <w:szCs w:val="26"/>
        </w:rPr>
        <w:t>)</w:t>
      </w:r>
      <w:r w:rsidR="00B53BC5" w:rsidRPr="004B0130">
        <w:rPr>
          <w:rFonts w:ascii="Arial" w:hAnsi="Arial" w:cs="B Lotus" w:hint="cs"/>
          <w:szCs w:val="26"/>
          <w:rtl/>
        </w:rPr>
        <w:t xml:space="preserve"> و سنجیدن توان هوازی و</w:t>
      </w:r>
      <w:r w:rsidR="00B53BC5" w:rsidRPr="004B0130">
        <w:rPr>
          <w:rFonts w:ascii="Arial" w:hAnsi="Arial" w:cs="B Lotus"/>
          <w:szCs w:val="26"/>
          <w:rtl/>
        </w:rPr>
        <w:t xml:space="preserve"> آزمون</w:t>
      </w:r>
      <w:r w:rsidR="00B53BC5" w:rsidRPr="004B0130">
        <w:rPr>
          <w:rFonts w:ascii="Arial" w:hAnsi="Arial" w:cs="B Lotus"/>
          <w:szCs w:val="26"/>
        </w:rPr>
        <w:t xml:space="preserve"> </w:t>
      </w:r>
      <w:r w:rsidR="00B53BC5" w:rsidRPr="004B0130">
        <w:rPr>
          <w:rFonts w:ascii="Arial" w:hAnsi="Arial"/>
        </w:rPr>
        <w:t>RAST</w:t>
      </w:r>
      <w:r w:rsidR="00B53BC5" w:rsidRPr="004B0130">
        <w:rPr>
          <w:rFonts w:ascii="Arial" w:hAnsi="Arial" w:cs="B Lotus"/>
        </w:rPr>
        <w:t xml:space="preserve"> </w:t>
      </w:r>
      <w:r w:rsidR="00B53BC5" w:rsidRPr="004B0130">
        <w:rPr>
          <w:rFonts w:ascii="Arial" w:hAnsi="Arial" w:cs="B Lotus"/>
          <w:szCs w:val="26"/>
          <w:rtl/>
        </w:rPr>
        <w:t xml:space="preserve">برای ارزیابی آمادگی بی‌هوازی، </w:t>
      </w:r>
      <w:r w:rsidR="00B53BC5" w:rsidRPr="004B0130">
        <w:rPr>
          <w:rFonts w:ascii="Arial" w:hAnsi="Arial" w:cs="B Lotus" w:hint="cs"/>
          <w:szCs w:val="26"/>
          <w:rtl/>
        </w:rPr>
        <w:t xml:space="preserve">در طول دوره مطالعه </w:t>
      </w:r>
      <w:r w:rsidR="00B53BC5" w:rsidRPr="004B0130">
        <w:rPr>
          <w:rFonts w:ascii="Arial" w:hAnsi="Arial" w:cs="B Lotus"/>
          <w:szCs w:val="26"/>
          <w:rtl/>
        </w:rPr>
        <w:t>ورزشکاران در هیچ گونه فرآیند کاهش وزن سریع شرکت نکردند</w:t>
      </w:r>
      <w:r w:rsidR="00805E1B">
        <w:rPr>
          <w:rFonts w:ascii="Arial" w:hAnsi="Arial" w:cs="B Lotus" w:hint="cs"/>
          <w:szCs w:val="26"/>
          <w:rtl/>
        </w:rPr>
        <w:t>.</w:t>
      </w:r>
    </w:p>
    <w:p w14:paraId="4F9AFDC8" w14:textId="77777777" w:rsidR="00466419" w:rsidRDefault="006C7BC0" w:rsidP="00466419">
      <w:pPr>
        <w:bidi/>
        <w:spacing w:line="240" w:lineRule="auto"/>
        <w:jc w:val="both"/>
        <w:rPr>
          <w:rFonts w:ascii="Arial" w:hAnsi="Arial" w:cs="B Titr"/>
          <w:bCs/>
          <w:noProof/>
          <w:szCs w:val="26"/>
          <w:rtl/>
          <w:lang w:bidi="fa-IR"/>
        </w:rPr>
      </w:pPr>
      <w:r>
        <w:rPr>
          <w:rFonts w:ascii="Arial" w:hAnsi="Arial" w:cs="B Titr" w:hint="cs"/>
          <w:bCs/>
          <w:noProof/>
          <w:szCs w:val="26"/>
          <w:rtl/>
          <w:lang w:bidi="fa-IR"/>
        </w:rPr>
        <w:t>جمع آوری داده ها</w:t>
      </w:r>
    </w:p>
    <w:p w14:paraId="6C510D4D" w14:textId="12C34ECF" w:rsidR="00053CC8" w:rsidRPr="005A4706" w:rsidRDefault="00053CC8" w:rsidP="005A4706">
      <w:pPr>
        <w:bidi/>
        <w:spacing w:line="240" w:lineRule="auto"/>
        <w:jc w:val="both"/>
        <w:rPr>
          <w:rFonts w:ascii="Arial" w:hAnsi="Arial" w:cs="B Lotus"/>
          <w:noProof/>
          <w:szCs w:val="26"/>
          <w:rtl/>
        </w:rPr>
      </w:pPr>
      <w:r w:rsidRPr="00053CC8">
        <w:rPr>
          <w:rFonts w:ascii="Arial" w:hAnsi="Arial" w:cs="B Lotus"/>
          <w:noProof/>
          <w:szCs w:val="26"/>
          <w:rtl/>
        </w:rPr>
        <w:t xml:space="preserve"> </w:t>
      </w:r>
      <w:r>
        <w:rPr>
          <w:rFonts w:ascii="Arial" w:hAnsi="Arial" w:cs="B Lotus" w:hint="cs"/>
          <w:noProof/>
          <w:szCs w:val="26"/>
          <w:rtl/>
        </w:rPr>
        <w:t xml:space="preserve">24 ساعت قبل از آزمون ها برای ورزشکاران جلسه آشنایی برگزار شد. </w:t>
      </w:r>
      <w:r w:rsidRPr="00053CC8">
        <w:rPr>
          <w:rFonts w:ascii="Arial" w:hAnsi="Arial" w:cs="B Lotus"/>
          <w:noProof/>
          <w:szCs w:val="26"/>
          <w:rtl/>
        </w:rPr>
        <w:t>آزمون‌</w:t>
      </w:r>
      <w:r w:rsidR="00466419">
        <w:rPr>
          <w:rFonts w:ascii="Arial" w:hAnsi="Arial" w:cs="B Lotus" w:hint="cs"/>
          <w:noProof/>
          <w:szCs w:val="26"/>
          <w:rtl/>
        </w:rPr>
        <w:t xml:space="preserve"> </w:t>
      </w:r>
      <w:r w:rsidR="00466419">
        <w:rPr>
          <w:rFonts w:ascii="Arial" w:hAnsi="Arial" w:cs="B Lotus"/>
          <w:noProof/>
          <w:szCs w:val="26"/>
        </w:rPr>
        <w:t>SWFT</w:t>
      </w:r>
      <w:r w:rsidRPr="00053CC8">
        <w:rPr>
          <w:rFonts w:ascii="Arial" w:hAnsi="Arial" w:cs="B Lotus"/>
          <w:noProof/>
          <w:szCs w:val="26"/>
          <w:rtl/>
        </w:rPr>
        <w:t xml:space="preserve"> بر روی تشک کشتی</w:t>
      </w:r>
      <w:r w:rsidR="005A4706">
        <w:rPr>
          <w:rFonts w:ascii="Arial" w:hAnsi="Arial" w:cs="B Lotus" w:hint="cs"/>
          <w:noProof/>
          <w:szCs w:val="26"/>
          <w:rtl/>
        </w:rPr>
        <w:t xml:space="preserve"> در زمان های 15 ثانیه، 30 ثانیه و 30 ثانیه با استراحت های 10 ثانیه‌ای</w:t>
      </w:r>
      <w:r w:rsidRPr="00053CC8">
        <w:rPr>
          <w:rFonts w:ascii="Arial" w:hAnsi="Arial" w:cs="B Lotus"/>
          <w:noProof/>
          <w:szCs w:val="26"/>
          <w:rtl/>
        </w:rPr>
        <w:t xml:space="preserve"> انجام شد،</w:t>
      </w:r>
      <w:ins w:id="25" w:author="A" w:date="2025-05-10T11:46:00Z">
        <w:r w:rsidR="005A4706">
          <w:rPr>
            <w:rFonts w:ascii="Arial" w:hAnsi="Arial" w:cs="B Lotus" w:hint="cs"/>
            <w:noProof/>
            <w:szCs w:val="26"/>
            <w:rtl/>
          </w:rPr>
          <w:t xml:space="preserve"> کشتی‌گیران فنون اجرایی آزمون را که برای آزاد کاران یک دست و یک پا و برای فرنگی کاران کول انداز</w:t>
        </w:r>
      </w:ins>
      <w:r w:rsidR="005A4706">
        <w:rPr>
          <w:rFonts w:ascii="Arial" w:hAnsi="Arial" w:cs="B Lotus" w:hint="cs"/>
          <w:noProof/>
          <w:szCs w:val="26"/>
          <w:rtl/>
        </w:rPr>
        <w:t xml:space="preserve"> میباشد </w:t>
      </w:r>
      <w:ins w:id="26" w:author="A" w:date="2025-05-10T11:46:00Z">
        <w:r w:rsidR="005A4706">
          <w:rPr>
            <w:rFonts w:ascii="Arial" w:hAnsi="Arial" w:cs="B Lotus" w:hint="cs"/>
            <w:noProof/>
            <w:szCs w:val="26"/>
            <w:rtl/>
          </w:rPr>
          <w:t xml:space="preserve">با دو حریف که با فاصله 6 متر از یکدیگر قرار دارند </w:t>
        </w:r>
      </w:ins>
      <w:ins w:id="27" w:author="A" w:date="2025-05-10T11:47:00Z">
        <w:r w:rsidR="005A4706">
          <w:rPr>
            <w:rFonts w:ascii="Arial" w:hAnsi="Arial" w:cs="B Lotus" w:hint="cs"/>
            <w:noProof/>
            <w:szCs w:val="26"/>
            <w:rtl/>
          </w:rPr>
          <w:t>اجرا کردند</w:t>
        </w:r>
      </w:ins>
      <w:r w:rsidR="005A4706">
        <w:rPr>
          <w:rFonts w:ascii="Arial" w:hAnsi="Arial" w:cs="B Lotus" w:hint="cs"/>
          <w:noProof/>
          <w:szCs w:val="26"/>
          <w:rtl/>
        </w:rPr>
        <w:t xml:space="preserve">. </w:t>
      </w:r>
      <w:r w:rsidRPr="00053CC8">
        <w:rPr>
          <w:rFonts w:ascii="Arial" w:hAnsi="Arial" w:cs="B Lotus"/>
          <w:noProof/>
          <w:szCs w:val="26"/>
          <w:rtl/>
        </w:rPr>
        <w:t>شاخص</w:t>
      </w:r>
      <w:r w:rsidRPr="00053CC8">
        <w:rPr>
          <w:rFonts w:ascii="Arial" w:hAnsi="Arial" w:cs="B Lotus"/>
          <w:noProof/>
          <w:szCs w:val="26"/>
        </w:rPr>
        <w:t xml:space="preserve"> SWFT </w:t>
      </w:r>
      <w:r w:rsidRPr="00053CC8">
        <w:rPr>
          <w:rFonts w:ascii="Arial" w:hAnsi="Arial" w:cs="B Lotus"/>
          <w:noProof/>
          <w:szCs w:val="26"/>
          <w:rtl/>
        </w:rPr>
        <w:t xml:space="preserve">با محاسبه مجموع ضربان قلب نهایی و ضربان قلب پس از یک دقیقه </w:t>
      </w:r>
      <w:r w:rsidR="005A4706">
        <w:rPr>
          <w:rFonts w:ascii="Arial" w:hAnsi="Arial" w:cs="B Lotus" w:hint="cs"/>
          <w:noProof/>
          <w:szCs w:val="26"/>
          <w:rtl/>
        </w:rPr>
        <w:t xml:space="preserve">بعد  از آزمون </w:t>
      </w:r>
      <w:r w:rsidRPr="00053CC8">
        <w:rPr>
          <w:rFonts w:ascii="Arial" w:hAnsi="Arial" w:cs="B Lotus"/>
          <w:noProof/>
          <w:szCs w:val="26"/>
          <w:rtl/>
        </w:rPr>
        <w:t>تقسیم بر تعداد پرتاب‌ها محاسبه شد</w:t>
      </w:r>
      <w:r w:rsidR="00011B58">
        <w:rPr>
          <w:rFonts w:ascii="Arial" w:hAnsi="Arial" w:cs="B Lotus"/>
          <w:noProof/>
          <w:szCs w:val="26"/>
          <w:rtl/>
        </w:rPr>
        <w:fldChar w:fldCharType="begin">
          <w:fldData xml:space="preserve">PEVuZE5vdGU+PENpdGU+PEF1dGhvcj5NYXJrb3ZpxIc8L0F1dGhvcj48WWVhcj4yMDIxPC9ZZWFy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</w:fldData>
        </w:fldChar>
      </w:r>
      <w:r w:rsidR="00B8618D">
        <w:rPr>
          <w:rFonts w:ascii="Arial" w:hAnsi="Arial" w:cs="B Lotus"/>
          <w:noProof/>
          <w:szCs w:val="26"/>
          <w:rtl/>
        </w:rPr>
        <w:instrText xml:space="preserve"> </w:instrText>
      </w:r>
      <w:r w:rsidR="00B8618D">
        <w:rPr>
          <w:rFonts w:ascii="Arial" w:hAnsi="Arial" w:cs="B Lotus"/>
          <w:noProof/>
          <w:szCs w:val="26"/>
        </w:rPr>
        <w:instrText>ADDIN EN.CITE</w:instrText>
      </w:r>
      <w:r w:rsidR="00B8618D">
        <w:rPr>
          <w:rFonts w:ascii="Arial" w:hAnsi="Arial" w:cs="B Lotus"/>
          <w:noProof/>
          <w:szCs w:val="26"/>
          <w:rtl/>
        </w:rPr>
        <w:instrText xml:space="preserve"> </w:instrText>
      </w:r>
      <w:r w:rsidR="00B8618D">
        <w:rPr>
          <w:rFonts w:ascii="Arial" w:hAnsi="Arial" w:cs="B Lotus"/>
          <w:noProof/>
          <w:szCs w:val="26"/>
          <w:rtl/>
        </w:rPr>
        <w:fldChar w:fldCharType="begin">
          <w:fldData xml:space="preserve">PEVuZE5vdGU+PENpdGU+PEF1dGhvcj5NYXJrb3ZpxIc8L0F1dGhvcj48WWVhcj4yMDIxPC9ZZWFy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</w:fldData>
        </w:fldChar>
      </w:r>
      <w:r w:rsidR="00B8618D">
        <w:rPr>
          <w:rFonts w:ascii="Arial" w:hAnsi="Arial" w:cs="B Lotus"/>
          <w:noProof/>
          <w:szCs w:val="26"/>
          <w:rtl/>
        </w:rPr>
        <w:instrText xml:space="preserve"> </w:instrText>
      </w:r>
      <w:r w:rsidR="00B8618D">
        <w:rPr>
          <w:rFonts w:ascii="Arial" w:hAnsi="Arial" w:cs="B Lotus"/>
          <w:noProof/>
          <w:szCs w:val="26"/>
        </w:rPr>
        <w:instrText>ADDIN EN.CITE.DATA</w:instrText>
      </w:r>
      <w:r w:rsidR="00B8618D">
        <w:rPr>
          <w:rFonts w:ascii="Arial" w:hAnsi="Arial" w:cs="B Lotus"/>
          <w:noProof/>
          <w:szCs w:val="26"/>
          <w:rtl/>
        </w:rPr>
        <w:instrText xml:space="preserve"> </w:instrText>
      </w:r>
      <w:r w:rsidR="00B8618D">
        <w:rPr>
          <w:rFonts w:ascii="Arial" w:hAnsi="Arial" w:cs="B Lotus"/>
          <w:noProof/>
          <w:szCs w:val="26"/>
          <w:rtl/>
        </w:rPr>
      </w:r>
      <w:r w:rsidR="00B8618D">
        <w:rPr>
          <w:rFonts w:ascii="Arial" w:hAnsi="Arial" w:cs="B Lotus"/>
          <w:noProof/>
          <w:szCs w:val="26"/>
          <w:rtl/>
        </w:rPr>
        <w:fldChar w:fldCharType="end"/>
      </w:r>
      <w:r w:rsidR="00011B58">
        <w:rPr>
          <w:rFonts w:ascii="Arial" w:hAnsi="Arial" w:cs="B Lotus"/>
          <w:noProof/>
          <w:szCs w:val="26"/>
          <w:rtl/>
        </w:rPr>
      </w:r>
      <w:r w:rsidR="00011B58">
        <w:rPr>
          <w:rFonts w:ascii="Arial" w:hAnsi="Arial" w:cs="B Lotus"/>
          <w:noProof/>
          <w:szCs w:val="26"/>
          <w:rtl/>
        </w:rPr>
        <w:fldChar w:fldCharType="separate"/>
      </w:r>
      <w:r w:rsidR="00B8618D">
        <w:rPr>
          <w:rFonts w:ascii="Arial" w:hAnsi="Arial" w:cs="B Lotus"/>
          <w:noProof/>
          <w:szCs w:val="26"/>
          <w:rtl/>
        </w:rPr>
        <w:t>(27, 28)</w:t>
      </w:r>
      <w:r w:rsidR="00011B58">
        <w:rPr>
          <w:rFonts w:ascii="Arial" w:hAnsi="Arial" w:cs="B Lotus"/>
          <w:noProof/>
          <w:szCs w:val="26"/>
          <w:rtl/>
        </w:rPr>
        <w:fldChar w:fldCharType="end"/>
      </w:r>
      <w:r w:rsidRPr="00053CC8">
        <w:rPr>
          <w:rFonts w:ascii="Arial" w:hAnsi="Arial" w:cs="B Lotus"/>
          <w:noProof/>
          <w:szCs w:val="26"/>
          <w:rtl/>
        </w:rPr>
        <w:t xml:space="preserve">. پس از </w:t>
      </w:r>
      <w:r w:rsidRPr="00053CC8">
        <w:rPr>
          <w:rFonts w:ascii="Arial" w:hAnsi="Arial" w:cs="B Lotus"/>
          <w:noProof/>
          <w:szCs w:val="26"/>
          <w:rtl/>
          <w:lang w:bidi="fa-IR"/>
        </w:rPr>
        <w:t>۲۴</w:t>
      </w:r>
      <w:r w:rsidRPr="00053CC8">
        <w:rPr>
          <w:rFonts w:ascii="Arial" w:hAnsi="Arial" w:cs="B Lotus"/>
          <w:noProof/>
          <w:szCs w:val="26"/>
          <w:rtl/>
        </w:rPr>
        <w:t xml:space="preserve"> ساعت از آزمون</w:t>
      </w:r>
      <w:r w:rsidRPr="00053CC8">
        <w:rPr>
          <w:rFonts w:ascii="Arial" w:hAnsi="Arial" w:cs="B Lotus"/>
          <w:noProof/>
          <w:szCs w:val="26"/>
        </w:rPr>
        <w:t xml:space="preserve"> SWFT</w:t>
      </w:r>
      <w:r w:rsidRPr="00053CC8">
        <w:rPr>
          <w:rFonts w:ascii="Arial" w:hAnsi="Arial" w:cs="B Lotus"/>
          <w:noProof/>
          <w:szCs w:val="26"/>
          <w:rtl/>
        </w:rPr>
        <w:t>، آزمون</w:t>
      </w:r>
      <w:r w:rsidRPr="00053CC8">
        <w:rPr>
          <w:rFonts w:ascii="Arial" w:hAnsi="Arial" w:cs="B Lotus"/>
          <w:noProof/>
          <w:szCs w:val="26"/>
        </w:rPr>
        <w:t xml:space="preserve"> RAST </w:t>
      </w:r>
      <w:r w:rsidRPr="00053CC8">
        <w:rPr>
          <w:rFonts w:ascii="Arial" w:hAnsi="Arial" w:cs="B Lotus"/>
          <w:noProof/>
          <w:szCs w:val="26"/>
          <w:rtl/>
        </w:rPr>
        <w:t xml:space="preserve">(شش دویدن </w:t>
      </w:r>
      <w:r w:rsidRPr="00053CC8">
        <w:rPr>
          <w:rFonts w:ascii="Arial" w:hAnsi="Arial" w:cs="B Lotus"/>
          <w:noProof/>
          <w:szCs w:val="26"/>
          <w:rtl/>
          <w:lang w:bidi="fa-IR"/>
        </w:rPr>
        <w:t>۳۵</w:t>
      </w:r>
      <w:r w:rsidRPr="00053CC8">
        <w:rPr>
          <w:rFonts w:ascii="Arial" w:hAnsi="Arial" w:cs="B Lotus"/>
          <w:noProof/>
          <w:szCs w:val="26"/>
          <w:rtl/>
        </w:rPr>
        <w:t xml:space="preserve"> متری با حداکثر تلاش) انجام شد و شاخص خستگی ثبت گردید</w:t>
      </w:r>
      <w:r w:rsidRPr="00053CC8">
        <w:rPr>
          <w:rFonts w:ascii="Arial" w:hAnsi="Arial" w:cs="B Lotus"/>
          <w:noProof/>
          <w:szCs w:val="26"/>
        </w:rPr>
        <w:t>.</w:t>
      </w:r>
      <w:r w:rsidR="00011B58">
        <w:rPr>
          <w:rFonts w:ascii="Arial" w:hAnsi="Arial" w:cs="B Lotus"/>
          <w:noProof/>
          <w:szCs w:val="26"/>
        </w:rPr>
        <w:fldChar w:fldCharType="begin"/>
      </w:r>
      <w:r w:rsidR="00B8618D">
        <w:rPr>
          <w:rFonts w:ascii="Arial" w:hAnsi="Arial" w:cs="B Lotus"/>
          <w:noProof/>
          <w:szCs w:val="26"/>
        </w:rPr>
        <w:instrText xml:space="preserve"> ADDIN EN.CITE &lt;EndNote&gt;&lt;Cite&gt;&lt;Author&gt;Zagatto&lt;/Author&gt;&lt;Year&gt;2009&lt;/Year&gt;&lt;RecNum&gt;46&lt;/RecNum&gt;&lt;DisplayText&gt;(29)&lt;/DisplayText&gt;&lt;record&gt;&lt;rec-number&gt;46&lt;/rec-number&gt;&lt;foreign-keys&gt;&lt;key app="EN" db-id="2fvxeap2fs0rznetzp75tf26xzwvppz0re0p" timestamp="1702728773"&gt;46&lt;/key&gt;&lt;/foreign-keys&gt;&lt;ref-type name="Journal Article"&gt;17&lt;/ref-type&gt;&lt;contributors&gt;&lt;authors&gt;&lt;author&gt;Zagatto, Alessandro M&lt;/author&gt;&lt;author&gt;Beck, Wladimir R&lt;/author&gt;&lt;author&gt;Gobatto, Claudio A&lt;/author&gt;&lt;/authors&gt;&lt;/contributors&gt;&lt;titles&gt;&lt;title&gt;Validity of the running anaerobic sprint test for assessing anaerobic power and predicting short-distance performances&lt;/title&gt;&lt;secondary-title&gt;The Journal of Strength &amp;amp; Conditioning Research&lt;/secondary-title&gt;&lt;/titles&gt;&lt;periodical&gt;&lt;full-title&gt;The Journal of Strength &amp;amp; Conditioning Research&lt;/full-title&gt;&lt;/periodical&gt;&lt;pages&gt;1820-1827&lt;/pages&gt;&lt;volume&gt;23&lt;/volume&gt;&lt;number&gt;6&lt;/number&gt;&lt;dates&gt;&lt;year&gt;2009&lt;/year&gt;&lt;/dates&gt;&lt;isbn&gt;1064-8011&lt;/isbn&gt;&lt;urls&gt;&lt;/urls&gt;&lt;/record&gt;&lt;/Cite&gt;&lt;/EndNote&gt;</w:instrText>
      </w:r>
      <w:r w:rsidR="00011B58">
        <w:rPr>
          <w:rFonts w:ascii="Arial" w:hAnsi="Arial" w:cs="B Lotus"/>
          <w:noProof/>
          <w:szCs w:val="26"/>
        </w:rPr>
        <w:fldChar w:fldCharType="separate"/>
      </w:r>
      <w:r w:rsidR="00B8618D">
        <w:rPr>
          <w:rFonts w:ascii="Arial" w:hAnsi="Arial" w:cs="B Lotus"/>
          <w:noProof/>
          <w:szCs w:val="26"/>
        </w:rPr>
        <w:t>(29)</w:t>
      </w:r>
      <w:r w:rsidR="00011B58">
        <w:rPr>
          <w:rFonts w:ascii="Arial" w:hAnsi="Arial" w:cs="B Lotus"/>
          <w:noProof/>
          <w:szCs w:val="26"/>
        </w:rPr>
        <w:fldChar w:fldCharType="end"/>
      </w:r>
      <w:r>
        <w:rPr>
          <w:rFonts w:ascii="Arial" w:hAnsi="Arial" w:cs="B Lotus" w:hint="cs"/>
          <w:noProof/>
          <w:szCs w:val="26"/>
          <w:rtl/>
        </w:rPr>
        <w:t xml:space="preserve"> </w:t>
      </w:r>
      <w:r w:rsidRPr="00053CC8">
        <w:rPr>
          <w:rFonts w:ascii="Arial" w:hAnsi="Arial" w:cs="B Lotus"/>
          <w:noProof/>
          <w:szCs w:val="26"/>
          <w:rtl/>
        </w:rPr>
        <w:t>برای تعیین</w:t>
      </w:r>
      <w:r w:rsidRPr="00053CC8">
        <w:rPr>
          <w:rFonts w:ascii="Arial" w:hAnsi="Arial" w:cs="B Lotus"/>
          <w:noProof/>
          <w:szCs w:val="26"/>
        </w:rPr>
        <w:t xml:space="preserve"> V</w:t>
      </w:r>
      <w:r w:rsidRPr="00053CC8">
        <w:rPr>
          <w:rFonts w:ascii="Arial" w:hAnsi="Arial" w:cs="B Lotus"/>
          <w:noProof/>
          <w:szCs w:val="26"/>
          <w:vertAlign w:val="subscript"/>
        </w:rPr>
        <w:t>IFT</w:t>
      </w:r>
      <w:r w:rsidRPr="00053CC8">
        <w:rPr>
          <w:rFonts w:ascii="Arial" w:hAnsi="Arial" w:cs="B Lotus"/>
          <w:noProof/>
          <w:szCs w:val="26"/>
          <w:rtl/>
        </w:rPr>
        <w:t xml:space="preserve">، آزمون </w:t>
      </w:r>
      <w:r w:rsidRPr="00053CC8">
        <w:rPr>
          <w:rFonts w:ascii="Arial" w:hAnsi="Arial" w:cs="B Lotus"/>
          <w:noProof/>
          <w:szCs w:val="26"/>
          <w:rtl/>
          <w:lang w:bidi="fa-IR"/>
        </w:rPr>
        <w:t>۳۰-۱۵</w:t>
      </w:r>
      <w:r w:rsidRPr="00053CC8">
        <w:rPr>
          <w:rFonts w:ascii="Arial" w:hAnsi="Arial" w:cs="B Lotus"/>
          <w:noProof/>
          <w:szCs w:val="26"/>
          <w:rtl/>
        </w:rPr>
        <w:t xml:space="preserve"> در یک زمین </w:t>
      </w:r>
      <w:r w:rsidRPr="00053CC8">
        <w:rPr>
          <w:rFonts w:ascii="Arial" w:hAnsi="Arial" w:cs="B Lotus"/>
          <w:noProof/>
          <w:szCs w:val="26"/>
          <w:rtl/>
          <w:lang w:bidi="fa-IR"/>
        </w:rPr>
        <w:t>۴۰</w:t>
      </w:r>
      <w:r w:rsidRPr="00053CC8">
        <w:rPr>
          <w:rFonts w:ascii="Arial" w:hAnsi="Arial" w:cs="B Lotus"/>
          <w:noProof/>
          <w:szCs w:val="26"/>
          <w:rtl/>
        </w:rPr>
        <w:t xml:space="preserve"> متری با سرعت ابتدایی </w:t>
      </w:r>
      <w:r w:rsidRPr="00053CC8">
        <w:rPr>
          <w:rFonts w:ascii="Arial" w:hAnsi="Arial" w:cs="B Lotus"/>
          <w:noProof/>
          <w:szCs w:val="26"/>
          <w:rtl/>
          <w:lang w:bidi="fa-IR"/>
        </w:rPr>
        <w:t>۸</w:t>
      </w:r>
      <w:r w:rsidRPr="00053CC8">
        <w:rPr>
          <w:rFonts w:ascii="Arial" w:hAnsi="Arial" w:cs="B Lotus"/>
          <w:noProof/>
          <w:szCs w:val="26"/>
          <w:rtl/>
        </w:rPr>
        <w:t xml:space="preserve"> کیلومتر در ساعت انجام شد. شرکت‌کنندگان سرعت خود را با صدای بوق</w:t>
      </w:r>
      <w:r w:rsidR="0054021B">
        <w:rPr>
          <w:rFonts w:ascii="Arial" w:hAnsi="Arial" w:cs="B Lotus" w:hint="cs"/>
          <w:noProof/>
          <w:szCs w:val="26"/>
          <w:rtl/>
        </w:rPr>
        <w:t xml:space="preserve"> صدای ظبط شده آزمون</w:t>
      </w:r>
      <w:r w:rsidRPr="00053CC8">
        <w:rPr>
          <w:rFonts w:ascii="Arial" w:hAnsi="Arial" w:cs="B Lotus"/>
          <w:noProof/>
          <w:szCs w:val="26"/>
          <w:rtl/>
        </w:rPr>
        <w:t xml:space="preserve"> تنظیم کرده و هر </w:t>
      </w:r>
      <w:r w:rsidRPr="00053CC8">
        <w:rPr>
          <w:rFonts w:ascii="Arial" w:hAnsi="Arial" w:cs="B Lotus"/>
          <w:noProof/>
          <w:szCs w:val="26"/>
          <w:rtl/>
          <w:lang w:bidi="fa-IR"/>
        </w:rPr>
        <w:t>۳۰</w:t>
      </w:r>
      <w:r w:rsidRPr="00053CC8">
        <w:rPr>
          <w:rFonts w:ascii="Arial" w:hAnsi="Arial" w:cs="B Lotus"/>
          <w:noProof/>
          <w:szCs w:val="26"/>
          <w:rtl/>
        </w:rPr>
        <w:t xml:space="preserve"> ثانیه سرعت</w:t>
      </w:r>
      <w:r w:rsidR="0054021B">
        <w:rPr>
          <w:rFonts w:ascii="Arial" w:hAnsi="Arial" w:cs="B Lotus" w:hint="cs"/>
          <w:noProof/>
          <w:szCs w:val="26"/>
          <w:rtl/>
        </w:rPr>
        <w:t xml:space="preserve"> 0.5 کیلومتر بر ساعت </w:t>
      </w:r>
      <w:r w:rsidRPr="00053CC8">
        <w:rPr>
          <w:rFonts w:ascii="Arial" w:hAnsi="Arial" w:cs="B Lotus"/>
          <w:noProof/>
          <w:szCs w:val="26"/>
          <w:rtl/>
        </w:rPr>
        <w:t xml:space="preserve"> افزایش یافت تا زمانی که قادر به رسیدن به خطوط تعیین‌شده نبودند. در پایان آزمون، </w:t>
      </w:r>
      <w:r w:rsidRPr="00053CC8">
        <w:rPr>
          <w:rFonts w:ascii="Arial" w:hAnsi="Arial" w:cs="B Lotus"/>
          <w:noProof/>
          <w:szCs w:val="26"/>
        </w:rPr>
        <w:t>V</w:t>
      </w:r>
      <w:r w:rsidRPr="00053CC8">
        <w:rPr>
          <w:rFonts w:ascii="Arial" w:hAnsi="Arial" w:cs="B Lotus"/>
          <w:noProof/>
          <w:szCs w:val="26"/>
          <w:vertAlign w:val="subscript"/>
        </w:rPr>
        <w:t>IFT</w:t>
      </w:r>
      <w:r w:rsidR="0054021B">
        <w:rPr>
          <w:rFonts w:ascii="Arial" w:hAnsi="Arial" w:cs="B Lotus" w:hint="cs"/>
          <w:noProof/>
          <w:szCs w:val="26"/>
          <w:vertAlign w:val="subscript"/>
          <w:rtl/>
        </w:rPr>
        <w:t xml:space="preserve"> </w:t>
      </w:r>
      <w:r w:rsidRPr="00053CC8">
        <w:rPr>
          <w:rFonts w:ascii="Arial" w:hAnsi="Arial" w:cs="B Lotus"/>
          <w:noProof/>
          <w:szCs w:val="26"/>
        </w:rPr>
        <w:t xml:space="preserve"> </w:t>
      </w:r>
      <w:r w:rsidRPr="00053CC8">
        <w:rPr>
          <w:rFonts w:ascii="Arial" w:hAnsi="Arial" w:cs="B Lotus"/>
          <w:noProof/>
          <w:szCs w:val="26"/>
          <w:rtl/>
        </w:rPr>
        <w:t>ثبت شد</w:t>
      </w:r>
      <w:r w:rsidR="00011B58">
        <w:rPr>
          <w:rFonts w:ascii="Arial" w:hAnsi="Arial" w:cs="B Lotus"/>
          <w:noProof/>
          <w:szCs w:val="26"/>
          <w:rtl/>
        </w:rPr>
        <w:fldChar w:fldCharType="begin"/>
      </w:r>
      <w:r w:rsidR="00B8618D">
        <w:rPr>
          <w:rFonts w:ascii="Arial" w:hAnsi="Arial" w:cs="B Lotus"/>
          <w:noProof/>
          <w:szCs w:val="26"/>
          <w:rtl/>
        </w:rPr>
        <w:instrText xml:space="preserve"> </w:instrText>
      </w:r>
      <w:r w:rsidR="00B8618D">
        <w:rPr>
          <w:rFonts w:ascii="Arial" w:hAnsi="Arial" w:cs="B Lotus"/>
          <w:noProof/>
          <w:szCs w:val="26"/>
        </w:rPr>
        <w:instrText>ADDIN EN.CITE &lt;EndNote&gt;&lt;Cite&gt;&lt;Author&gt;Buchheit&lt;/Author&gt;&lt;Year&gt;2008&lt;/Year&gt;&lt;RecNum&gt;25&lt;/RecNum&gt;&lt;DisplayText&gt;(30)&lt;/DisplayText&gt;&lt;record&gt;&lt;rec-number&gt;25&lt;/rec-number&gt;&lt;foreign-keys&gt;&lt;key app="EN" db-id="2fvxeap2fs0rznetzp75tf26xzwvppz0re0p" timestamp="1701937308"&gt;25</w:instrText>
      </w:r>
      <w:r w:rsidR="00B8618D">
        <w:rPr>
          <w:rFonts w:ascii="Arial" w:hAnsi="Arial" w:cs="B Lotus"/>
          <w:noProof/>
          <w:szCs w:val="26"/>
          <w:rtl/>
        </w:rPr>
        <w:instrText>&lt;/</w:instrText>
      </w:r>
      <w:r w:rsidR="00B8618D">
        <w:rPr>
          <w:rFonts w:ascii="Arial" w:hAnsi="Arial" w:cs="B Lotus"/>
          <w:noProof/>
          <w:szCs w:val="26"/>
        </w:rPr>
        <w:instrText>key&gt;&lt;/foreign-keys&gt;&lt;ref-type name="Journal Article"&gt;17&lt;/ref-type&gt;&lt;contributors&gt;&lt;authors&gt;&lt;author&gt;Buchheit, Martin&lt;/author&gt;&lt;/authors&gt;&lt;/contributors&gt;&lt;titles&gt;&lt;title&gt;The 30-15 intermittent fitness test: accuracy for individualizing interval training of young</w:instrText>
      </w:r>
      <w:r w:rsidR="00B8618D">
        <w:rPr>
          <w:rFonts w:ascii="Arial" w:hAnsi="Arial" w:cs="B Lotus"/>
          <w:noProof/>
          <w:szCs w:val="26"/>
          <w:rtl/>
        </w:rPr>
        <w:instrText xml:space="preserve"> </w:instrText>
      </w:r>
      <w:r w:rsidR="00B8618D">
        <w:rPr>
          <w:rFonts w:ascii="Arial" w:hAnsi="Arial" w:cs="B Lotus"/>
          <w:noProof/>
          <w:szCs w:val="26"/>
        </w:rPr>
        <w:instrText>intermittent sport players&lt;/title&gt;&lt;secondary-title&gt;The Journal of Strength &amp;amp; Conditioning Research&lt;/secondary-title&gt;&lt;/titles&gt;&lt;periodical&gt;&lt;full-title&gt;The Journal of Strength &amp;amp; Conditioning Research&lt;/full-title&gt;&lt;/periodical&gt;&lt;pages&gt;365-374&lt;/pages&gt;&lt;volume&gt;22&lt;/volume&gt;&lt;number&gt;2&lt;/number&gt;&lt;dates&gt;&lt;year&gt;2008&lt;/year&gt;&lt;/dates&gt;&lt;isbn&gt;1064-8011&lt;/isbn&gt;&lt;urls&gt;&lt;/urls&gt;&lt;/record&gt;&lt;/Cite&gt;&lt;/EndNote</w:instrText>
      </w:r>
      <w:r w:rsidR="00B8618D">
        <w:rPr>
          <w:rFonts w:ascii="Arial" w:hAnsi="Arial" w:cs="B Lotus"/>
          <w:noProof/>
          <w:szCs w:val="26"/>
          <w:rtl/>
        </w:rPr>
        <w:instrText>&gt;</w:instrText>
      </w:r>
      <w:r w:rsidR="00011B58">
        <w:rPr>
          <w:rFonts w:ascii="Arial" w:hAnsi="Arial" w:cs="B Lotus"/>
          <w:noProof/>
          <w:szCs w:val="26"/>
          <w:rtl/>
        </w:rPr>
        <w:fldChar w:fldCharType="separate"/>
      </w:r>
      <w:r w:rsidR="00B8618D">
        <w:rPr>
          <w:rFonts w:ascii="Arial" w:hAnsi="Arial" w:cs="B Lotus"/>
          <w:noProof/>
          <w:szCs w:val="26"/>
          <w:rtl/>
        </w:rPr>
        <w:t>(30)</w:t>
      </w:r>
      <w:r w:rsidR="00011B58">
        <w:rPr>
          <w:rFonts w:ascii="Arial" w:hAnsi="Arial" w:cs="B Lotus"/>
          <w:noProof/>
          <w:szCs w:val="26"/>
          <w:rtl/>
        </w:rPr>
        <w:fldChar w:fldCharType="end"/>
      </w:r>
      <w:r w:rsidR="0054021B">
        <w:rPr>
          <w:rFonts w:ascii="Arial" w:hAnsi="Arial" w:cs="B Lotus" w:hint="cs"/>
          <w:noProof/>
          <w:szCs w:val="26"/>
          <w:rtl/>
        </w:rPr>
        <w:t xml:space="preserve">. با توجه به تعیین شدت تمرینات مخصوص کشتی بر اساس </w:t>
      </w:r>
      <w:r w:rsidRPr="00053CC8">
        <w:rPr>
          <w:rFonts w:ascii="Arial" w:hAnsi="Arial" w:cs="B Lotus"/>
          <w:noProof/>
          <w:szCs w:val="26"/>
          <w:rtl/>
        </w:rPr>
        <w:t>شدت درک‌شده</w:t>
      </w:r>
      <w:r w:rsidR="0054021B">
        <w:rPr>
          <w:rFonts w:ascii="Arial" w:hAnsi="Arial" w:cs="B Lotus" w:hint="cs"/>
          <w:noProof/>
          <w:szCs w:val="26"/>
          <w:rtl/>
          <w:lang w:bidi="fa-IR"/>
        </w:rPr>
        <w:t xml:space="preserve"> </w:t>
      </w:r>
      <w:r w:rsidR="00011B58">
        <w:rPr>
          <w:rFonts w:ascii="Arial" w:hAnsi="Arial" w:cs="B Lotus"/>
          <w:noProof/>
          <w:szCs w:val="26"/>
          <w:rtl/>
          <w:lang w:bidi="fa-IR"/>
        </w:rPr>
        <w:fldChar w:fldCharType="begin">
          <w:fldData xml:space="preserve">PEVuZE5vdGU+PENpdGUgRXhjbHVkZVllYXI9IjEiPjxBdXRob3I+U2NvdWJlYXU8L0F1dGhvcj48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</w:fldData>
        </w:fldChar>
      </w:r>
      <w:r w:rsidR="00B8618D">
        <w:rPr>
          <w:rFonts w:ascii="Arial" w:hAnsi="Arial" w:cs="B Lotus"/>
          <w:noProof/>
          <w:szCs w:val="26"/>
          <w:rtl/>
          <w:lang w:bidi="fa-IR"/>
        </w:rPr>
        <w:instrText xml:space="preserve"> </w:instrText>
      </w:r>
      <w:r w:rsidR="00B8618D">
        <w:rPr>
          <w:rFonts w:ascii="Arial" w:hAnsi="Arial" w:cs="B Lotus"/>
          <w:noProof/>
          <w:szCs w:val="26"/>
          <w:lang w:bidi="fa-IR"/>
        </w:rPr>
        <w:instrText>ADDIN EN.CITE</w:instrText>
      </w:r>
      <w:r w:rsidR="00B8618D">
        <w:rPr>
          <w:rFonts w:ascii="Arial" w:hAnsi="Arial" w:cs="B Lotus"/>
          <w:noProof/>
          <w:szCs w:val="26"/>
          <w:rtl/>
          <w:lang w:bidi="fa-IR"/>
        </w:rPr>
        <w:instrText xml:space="preserve"> </w:instrText>
      </w:r>
      <w:r w:rsidR="00B8618D">
        <w:rPr>
          <w:rFonts w:ascii="Arial" w:hAnsi="Arial" w:cs="B Lotus"/>
          <w:noProof/>
          <w:szCs w:val="26"/>
          <w:rtl/>
          <w:lang w:bidi="fa-IR"/>
        </w:rPr>
        <w:fldChar w:fldCharType="begin">
          <w:fldData xml:space="preserve">PEVuZE5vdGU+PENpdGUgRXhjbHVkZVllYXI9IjEiPjxBdXRob3I+U2NvdWJlYXU8L0F1dGhvcj48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</w:fldData>
        </w:fldChar>
      </w:r>
      <w:r w:rsidR="00B8618D">
        <w:rPr>
          <w:rFonts w:ascii="Arial" w:hAnsi="Arial" w:cs="B Lotus"/>
          <w:noProof/>
          <w:szCs w:val="26"/>
          <w:rtl/>
          <w:lang w:bidi="fa-IR"/>
        </w:rPr>
        <w:instrText xml:space="preserve"> </w:instrText>
      </w:r>
      <w:r w:rsidR="00B8618D">
        <w:rPr>
          <w:rFonts w:ascii="Arial" w:hAnsi="Arial" w:cs="B Lotus"/>
          <w:noProof/>
          <w:szCs w:val="26"/>
          <w:lang w:bidi="fa-IR"/>
        </w:rPr>
        <w:instrText>ADDIN EN.CITE.DATA</w:instrText>
      </w:r>
      <w:r w:rsidR="00B8618D">
        <w:rPr>
          <w:rFonts w:ascii="Arial" w:hAnsi="Arial" w:cs="B Lotus"/>
          <w:noProof/>
          <w:szCs w:val="26"/>
          <w:rtl/>
          <w:lang w:bidi="fa-IR"/>
        </w:rPr>
        <w:instrText xml:space="preserve"> </w:instrText>
      </w:r>
      <w:r w:rsidR="00B8618D">
        <w:rPr>
          <w:rFonts w:ascii="Arial" w:hAnsi="Arial" w:cs="B Lotus"/>
          <w:noProof/>
          <w:szCs w:val="26"/>
          <w:rtl/>
          <w:lang w:bidi="fa-IR"/>
        </w:rPr>
      </w:r>
      <w:r w:rsidR="00B8618D">
        <w:rPr>
          <w:rFonts w:ascii="Arial" w:hAnsi="Arial" w:cs="B Lotus"/>
          <w:noProof/>
          <w:szCs w:val="26"/>
          <w:rtl/>
          <w:lang w:bidi="fa-IR"/>
        </w:rPr>
        <w:fldChar w:fldCharType="end"/>
      </w:r>
      <w:r w:rsidR="00011B58">
        <w:rPr>
          <w:rFonts w:ascii="Arial" w:hAnsi="Arial" w:cs="B Lotus"/>
          <w:noProof/>
          <w:szCs w:val="26"/>
          <w:rtl/>
          <w:lang w:bidi="fa-IR"/>
        </w:rPr>
      </w:r>
      <w:r w:rsidR="00011B58">
        <w:rPr>
          <w:rFonts w:ascii="Arial" w:hAnsi="Arial" w:cs="B Lotus"/>
          <w:noProof/>
          <w:szCs w:val="26"/>
          <w:rtl/>
          <w:lang w:bidi="fa-IR"/>
        </w:rPr>
        <w:fldChar w:fldCharType="separate"/>
      </w:r>
      <w:r w:rsidR="00B8618D">
        <w:rPr>
          <w:rFonts w:ascii="Arial" w:hAnsi="Arial" w:cs="B Lotus"/>
          <w:noProof/>
          <w:szCs w:val="26"/>
          <w:rtl/>
          <w:lang w:bidi="fa-IR"/>
        </w:rPr>
        <w:t>(31)</w:t>
      </w:r>
      <w:r w:rsidR="00011B58">
        <w:rPr>
          <w:rFonts w:ascii="Arial" w:hAnsi="Arial" w:cs="B Lotus"/>
          <w:noProof/>
          <w:szCs w:val="26"/>
          <w:rtl/>
          <w:lang w:bidi="fa-IR"/>
        </w:rPr>
        <w:fldChar w:fldCharType="end"/>
      </w:r>
      <w:r w:rsidRPr="00053CC8">
        <w:rPr>
          <w:rFonts w:ascii="Arial" w:hAnsi="Arial" w:cs="B Lotus"/>
          <w:noProof/>
          <w:szCs w:val="26"/>
          <w:rtl/>
        </w:rPr>
        <w:t xml:space="preserve"> به‌عنوان مقیاس ذهنی برای سنجش شدت تمرین بر اساس درک فرد از </w:t>
      </w:r>
      <w:r w:rsidR="006C7BC0">
        <w:rPr>
          <w:rFonts w:ascii="Arial" w:hAnsi="Arial" w:cs="B Lotus" w:hint="cs"/>
          <w:noProof/>
          <w:szCs w:val="26"/>
          <w:rtl/>
        </w:rPr>
        <w:t xml:space="preserve">میزان درک </w:t>
      </w:r>
      <w:r w:rsidRPr="00053CC8">
        <w:rPr>
          <w:rFonts w:ascii="Arial" w:hAnsi="Arial" w:cs="B Lotus"/>
          <w:noProof/>
          <w:szCs w:val="26"/>
          <w:rtl/>
        </w:rPr>
        <w:t>تلاش</w:t>
      </w:r>
      <w:r w:rsidR="0054021B">
        <w:rPr>
          <w:rFonts w:ascii="Arial" w:hAnsi="Arial" w:cs="B Lotus" w:hint="cs"/>
          <w:noProof/>
          <w:szCs w:val="26"/>
          <w:rtl/>
        </w:rPr>
        <w:t xml:space="preserve"> استفاده شد و برای ورزشکاران به طور کامل توضیح داده شد</w:t>
      </w:r>
      <w:r w:rsidRPr="00053CC8">
        <w:rPr>
          <w:rFonts w:ascii="Arial" w:hAnsi="Arial" w:cs="B Lotus"/>
          <w:noProof/>
          <w:szCs w:val="26"/>
          <w:rtl/>
        </w:rPr>
        <w:t>. قبل از شروع تمرینات، توضیحات کاملی به افراد داده شد و آن‌ها با این مقیاس آشنا شدند تا بتوانند شدت تمرینات را در محدوده‌ای ایمن و مؤثر تنظیم کنند</w:t>
      </w:r>
      <w:r w:rsidR="00011B58">
        <w:rPr>
          <w:rFonts w:ascii="Arial" w:hAnsi="Arial" w:cs="B Lotus"/>
          <w:noProof/>
          <w:szCs w:val="26"/>
          <w:rtl/>
        </w:rPr>
        <w:fldChar w:fldCharType="begin"/>
      </w:r>
      <w:r w:rsidR="00B8618D">
        <w:rPr>
          <w:rFonts w:ascii="Arial" w:hAnsi="Arial" w:cs="B Lotus"/>
          <w:noProof/>
          <w:szCs w:val="26"/>
          <w:rtl/>
        </w:rPr>
        <w:instrText xml:space="preserve"> </w:instrText>
      </w:r>
      <w:r w:rsidR="00B8618D">
        <w:rPr>
          <w:rFonts w:ascii="Arial" w:hAnsi="Arial" w:cs="B Lotus"/>
          <w:noProof/>
          <w:szCs w:val="26"/>
        </w:rPr>
        <w:instrText>ADDIN EN.CITE &lt;EndNote&gt;&lt;Cite&gt;&lt;Author&gt;Williams&lt;/Author&gt;&lt;Year&gt;2017&lt;/Year&gt;&lt;RecNum&gt;313&lt;/RecNum&gt;&lt;DisplayText&gt;(32)&lt;/DisplayText&gt;&lt;record&gt;&lt;rec-number&gt;313&lt;/rec-number&gt;&lt;foreign-keys&gt;&lt;key app="EN" db-id="2fvxeap2fs0rznetzp75tf26xzwvppz0re0p" timestamp="1746034974</w:instrText>
      </w:r>
      <w:r w:rsidR="00B8618D">
        <w:rPr>
          <w:rFonts w:ascii="Arial" w:hAnsi="Arial" w:cs="B Lotus"/>
          <w:noProof/>
          <w:szCs w:val="26"/>
          <w:rtl/>
        </w:rPr>
        <w:instrText>"&gt;313&lt;/</w:instrText>
      </w:r>
      <w:r w:rsidR="00B8618D">
        <w:rPr>
          <w:rFonts w:ascii="Arial" w:hAnsi="Arial" w:cs="B Lotus"/>
          <w:noProof/>
          <w:szCs w:val="26"/>
        </w:rPr>
        <w:instrText>key&gt;&lt;/foreign-keys&gt;&lt;ref-type name="Journal Article"&gt;17&lt;/ref-type&gt;&lt;contributors&gt;&lt;authors&gt;&lt;author&gt;Williams, Nerys&lt;/author&gt;&lt;/authors&gt;&lt;/contributors&gt;&lt;titles&gt;&lt;title&gt;The Borg rating of perceived exertion (RPE) scale&lt;/title&gt;&lt;secondary-title&gt;Occupational medicine&lt;/secondary-title&gt;&lt;/titles&gt;&lt;periodical&gt;&lt;full-title&gt;Occupational medicine&lt;/full-title&gt;&lt;/periodical&gt;&lt;pages&gt;404-405&lt;/pages&gt;&lt;volume&gt;67&lt;/volume&gt;&lt;number&gt;5&lt;/number&gt;&lt;dates&gt;&lt;year&gt;2017&lt;/year&gt;&lt;/dates&gt;&lt;isbn&gt;0962-7480&lt;/isbn&gt;&lt;urls&gt;&lt;/urls&gt;&lt;/record&gt;&lt;/Cite&gt;&lt;/EndNote</w:instrText>
      </w:r>
      <w:r w:rsidR="00B8618D">
        <w:rPr>
          <w:rFonts w:ascii="Arial" w:hAnsi="Arial" w:cs="B Lotus"/>
          <w:noProof/>
          <w:szCs w:val="26"/>
          <w:rtl/>
        </w:rPr>
        <w:instrText>&gt;</w:instrText>
      </w:r>
      <w:r w:rsidR="00011B58">
        <w:rPr>
          <w:rFonts w:ascii="Arial" w:hAnsi="Arial" w:cs="B Lotus"/>
          <w:noProof/>
          <w:szCs w:val="26"/>
          <w:rtl/>
        </w:rPr>
        <w:fldChar w:fldCharType="separate"/>
      </w:r>
      <w:r w:rsidR="00B8618D">
        <w:rPr>
          <w:rFonts w:ascii="Arial" w:hAnsi="Arial" w:cs="B Lotus"/>
          <w:noProof/>
          <w:szCs w:val="26"/>
          <w:rtl/>
        </w:rPr>
        <w:t>(32)</w:t>
      </w:r>
      <w:r w:rsidR="00011B58">
        <w:rPr>
          <w:rFonts w:ascii="Arial" w:hAnsi="Arial" w:cs="B Lotus"/>
          <w:noProof/>
          <w:szCs w:val="26"/>
          <w:rtl/>
        </w:rPr>
        <w:fldChar w:fldCharType="end"/>
      </w:r>
      <w:r w:rsidR="0054021B">
        <w:rPr>
          <w:rFonts w:ascii="Arial" w:hAnsi="Arial" w:cs="B Lotus" w:hint="cs"/>
          <w:noProof/>
          <w:szCs w:val="26"/>
          <w:rtl/>
          <w:lang w:bidi="fa-IR"/>
        </w:rPr>
        <w:t>.</w:t>
      </w:r>
    </w:p>
    <w:p w14:paraId="4F3A69A6" w14:textId="240F11DF" w:rsidR="00527EB7" w:rsidRPr="004B0130" w:rsidRDefault="00527EB7" w:rsidP="000F746E">
      <w:pPr>
        <w:bidi/>
        <w:spacing w:line="240" w:lineRule="auto"/>
        <w:jc w:val="both"/>
        <w:rPr>
          <w:rFonts w:ascii="Arial" w:hAnsi="Arial" w:cs="B Titr"/>
          <w:noProof/>
          <w:rtl/>
          <w:lang w:bidi="fa-IR"/>
        </w:rPr>
      </w:pPr>
      <w:r w:rsidRPr="004B0130">
        <w:rPr>
          <w:rFonts w:ascii="Arial" w:hAnsi="Arial" w:cs="B Titr" w:hint="cs"/>
          <w:bCs/>
          <w:noProof/>
          <w:szCs w:val="28"/>
          <w:rtl/>
          <w:lang w:bidi="fa-IR"/>
        </w:rPr>
        <w:t>نمونه گیری خون</w:t>
      </w:r>
      <w:r w:rsidR="001D7AB9">
        <w:rPr>
          <w:rFonts w:ascii="Arial" w:hAnsi="Arial" w:cs="B Titr" w:hint="cs"/>
          <w:bCs/>
          <w:noProof/>
          <w:szCs w:val="28"/>
          <w:rtl/>
          <w:lang w:bidi="fa-IR"/>
        </w:rPr>
        <w:t xml:space="preserve"> </w:t>
      </w:r>
    </w:p>
    <w:p w14:paraId="0FD8B46D" w14:textId="6E92231A" w:rsidR="0054021B" w:rsidRDefault="00527EB7" w:rsidP="0054021B">
      <w:pPr>
        <w:bidi/>
        <w:spacing w:line="240" w:lineRule="auto"/>
        <w:jc w:val="both"/>
        <w:rPr>
          <w:rFonts w:ascii="Arial" w:hAnsi="Arial" w:cs="B Lotus"/>
          <w:noProof/>
          <w:szCs w:val="26"/>
          <w:rtl/>
          <w:lang w:bidi="fa-IR"/>
        </w:rPr>
      </w:pPr>
      <w:commentRangeStart w:id="28"/>
      <w:r w:rsidRPr="004B0130">
        <w:rPr>
          <w:rFonts w:ascii="Arial" w:hAnsi="Arial" w:cs="B Lotus"/>
          <w:noProof/>
          <w:szCs w:val="26"/>
          <w:rtl/>
        </w:rPr>
        <w:t xml:space="preserve">نمونه‌های خون کامل از هر شرکت‌کننده تحت شرایط استاندارد جمع‌آوری شد. از شرکت‌کنندگان خواسته شد که قبل از جمع‌آوری نمونه‌ها، به مدت </w:t>
      </w:r>
      <w:r w:rsidRPr="004B0130">
        <w:rPr>
          <w:rFonts w:ascii="Arial" w:hAnsi="Arial" w:cs="B Lotus"/>
          <w:noProof/>
          <w:szCs w:val="26"/>
          <w:rtl/>
          <w:lang w:bidi="fa-IR"/>
        </w:rPr>
        <w:t>۸</w:t>
      </w:r>
      <w:r w:rsidRPr="004B0130">
        <w:rPr>
          <w:rFonts w:ascii="Arial" w:hAnsi="Arial" w:cs="B Lotus"/>
          <w:noProof/>
          <w:szCs w:val="26"/>
          <w:rtl/>
        </w:rPr>
        <w:t xml:space="preserve"> ساعت بخوابند و نمونه‌ها در صبح بین ساعت </w:t>
      </w:r>
      <w:r w:rsidRPr="004B0130">
        <w:rPr>
          <w:rFonts w:ascii="Arial" w:hAnsi="Arial" w:cs="B Lotus"/>
          <w:noProof/>
          <w:szCs w:val="26"/>
          <w:rtl/>
          <w:lang w:bidi="fa-IR"/>
        </w:rPr>
        <w:t>۷:۰۰</w:t>
      </w:r>
      <w:r w:rsidRPr="004B0130">
        <w:rPr>
          <w:rFonts w:ascii="Arial" w:hAnsi="Arial" w:cs="B Lotus"/>
          <w:noProof/>
          <w:szCs w:val="26"/>
          <w:rtl/>
        </w:rPr>
        <w:t xml:space="preserve"> </w:t>
      </w:r>
      <w:r w:rsidRPr="004B0130">
        <w:rPr>
          <w:rFonts w:ascii="Arial" w:hAnsi="Arial" w:cs="B Lotus" w:hint="cs"/>
          <w:noProof/>
          <w:szCs w:val="26"/>
          <w:rtl/>
        </w:rPr>
        <w:t>الی</w:t>
      </w:r>
      <w:r w:rsidRPr="004B0130">
        <w:rPr>
          <w:rFonts w:ascii="Arial" w:hAnsi="Arial" w:cs="B Lotus"/>
          <w:noProof/>
          <w:szCs w:val="26"/>
          <w:rtl/>
        </w:rPr>
        <w:t xml:space="preserve"> </w:t>
      </w:r>
      <w:r w:rsidRPr="004B0130">
        <w:rPr>
          <w:rFonts w:ascii="Arial" w:hAnsi="Arial" w:cs="B Lotus"/>
          <w:noProof/>
          <w:szCs w:val="26"/>
          <w:rtl/>
          <w:lang w:bidi="fa-IR"/>
        </w:rPr>
        <w:t>۸:۰۰</w:t>
      </w:r>
      <w:r w:rsidRPr="004B0130">
        <w:rPr>
          <w:rFonts w:ascii="Arial" w:hAnsi="Arial" w:cs="B Lotus"/>
          <w:noProof/>
          <w:szCs w:val="26"/>
          <w:rtl/>
        </w:rPr>
        <w:t xml:space="preserve"> صبح</w:t>
      </w:r>
      <w:r w:rsidR="005A4706">
        <w:rPr>
          <w:rFonts w:ascii="Arial" w:hAnsi="Arial" w:cs="B Lotus" w:hint="cs"/>
          <w:noProof/>
          <w:szCs w:val="26"/>
          <w:rtl/>
        </w:rPr>
        <w:t xml:space="preserve"> به صورت ناشتا</w:t>
      </w:r>
      <w:r w:rsidRPr="004B0130">
        <w:rPr>
          <w:rFonts w:ascii="Arial" w:hAnsi="Arial" w:cs="B Lotus"/>
          <w:noProof/>
          <w:szCs w:val="26"/>
          <w:rtl/>
        </w:rPr>
        <w:t xml:space="preserve"> جمع‌آوری شد</w:t>
      </w:r>
      <w:r w:rsidRPr="004B0130">
        <w:rPr>
          <w:rFonts w:ascii="Arial" w:hAnsi="Arial" w:cs="B Lotus" w:hint="cs"/>
          <w:noProof/>
          <w:szCs w:val="26"/>
          <w:rtl/>
        </w:rPr>
        <w:t>.</w:t>
      </w:r>
      <w:commentRangeEnd w:id="28"/>
      <w:r w:rsidR="006C7BC0">
        <w:rPr>
          <w:rStyle w:val="CommentReference"/>
          <w:rtl/>
        </w:rPr>
        <w:commentReference w:id="28"/>
      </w:r>
      <w:r w:rsidRPr="004B0130">
        <w:rPr>
          <w:rFonts w:ascii="Arial" w:hAnsi="Arial" w:cs="B Lotus" w:hint="cs"/>
          <w:noProof/>
          <w:szCs w:val="26"/>
          <w:rtl/>
        </w:rPr>
        <w:t xml:space="preserve"> </w:t>
      </w:r>
      <w:r w:rsidRPr="004B0130">
        <w:rPr>
          <w:rFonts w:ascii="Arial" w:hAnsi="Arial" w:cs="B Lotus"/>
          <w:noProof/>
          <w:szCs w:val="26"/>
          <w:rtl/>
        </w:rPr>
        <w:t>نمونه‌های خون دو بار جمع‌آوری شدند: قبل از شروع آزمون</w:t>
      </w:r>
      <w:r w:rsidRPr="004B0130">
        <w:rPr>
          <w:rFonts w:ascii="Arial" w:hAnsi="Arial" w:cs="B Lotus"/>
          <w:noProof/>
          <w:szCs w:val="26"/>
          <w:lang w:bidi="fa-IR"/>
        </w:rPr>
        <w:t xml:space="preserve"> SWFT </w:t>
      </w:r>
      <w:r w:rsidRPr="004B0130">
        <w:rPr>
          <w:rFonts w:ascii="Arial" w:hAnsi="Arial" w:cs="B Lotus"/>
          <w:noProof/>
          <w:szCs w:val="26"/>
          <w:rtl/>
        </w:rPr>
        <w:t xml:space="preserve">و </w:t>
      </w:r>
      <w:r w:rsidR="000C7D3B">
        <w:rPr>
          <w:rFonts w:ascii="Arial" w:hAnsi="Arial" w:cs="B Lotus" w:hint="cs"/>
          <w:noProof/>
          <w:szCs w:val="26"/>
          <w:rtl/>
        </w:rPr>
        <w:t>به دلیل افزایش حداکثری لاکتات خون به دنبال حداکثر فعالیت انجام شده 3 دقیقه پس از اتمام آزمون</w:t>
      </w:r>
      <w:r w:rsidRPr="004B0130">
        <w:rPr>
          <w:rFonts w:ascii="Arial" w:hAnsi="Arial" w:cs="B Lotus"/>
          <w:noProof/>
          <w:szCs w:val="26"/>
          <w:rtl/>
        </w:rPr>
        <w:t xml:space="preserve"> برای ارزیابی حداکثر غلظت لاکتات خون</w:t>
      </w:r>
      <w:r w:rsidR="005A0174">
        <w:rPr>
          <w:rFonts w:ascii="Arial" w:hAnsi="Arial" w:cs="B Lotus" w:hint="cs"/>
          <w:noProof/>
          <w:szCs w:val="26"/>
          <w:rtl/>
          <w:lang w:bidi="fa-IR"/>
        </w:rPr>
        <w:t xml:space="preserve"> </w:t>
      </w:r>
      <w:r w:rsidR="000C7D3B">
        <w:rPr>
          <w:rFonts w:ascii="Arial" w:hAnsi="Arial" w:cs="B Lotus"/>
          <w:noProof/>
          <w:szCs w:val="26"/>
          <w:rtl/>
          <w:lang w:bidi="fa-IR"/>
        </w:rPr>
        <w:fldChar w:fldCharType="begin"/>
      </w:r>
      <w:r w:rsidR="00B8618D">
        <w:rPr>
          <w:rFonts w:ascii="Arial" w:hAnsi="Arial" w:cs="B Lotus"/>
          <w:noProof/>
          <w:szCs w:val="26"/>
          <w:rtl/>
          <w:lang w:bidi="fa-IR"/>
        </w:rPr>
        <w:instrText xml:space="preserve"> </w:instrText>
      </w:r>
      <w:r w:rsidR="00B8618D">
        <w:rPr>
          <w:rFonts w:ascii="Arial" w:hAnsi="Arial" w:cs="B Lotus"/>
          <w:noProof/>
          <w:szCs w:val="26"/>
          <w:lang w:bidi="fa-IR"/>
        </w:rPr>
        <w:instrText>ADDIN EN.CITE &lt;EndNote&gt;&lt;Cite&gt;&lt;Author&gt;Goodwin&lt;/Author&gt;&lt;Year&gt;2007&lt;/Year&gt;&lt;RecNum&gt;314&lt;/RecNum&gt;&lt;DisplayText&gt;(33)&lt;/DisplayText&gt;&lt;record&gt;&lt;rec-number&gt;314&lt;/rec-number&gt;&lt;foreign-keys&gt;&lt;key app="EN" db-id="2fvxeap2fs0rznetzp75tf26xzwvppz0re0p" timestamp="1746872700"&gt;3</w:instrText>
      </w:r>
      <w:r w:rsidR="00B8618D">
        <w:rPr>
          <w:rFonts w:ascii="Arial" w:hAnsi="Arial" w:cs="B Lotus"/>
          <w:noProof/>
          <w:szCs w:val="26"/>
          <w:rtl/>
          <w:lang w:bidi="fa-IR"/>
        </w:rPr>
        <w:instrText>14&lt;/</w:instrText>
      </w:r>
      <w:r w:rsidR="00B8618D">
        <w:rPr>
          <w:rFonts w:ascii="Arial" w:hAnsi="Arial" w:cs="B Lotus"/>
          <w:noProof/>
          <w:szCs w:val="26"/>
          <w:lang w:bidi="fa-IR"/>
        </w:rPr>
        <w:instrText>key&gt;&lt;/foreign-keys&gt;&lt;ref-type name="Journal Article"&gt;17&lt;/ref-type&gt;&lt;contributors&gt;&lt;authors&gt;&lt;author&gt;Goodwin, M. L.&lt;/author&gt;&lt;author&gt;Harris, J. E.&lt;/author&gt;&lt;author&gt;Hernández, A.&lt;/author&gt;&lt;author&gt;Gladden, L. B.&lt;/author&gt;&lt;/authors&gt;&lt;/contributors&gt;&lt;auth-address&gt;Department of Kinesiology, Auburn University, Auburn, Alabama 36849-5323, USA. goodwml@auburn.edu&lt;/auth-address&gt;&lt;titles&gt;&lt;title&gt;Blood lactate measurements and analysis during exercise: a guide for clinicians&lt;/title&gt;&lt;secondary-title&gt;J Diabetes Sci Technol&lt;/secondary-title&gt;&lt;/titles&gt;&lt;periodical&gt;&lt;full-title&gt;J Diabetes Sci Technol&lt;/full-title&gt;&lt;/periodical&gt;&lt;pages&gt;558-69&lt;/pages&gt;&lt;volume&gt;1&lt;/volume&gt;&lt;number&gt;4&lt;/number&gt;&lt;keywords&gt;&lt;keyword&gt;lactate analyzers&lt;/keyword&gt;&lt;keyword&gt;lactate threshold&lt;/keyword&gt;&lt;keyword&gt;maximal lactate&lt;/keyword&gt;&lt;keyword&gt;onset of blood lactate accumulation&lt;/keyword&gt;&lt;keyword&gt;plasma&lt;/keyword&gt;&lt;keyword&gt;whole blood&lt;/keyword&gt;&lt;/keywords&gt;&lt;dates&gt;&lt;year&gt;2007&lt;/year&gt;&lt;pub-dates&gt;&lt;date&gt;Jul&lt;/date&gt;&lt;/pub-dates&gt;&lt;/dates&gt;&lt;isbn&gt;1932-2968&lt;/isbn&gt;&lt;accession-num&gt;19885119&lt;/accession-num&gt;&lt;urls&gt;&lt;/urls&gt;&lt;custom2&gt;PMC2769631&lt;/custom2&gt;&lt;electronic-resource-num&gt;10.1177/193229680700100414&lt;/electronic-resource-num&gt;&lt;remote-database-provider&gt;NLM&lt;/remote-database-provider&gt;&lt;language&gt;eng&lt;/language&gt;&lt;/record&gt;&lt;/Cite&gt;&lt;/EndNote</w:instrText>
      </w:r>
      <w:r w:rsidR="00B8618D">
        <w:rPr>
          <w:rFonts w:ascii="Arial" w:hAnsi="Arial" w:cs="B Lotus"/>
          <w:noProof/>
          <w:szCs w:val="26"/>
          <w:rtl/>
          <w:lang w:bidi="fa-IR"/>
        </w:rPr>
        <w:instrText>&gt;</w:instrText>
      </w:r>
      <w:r w:rsidR="000C7D3B">
        <w:rPr>
          <w:rFonts w:ascii="Arial" w:hAnsi="Arial" w:cs="B Lotus"/>
          <w:noProof/>
          <w:szCs w:val="26"/>
          <w:rtl/>
          <w:lang w:bidi="fa-IR"/>
        </w:rPr>
        <w:fldChar w:fldCharType="separate"/>
      </w:r>
      <w:r w:rsidR="00B8618D">
        <w:rPr>
          <w:rFonts w:ascii="Arial" w:hAnsi="Arial" w:cs="B Lotus"/>
          <w:noProof/>
          <w:szCs w:val="26"/>
          <w:rtl/>
          <w:lang w:bidi="fa-IR"/>
        </w:rPr>
        <w:t>(33)</w:t>
      </w:r>
      <w:r w:rsidR="000C7D3B">
        <w:rPr>
          <w:rFonts w:ascii="Arial" w:hAnsi="Arial" w:cs="B Lotus"/>
          <w:noProof/>
          <w:szCs w:val="26"/>
          <w:rtl/>
          <w:lang w:bidi="fa-IR"/>
        </w:rPr>
        <w:fldChar w:fldCharType="end"/>
      </w:r>
      <w:r w:rsidRPr="004B0130">
        <w:rPr>
          <w:rFonts w:ascii="Arial" w:hAnsi="Arial" w:cs="B Lotus"/>
          <w:noProof/>
          <w:szCs w:val="26"/>
          <w:rtl/>
        </w:rPr>
        <w:t xml:space="preserve">، </w:t>
      </w:r>
      <w:r w:rsidRPr="004B0130">
        <w:rPr>
          <w:rFonts w:ascii="Arial" w:hAnsi="Arial" w:cs="B Lotus"/>
          <w:noProof/>
          <w:szCs w:val="26"/>
          <w:rtl/>
          <w:lang w:bidi="fa-IR"/>
        </w:rPr>
        <w:t>۵</w:t>
      </w:r>
      <w:r w:rsidRPr="004B0130">
        <w:rPr>
          <w:rFonts w:ascii="Arial" w:hAnsi="Arial" w:cs="B Lotus"/>
          <w:noProof/>
          <w:szCs w:val="26"/>
          <w:rtl/>
        </w:rPr>
        <w:t xml:space="preserve"> میلی‌لیتر </w:t>
      </w:r>
      <w:commentRangeStart w:id="29"/>
      <w:r w:rsidRPr="004B0130">
        <w:rPr>
          <w:rFonts w:ascii="Arial" w:hAnsi="Arial" w:cs="B Lotus"/>
          <w:noProof/>
          <w:szCs w:val="26"/>
          <w:rtl/>
        </w:rPr>
        <w:t xml:space="preserve">خون </w:t>
      </w:r>
      <w:r w:rsidR="005A4706">
        <w:rPr>
          <w:rFonts w:ascii="Arial" w:hAnsi="Arial" w:cs="B Lotus" w:hint="cs"/>
          <w:noProof/>
          <w:szCs w:val="26"/>
          <w:rtl/>
        </w:rPr>
        <w:t xml:space="preserve">از </w:t>
      </w:r>
      <w:r w:rsidRPr="004B0130">
        <w:rPr>
          <w:rFonts w:ascii="Arial" w:hAnsi="Arial" w:cs="B Lotus"/>
          <w:noProof/>
          <w:szCs w:val="26"/>
          <w:rtl/>
        </w:rPr>
        <w:t>ورید</w:t>
      </w:r>
      <w:r w:rsidR="005A4706">
        <w:rPr>
          <w:rFonts w:ascii="Arial" w:hAnsi="Arial" w:cs="B Lotus" w:hint="cs"/>
          <w:noProof/>
          <w:szCs w:val="26"/>
          <w:rtl/>
        </w:rPr>
        <w:t xml:space="preserve"> بازویی دست راست</w:t>
      </w:r>
      <w:r w:rsidRPr="004B0130">
        <w:rPr>
          <w:rFonts w:ascii="Arial" w:hAnsi="Arial" w:cs="B Lotus"/>
          <w:noProof/>
          <w:szCs w:val="26"/>
          <w:rtl/>
        </w:rPr>
        <w:t xml:space="preserve"> </w:t>
      </w:r>
      <w:commentRangeEnd w:id="29"/>
      <w:r w:rsidR="00F002D5">
        <w:rPr>
          <w:rStyle w:val="CommentReference"/>
          <w:rtl/>
        </w:rPr>
        <w:commentReference w:id="29"/>
      </w:r>
      <w:r w:rsidRPr="004B0130">
        <w:rPr>
          <w:rFonts w:ascii="Arial" w:hAnsi="Arial" w:cs="B Lotus"/>
          <w:noProof/>
          <w:szCs w:val="26"/>
          <w:rtl/>
        </w:rPr>
        <w:t>به</w:t>
      </w:r>
      <w:r w:rsidR="00046EF9" w:rsidRPr="004B0130">
        <w:rPr>
          <w:rFonts w:ascii="Arial" w:hAnsi="Arial" w:cs="B Lotus"/>
          <w:noProof/>
          <w:szCs w:val="26"/>
          <w:rtl/>
        </w:rPr>
        <w:t xml:space="preserve"> داخل لوله </w:t>
      </w:r>
      <w:r w:rsidR="00F002D5">
        <w:rPr>
          <w:rFonts w:ascii="Arial" w:hAnsi="Arial" w:cs="B Lotus" w:hint="cs"/>
          <w:noProof/>
          <w:szCs w:val="26"/>
          <w:rtl/>
        </w:rPr>
        <w:t xml:space="preserve">حاوی </w:t>
      </w:r>
      <w:r w:rsidR="00046EF9" w:rsidRPr="004B0130">
        <w:rPr>
          <w:rFonts w:ascii="Arial" w:hAnsi="Arial" w:cs="B Lotus"/>
          <w:noProof/>
          <w:szCs w:val="26"/>
          <w:rtl/>
        </w:rPr>
        <w:lastRenderedPageBreak/>
        <w:t>سدیم هپارین کشیده شد</w:t>
      </w:r>
      <w:r w:rsidR="00046EF9" w:rsidRPr="004B0130">
        <w:rPr>
          <w:rFonts w:ascii="Arial" w:hAnsi="Arial" w:cs="B Lotus" w:hint="cs"/>
          <w:noProof/>
          <w:szCs w:val="26"/>
          <w:rtl/>
          <w:lang w:bidi="fa-IR"/>
        </w:rPr>
        <w:t xml:space="preserve">. </w:t>
      </w:r>
      <w:r w:rsidRPr="004B0130">
        <w:rPr>
          <w:rFonts w:ascii="Arial" w:hAnsi="Arial" w:cs="B Lotus"/>
          <w:noProof/>
          <w:szCs w:val="26"/>
          <w:rtl/>
        </w:rPr>
        <w:t xml:space="preserve">نمونه‌های خون جمع‌آوری‌شده به شرح زیر پردازش شدند: لوله‌ها با سرعت </w:t>
      </w:r>
      <w:r w:rsidRPr="004B0130">
        <w:rPr>
          <w:rFonts w:ascii="Arial" w:hAnsi="Arial" w:cs="B Lotus"/>
          <w:noProof/>
          <w:szCs w:val="26"/>
          <w:rtl/>
          <w:lang w:bidi="fa-IR"/>
        </w:rPr>
        <w:t>۳۰۰۰</w:t>
      </w:r>
      <w:r w:rsidRPr="004B0130">
        <w:rPr>
          <w:rFonts w:ascii="Arial" w:hAnsi="Arial" w:cs="B Lotus"/>
          <w:noProof/>
          <w:szCs w:val="26"/>
          <w:rtl/>
        </w:rPr>
        <w:t xml:space="preserve"> دور در دقیقه به مدت </w:t>
      </w:r>
      <w:r w:rsidRPr="004B0130">
        <w:rPr>
          <w:rFonts w:ascii="Arial" w:hAnsi="Arial" w:cs="B Lotus"/>
          <w:noProof/>
          <w:szCs w:val="26"/>
          <w:rtl/>
          <w:lang w:bidi="fa-IR"/>
        </w:rPr>
        <w:t>۱۰</w:t>
      </w:r>
      <w:r w:rsidRPr="004B0130">
        <w:rPr>
          <w:rFonts w:ascii="Arial" w:hAnsi="Arial" w:cs="B Lotus"/>
          <w:noProof/>
          <w:szCs w:val="26"/>
          <w:rtl/>
        </w:rPr>
        <w:t xml:space="preserve"> دقیقه در سانتریفیوژ یخچالی قرار گرفتند تا سرم و پلاسما از هم جدا شوند. پس از سانتریفیوژ، سرم و پلاسما </w:t>
      </w:r>
      <w:r w:rsidR="00046EF9" w:rsidRPr="004B0130">
        <w:rPr>
          <w:rFonts w:ascii="Arial" w:hAnsi="Arial" w:cs="B Lotus"/>
          <w:noProof/>
          <w:szCs w:val="26"/>
          <w:rtl/>
        </w:rPr>
        <w:t>به‌طور استریل به لوله‌های</w:t>
      </w:r>
      <w:r w:rsidRPr="004B0130">
        <w:rPr>
          <w:rFonts w:ascii="Arial" w:hAnsi="Arial" w:cs="B Lotus"/>
          <w:noProof/>
          <w:szCs w:val="26"/>
          <w:rtl/>
        </w:rPr>
        <w:t xml:space="preserve"> مناسب منتقل شدند. سپس نمونه‌ها در دمای -70</w:t>
      </w:r>
      <w:r w:rsidRPr="004B0130">
        <w:rPr>
          <w:rFonts w:ascii="Arial" w:hAnsi="Arial" w:cs="B Lotus"/>
          <w:noProof/>
          <w:szCs w:val="26"/>
          <w:lang w:bidi="fa-IR"/>
        </w:rPr>
        <w:t xml:space="preserve">°C </w:t>
      </w:r>
      <w:r w:rsidRPr="004B0130">
        <w:rPr>
          <w:rFonts w:ascii="Arial" w:hAnsi="Arial" w:cs="B Lotus"/>
          <w:noProof/>
          <w:szCs w:val="26"/>
          <w:rtl/>
        </w:rPr>
        <w:t>تا زمان تجزیه و تحلیل بیشتر منجمد شدند</w:t>
      </w:r>
      <w:r w:rsidR="00046EF9" w:rsidRPr="004B0130">
        <w:rPr>
          <w:rFonts w:ascii="Arial" w:hAnsi="Arial" w:cs="B Lotus" w:hint="cs"/>
          <w:noProof/>
          <w:szCs w:val="26"/>
          <w:rtl/>
          <w:lang w:bidi="fa-IR"/>
        </w:rPr>
        <w:t xml:space="preserve">. </w:t>
      </w:r>
      <w:r w:rsidR="00046EF9" w:rsidRPr="004B0130">
        <w:rPr>
          <w:rFonts w:ascii="Arial" w:hAnsi="Arial" w:cs="B Lotus"/>
          <w:noProof/>
          <w:szCs w:val="26"/>
          <w:rtl/>
        </w:rPr>
        <w:t>غلظت‌های لاکتات پلاسما با استفاده از کیت شیمی بالینی از شرکت</w:t>
      </w:r>
      <w:r w:rsidR="00046EF9" w:rsidRPr="004B0130">
        <w:rPr>
          <w:rFonts w:ascii="Arial" w:hAnsi="Arial" w:cs="B Lotus"/>
          <w:noProof/>
          <w:szCs w:val="26"/>
          <w:lang w:bidi="fa-IR"/>
        </w:rPr>
        <w:t xml:space="preserve"> Biorex Diagnostics </w:t>
      </w:r>
      <w:r w:rsidR="00046EF9" w:rsidRPr="004B0130">
        <w:rPr>
          <w:rFonts w:ascii="Arial" w:hAnsi="Arial" w:cs="B Lotus"/>
          <w:noProof/>
          <w:szCs w:val="26"/>
          <w:rtl/>
        </w:rPr>
        <w:t>(بریتانیا) و مطابق با دستورالعمل‌های سازنده اندازه‌گیری شد. این آزمون با استفاده از آنالایزر شیمی خودکار انجام شد و نتایج با استفاده از منحنی کالیبراسیون محاسبه شدند. غلظت‌های لاکتات پلاسما به واحد میلی‌مول در لیتر</w:t>
      </w:r>
      <w:r w:rsidR="00046EF9" w:rsidRPr="004B0130">
        <w:rPr>
          <w:rFonts w:ascii="Arial" w:hAnsi="Arial" w:cs="B Lotus"/>
          <w:noProof/>
          <w:szCs w:val="26"/>
          <w:lang w:bidi="fa-IR"/>
        </w:rPr>
        <w:t xml:space="preserve"> (mmol/L) </w:t>
      </w:r>
      <w:r w:rsidR="00046EF9" w:rsidRPr="004B0130">
        <w:rPr>
          <w:rFonts w:ascii="Arial" w:hAnsi="Arial" w:cs="B Lotus"/>
          <w:noProof/>
          <w:szCs w:val="26"/>
          <w:rtl/>
        </w:rPr>
        <w:t>بیان شدن</w:t>
      </w:r>
      <w:r w:rsidR="002D06F0" w:rsidRPr="004B0130">
        <w:rPr>
          <w:rFonts w:ascii="Arial" w:hAnsi="Arial" w:cs="B Lotus" w:hint="cs"/>
          <w:noProof/>
          <w:szCs w:val="26"/>
          <w:rtl/>
          <w:lang w:bidi="fa-IR"/>
        </w:rPr>
        <w:t>د.</w:t>
      </w:r>
    </w:p>
    <w:p w14:paraId="3F28B008" w14:textId="62CF02B6" w:rsidR="009B6450" w:rsidRPr="0054021B" w:rsidRDefault="00A62B05" w:rsidP="0054021B">
      <w:pPr>
        <w:bidi/>
        <w:spacing w:line="240" w:lineRule="auto"/>
        <w:jc w:val="both"/>
        <w:rPr>
          <w:rFonts w:ascii="Arial" w:hAnsi="Arial" w:cs="B Lotus"/>
          <w:noProof/>
          <w:szCs w:val="26"/>
          <w:rtl/>
          <w:lang w:bidi="fa-IR"/>
        </w:rPr>
      </w:pPr>
      <w:commentRangeStart w:id="30"/>
      <w:r w:rsidRPr="004B0130">
        <w:rPr>
          <w:rFonts w:ascii="Arial" w:hAnsi="Arial" w:cs="B Titr" w:hint="cs"/>
          <w:bCs/>
          <w:noProof/>
          <w:rtl/>
          <w:lang w:bidi="fa-IR"/>
        </w:rPr>
        <w:t>برنامه</w:t>
      </w:r>
      <w:r w:rsidR="009B6450" w:rsidRPr="004B0130">
        <w:rPr>
          <w:rFonts w:ascii="Arial" w:hAnsi="Arial" w:cs="B Titr" w:hint="cs"/>
          <w:bCs/>
          <w:noProof/>
          <w:rtl/>
          <w:lang w:bidi="fa-IR"/>
        </w:rPr>
        <w:t xml:space="preserve"> تمرین</w:t>
      </w:r>
      <w:r w:rsidR="00805E1B">
        <w:rPr>
          <w:rFonts w:ascii="Arial" w:hAnsi="Arial" w:cs="B Titr" w:hint="cs"/>
          <w:bCs/>
          <w:noProof/>
          <w:rtl/>
          <w:lang w:bidi="fa-IR"/>
        </w:rPr>
        <w:t xml:space="preserve"> </w:t>
      </w:r>
      <w:commentRangeEnd w:id="30"/>
      <w:r w:rsidR="00BE53BC">
        <w:rPr>
          <w:rStyle w:val="CommentReference"/>
          <w:rtl/>
        </w:rPr>
        <w:commentReference w:id="30"/>
      </w:r>
      <w:r w:rsidR="00E86DAD">
        <w:rPr>
          <w:rFonts w:ascii="Arial" w:hAnsi="Arial" w:cs="B Titr" w:hint="cs"/>
          <w:bCs/>
          <w:noProof/>
          <w:rtl/>
          <w:lang w:bidi="fa-IR"/>
        </w:rPr>
        <w:t xml:space="preserve"> </w:t>
      </w:r>
    </w:p>
    <w:p w14:paraId="16F5F8DA" w14:textId="5A0AE0F2" w:rsidR="009B6450" w:rsidRPr="004B0130" w:rsidRDefault="00A62B05" w:rsidP="00700484">
      <w:pPr>
        <w:bidi/>
        <w:spacing w:line="240" w:lineRule="auto"/>
        <w:jc w:val="both"/>
        <w:rPr>
          <w:rFonts w:ascii="Arial" w:hAnsi="Arial" w:cs="B Lotus"/>
          <w:noProof/>
          <w:szCs w:val="26"/>
          <w:rtl/>
        </w:rPr>
      </w:pPr>
      <w:r w:rsidRPr="004B0130">
        <w:rPr>
          <w:rFonts w:ascii="Arial" w:hAnsi="Arial" w:cs="B Lotus" w:hint="cs"/>
          <w:noProof/>
          <w:szCs w:val="26"/>
          <w:rtl/>
        </w:rPr>
        <w:t>برنامه</w:t>
      </w:r>
      <w:r w:rsidR="009B6450" w:rsidRPr="004B0130">
        <w:rPr>
          <w:rFonts w:ascii="Arial" w:hAnsi="Arial" w:cs="B Lotus"/>
          <w:noProof/>
          <w:szCs w:val="26"/>
          <w:rtl/>
        </w:rPr>
        <w:t xml:space="preserve"> تمرینی </w:t>
      </w:r>
      <w:r w:rsidR="009B6450" w:rsidRPr="004B0130">
        <w:rPr>
          <w:rFonts w:ascii="Arial" w:hAnsi="Arial" w:cs="B Lotus"/>
          <w:noProof/>
          <w:szCs w:val="26"/>
          <w:rtl/>
          <w:lang w:bidi="fa-IR"/>
        </w:rPr>
        <w:t>۴</w:t>
      </w:r>
      <w:r w:rsidR="009B6450" w:rsidRPr="004B0130">
        <w:rPr>
          <w:rFonts w:ascii="Arial" w:hAnsi="Arial" w:cs="B Lotus"/>
          <w:noProof/>
          <w:szCs w:val="26"/>
          <w:rtl/>
        </w:rPr>
        <w:t xml:space="preserve"> هفته‌ای در جدول </w:t>
      </w:r>
      <w:r w:rsidR="009B6450" w:rsidRPr="004B0130">
        <w:rPr>
          <w:rFonts w:ascii="Arial" w:hAnsi="Arial" w:cs="B Lotus"/>
          <w:noProof/>
          <w:szCs w:val="26"/>
          <w:rtl/>
          <w:lang w:bidi="fa-IR"/>
        </w:rPr>
        <w:t>۱</w:t>
      </w:r>
      <w:r w:rsidR="009B6450" w:rsidRPr="004B0130">
        <w:rPr>
          <w:rFonts w:ascii="Arial" w:hAnsi="Arial" w:cs="B Lotus"/>
          <w:noProof/>
          <w:szCs w:val="26"/>
          <w:rtl/>
        </w:rPr>
        <w:t xml:space="preserve"> به‌طور کامل شرح داده شده است. </w:t>
      </w:r>
      <w:r w:rsidR="00D46F0F">
        <w:rPr>
          <w:rFonts w:ascii="Arial" w:hAnsi="Arial" w:cs="B Lotus" w:hint="cs"/>
          <w:noProof/>
          <w:szCs w:val="26"/>
          <w:rtl/>
        </w:rPr>
        <w:t xml:space="preserve">طراحی تمرین با توجه به تحلیل زمانی مسابقات کشتی </w:t>
      </w:r>
      <w:r w:rsidR="00D46F0F">
        <w:rPr>
          <w:rFonts w:ascii="Arial" w:hAnsi="Arial" w:cs="B Lotus"/>
          <w:noProof/>
          <w:szCs w:val="26"/>
          <w:rtl/>
        </w:rPr>
        <w:fldChar w:fldCharType="begin"/>
      </w:r>
      <w:r w:rsidR="00D46F0F">
        <w:rPr>
          <w:rFonts w:ascii="Arial" w:hAnsi="Arial" w:cs="B Lotus"/>
          <w:noProof/>
          <w:szCs w:val="26"/>
          <w:rtl/>
        </w:rPr>
        <w:instrText xml:space="preserve"> </w:instrText>
      </w:r>
      <w:r w:rsidR="00D46F0F">
        <w:rPr>
          <w:rFonts w:ascii="Arial" w:hAnsi="Arial" w:cs="B Lotus"/>
          <w:noProof/>
          <w:szCs w:val="26"/>
        </w:rPr>
        <w:instrText>ADDIN EN.CITE &lt;EndNote&gt;&lt;Cite&gt;&lt;Author&gt;Sciranka&lt;/Author&gt;&lt;Year&gt;2022&lt;/Year&gt;&lt;RecNum&gt;311&lt;/RecNum&gt;&lt;DisplayText&gt;(12)&lt;/DisplayText&gt;&lt;record&gt;&lt;rec-number&gt;311&lt;/rec-number&gt;&lt;foreign-keys&gt;&lt;key app="EN" db-id="2fvxeap2fs0rznetzp75tf26xzwvppz0re0p" timestamp="1744799761</w:instrText>
      </w:r>
      <w:r w:rsidR="00D46F0F">
        <w:rPr>
          <w:rFonts w:ascii="Arial" w:hAnsi="Arial" w:cs="B Lotus"/>
          <w:noProof/>
          <w:szCs w:val="26"/>
          <w:rtl/>
        </w:rPr>
        <w:instrText>"&gt;311&lt;/</w:instrText>
      </w:r>
      <w:r w:rsidR="00D46F0F">
        <w:rPr>
          <w:rFonts w:ascii="Arial" w:hAnsi="Arial" w:cs="B Lotus"/>
          <w:noProof/>
          <w:szCs w:val="26"/>
        </w:rPr>
        <w:instrText>key&gt;&lt;/foreign-keys&gt;&lt;ref-type name="Journal Article"&gt;17&lt;/ref-type&gt;&lt;contributors&gt;&lt;authors&gt;&lt;author&gt;Sciranka, Jakub&lt;/author&gt;&lt;author&gt;Augustovicova, Dusana&lt;/author&gt;&lt;author&gt;Stefanovsky, Milos&lt;/author&gt;&lt;/authors&gt;&lt;/contributors&gt;&lt;titles&gt;&lt;title&gt;Time-motion analysis in freestyle wrestling: Weight category as a factor in different time-motion structures&lt;/title&gt;&lt;secondary-title&gt;Ido Movement for Culture. Journal of Martial Arts Anthropology&lt;/secondary-title&gt;&lt;/titles&gt;&lt;periodical&gt;&lt;full-title&gt;Ido Movement for Culture</w:instrText>
      </w:r>
      <w:r w:rsidR="00D46F0F">
        <w:rPr>
          <w:rFonts w:ascii="Arial" w:hAnsi="Arial" w:cs="B Lotus"/>
          <w:noProof/>
          <w:szCs w:val="26"/>
          <w:rtl/>
        </w:rPr>
        <w:instrText xml:space="preserve">. </w:instrText>
      </w:r>
      <w:r w:rsidR="00D46F0F">
        <w:rPr>
          <w:rFonts w:ascii="Arial" w:hAnsi="Arial" w:cs="B Lotus"/>
          <w:noProof/>
          <w:szCs w:val="26"/>
        </w:rPr>
        <w:instrText>Journal of Martial Arts Anthropology&lt;/full-title&gt;&lt;/periodical&gt;&lt;pages&gt;1-8&lt;/pages&gt;&lt;volume&gt;22&lt;/volume&gt;&lt;number&gt;1&lt;/number&gt;&lt;dates&gt;&lt;year&gt;2022&lt;/year&gt;&lt;/dates&gt;&lt;urls&gt;&lt;/urls&gt;&lt;/record&gt;&lt;/Cite&gt;&lt;/EndNote</w:instrText>
      </w:r>
      <w:r w:rsidR="00D46F0F">
        <w:rPr>
          <w:rFonts w:ascii="Arial" w:hAnsi="Arial" w:cs="B Lotus"/>
          <w:noProof/>
          <w:szCs w:val="26"/>
          <w:rtl/>
        </w:rPr>
        <w:instrText>&gt;</w:instrText>
      </w:r>
      <w:r w:rsidR="00D46F0F">
        <w:rPr>
          <w:rFonts w:ascii="Arial" w:hAnsi="Arial" w:cs="B Lotus"/>
          <w:noProof/>
          <w:szCs w:val="26"/>
          <w:rtl/>
        </w:rPr>
        <w:fldChar w:fldCharType="separate"/>
      </w:r>
      <w:r w:rsidR="00D46F0F">
        <w:rPr>
          <w:rFonts w:ascii="Arial" w:hAnsi="Arial" w:cs="B Lotus"/>
          <w:noProof/>
          <w:szCs w:val="26"/>
          <w:rtl/>
        </w:rPr>
        <w:t>(12)</w:t>
      </w:r>
      <w:r w:rsidR="00D46F0F">
        <w:rPr>
          <w:rFonts w:ascii="Arial" w:hAnsi="Arial" w:cs="B Lotus"/>
          <w:noProof/>
          <w:szCs w:val="26"/>
          <w:rtl/>
        </w:rPr>
        <w:fldChar w:fldCharType="end"/>
      </w:r>
      <w:r w:rsidR="00D46F0F">
        <w:rPr>
          <w:rFonts w:ascii="Arial" w:hAnsi="Arial" w:cs="B Lotus" w:hint="cs"/>
          <w:noProof/>
          <w:szCs w:val="26"/>
          <w:rtl/>
        </w:rPr>
        <w:t xml:space="preserve"> بر آن </w:t>
      </w:r>
      <w:r w:rsidR="00700484">
        <w:rPr>
          <w:rFonts w:ascii="Arial" w:hAnsi="Arial" w:cs="B Lotus" w:hint="cs"/>
          <w:noProof/>
          <w:szCs w:val="26"/>
          <w:rtl/>
        </w:rPr>
        <w:t>مشخص شد</w:t>
      </w:r>
      <w:r w:rsidR="00D46F0F">
        <w:rPr>
          <w:rFonts w:ascii="Arial" w:hAnsi="Arial" w:cs="B Lotus" w:hint="cs"/>
          <w:noProof/>
          <w:szCs w:val="26"/>
          <w:rtl/>
        </w:rPr>
        <w:t xml:space="preserve"> که تناوب های تمرین بر اساس نسبت کار به استراحت فعال مشخص شود و تلاش بر این شد که حجم کلی تمرینات در 4 هفته به </w:t>
      </w:r>
      <w:r w:rsidR="00700484">
        <w:rPr>
          <w:rFonts w:ascii="Arial" w:hAnsi="Arial" w:cs="B Lotus" w:hint="cs"/>
          <w:noProof/>
          <w:szCs w:val="26"/>
          <w:rtl/>
        </w:rPr>
        <w:t xml:space="preserve">5 مسابقه کشتی نزدیک شود. </w:t>
      </w:r>
      <w:r w:rsidR="009B6450" w:rsidRPr="004B0130">
        <w:rPr>
          <w:rFonts w:ascii="Arial" w:hAnsi="Arial" w:cs="B Lotus"/>
          <w:noProof/>
          <w:szCs w:val="26"/>
          <w:rtl/>
        </w:rPr>
        <w:t xml:space="preserve">این برنامه شامل </w:t>
      </w:r>
      <w:r w:rsidR="00F002D5">
        <w:rPr>
          <w:rFonts w:ascii="Arial" w:hAnsi="Arial" w:cs="B Lotus" w:hint="cs"/>
          <w:noProof/>
          <w:szCs w:val="26"/>
          <w:rtl/>
        </w:rPr>
        <w:t>سه</w:t>
      </w:r>
      <w:r w:rsidR="009B6450" w:rsidRPr="004B0130">
        <w:rPr>
          <w:rFonts w:ascii="Arial" w:hAnsi="Arial" w:cs="B Lotus"/>
          <w:noProof/>
          <w:szCs w:val="26"/>
          <w:rtl/>
        </w:rPr>
        <w:t xml:space="preserve"> </w:t>
      </w:r>
      <w:r w:rsidR="00F002D5">
        <w:rPr>
          <w:rFonts w:ascii="Arial" w:hAnsi="Arial" w:cs="B Lotus" w:hint="cs"/>
          <w:noProof/>
          <w:szCs w:val="26"/>
          <w:rtl/>
        </w:rPr>
        <w:t>نمونه</w:t>
      </w:r>
      <w:r w:rsidR="009B6450" w:rsidRPr="004B0130">
        <w:rPr>
          <w:rFonts w:ascii="Arial" w:hAnsi="Arial" w:cs="B Lotus"/>
          <w:noProof/>
          <w:szCs w:val="26"/>
          <w:rtl/>
        </w:rPr>
        <w:t xml:space="preserve"> تمرینی با جلسات </w:t>
      </w:r>
      <w:r w:rsidR="009B6450" w:rsidRPr="004B0130">
        <w:rPr>
          <w:rFonts w:ascii="Arial" w:hAnsi="Arial" w:cs="B Lotus"/>
          <w:noProof/>
          <w:szCs w:val="26"/>
          <w:lang w:bidi="fa-IR"/>
        </w:rPr>
        <w:t>HIIT</w:t>
      </w:r>
      <w:r w:rsidR="009B6450" w:rsidRPr="004B0130">
        <w:rPr>
          <w:rFonts w:ascii="Arial" w:hAnsi="Arial" w:cs="B Lotus" w:hint="cs"/>
          <w:noProof/>
          <w:szCs w:val="26"/>
          <w:rtl/>
          <w:lang w:bidi="fa-IR"/>
        </w:rPr>
        <w:t xml:space="preserve"> </w:t>
      </w:r>
      <w:r w:rsidR="00F002D5">
        <w:rPr>
          <w:rFonts w:ascii="Arial" w:hAnsi="Arial" w:cs="B Lotus" w:hint="cs"/>
          <w:noProof/>
          <w:szCs w:val="26"/>
          <w:rtl/>
          <w:lang w:bidi="fa-IR"/>
        </w:rPr>
        <w:t xml:space="preserve">برای سه گروه </w:t>
      </w:r>
      <w:r w:rsidR="00C61305">
        <w:rPr>
          <w:rFonts w:ascii="Arial" w:hAnsi="Arial" w:cs="B Lotus" w:hint="cs"/>
          <w:noProof/>
          <w:szCs w:val="26"/>
          <w:rtl/>
          <w:lang w:bidi="fa-IR"/>
        </w:rPr>
        <w:t>بود</w:t>
      </w:r>
      <w:r w:rsidR="009B6450" w:rsidRPr="004B0130">
        <w:rPr>
          <w:rFonts w:ascii="Arial" w:hAnsi="Arial" w:cs="B Lotus"/>
          <w:noProof/>
          <w:szCs w:val="26"/>
          <w:rtl/>
        </w:rPr>
        <w:t>.</w:t>
      </w:r>
      <w:r w:rsidR="00BE53BC">
        <w:rPr>
          <w:rFonts w:ascii="Arial" w:hAnsi="Arial" w:cs="B Lotus" w:hint="cs"/>
          <w:noProof/>
          <w:szCs w:val="26"/>
          <w:rtl/>
        </w:rPr>
        <w:t>گروه تمرینی</w:t>
      </w:r>
      <w:r w:rsidR="009B6450" w:rsidRPr="004B0130">
        <w:rPr>
          <w:rFonts w:ascii="Arial" w:hAnsi="Arial" w:cs="B Lotus"/>
          <w:noProof/>
          <w:szCs w:val="26"/>
          <w:rtl/>
        </w:rPr>
        <w:t xml:space="preserve"> </w:t>
      </w:r>
      <w:r w:rsidR="009B6450" w:rsidRPr="004B0130">
        <w:rPr>
          <w:rFonts w:ascii="Arial" w:hAnsi="Arial" w:cs="B Lotus"/>
          <w:noProof/>
          <w:szCs w:val="26"/>
          <w:lang w:bidi="fa-IR"/>
        </w:rPr>
        <w:t>HIIT</w:t>
      </w:r>
      <w:r w:rsidR="009B6450" w:rsidRPr="004B0130">
        <w:rPr>
          <w:rFonts w:ascii="Arial" w:hAnsi="Arial" w:cs="B Lotus"/>
          <w:noProof/>
          <w:szCs w:val="26"/>
          <w:vertAlign w:val="subscript"/>
          <w:lang w:bidi="fa-IR"/>
        </w:rPr>
        <w:t>SPORT+RUN</w:t>
      </w:r>
      <w:r w:rsidR="0053270B" w:rsidRPr="004B0130">
        <w:rPr>
          <w:rFonts w:ascii="Arial" w:hAnsi="Arial" w:cs="B Lotus" w:hint="cs"/>
          <w:noProof/>
          <w:szCs w:val="26"/>
          <w:vertAlign w:val="subscript"/>
          <w:rtl/>
          <w:lang w:bidi="fa-IR"/>
        </w:rPr>
        <w:t xml:space="preserve"> </w:t>
      </w:r>
      <w:commentRangeStart w:id="31"/>
      <w:r w:rsidR="009B6450" w:rsidRPr="004B0130">
        <w:rPr>
          <w:rFonts w:ascii="Arial" w:hAnsi="Arial" w:cs="B Lotus"/>
          <w:noProof/>
          <w:szCs w:val="26"/>
          <w:rtl/>
        </w:rPr>
        <w:t xml:space="preserve"> </w:t>
      </w:r>
      <w:commentRangeEnd w:id="31"/>
      <w:r w:rsidR="00BE53BC">
        <w:rPr>
          <w:rStyle w:val="CommentReference"/>
          <w:rtl/>
        </w:rPr>
        <w:commentReference w:id="31"/>
      </w:r>
      <w:ins w:id="32" w:author="A" w:date="2025-05-11T18:59:00Z">
        <w:r w:rsidR="00DC2BD5">
          <w:rPr>
            <w:rFonts w:ascii="Arial" w:hAnsi="Arial" w:cs="B Lotus" w:hint="cs"/>
            <w:noProof/>
            <w:szCs w:val="26"/>
            <w:rtl/>
            <w:lang w:bidi="fa-IR"/>
          </w:rPr>
          <w:t xml:space="preserve"> </w:t>
        </w:r>
        <w:r w:rsidR="00DC2BD5">
          <w:rPr>
            <w:rFonts w:ascii="Arial" w:hAnsi="Arial" w:cs="B Lotus" w:hint="cs"/>
            <w:noProof/>
            <w:szCs w:val="26"/>
            <w:rtl/>
          </w:rPr>
          <w:t xml:space="preserve">12 جلسه تمرین در 4 هفته را مانند گروه های دیگر انجام دادند، تمرینات به صورت متوالی یک جلسه دویدن و یک جلسه تخصصی ورزش بود </w:t>
        </w:r>
        <w:r w:rsidR="00DC2BD5" w:rsidRPr="004B0130">
          <w:rPr>
            <w:rFonts w:ascii="Arial" w:hAnsi="Arial" w:cs="B Lotus" w:hint="cs"/>
            <w:noProof/>
            <w:szCs w:val="26"/>
            <w:rtl/>
            <w:lang w:bidi="fa-IR"/>
          </w:rPr>
          <w:t>(جدول 1)</w:t>
        </w:r>
        <w:r w:rsidR="00DC2BD5">
          <w:rPr>
            <w:rFonts w:ascii="Arial" w:hAnsi="Arial" w:cs="B Lotus" w:hint="cs"/>
            <w:noProof/>
            <w:szCs w:val="26"/>
            <w:rtl/>
            <w:lang w:bidi="fa-IR"/>
          </w:rPr>
          <w:t xml:space="preserve">. گر.ه کنترل هیچگونه تمرین تناوبی شدید انجام نداد و برای برابری در حجم تمرینات گروه کنترل دوره های 3 دقیقه با استراحت های 1 دقیقه مرور فن با شدت 6-7 </w:t>
        </w:r>
        <w:r w:rsidR="00DC2BD5">
          <w:rPr>
            <w:rFonts w:ascii="Arial" w:hAnsi="Arial" w:cs="B Lotus"/>
            <w:noProof/>
            <w:szCs w:val="26"/>
            <w:lang w:bidi="fa-IR"/>
          </w:rPr>
          <w:t>RPE</w:t>
        </w:r>
        <w:r w:rsidR="00DC2BD5">
          <w:rPr>
            <w:rFonts w:ascii="Arial" w:hAnsi="Arial" w:cs="B Lotus" w:hint="cs"/>
            <w:noProof/>
            <w:szCs w:val="26"/>
            <w:rtl/>
            <w:lang w:bidi="fa-IR"/>
          </w:rPr>
          <w:t xml:space="preserve"> را اجرا کردند.</w:t>
        </w:r>
      </w:ins>
    </w:p>
    <w:p w14:paraId="15FE5349" w14:textId="6DA86C7C" w:rsidR="00340937" w:rsidRPr="004B0130" w:rsidRDefault="00340937" w:rsidP="00F31AA5">
      <w:pPr>
        <w:bidi/>
        <w:jc w:val="center"/>
        <w:rPr>
          <w:rFonts w:ascii="Arial" w:hAnsi="Arial" w:cs="B Lotus"/>
          <w:noProof/>
          <w:lang w:bidi="fa-IR"/>
        </w:rPr>
      </w:pPr>
      <w:r w:rsidRPr="004B0130">
        <w:rPr>
          <w:rFonts w:ascii="Arial" w:hAnsi="Arial" w:cs="B Lotus" w:hint="cs"/>
          <w:noProof/>
          <w:rtl/>
          <w:lang w:bidi="fa-IR"/>
        </w:rPr>
        <w:t>جدول 1. برنامه تمرینات کشتی و تمرینات تناوبی با شدت بالا</w:t>
      </w:r>
    </w:p>
    <w:tbl>
      <w:tblPr>
        <w:tblW w:w="85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70"/>
        <w:gridCol w:w="1800"/>
        <w:gridCol w:w="1890"/>
        <w:gridCol w:w="1890"/>
        <w:gridCol w:w="1800"/>
      </w:tblGrid>
      <w:tr w:rsidR="00AD249C" w:rsidRPr="004B0130" w14:paraId="2A35B525" w14:textId="77777777" w:rsidTr="009D55F1">
        <w:trPr>
          <w:trHeight w:val="261"/>
        </w:trPr>
        <w:tc>
          <w:tcPr>
            <w:tcW w:w="117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26D677D3" w14:textId="7A862DF7" w:rsidR="00AD249C" w:rsidRPr="004B0130" w:rsidRDefault="00A95853" w:rsidP="009D55F1">
            <w:pPr>
              <w:bidi/>
              <w:spacing w:line="240" w:lineRule="auto"/>
              <w:jc w:val="center"/>
              <w:rPr>
                <w:rFonts w:ascii="Arial" w:hAnsi="Arial" w:cs="B Lotus"/>
                <w:noProof/>
                <w:szCs w:val="20"/>
                <w:lang w:bidi="fa-IR"/>
              </w:rPr>
            </w:pPr>
            <w:r w:rsidRPr="004B0130">
              <w:rPr>
                <w:rFonts w:ascii="Arial" w:hAnsi="Arial" w:cs="B Lotus" w:hint="cs"/>
                <w:bCs/>
                <w:noProof/>
                <w:szCs w:val="20"/>
                <w:rtl/>
                <w:lang w:bidi="fa-IR"/>
              </w:rPr>
              <w:t>تمرینات</w:t>
            </w:r>
          </w:p>
        </w:tc>
        <w:tc>
          <w:tcPr>
            <w:tcW w:w="180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0CBFA2F0" w14:textId="0DDDBB7B" w:rsidR="00AD249C" w:rsidRPr="004B0130" w:rsidRDefault="00A95853" w:rsidP="009D55F1">
            <w:pPr>
              <w:bidi/>
              <w:spacing w:line="240" w:lineRule="auto"/>
              <w:jc w:val="center"/>
              <w:rPr>
                <w:rFonts w:ascii="Arial" w:hAnsi="Arial" w:cs="B Lotus"/>
                <w:noProof/>
                <w:szCs w:val="20"/>
                <w:lang w:bidi="fa-IR"/>
              </w:rPr>
            </w:pPr>
            <w:r w:rsidRPr="004B0130">
              <w:rPr>
                <w:rFonts w:ascii="Arial" w:hAnsi="Arial" w:cs="B Lotus" w:hint="cs"/>
                <w:bCs/>
                <w:noProof/>
                <w:szCs w:val="20"/>
                <w:rtl/>
                <w:lang w:bidi="fa-IR"/>
              </w:rPr>
              <w:t>هفته اول</w:t>
            </w:r>
          </w:p>
        </w:tc>
        <w:tc>
          <w:tcPr>
            <w:tcW w:w="189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2EDA8287" w14:textId="7260EABB" w:rsidR="00AD249C" w:rsidRPr="004B0130" w:rsidRDefault="00A95853" w:rsidP="009D55F1">
            <w:pPr>
              <w:bidi/>
              <w:spacing w:line="240" w:lineRule="auto"/>
              <w:jc w:val="center"/>
              <w:rPr>
                <w:rFonts w:ascii="Arial" w:hAnsi="Arial" w:cs="B Lotus"/>
                <w:noProof/>
                <w:szCs w:val="20"/>
                <w:lang w:bidi="fa-IR"/>
              </w:rPr>
            </w:pPr>
            <w:r w:rsidRPr="004B0130">
              <w:rPr>
                <w:rFonts w:ascii="Arial" w:hAnsi="Arial" w:cs="B Lotus" w:hint="cs"/>
                <w:bCs/>
                <w:noProof/>
                <w:szCs w:val="20"/>
                <w:rtl/>
                <w:lang w:bidi="fa-IR"/>
              </w:rPr>
              <w:t>هفته دوم</w:t>
            </w:r>
          </w:p>
        </w:tc>
        <w:tc>
          <w:tcPr>
            <w:tcW w:w="189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0FCE531E" w14:textId="173F91CA" w:rsidR="00AD249C" w:rsidRPr="004B0130" w:rsidRDefault="00A95853" w:rsidP="009D55F1">
            <w:pPr>
              <w:bidi/>
              <w:spacing w:line="240" w:lineRule="auto"/>
              <w:jc w:val="center"/>
              <w:rPr>
                <w:rFonts w:ascii="Arial" w:hAnsi="Arial" w:cs="B Lotus"/>
                <w:noProof/>
                <w:szCs w:val="20"/>
                <w:lang w:bidi="fa-IR"/>
              </w:rPr>
            </w:pPr>
            <w:r w:rsidRPr="004B0130">
              <w:rPr>
                <w:rFonts w:ascii="Arial" w:hAnsi="Arial" w:cs="B Lotus" w:hint="cs"/>
                <w:bCs/>
                <w:noProof/>
                <w:szCs w:val="20"/>
                <w:rtl/>
                <w:lang w:bidi="fa-IR"/>
              </w:rPr>
              <w:t>هفته سوم</w:t>
            </w:r>
          </w:p>
        </w:tc>
        <w:tc>
          <w:tcPr>
            <w:tcW w:w="180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79576E77" w14:textId="76F1DB84" w:rsidR="00AD249C" w:rsidRPr="004B0130" w:rsidRDefault="00A95853" w:rsidP="009D55F1">
            <w:pPr>
              <w:bidi/>
              <w:spacing w:line="240" w:lineRule="auto"/>
              <w:jc w:val="center"/>
              <w:rPr>
                <w:rFonts w:ascii="Arial" w:hAnsi="Arial" w:cs="B Lotus"/>
                <w:noProof/>
                <w:szCs w:val="20"/>
                <w:lang w:bidi="fa-IR"/>
              </w:rPr>
            </w:pPr>
            <w:r w:rsidRPr="004B0130">
              <w:rPr>
                <w:rFonts w:ascii="Arial" w:hAnsi="Arial" w:cs="B Lotus" w:hint="cs"/>
                <w:bCs/>
                <w:noProof/>
                <w:szCs w:val="20"/>
                <w:rtl/>
                <w:lang w:bidi="fa-IR"/>
              </w:rPr>
              <w:t>هفته چهارم</w:t>
            </w:r>
          </w:p>
        </w:tc>
      </w:tr>
      <w:tr w:rsidR="00340937" w:rsidRPr="004B0130" w14:paraId="0F1ABC4D" w14:textId="77777777" w:rsidTr="009D55F1">
        <w:trPr>
          <w:trHeight w:val="1031"/>
        </w:trPr>
        <w:tc>
          <w:tcPr>
            <w:tcW w:w="117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69730981" w14:textId="6B6C2818" w:rsidR="00340937" w:rsidRPr="004B0130" w:rsidRDefault="00340937" w:rsidP="009D55F1">
            <w:pPr>
              <w:bidi/>
              <w:spacing w:line="240" w:lineRule="auto"/>
              <w:jc w:val="center"/>
              <w:rPr>
                <w:rFonts w:ascii="Arial" w:hAnsi="Arial" w:cs="B Lotus"/>
                <w:noProof/>
                <w:szCs w:val="20"/>
                <w:lang w:bidi="fa-IR"/>
              </w:rPr>
            </w:pPr>
            <w:r w:rsidRPr="004B0130">
              <w:rPr>
                <w:rFonts w:ascii="Arial" w:hAnsi="Arial" w:cs="B Lotus" w:hint="cs"/>
                <w:bCs/>
                <w:noProof/>
                <w:szCs w:val="20"/>
                <w:rtl/>
                <w:lang w:bidi="fa-IR"/>
              </w:rPr>
              <w:t xml:space="preserve">تمرینات کشتی </w:t>
            </w:r>
            <w:r w:rsidR="00C61305">
              <w:rPr>
                <w:rFonts w:ascii="Arial" w:hAnsi="Arial" w:cs="B Lotus" w:hint="cs"/>
                <w:bCs/>
                <w:noProof/>
                <w:szCs w:val="20"/>
                <w:rtl/>
                <w:lang w:bidi="fa-IR"/>
              </w:rPr>
              <w:t>(مشترک همه گروه ها)</w:t>
            </w:r>
          </w:p>
        </w:tc>
        <w:tc>
          <w:tcPr>
            <w:tcW w:w="180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7D409B7C" w14:textId="23454844" w:rsidR="00340937"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bidi="fa-IR"/>
              </w:rPr>
              <w:t>دوره</w:t>
            </w:r>
            <w:r w:rsidR="00340937" w:rsidRPr="004B0130">
              <w:rPr>
                <w:rFonts w:ascii="Arial" w:hAnsi="Arial" w:cs="B Lotus" w:hint="cs"/>
                <w:noProof/>
                <w:szCs w:val="20"/>
                <w:rtl/>
                <w:lang w:bidi="fa-IR"/>
              </w:rPr>
              <w:t>: 10*(3 دقیقه)</w:t>
            </w:r>
          </w:p>
          <w:p w14:paraId="3299ED64" w14:textId="35A91F1E" w:rsidR="00340937" w:rsidRPr="004B0130" w:rsidRDefault="00340937"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bidi="fa-IR"/>
              </w:rPr>
              <w:t xml:space="preserve">استراحت بین </w:t>
            </w:r>
            <w:r w:rsidR="00A62B05" w:rsidRPr="004B0130">
              <w:rPr>
                <w:rFonts w:ascii="Arial" w:hAnsi="Arial" w:cs="B Lotus" w:hint="cs"/>
                <w:noProof/>
                <w:szCs w:val="20"/>
                <w:rtl/>
                <w:lang w:bidi="fa-IR"/>
              </w:rPr>
              <w:t>دوره</w:t>
            </w:r>
            <w:r w:rsidRPr="004B0130">
              <w:rPr>
                <w:rFonts w:ascii="Arial" w:hAnsi="Arial" w:cs="B Lotus" w:hint="cs"/>
                <w:noProof/>
                <w:szCs w:val="20"/>
                <w:rtl/>
                <w:lang w:bidi="fa-IR"/>
              </w:rPr>
              <w:t>: 2 دقیقه</w:t>
            </w:r>
          </w:p>
          <w:p w14:paraId="5634ED38" w14:textId="504BC985" w:rsidR="00340937" w:rsidRPr="004B0130" w:rsidRDefault="00340937"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bidi="fa-IR"/>
              </w:rPr>
              <w:t xml:space="preserve">شدت: 7-9 </w:t>
            </w:r>
            <w:r w:rsidRPr="004B0130">
              <w:rPr>
                <w:rFonts w:ascii="Arial" w:hAnsi="Arial" w:cs="B Lotus"/>
                <w:noProof/>
                <w:szCs w:val="20"/>
                <w:lang w:bidi="fa-IR"/>
              </w:rPr>
              <w:t>RPE</w:t>
            </w:r>
          </w:p>
          <w:p w14:paraId="477D59A8" w14:textId="1719AB86" w:rsidR="00340937" w:rsidRPr="004B0130" w:rsidRDefault="00340937"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bidi="fa-IR"/>
              </w:rPr>
              <w:t>زمان کل: 48 دقیقه</w:t>
            </w:r>
          </w:p>
        </w:tc>
        <w:tc>
          <w:tcPr>
            <w:tcW w:w="189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7598717A" w14:textId="4104FF92" w:rsidR="00340937"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bidi="fa-IR"/>
              </w:rPr>
              <w:t>دوره</w:t>
            </w:r>
            <w:r w:rsidR="00340937" w:rsidRPr="004B0130">
              <w:rPr>
                <w:rFonts w:ascii="Arial" w:hAnsi="Arial" w:cs="B Lotus" w:hint="cs"/>
                <w:noProof/>
                <w:szCs w:val="20"/>
                <w:rtl/>
                <w:lang w:bidi="fa-IR"/>
              </w:rPr>
              <w:t>: 10*(3 دقیقه)</w:t>
            </w:r>
          </w:p>
          <w:p w14:paraId="74465226" w14:textId="76FA2107" w:rsidR="00340937" w:rsidRPr="004B0130" w:rsidRDefault="00340937"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bidi="fa-IR"/>
              </w:rPr>
              <w:t xml:space="preserve">استراحت بین </w:t>
            </w:r>
            <w:r w:rsidR="00A62B05" w:rsidRPr="004B0130">
              <w:rPr>
                <w:rFonts w:ascii="Arial" w:hAnsi="Arial" w:cs="B Lotus" w:hint="cs"/>
                <w:noProof/>
                <w:szCs w:val="20"/>
                <w:rtl/>
                <w:lang w:bidi="fa-IR"/>
              </w:rPr>
              <w:t>دوره</w:t>
            </w:r>
            <w:r w:rsidRPr="004B0130">
              <w:rPr>
                <w:rFonts w:ascii="Arial" w:hAnsi="Arial" w:cs="B Lotus" w:hint="cs"/>
                <w:noProof/>
                <w:szCs w:val="20"/>
                <w:rtl/>
                <w:lang w:bidi="fa-IR"/>
              </w:rPr>
              <w:t>: 2 دقیقه</w:t>
            </w:r>
          </w:p>
          <w:p w14:paraId="48CA6D52" w14:textId="77777777" w:rsidR="00340937" w:rsidRPr="004B0130" w:rsidRDefault="00340937"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bidi="fa-IR"/>
              </w:rPr>
              <w:t xml:space="preserve">شدت: 7-9 </w:t>
            </w:r>
            <w:r w:rsidRPr="004B0130">
              <w:rPr>
                <w:rFonts w:ascii="Arial" w:hAnsi="Arial" w:cs="B Lotus"/>
                <w:noProof/>
                <w:szCs w:val="20"/>
                <w:lang w:bidi="fa-IR"/>
              </w:rPr>
              <w:t>RPE</w:t>
            </w:r>
          </w:p>
          <w:p w14:paraId="2BD8283F" w14:textId="18D0C3D3" w:rsidR="00340937" w:rsidRPr="004B0130" w:rsidRDefault="00340937"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bidi="fa-IR"/>
              </w:rPr>
              <w:t>زمان کل: 48 دقیقه</w:t>
            </w:r>
          </w:p>
        </w:tc>
        <w:tc>
          <w:tcPr>
            <w:tcW w:w="189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0090AF5D" w14:textId="0C69B322" w:rsidR="00340937"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bidi="fa-IR"/>
              </w:rPr>
              <w:t>دوره</w:t>
            </w:r>
            <w:r w:rsidR="00340937" w:rsidRPr="004B0130">
              <w:rPr>
                <w:rFonts w:ascii="Arial" w:hAnsi="Arial" w:cs="B Lotus" w:hint="cs"/>
                <w:noProof/>
                <w:szCs w:val="20"/>
                <w:rtl/>
                <w:lang w:bidi="fa-IR"/>
              </w:rPr>
              <w:t>: 10*(3 دقیقه)</w:t>
            </w:r>
          </w:p>
          <w:p w14:paraId="49A444DF" w14:textId="7EBE8407" w:rsidR="00340937" w:rsidRPr="004B0130" w:rsidRDefault="00340937"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bidi="fa-IR"/>
              </w:rPr>
              <w:t xml:space="preserve">استراحت بین </w:t>
            </w:r>
            <w:r w:rsidR="00A62B05" w:rsidRPr="004B0130">
              <w:rPr>
                <w:rFonts w:ascii="Arial" w:hAnsi="Arial" w:cs="B Lotus" w:hint="cs"/>
                <w:noProof/>
                <w:szCs w:val="20"/>
                <w:rtl/>
                <w:lang w:bidi="fa-IR"/>
              </w:rPr>
              <w:t>دوره</w:t>
            </w:r>
            <w:r w:rsidRPr="004B0130">
              <w:rPr>
                <w:rFonts w:ascii="Arial" w:hAnsi="Arial" w:cs="B Lotus" w:hint="cs"/>
                <w:noProof/>
                <w:szCs w:val="20"/>
                <w:rtl/>
                <w:lang w:bidi="fa-IR"/>
              </w:rPr>
              <w:t>: 2 دقیقه</w:t>
            </w:r>
          </w:p>
          <w:p w14:paraId="3DF30C4B" w14:textId="77777777" w:rsidR="00340937" w:rsidRPr="004B0130" w:rsidRDefault="00340937"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bidi="fa-IR"/>
              </w:rPr>
              <w:t xml:space="preserve">شدت: 7-9 </w:t>
            </w:r>
            <w:r w:rsidRPr="004B0130">
              <w:rPr>
                <w:rFonts w:ascii="Arial" w:hAnsi="Arial" w:cs="B Lotus"/>
                <w:noProof/>
                <w:szCs w:val="20"/>
                <w:lang w:bidi="fa-IR"/>
              </w:rPr>
              <w:t>RPE</w:t>
            </w:r>
          </w:p>
          <w:p w14:paraId="49BEE050" w14:textId="302B6C58" w:rsidR="00340937" w:rsidRPr="004B0130" w:rsidRDefault="00340937"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bidi="fa-IR"/>
              </w:rPr>
              <w:t>زمان کل: 48 دقیقه</w:t>
            </w:r>
          </w:p>
        </w:tc>
        <w:tc>
          <w:tcPr>
            <w:tcW w:w="180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344C3CFD" w14:textId="5AF1088F" w:rsidR="00340937"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bidi="fa-IR"/>
              </w:rPr>
              <w:t>دوره</w:t>
            </w:r>
            <w:r w:rsidR="00340937" w:rsidRPr="004B0130">
              <w:rPr>
                <w:rFonts w:ascii="Arial" w:hAnsi="Arial" w:cs="B Lotus" w:hint="cs"/>
                <w:noProof/>
                <w:szCs w:val="20"/>
                <w:rtl/>
                <w:lang w:bidi="fa-IR"/>
              </w:rPr>
              <w:t>: 10*(3 دقیقه)</w:t>
            </w:r>
          </w:p>
          <w:p w14:paraId="6BCC8E19" w14:textId="51BADC82" w:rsidR="00340937" w:rsidRPr="004B0130" w:rsidRDefault="00340937"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bidi="fa-IR"/>
              </w:rPr>
              <w:t xml:space="preserve">استراحت بین </w:t>
            </w:r>
            <w:r w:rsidR="00A62B05" w:rsidRPr="004B0130">
              <w:rPr>
                <w:rFonts w:ascii="Arial" w:hAnsi="Arial" w:cs="B Lotus" w:hint="cs"/>
                <w:noProof/>
                <w:szCs w:val="20"/>
                <w:rtl/>
                <w:lang w:bidi="fa-IR"/>
              </w:rPr>
              <w:t>دوره</w:t>
            </w:r>
            <w:r w:rsidRPr="004B0130">
              <w:rPr>
                <w:rFonts w:ascii="Arial" w:hAnsi="Arial" w:cs="B Lotus" w:hint="cs"/>
                <w:noProof/>
                <w:szCs w:val="20"/>
                <w:rtl/>
                <w:lang w:bidi="fa-IR"/>
              </w:rPr>
              <w:t>: 2 دقیقه</w:t>
            </w:r>
          </w:p>
          <w:p w14:paraId="21744D45" w14:textId="77777777" w:rsidR="00340937" w:rsidRPr="004B0130" w:rsidRDefault="00340937"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bidi="fa-IR"/>
              </w:rPr>
              <w:t xml:space="preserve">شدت: 7-9 </w:t>
            </w:r>
            <w:r w:rsidRPr="004B0130">
              <w:rPr>
                <w:rFonts w:ascii="Arial" w:hAnsi="Arial" w:cs="B Lotus"/>
                <w:noProof/>
                <w:szCs w:val="20"/>
                <w:lang w:bidi="fa-IR"/>
              </w:rPr>
              <w:t>RPE</w:t>
            </w:r>
          </w:p>
          <w:p w14:paraId="10D3240D" w14:textId="05C51108" w:rsidR="00340937" w:rsidRPr="004B0130" w:rsidRDefault="00340937"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bidi="fa-IR"/>
              </w:rPr>
              <w:t>زمان کل: 48 دقیقه</w:t>
            </w:r>
          </w:p>
        </w:tc>
      </w:tr>
      <w:tr w:rsidR="00E46A6E" w:rsidRPr="004B0130" w14:paraId="7087FC90" w14:textId="77777777" w:rsidTr="009D55F1">
        <w:trPr>
          <w:trHeight w:val="1551"/>
        </w:trPr>
        <w:tc>
          <w:tcPr>
            <w:tcW w:w="117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0FB68495" w14:textId="6345719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bCs/>
                <w:noProof/>
                <w:szCs w:val="20"/>
                <w:rtl/>
                <w:lang w:bidi="fa-IR"/>
              </w:rPr>
              <w:t>تمرینات تناوبی مخصوص کشتی با شدت بالا</w:t>
            </w:r>
            <w:r w:rsidRPr="004B0130">
              <w:rPr>
                <w:rFonts w:ascii="Arial" w:hAnsi="Arial" w:cs="B Lotus"/>
                <w:bCs/>
                <w:noProof/>
                <w:szCs w:val="20"/>
                <w:lang w:bidi="fa-IR"/>
              </w:rPr>
              <w:t xml:space="preserve"> </w:t>
            </w:r>
            <w:r w:rsidRPr="004B0130">
              <w:rPr>
                <w:rFonts w:ascii="Arial" w:hAnsi="Arial" w:cs="B Lotus" w:hint="cs"/>
                <w:bCs/>
                <w:noProof/>
                <w:szCs w:val="20"/>
                <w:rtl/>
                <w:lang w:bidi="fa-IR"/>
              </w:rPr>
              <w:t xml:space="preserve">(مشترک در </w:t>
            </w:r>
            <w:r w:rsidRPr="004B0130">
              <w:rPr>
                <w:rFonts w:ascii="Arial" w:hAnsi="Arial" w:cs="B Lotus"/>
                <w:bCs/>
                <w:noProof/>
                <w:szCs w:val="20"/>
                <w:lang w:bidi="fa-IR"/>
              </w:rPr>
              <w:t>HIIT</w:t>
            </w:r>
            <w:r w:rsidRPr="004B0130">
              <w:rPr>
                <w:rFonts w:ascii="Arial" w:hAnsi="Arial" w:cs="B Lotus"/>
                <w:bCs/>
                <w:noProof/>
                <w:szCs w:val="20"/>
                <w:vertAlign w:val="subscript"/>
                <w:lang w:bidi="fa-IR"/>
              </w:rPr>
              <w:t>SPORT+RUN</w:t>
            </w:r>
            <w:r w:rsidRPr="004B0130">
              <w:rPr>
                <w:rFonts w:ascii="Arial" w:hAnsi="Arial" w:cs="B Lotus" w:hint="cs"/>
                <w:bCs/>
                <w:noProof/>
                <w:szCs w:val="20"/>
                <w:vertAlign w:val="subscript"/>
                <w:rtl/>
                <w:lang w:bidi="fa-IR"/>
              </w:rPr>
              <w:t xml:space="preserve"> </w:t>
            </w:r>
            <w:r w:rsidRPr="004B0130">
              <w:rPr>
                <w:rFonts w:ascii="Arial" w:hAnsi="Arial" w:cs="B Lotus" w:hint="cs"/>
                <w:bCs/>
                <w:noProof/>
                <w:szCs w:val="20"/>
                <w:rtl/>
                <w:lang w:bidi="fa-IR"/>
              </w:rPr>
              <w:t xml:space="preserve">و </w:t>
            </w:r>
            <w:r w:rsidRPr="004B0130">
              <w:rPr>
                <w:rFonts w:ascii="Arial" w:hAnsi="Arial" w:cs="B Lotus"/>
                <w:bCs/>
                <w:noProof/>
                <w:szCs w:val="20"/>
                <w:lang w:bidi="fa-IR"/>
              </w:rPr>
              <w:t>HIIT</w:t>
            </w:r>
            <w:r w:rsidRPr="004B0130">
              <w:rPr>
                <w:rFonts w:ascii="Arial" w:hAnsi="Arial" w:cs="B Lotus"/>
                <w:bCs/>
                <w:noProof/>
                <w:szCs w:val="20"/>
                <w:vertAlign w:val="subscript"/>
                <w:lang w:bidi="fa-IR"/>
              </w:rPr>
              <w:t>SPORT</w:t>
            </w:r>
            <w:r w:rsidRPr="004B0130">
              <w:rPr>
                <w:rFonts w:ascii="Arial" w:hAnsi="Arial" w:cs="B Lotus" w:hint="cs"/>
                <w:bCs/>
                <w:noProof/>
                <w:szCs w:val="20"/>
                <w:rtl/>
                <w:lang w:bidi="fa-IR"/>
              </w:rPr>
              <w:t>)</w:t>
            </w:r>
          </w:p>
        </w:tc>
        <w:tc>
          <w:tcPr>
            <w:tcW w:w="180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6808FADA" w14:textId="5066A287" w:rsidR="00E46A6E"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t>دوره</w:t>
            </w:r>
            <w:r w:rsidR="00E46A6E" w:rsidRPr="004B0130">
              <w:rPr>
                <w:rFonts w:ascii="Arial" w:hAnsi="Arial" w:cs="B Lotus" w:hint="cs"/>
                <w:noProof/>
                <w:szCs w:val="20"/>
                <w:rtl/>
                <w:lang w:val="pt-PT" w:bidi="fa-IR"/>
              </w:rPr>
              <w:t>: 4*(3 دقیقه)</w:t>
            </w:r>
          </w:p>
          <w:p w14:paraId="3B8C7C46" w14:textId="153A0FCF"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تناوب: 30"</w:t>
            </w:r>
          </w:p>
          <w:p w14:paraId="178865AB" w14:textId="1E19A1D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استراحت</w:t>
            </w:r>
            <w:r w:rsidR="00D46F0F">
              <w:rPr>
                <w:rFonts w:ascii="Arial" w:hAnsi="Arial" w:cs="B Lotus" w:hint="cs"/>
                <w:noProof/>
                <w:szCs w:val="20"/>
                <w:rtl/>
                <w:lang w:val="pt-PT" w:bidi="fa-IR"/>
              </w:rPr>
              <w:t xml:space="preserve"> فعال</w:t>
            </w:r>
            <w:r w:rsidRPr="004B0130">
              <w:rPr>
                <w:rFonts w:ascii="Arial" w:hAnsi="Arial" w:cs="B Lotus" w:hint="cs"/>
                <w:noProof/>
                <w:szCs w:val="20"/>
                <w:rtl/>
                <w:lang w:val="pt-PT" w:bidi="fa-IR"/>
              </w:rPr>
              <w:t xml:space="preserve"> تناوب: 15"</w:t>
            </w:r>
          </w:p>
          <w:p w14:paraId="66B11B99" w14:textId="4B36434D"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 xml:space="preserve">استراحت هر </w:t>
            </w:r>
            <w:r w:rsidR="00A62B05" w:rsidRPr="004B0130">
              <w:rPr>
                <w:rFonts w:ascii="Arial" w:hAnsi="Arial" w:cs="B Lotus" w:hint="cs"/>
                <w:noProof/>
                <w:szCs w:val="20"/>
                <w:rtl/>
                <w:lang w:val="pt-PT" w:bidi="fa-IR"/>
              </w:rPr>
              <w:t>دوره</w:t>
            </w:r>
            <w:r w:rsidRPr="004B0130">
              <w:rPr>
                <w:rFonts w:ascii="Arial" w:hAnsi="Arial" w:cs="B Lotus" w:hint="cs"/>
                <w:noProof/>
                <w:szCs w:val="20"/>
                <w:rtl/>
                <w:lang w:val="pt-PT" w:bidi="fa-IR"/>
              </w:rPr>
              <w:t>: 3 دقیقه</w:t>
            </w:r>
          </w:p>
          <w:p w14:paraId="337CAB8D" w14:textId="5DBE6212"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lastRenderedPageBreak/>
              <w:t>شدت: با تمام توان</w:t>
            </w:r>
          </w:p>
          <w:p w14:paraId="50CE1A70" w14:textId="16B94C4E"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کل: 21 دقیقه</w:t>
            </w:r>
          </w:p>
        </w:tc>
        <w:tc>
          <w:tcPr>
            <w:tcW w:w="189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2804A120" w14:textId="28A5F1B3" w:rsidR="00E46A6E"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lastRenderedPageBreak/>
              <w:t>دوره</w:t>
            </w:r>
            <w:r w:rsidR="00E46A6E" w:rsidRPr="004B0130">
              <w:rPr>
                <w:rFonts w:ascii="Arial" w:hAnsi="Arial" w:cs="B Lotus" w:hint="cs"/>
                <w:noProof/>
                <w:szCs w:val="20"/>
                <w:rtl/>
                <w:lang w:val="pt-PT" w:bidi="fa-IR"/>
              </w:rPr>
              <w:t>: 6 *(3 دقیقه)</w:t>
            </w:r>
          </w:p>
          <w:p w14:paraId="54A60FF5" w14:textId="7777777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تناوب: 30"</w:t>
            </w:r>
          </w:p>
          <w:p w14:paraId="01BF00DA" w14:textId="205DA14A"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استراحت</w:t>
            </w:r>
            <w:r w:rsidR="00D46F0F">
              <w:rPr>
                <w:rFonts w:ascii="Arial" w:hAnsi="Arial" w:cs="B Lotus" w:hint="cs"/>
                <w:noProof/>
                <w:szCs w:val="20"/>
                <w:rtl/>
                <w:lang w:val="pt-PT" w:bidi="fa-IR"/>
              </w:rPr>
              <w:t xml:space="preserve"> فعال</w:t>
            </w:r>
            <w:r w:rsidRPr="004B0130">
              <w:rPr>
                <w:rFonts w:ascii="Arial" w:hAnsi="Arial" w:cs="B Lotus" w:hint="cs"/>
                <w:noProof/>
                <w:szCs w:val="20"/>
                <w:rtl/>
                <w:lang w:val="pt-PT" w:bidi="fa-IR"/>
              </w:rPr>
              <w:t xml:space="preserve"> تناوب: 15"</w:t>
            </w:r>
          </w:p>
          <w:p w14:paraId="17904C51" w14:textId="76AD104D"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 xml:space="preserve">استراحت هر </w:t>
            </w:r>
            <w:r w:rsidR="00A62B05" w:rsidRPr="004B0130">
              <w:rPr>
                <w:rFonts w:ascii="Arial" w:hAnsi="Arial" w:cs="B Lotus" w:hint="cs"/>
                <w:noProof/>
                <w:szCs w:val="20"/>
                <w:rtl/>
                <w:lang w:val="pt-PT" w:bidi="fa-IR"/>
              </w:rPr>
              <w:t>دوره</w:t>
            </w:r>
            <w:r w:rsidRPr="004B0130">
              <w:rPr>
                <w:rFonts w:ascii="Arial" w:hAnsi="Arial" w:cs="B Lotus" w:hint="cs"/>
                <w:noProof/>
                <w:szCs w:val="20"/>
                <w:rtl/>
                <w:lang w:val="pt-PT" w:bidi="fa-IR"/>
              </w:rPr>
              <w:t>: 3 دقیقه</w:t>
            </w:r>
          </w:p>
          <w:p w14:paraId="15CC7DD9" w14:textId="7777777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شدت: با تمام توان</w:t>
            </w:r>
          </w:p>
          <w:p w14:paraId="36D854A8" w14:textId="790EAB2D"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lastRenderedPageBreak/>
              <w:t>زمان کل: 33 دقیقه</w:t>
            </w:r>
          </w:p>
        </w:tc>
        <w:tc>
          <w:tcPr>
            <w:tcW w:w="189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2FDCD1D1" w14:textId="7F19AC2C" w:rsidR="00E46A6E"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lastRenderedPageBreak/>
              <w:t>دوره</w:t>
            </w:r>
            <w:r w:rsidR="00E46A6E" w:rsidRPr="004B0130">
              <w:rPr>
                <w:rFonts w:ascii="Arial" w:hAnsi="Arial" w:cs="B Lotus" w:hint="cs"/>
                <w:noProof/>
                <w:szCs w:val="20"/>
                <w:rtl/>
                <w:lang w:val="pt-PT" w:bidi="fa-IR"/>
              </w:rPr>
              <w:t>: 8*(3 دقیقه)</w:t>
            </w:r>
          </w:p>
          <w:p w14:paraId="456A1B63" w14:textId="7777777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تناوب: 30"</w:t>
            </w:r>
          </w:p>
          <w:p w14:paraId="12A9845A" w14:textId="5A86539E"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استراحت</w:t>
            </w:r>
            <w:r w:rsidR="00D46F0F">
              <w:rPr>
                <w:rFonts w:ascii="Arial" w:hAnsi="Arial" w:cs="B Lotus" w:hint="cs"/>
                <w:noProof/>
                <w:szCs w:val="20"/>
                <w:rtl/>
                <w:lang w:val="pt-PT" w:bidi="fa-IR"/>
              </w:rPr>
              <w:t xml:space="preserve"> فعال</w:t>
            </w:r>
            <w:r w:rsidRPr="004B0130">
              <w:rPr>
                <w:rFonts w:ascii="Arial" w:hAnsi="Arial" w:cs="B Lotus" w:hint="cs"/>
                <w:noProof/>
                <w:szCs w:val="20"/>
                <w:rtl/>
                <w:lang w:val="pt-PT" w:bidi="fa-IR"/>
              </w:rPr>
              <w:t xml:space="preserve"> تناوب: 15"</w:t>
            </w:r>
          </w:p>
          <w:p w14:paraId="0C472CF1" w14:textId="5458E39B"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 xml:space="preserve">استراحت هر </w:t>
            </w:r>
            <w:r w:rsidR="00A62B05" w:rsidRPr="004B0130">
              <w:rPr>
                <w:rFonts w:ascii="Arial" w:hAnsi="Arial" w:cs="B Lotus" w:hint="cs"/>
                <w:noProof/>
                <w:szCs w:val="20"/>
                <w:rtl/>
                <w:lang w:val="pt-PT" w:bidi="fa-IR"/>
              </w:rPr>
              <w:t>دوره</w:t>
            </w:r>
            <w:r w:rsidRPr="004B0130">
              <w:rPr>
                <w:rFonts w:ascii="Arial" w:hAnsi="Arial" w:cs="B Lotus" w:hint="cs"/>
                <w:noProof/>
                <w:szCs w:val="20"/>
                <w:rtl/>
                <w:lang w:val="pt-PT" w:bidi="fa-IR"/>
              </w:rPr>
              <w:t>: 3 دقیقه</w:t>
            </w:r>
          </w:p>
          <w:p w14:paraId="2193CE87" w14:textId="7777777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شدت: با تمام توان</w:t>
            </w:r>
          </w:p>
          <w:p w14:paraId="7F097264" w14:textId="4019C105"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lastRenderedPageBreak/>
              <w:t>زمان کل: 45 دقیقه</w:t>
            </w:r>
          </w:p>
        </w:tc>
        <w:tc>
          <w:tcPr>
            <w:tcW w:w="180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50CFE29A" w14:textId="43240024" w:rsidR="00E46A6E"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lastRenderedPageBreak/>
              <w:t>دوره</w:t>
            </w:r>
            <w:r w:rsidR="00E46A6E" w:rsidRPr="004B0130">
              <w:rPr>
                <w:rFonts w:ascii="Arial" w:hAnsi="Arial" w:cs="B Lotus" w:hint="cs"/>
                <w:noProof/>
                <w:szCs w:val="20"/>
                <w:rtl/>
                <w:lang w:val="pt-PT" w:bidi="fa-IR"/>
              </w:rPr>
              <w:t>: 10*(3 دقیقه)</w:t>
            </w:r>
          </w:p>
          <w:p w14:paraId="52350A42" w14:textId="7777777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تناوب: 30"</w:t>
            </w:r>
          </w:p>
          <w:p w14:paraId="57D7576C" w14:textId="52E3D035"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استراحت</w:t>
            </w:r>
            <w:r w:rsidR="00D46F0F">
              <w:rPr>
                <w:rFonts w:ascii="Arial" w:hAnsi="Arial" w:cs="B Lotus" w:hint="cs"/>
                <w:noProof/>
                <w:szCs w:val="20"/>
                <w:rtl/>
                <w:lang w:val="pt-PT" w:bidi="fa-IR"/>
              </w:rPr>
              <w:t xml:space="preserve"> فعال</w:t>
            </w:r>
            <w:r w:rsidRPr="004B0130">
              <w:rPr>
                <w:rFonts w:ascii="Arial" w:hAnsi="Arial" w:cs="B Lotus" w:hint="cs"/>
                <w:noProof/>
                <w:szCs w:val="20"/>
                <w:rtl/>
                <w:lang w:val="pt-PT" w:bidi="fa-IR"/>
              </w:rPr>
              <w:t xml:space="preserve"> تناوب: 15"</w:t>
            </w:r>
          </w:p>
          <w:p w14:paraId="7B41B514" w14:textId="33C8B5D4"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 xml:space="preserve">استراحت هر </w:t>
            </w:r>
            <w:r w:rsidR="00A62B05" w:rsidRPr="004B0130">
              <w:rPr>
                <w:rFonts w:ascii="Arial" w:hAnsi="Arial" w:cs="B Lotus" w:hint="cs"/>
                <w:noProof/>
                <w:szCs w:val="20"/>
                <w:rtl/>
                <w:lang w:val="pt-PT" w:bidi="fa-IR"/>
              </w:rPr>
              <w:t>دوره</w:t>
            </w:r>
            <w:r w:rsidRPr="004B0130">
              <w:rPr>
                <w:rFonts w:ascii="Arial" w:hAnsi="Arial" w:cs="B Lotus" w:hint="cs"/>
                <w:noProof/>
                <w:szCs w:val="20"/>
                <w:rtl/>
                <w:lang w:val="pt-PT" w:bidi="fa-IR"/>
              </w:rPr>
              <w:t>: 3 دقیقه</w:t>
            </w:r>
          </w:p>
          <w:p w14:paraId="22CCC138" w14:textId="7777777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lastRenderedPageBreak/>
              <w:t>شدت: با تمام توان</w:t>
            </w:r>
          </w:p>
          <w:p w14:paraId="47CBCD18" w14:textId="3B82728F"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کل: 57 دقیقه</w:t>
            </w:r>
          </w:p>
        </w:tc>
      </w:tr>
      <w:tr w:rsidR="00E46A6E" w:rsidRPr="004B0130" w14:paraId="206BD378" w14:textId="77777777" w:rsidTr="009D55F1">
        <w:trPr>
          <w:trHeight w:val="1551"/>
        </w:trPr>
        <w:tc>
          <w:tcPr>
            <w:tcW w:w="117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2BF12144" w14:textId="589DF0A7" w:rsidR="00E46A6E" w:rsidRPr="004B0130" w:rsidRDefault="00E46A6E" w:rsidP="009D55F1">
            <w:pPr>
              <w:bidi/>
              <w:spacing w:line="240" w:lineRule="auto"/>
              <w:jc w:val="center"/>
              <w:rPr>
                <w:rFonts w:ascii="Arial" w:hAnsi="Arial" w:cs="B Lotus"/>
                <w:noProof/>
                <w:szCs w:val="20"/>
                <w:rtl/>
                <w:lang w:bidi="fa-IR"/>
              </w:rPr>
            </w:pPr>
            <w:r w:rsidRPr="004B0130">
              <w:rPr>
                <w:rFonts w:ascii="Arial" w:hAnsi="Arial" w:cs="B Lotus" w:hint="cs"/>
                <w:bCs/>
                <w:noProof/>
                <w:szCs w:val="20"/>
                <w:rtl/>
                <w:lang w:bidi="fa-IR"/>
              </w:rPr>
              <w:lastRenderedPageBreak/>
              <w:t xml:space="preserve">تمرینات دویدن تناوبی با شدت بالا (مشترک در </w:t>
            </w:r>
            <w:r w:rsidRPr="004B0130">
              <w:rPr>
                <w:rFonts w:ascii="Arial" w:hAnsi="Arial" w:cs="B Lotus"/>
                <w:bCs/>
                <w:noProof/>
                <w:szCs w:val="20"/>
                <w:lang w:bidi="fa-IR"/>
              </w:rPr>
              <w:t>HII</w:t>
            </w:r>
            <w:r w:rsidRPr="004B0130">
              <w:rPr>
                <w:rFonts w:ascii="Arial" w:hAnsi="Arial" w:cs="B Lotus"/>
                <w:bCs/>
                <w:noProof/>
                <w:szCs w:val="20"/>
                <w:vertAlign w:val="subscript"/>
                <w:lang w:bidi="fa-IR"/>
              </w:rPr>
              <w:t>TRUN</w:t>
            </w:r>
            <w:r w:rsidRPr="004B0130">
              <w:rPr>
                <w:rFonts w:ascii="Arial" w:hAnsi="Arial" w:cs="B Lotus" w:hint="cs"/>
                <w:bCs/>
                <w:noProof/>
                <w:szCs w:val="20"/>
                <w:rtl/>
                <w:lang w:bidi="fa-IR"/>
              </w:rPr>
              <w:t xml:space="preserve"> و </w:t>
            </w:r>
            <w:r w:rsidRPr="004B0130">
              <w:rPr>
                <w:rFonts w:ascii="Arial" w:hAnsi="Arial" w:cs="B Lotus"/>
                <w:bCs/>
                <w:noProof/>
                <w:szCs w:val="20"/>
                <w:lang w:bidi="fa-IR"/>
              </w:rPr>
              <w:t>HIIT</w:t>
            </w:r>
            <w:r w:rsidRPr="004B0130">
              <w:rPr>
                <w:rFonts w:ascii="Arial" w:hAnsi="Arial" w:cs="B Lotus"/>
                <w:bCs/>
                <w:noProof/>
                <w:szCs w:val="20"/>
                <w:vertAlign w:val="subscript"/>
                <w:lang w:bidi="fa-IR"/>
              </w:rPr>
              <w:t>SPORT+RUN</w:t>
            </w:r>
            <w:r w:rsidRPr="004B0130">
              <w:rPr>
                <w:rFonts w:ascii="Arial" w:hAnsi="Arial" w:cs="B Lotus" w:hint="cs"/>
                <w:bCs/>
                <w:noProof/>
                <w:szCs w:val="20"/>
                <w:rtl/>
                <w:lang w:bidi="fa-IR"/>
              </w:rPr>
              <w:t>)</w:t>
            </w:r>
          </w:p>
        </w:tc>
        <w:tc>
          <w:tcPr>
            <w:tcW w:w="180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2FDAAD0F" w14:textId="72A767BB" w:rsidR="00E46A6E"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t>دوره</w:t>
            </w:r>
            <w:r w:rsidR="00E46A6E" w:rsidRPr="004B0130">
              <w:rPr>
                <w:rFonts w:ascii="Arial" w:hAnsi="Arial" w:cs="B Lotus" w:hint="cs"/>
                <w:noProof/>
                <w:szCs w:val="20"/>
                <w:rtl/>
                <w:lang w:val="pt-PT" w:bidi="fa-IR"/>
              </w:rPr>
              <w:t>: 4*(3 دقیقه)</w:t>
            </w:r>
          </w:p>
          <w:p w14:paraId="732DD656" w14:textId="7777777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تناوب: 30"</w:t>
            </w:r>
          </w:p>
          <w:p w14:paraId="4084A2CB" w14:textId="0A93DB71"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استراحت</w:t>
            </w:r>
            <w:r w:rsidR="00D46F0F">
              <w:rPr>
                <w:rFonts w:ascii="Arial" w:hAnsi="Arial" w:cs="B Lotus" w:hint="cs"/>
                <w:noProof/>
                <w:szCs w:val="20"/>
                <w:rtl/>
                <w:lang w:val="pt-PT" w:bidi="fa-IR"/>
              </w:rPr>
              <w:t xml:space="preserve"> فعال</w:t>
            </w:r>
            <w:r w:rsidRPr="004B0130">
              <w:rPr>
                <w:rFonts w:ascii="Arial" w:hAnsi="Arial" w:cs="B Lotus" w:hint="cs"/>
                <w:noProof/>
                <w:szCs w:val="20"/>
                <w:rtl/>
                <w:lang w:val="pt-PT" w:bidi="fa-IR"/>
              </w:rPr>
              <w:t xml:space="preserve"> تناوب: 15"</w:t>
            </w:r>
          </w:p>
          <w:p w14:paraId="3B6621D5" w14:textId="6D0B11C1"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 xml:space="preserve">استراحت هر </w:t>
            </w:r>
            <w:r w:rsidR="00A62B05" w:rsidRPr="004B0130">
              <w:rPr>
                <w:rFonts w:ascii="Arial" w:hAnsi="Arial" w:cs="B Lotus" w:hint="cs"/>
                <w:noProof/>
                <w:szCs w:val="20"/>
                <w:rtl/>
                <w:lang w:val="pt-PT" w:bidi="fa-IR"/>
              </w:rPr>
              <w:t>دوره</w:t>
            </w:r>
            <w:r w:rsidRPr="004B0130">
              <w:rPr>
                <w:rFonts w:ascii="Arial" w:hAnsi="Arial" w:cs="B Lotus" w:hint="cs"/>
                <w:noProof/>
                <w:szCs w:val="20"/>
                <w:rtl/>
                <w:lang w:val="pt-PT" w:bidi="fa-IR"/>
              </w:rPr>
              <w:t>: 3 دقیقه</w:t>
            </w:r>
          </w:p>
          <w:p w14:paraId="582CCB48" w14:textId="7FF0A53E" w:rsidR="00E46A6E" w:rsidRPr="004B0130" w:rsidRDefault="00E46A6E"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t xml:space="preserve">شدت: 85-90% </w:t>
            </w:r>
            <w:r w:rsidRPr="004B0130">
              <w:rPr>
                <w:rFonts w:ascii="Arial" w:hAnsi="Arial" w:cs="B Lotus"/>
                <w:noProof/>
                <w:szCs w:val="20"/>
                <w:lang w:bidi="fa-IR"/>
              </w:rPr>
              <w:t>V</w:t>
            </w:r>
            <w:r w:rsidRPr="004B0130">
              <w:rPr>
                <w:rFonts w:ascii="Arial" w:hAnsi="Arial" w:cs="B Lotus"/>
                <w:noProof/>
                <w:szCs w:val="20"/>
                <w:vertAlign w:val="subscript"/>
                <w:lang w:bidi="fa-IR"/>
              </w:rPr>
              <w:t>IFT</w:t>
            </w:r>
          </w:p>
          <w:p w14:paraId="0EBC20D6" w14:textId="497F805E"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کل: 21 دقیقه</w:t>
            </w:r>
          </w:p>
        </w:tc>
        <w:tc>
          <w:tcPr>
            <w:tcW w:w="189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395940FC" w14:textId="1193A99A" w:rsidR="00E46A6E"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t>دوره</w:t>
            </w:r>
            <w:r w:rsidR="00E46A6E" w:rsidRPr="004B0130">
              <w:rPr>
                <w:rFonts w:ascii="Arial" w:hAnsi="Arial" w:cs="B Lotus" w:hint="cs"/>
                <w:noProof/>
                <w:szCs w:val="20"/>
                <w:rtl/>
                <w:lang w:val="pt-PT" w:bidi="fa-IR"/>
              </w:rPr>
              <w:t>: 6*(3 دقیقه)</w:t>
            </w:r>
          </w:p>
          <w:p w14:paraId="301ECA6E" w14:textId="7777777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تناوب: 30"</w:t>
            </w:r>
          </w:p>
          <w:p w14:paraId="2848B15C" w14:textId="004D9571"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استراحت</w:t>
            </w:r>
            <w:r w:rsidR="00D46F0F">
              <w:rPr>
                <w:rFonts w:ascii="Arial" w:hAnsi="Arial" w:cs="B Lotus" w:hint="cs"/>
                <w:noProof/>
                <w:szCs w:val="20"/>
                <w:rtl/>
                <w:lang w:val="pt-PT" w:bidi="fa-IR"/>
              </w:rPr>
              <w:t xml:space="preserve"> فعال</w:t>
            </w:r>
            <w:r w:rsidRPr="004B0130">
              <w:rPr>
                <w:rFonts w:ascii="Arial" w:hAnsi="Arial" w:cs="B Lotus" w:hint="cs"/>
                <w:noProof/>
                <w:szCs w:val="20"/>
                <w:rtl/>
                <w:lang w:val="pt-PT" w:bidi="fa-IR"/>
              </w:rPr>
              <w:t xml:space="preserve"> تناوب: 15"</w:t>
            </w:r>
          </w:p>
          <w:p w14:paraId="07C8D045" w14:textId="71D7BD33"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 xml:space="preserve">استراحت هر </w:t>
            </w:r>
            <w:r w:rsidR="00A62B05" w:rsidRPr="004B0130">
              <w:rPr>
                <w:rFonts w:ascii="Arial" w:hAnsi="Arial" w:cs="B Lotus" w:hint="cs"/>
                <w:noProof/>
                <w:szCs w:val="20"/>
                <w:rtl/>
                <w:lang w:val="pt-PT" w:bidi="fa-IR"/>
              </w:rPr>
              <w:t>دوره</w:t>
            </w:r>
            <w:r w:rsidRPr="004B0130">
              <w:rPr>
                <w:rFonts w:ascii="Arial" w:hAnsi="Arial" w:cs="B Lotus" w:hint="cs"/>
                <w:noProof/>
                <w:szCs w:val="20"/>
                <w:rtl/>
                <w:lang w:val="pt-PT" w:bidi="fa-IR"/>
              </w:rPr>
              <w:t>: 3 دقیقه</w:t>
            </w:r>
          </w:p>
          <w:p w14:paraId="3DEAA33C" w14:textId="77777777" w:rsidR="00E46A6E" w:rsidRPr="004B0130" w:rsidRDefault="00E46A6E"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t xml:space="preserve">شدت: 85-90% </w:t>
            </w:r>
            <w:r w:rsidRPr="004B0130">
              <w:rPr>
                <w:rFonts w:ascii="Arial" w:hAnsi="Arial" w:cs="B Lotus"/>
                <w:noProof/>
                <w:szCs w:val="20"/>
                <w:lang w:bidi="fa-IR"/>
              </w:rPr>
              <w:t>V</w:t>
            </w:r>
            <w:r w:rsidRPr="004B0130">
              <w:rPr>
                <w:rFonts w:ascii="Arial" w:hAnsi="Arial" w:cs="B Lotus"/>
                <w:noProof/>
                <w:szCs w:val="20"/>
                <w:vertAlign w:val="subscript"/>
                <w:lang w:bidi="fa-IR"/>
              </w:rPr>
              <w:t>IFT</w:t>
            </w:r>
          </w:p>
          <w:p w14:paraId="20780679" w14:textId="2C3771F1"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کل: 33 دقیقه</w:t>
            </w:r>
          </w:p>
        </w:tc>
        <w:tc>
          <w:tcPr>
            <w:tcW w:w="189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12EAE46B" w14:textId="72F6AE5E" w:rsidR="00E46A6E"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t>دوره</w:t>
            </w:r>
            <w:r w:rsidR="00E46A6E" w:rsidRPr="004B0130">
              <w:rPr>
                <w:rFonts w:ascii="Arial" w:hAnsi="Arial" w:cs="B Lotus" w:hint="cs"/>
                <w:noProof/>
                <w:szCs w:val="20"/>
                <w:rtl/>
                <w:lang w:val="pt-PT" w:bidi="fa-IR"/>
              </w:rPr>
              <w:t>: 8*(3 دقیقه)</w:t>
            </w:r>
          </w:p>
          <w:p w14:paraId="58498E9F" w14:textId="7777777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تناوب: 30"</w:t>
            </w:r>
          </w:p>
          <w:p w14:paraId="18F15AFB" w14:textId="39857962"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استراحت</w:t>
            </w:r>
            <w:r w:rsidR="00D46F0F">
              <w:rPr>
                <w:rFonts w:ascii="Arial" w:hAnsi="Arial" w:cs="B Lotus" w:hint="cs"/>
                <w:noProof/>
                <w:szCs w:val="20"/>
                <w:rtl/>
                <w:lang w:val="pt-PT" w:bidi="fa-IR"/>
              </w:rPr>
              <w:t xml:space="preserve"> فعال</w:t>
            </w:r>
            <w:r w:rsidRPr="004B0130">
              <w:rPr>
                <w:rFonts w:ascii="Arial" w:hAnsi="Arial" w:cs="B Lotus" w:hint="cs"/>
                <w:noProof/>
                <w:szCs w:val="20"/>
                <w:rtl/>
                <w:lang w:val="pt-PT" w:bidi="fa-IR"/>
              </w:rPr>
              <w:t xml:space="preserve"> تناوب: 15"</w:t>
            </w:r>
          </w:p>
          <w:p w14:paraId="7E3C1444" w14:textId="671E37DC"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 xml:space="preserve">استراحت هر </w:t>
            </w:r>
            <w:r w:rsidR="00A62B05" w:rsidRPr="004B0130">
              <w:rPr>
                <w:rFonts w:ascii="Arial" w:hAnsi="Arial" w:cs="B Lotus" w:hint="cs"/>
                <w:noProof/>
                <w:szCs w:val="20"/>
                <w:rtl/>
                <w:lang w:val="pt-PT" w:bidi="fa-IR"/>
              </w:rPr>
              <w:t>دوره</w:t>
            </w:r>
            <w:r w:rsidRPr="004B0130">
              <w:rPr>
                <w:rFonts w:ascii="Arial" w:hAnsi="Arial" w:cs="B Lotus" w:hint="cs"/>
                <w:noProof/>
                <w:szCs w:val="20"/>
                <w:rtl/>
                <w:lang w:val="pt-PT" w:bidi="fa-IR"/>
              </w:rPr>
              <w:t>: 3 دقیقه</w:t>
            </w:r>
          </w:p>
          <w:p w14:paraId="61E260AC" w14:textId="77777777" w:rsidR="00E46A6E" w:rsidRPr="004B0130" w:rsidRDefault="00E46A6E"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t xml:space="preserve">شدت: 85-90% </w:t>
            </w:r>
            <w:r w:rsidRPr="004B0130">
              <w:rPr>
                <w:rFonts w:ascii="Arial" w:hAnsi="Arial" w:cs="B Lotus"/>
                <w:noProof/>
                <w:szCs w:val="20"/>
                <w:lang w:bidi="fa-IR"/>
              </w:rPr>
              <w:t>V</w:t>
            </w:r>
            <w:r w:rsidRPr="004B0130">
              <w:rPr>
                <w:rFonts w:ascii="Arial" w:hAnsi="Arial" w:cs="B Lotus"/>
                <w:noProof/>
                <w:szCs w:val="20"/>
                <w:vertAlign w:val="subscript"/>
                <w:lang w:bidi="fa-IR"/>
              </w:rPr>
              <w:t>IFT</w:t>
            </w:r>
          </w:p>
          <w:p w14:paraId="4DD49247" w14:textId="4EF88C2E"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کل: 45 دقیقه</w:t>
            </w:r>
          </w:p>
        </w:tc>
        <w:tc>
          <w:tcPr>
            <w:tcW w:w="1800" w:type="dxa"/>
            <w:tcBorders>
              <w:top w:val="single" w:sz="4" w:space="0" w:color="7F7F7F"/>
              <w:left w:val="nil"/>
              <w:bottom w:val="single" w:sz="4" w:space="0" w:color="7F7F7F"/>
              <w:right w:val="nil"/>
            </w:tcBorders>
            <w:shd w:val="clear" w:color="auto" w:fill="auto"/>
            <w:tcMar>
              <w:top w:w="80" w:type="dxa"/>
              <w:left w:w="80" w:type="dxa"/>
              <w:bottom w:w="80" w:type="dxa"/>
              <w:right w:w="80" w:type="dxa"/>
            </w:tcMar>
            <w:vAlign w:val="center"/>
          </w:tcPr>
          <w:p w14:paraId="38267168" w14:textId="17CEC860" w:rsidR="00E46A6E" w:rsidRPr="004B0130" w:rsidRDefault="00A62B05"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t>دوره</w:t>
            </w:r>
            <w:r w:rsidR="00E46A6E" w:rsidRPr="004B0130">
              <w:rPr>
                <w:rFonts w:ascii="Arial" w:hAnsi="Arial" w:cs="B Lotus" w:hint="cs"/>
                <w:noProof/>
                <w:szCs w:val="20"/>
                <w:rtl/>
                <w:lang w:val="pt-PT" w:bidi="fa-IR"/>
              </w:rPr>
              <w:t>: 10*(3 دقیقه)</w:t>
            </w:r>
          </w:p>
          <w:p w14:paraId="35D97248" w14:textId="77777777"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تناوب: 30"</w:t>
            </w:r>
          </w:p>
          <w:p w14:paraId="72020347" w14:textId="0658FDEF"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استراحت</w:t>
            </w:r>
            <w:r w:rsidR="00D46F0F">
              <w:rPr>
                <w:rFonts w:ascii="Arial" w:hAnsi="Arial" w:cs="B Lotus" w:hint="cs"/>
                <w:noProof/>
                <w:szCs w:val="20"/>
                <w:rtl/>
                <w:lang w:val="pt-PT" w:bidi="fa-IR"/>
              </w:rPr>
              <w:t xml:space="preserve"> فعال</w:t>
            </w:r>
            <w:r w:rsidRPr="004B0130">
              <w:rPr>
                <w:rFonts w:ascii="Arial" w:hAnsi="Arial" w:cs="B Lotus" w:hint="cs"/>
                <w:noProof/>
                <w:szCs w:val="20"/>
                <w:rtl/>
                <w:lang w:val="pt-PT" w:bidi="fa-IR"/>
              </w:rPr>
              <w:t xml:space="preserve"> تناوب: 15"</w:t>
            </w:r>
          </w:p>
          <w:p w14:paraId="5244B3CD" w14:textId="7A2B658A"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 xml:space="preserve">استراحت هر </w:t>
            </w:r>
            <w:r w:rsidR="00A62B05" w:rsidRPr="004B0130">
              <w:rPr>
                <w:rFonts w:ascii="Arial" w:hAnsi="Arial" w:cs="B Lotus" w:hint="cs"/>
                <w:noProof/>
                <w:szCs w:val="20"/>
                <w:rtl/>
                <w:lang w:val="pt-PT" w:bidi="fa-IR"/>
              </w:rPr>
              <w:t>دوره</w:t>
            </w:r>
            <w:r w:rsidRPr="004B0130">
              <w:rPr>
                <w:rFonts w:ascii="Arial" w:hAnsi="Arial" w:cs="B Lotus" w:hint="cs"/>
                <w:noProof/>
                <w:szCs w:val="20"/>
                <w:rtl/>
                <w:lang w:val="pt-PT" w:bidi="fa-IR"/>
              </w:rPr>
              <w:t>: 3 دقیقه</w:t>
            </w:r>
          </w:p>
          <w:p w14:paraId="30B2A6CD" w14:textId="77777777" w:rsidR="00E46A6E" w:rsidRPr="004B0130" w:rsidRDefault="00E46A6E" w:rsidP="009D55F1">
            <w:pPr>
              <w:bidi/>
              <w:spacing w:line="240" w:lineRule="auto"/>
              <w:jc w:val="center"/>
              <w:rPr>
                <w:rFonts w:ascii="Arial" w:hAnsi="Arial" w:cs="B Lotus"/>
                <w:noProof/>
                <w:szCs w:val="20"/>
                <w:rtl/>
                <w:lang w:bidi="fa-IR"/>
              </w:rPr>
            </w:pPr>
            <w:r w:rsidRPr="004B0130">
              <w:rPr>
                <w:rFonts w:ascii="Arial" w:hAnsi="Arial" w:cs="B Lotus" w:hint="cs"/>
                <w:noProof/>
                <w:szCs w:val="20"/>
                <w:rtl/>
                <w:lang w:val="pt-PT" w:bidi="fa-IR"/>
              </w:rPr>
              <w:t xml:space="preserve">شدت: 85-90% </w:t>
            </w:r>
            <w:r w:rsidRPr="004B0130">
              <w:rPr>
                <w:rFonts w:ascii="Arial" w:hAnsi="Arial" w:cs="B Lotus"/>
                <w:noProof/>
                <w:szCs w:val="20"/>
                <w:lang w:bidi="fa-IR"/>
              </w:rPr>
              <w:t>V</w:t>
            </w:r>
            <w:r w:rsidRPr="004B0130">
              <w:rPr>
                <w:rFonts w:ascii="Arial" w:hAnsi="Arial" w:cs="B Lotus"/>
                <w:noProof/>
                <w:szCs w:val="20"/>
                <w:vertAlign w:val="subscript"/>
                <w:lang w:bidi="fa-IR"/>
              </w:rPr>
              <w:t>IFT</w:t>
            </w:r>
          </w:p>
          <w:p w14:paraId="0DF8E4BD" w14:textId="34EC0721" w:rsidR="00E46A6E" w:rsidRPr="004B0130" w:rsidRDefault="00E46A6E" w:rsidP="009D55F1">
            <w:pPr>
              <w:bidi/>
              <w:spacing w:line="240" w:lineRule="auto"/>
              <w:jc w:val="center"/>
              <w:rPr>
                <w:rFonts w:ascii="Arial" w:hAnsi="Arial" w:cs="B Lotus"/>
                <w:noProof/>
                <w:szCs w:val="20"/>
                <w:lang w:bidi="fa-IR"/>
              </w:rPr>
            </w:pPr>
            <w:r w:rsidRPr="004B0130">
              <w:rPr>
                <w:rFonts w:ascii="Arial" w:hAnsi="Arial" w:cs="B Lotus" w:hint="cs"/>
                <w:noProof/>
                <w:szCs w:val="20"/>
                <w:rtl/>
                <w:lang w:val="pt-PT" w:bidi="fa-IR"/>
              </w:rPr>
              <w:t>زمان کل: 57 دقیقه</w:t>
            </w:r>
          </w:p>
        </w:tc>
      </w:tr>
    </w:tbl>
    <w:p w14:paraId="4329A322" w14:textId="7A668BE9" w:rsidR="00AD249C" w:rsidRPr="004B0130" w:rsidRDefault="00A62B05" w:rsidP="00931256">
      <w:pPr>
        <w:bidi/>
        <w:spacing w:line="240" w:lineRule="auto"/>
        <w:jc w:val="center"/>
        <w:rPr>
          <w:rFonts w:ascii="Arial" w:hAnsi="Arial" w:cs="Calibri"/>
          <w:noProof/>
          <w:rtl/>
          <w:lang w:bidi="fa-IR"/>
        </w:rPr>
      </w:pPr>
      <w:r w:rsidRPr="004B0130">
        <w:rPr>
          <w:rFonts w:ascii="Arial" w:hAnsi="Arial" w:cs="B Lotus" w:hint="cs"/>
          <w:noProof/>
          <w:rtl/>
          <w:lang w:bidi="fa-IR"/>
        </w:rPr>
        <w:t xml:space="preserve">دوره: تعداد دور های که تمرینات تکرار میشوند، ": ثانیه، </w:t>
      </w:r>
      <w:r w:rsidRPr="004B0130">
        <w:rPr>
          <w:rFonts w:ascii="Arial" w:hAnsi="Arial" w:cs="B Lotus"/>
          <w:noProof/>
          <w:lang w:bidi="fa-IR"/>
        </w:rPr>
        <w:t>RPE</w:t>
      </w:r>
      <w:r w:rsidRPr="004B0130">
        <w:rPr>
          <w:rFonts w:ascii="Arial" w:hAnsi="Arial" w:cs="B Lotus" w:hint="cs"/>
          <w:noProof/>
          <w:rtl/>
          <w:lang w:bidi="fa-IR"/>
        </w:rPr>
        <w:t>: میزان فشار درک شده، استراحت تناوب: استراحت در بین هر تناوب 30 ثانیه، استراحت بین دوره: مقدار تایم استراحت فعال بین هر دوره 3 دقیقه</w:t>
      </w:r>
      <w:r w:rsidRPr="004B0130">
        <w:rPr>
          <w:rFonts w:ascii="Arial" w:hAnsi="Arial" w:cs="B Nazanin" w:hint="cs"/>
          <w:noProof/>
          <w:rtl/>
          <w:lang w:bidi="fa-IR"/>
        </w:rPr>
        <w:t>،</w:t>
      </w:r>
    </w:p>
    <w:p w14:paraId="091C3A8A" w14:textId="2EBFB667" w:rsidR="00A95853" w:rsidRPr="004B0130" w:rsidRDefault="00A62B05" w:rsidP="000F746E">
      <w:pPr>
        <w:bidi/>
        <w:spacing w:line="240" w:lineRule="auto"/>
        <w:jc w:val="left"/>
        <w:rPr>
          <w:rFonts w:ascii="Arial" w:hAnsi="Arial" w:cs="B Titr"/>
          <w:bCs/>
          <w:noProof/>
          <w:szCs w:val="26"/>
          <w:rtl/>
          <w:lang w:bidi="fa-IR"/>
        </w:rPr>
      </w:pPr>
      <w:r w:rsidRPr="004B0130">
        <w:rPr>
          <w:rFonts w:ascii="Arial" w:hAnsi="Arial" w:cs="B Titr" w:hint="cs"/>
          <w:bCs/>
          <w:noProof/>
          <w:szCs w:val="26"/>
          <w:rtl/>
          <w:lang w:bidi="fa-IR"/>
        </w:rPr>
        <w:t>روش آماری</w:t>
      </w:r>
    </w:p>
    <w:p w14:paraId="642AEF1C" w14:textId="77777777" w:rsidR="00825125" w:rsidRDefault="002C4021" w:rsidP="00825125">
      <w:pPr>
        <w:bidi/>
        <w:spacing w:line="240" w:lineRule="auto"/>
        <w:jc w:val="both"/>
        <w:rPr>
          <w:rFonts w:ascii="Arial" w:hAnsi="Arial" w:cs="B Nazanin"/>
          <w:noProof/>
          <w:szCs w:val="24"/>
          <w:rtl/>
          <w:lang w:bidi="fa-IR"/>
        </w:rPr>
      </w:pPr>
      <w:r w:rsidRPr="004B0130">
        <w:rPr>
          <w:rFonts w:ascii="Arial" w:hAnsi="Arial" w:cs="B Lotus"/>
          <w:noProof/>
          <w:szCs w:val="26"/>
          <w:rtl/>
        </w:rPr>
        <w:t xml:space="preserve">داده‌ها به‌صورت میانگین </w:t>
      </w:r>
      <w:r w:rsidRPr="004B0130">
        <w:rPr>
          <w:rFonts w:ascii="Arial" w:hAnsi="Arial" w:cs="Calibri" w:hint="cs"/>
          <w:noProof/>
          <w:szCs w:val="26"/>
          <w:rtl/>
        </w:rPr>
        <w:t>±</w:t>
      </w:r>
      <w:r w:rsidRPr="004B0130">
        <w:rPr>
          <w:rFonts w:ascii="Arial" w:hAnsi="Arial" w:cs="B Lotus"/>
          <w:noProof/>
          <w:szCs w:val="26"/>
          <w:rtl/>
        </w:rPr>
        <w:t xml:space="preserve"> </w:t>
      </w:r>
      <w:r w:rsidRPr="004B0130">
        <w:rPr>
          <w:rFonts w:ascii="Arial" w:hAnsi="Arial" w:cs="B Lotus" w:hint="cs"/>
          <w:noProof/>
          <w:szCs w:val="26"/>
          <w:rtl/>
        </w:rPr>
        <w:t>انحراف</w:t>
      </w:r>
      <w:r w:rsidRPr="004B0130">
        <w:rPr>
          <w:rFonts w:ascii="Arial" w:hAnsi="Arial" w:cs="B Lotus"/>
          <w:noProof/>
          <w:szCs w:val="26"/>
          <w:rtl/>
        </w:rPr>
        <w:t xml:space="preserve"> </w:t>
      </w:r>
      <w:r w:rsidRPr="004B0130">
        <w:rPr>
          <w:rFonts w:ascii="Arial" w:hAnsi="Arial" w:cs="B Lotus" w:hint="cs"/>
          <w:noProof/>
          <w:szCs w:val="26"/>
          <w:rtl/>
        </w:rPr>
        <w:t>معیار</w:t>
      </w:r>
      <w:r w:rsidRPr="004B0130">
        <w:rPr>
          <w:rFonts w:ascii="Arial" w:hAnsi="Arial" w:cs="B Lotus"/>
          <w:noProof/>
          <w:szCs w:val="26"/>
          <w:rtl/>
        </w:rPr>
        <w:t xml:space="preserve"> </w:t>
      </w:r>
      <w:r w:rsidRPr="004B0130">
        <w:rPr>
          <w:rFonts w:ascii="Arial" w:hAnsi="Arial" w:cs="B Lotus" w:hint="cs"/>
          <w:noProof/>
          <w:szCs w:val="26"/>
          <w:rtl/>
        </w:rPr>
        <w:t>گزارش</w:t>
      </w:r>
      <w:r w:rsidRPr="004B0130">
        <w:rPr>
          <w:rFonts w:ascii="Arial" w:hAnsi="Arial" w:cs="B Lotus"/>
          <w:noProof/>
          <w:szCs w:val="26"/>
          <w:rtl/>
        </w:rPr>
        <w:t xml:space="preserve"> </w:t>
      </w:r>
      <w:r w:rsidRPr="004B0130">
        <w:rPr>
          <w:rFonts w:ascii="Arial" w:hAnsi="Arial" w:cs="B Lotus" w:hint="cs"/>
          <w:noProof/>
          <w:szCs w:val="26"/>
          <w:rtl/>
        </w:rPr>
        <w:t>شدند</w:t>
      </w:r>
      <w:r w:rsidRPr="004B0130">
        <w:rPr>
          <w:rFonts w:ascii="Arial" w:hAnsi="Arial" w:cs="B Lotus"/>
          <w:noProof/>
          <w:szCs w:val="26"/>
          <w:rtl/>
        </w:rPr>
        <w:t xml:space="preserve">. </w:t>
      </w:r>
      <w:r w:rsidRPr="004B0130">
        <w:rPr>
          <w:rFonts w:ascii="Arial" w:hAnsi="Arial" w:cs="B Lotus" w:hint="cs"/>
          <w:noProof/>
          <w:szCs w:val="26"/>
          <w:rtl/>
        </w:rPr>
        <w:t>فرضیات</w:t>
      </w:r>
      <w:r w:rsidRPr="004B0130">
        <w:rPr>
          <w:rFonts w:ascii="Arial" w:hAnsi="Arial" w:cs="B Lotus"/>
          <w:noProof/>
          <w:szCs w:val="26"/>
          <w:rtl/>
        </w:rPr>
        <w:t xml:space="preserve"> </w:t>
      </w:r>
      <w:r w:rsidRPr="004B0130">
        <w:rPr>
          <w:rFonts w:ascii="Arial" w:hAnsi="Arial" w:cs="B Lotus" w:hint="cs"/>
          <w:noProof/>
          <w:szCs w:val="26"/>
          <w:rtl/>
        </w:rPr>
        <w:t>نرمال</w:t>
      </w:r>
      <w:r w:rsidRPr="004B0130">
        <w:rPr>
          <w:rFonts w:ascii="Arial" w:hAnsi="Arial" w:cs="B Lotus"/>
          <w:noProof/>
          <w:szCs w:val="26"/>
          <w:rtl/>
        </w:rPr>
        <w:t xml:space="preserve"> </w:t>
      </w:r>
      <w:r w:rsidRPr="004B0130">
        <w:rPr>
          <w:rFonts w:ascii="Arial" w:hAnsi="Arial" w:cs="B Lotus" w:hint="cs"/>
          <w:noProof/>
          <w:szCs w:val="26"/>
          <w:rtl/>
        </w:rPr>
        <w:t>بودن</w:t>
      </w:r>
      <w:r w:rsidRPr="004B0130">
        <w:rPr>
          <w:rFonts w:ascii="Arial" w:hAnsi="Arial" w:cs="B Lotus"/>
          <w:noProof/>
          <w:szCs w:val="26"/>
          <w:rtl/>
        </w:rPr>
        <w:t xml:space="preserve"> </w:t>
      </w:r>
      <w:r w:rsidRPr="004B0130">
        <w:rPr>
          <w:rFonts w:ascii="Arial" w:hAnsi="Arial" w:cs="B Lotus" w:hint="cs"/>
          <w:noProof/>
          <w:szCs w:val="26"/>
          <w:rtl/>
        </w:rPr>
        <w:t>و</w:t>
      </w:r>
      <w:r w:rsidRPr="004B0130">
        <w:rPr>
          <w:rFonts w:ascii="Arial" w:hAnsi="Arial" w:cs="B Lotus"/>
          <w:noProof/>
          <w:szCs w:val="26"/>
          <w:rtl/>
        </w:rPr>
        <w:t xml:space="preserve"> </w:t>
      </w:r>
      <w:r w:rsidRPr="004B0130">
        <w:rPr>
          <w:rFonts w:ascii="Arial" w:hAnsi="Arial" w:cs="B Lotus" w:hint="cs"/>
          <w:noProof/>
          <w:szCs w:val="26"/>
          <w:rtl/>
        </w:rPr>
        <w:t>کره‌ای</w:t>
      </w:r>
      <w:r w:rsidRPr="004B0130">
        <w:rPr>
          <w:rFonts w:ascii="Arial" w:hAnsi="Arial" w:cs="B Lotus"/>
          <w:noProof/>
          <w:szCs w:val="26"/>
          <w:rtl/>
        </w:rPr>
        <w:t xml:space="preserve"> </w:t>
      </w:r>
      <w:r w:rsidRPr="004B0130">
        <w:rPr>
          <w:rFonts w:ascii="Arial" w:hAnsi="Arial" w:cs="B Lotus" w:hint="cs"/>
          <w:noProof/>
          <w:szCs w:val="26"/>
          <w:rtl/>
        </w:rPr>
        <w:t>بودن</w:t>
      </w:r>
      <w:r w:rsidRPr="004B0130">
        <w:rPr>
          <w:rFonts w:ascii="Arial" w:hAnsi="Arial" w:cs="B Lotus"/>
          <w:noProof/>
          <w:szCs w:val="26"/>
          <w:rtl/>
        </w:rPr>
        <w:t xml:space="preserve"> </w:t>
      </w:r>
      <w:r w:rsidRPr="004B0130">
        <w:rPr>
          <w:rFonts w:ascii="Arial" w:hAnsi="Arial" w:cs="B Lotus" w:hint="cs"/>
          <w:noProof/>
          <w:szCs w:val="26"/>
          <w:rtl/>
        </w:rPr>
        <w:t>داده‌ها</w:t>
      </w:r>
      <w:r w:rsidRPr="004B0130">
        <w:rPr>
          <w:rFonts w:ascii="Arial" w:hAnsi="Arial" w:cs="B Lotus"/>
          <w:noProof/>
          <w:szCs w:val="26"/>
          <w:rtl/>
        </w:rPr>
        <w:t xml:space="preserve"> </w:t>
      </w:r>
      <w:r w:rsidRPr="004B0130">
        <w:rPr>
          <w:rFonts w:ascii="Arial" w:hAnsi="Arial" w:cs="B Lotus" w:hint="cs"/>
          <w:noProof/>
          <w:szCs w:val="26"/>
          <w:rtl/>
        </w:rPr>
        <w:t>با</w:t>
      </w:r>
      <w:r w:rsidRPr="004B0130">
        <w:rPr>
          <w:rFonts w:ascii="Arial" w:hAnsi="Arial" w:cs="B Lotus"/>
          <w:noProof/>
          <w:szCs w:val="26"/>
          <w:rtl/>
        </w:rPr>
        <w:t xml:space="preserve"> </w:t>
      </w:r>
      <w:r w:rsidRPr="004B0130">
        <w:rPr>
          <w:rFonts w:ascii="Arial" w:hAnsi="Arial" w:cs="B Lotus" w:hint="cs"/>
          <w:noProof/>
          <w:szCs w:val="26"/>
          <w:rtl/>
        </w:rPr>
        <w:t>استفاده</w:t>
      </w:r>
      <w:r w:rsidRPr="004B0130">
        <w:rPr>
          <w:rFonts w:ascii="Arial" w:hAnsi="Arial" w:cs="B Lotus"/>
          <w:noProof/>
          <w:szCs w:val="26"/>
          <w:rtl/>
        </w:rPr>
        <w:t xml:space="preserve"> </w:t>
      </w:r>
      <w:r w:rsidRPr="004B0130">
        <w:rPr>
          <w:rFonts w:ascii="Arial" w:hAnsi="Arial" w:cs="B Lotus" w:hint="cs"/>
          <w:noProof/>
          <w:szCs w:val="26"/>
          <w:rtl/>
        </w:rPr>
        <w:t>از</w:t>
      </w:r>
      <w:r w:rsidRPr="004B0130">
        <w:rPr>
          <w:rFonts w:ascii="Arial" w:hAnsi="Arial" w:cs="B Lotus"/>
          <w:noProof/>
          <w:szCs w:val="26"/>
          <w:rtl/>
        </w:rPr>
        <w:t xml:space="preserve"> </w:t>
      </w:r>
      <w:r w:rsidRPr="004B0130">
        <w:rPr>
          <w:rFonts w:ascii="Arial" w:hAnsi="Arial" w:cs="B Lotus" w:hint="cs"/>
          <w:noProof/>
          <w:szCs w:val="26"/>
          <w:rtl/>
        </w:rPr>
        <w:t>آزمون‌های</w:t>
      </w:r>
      <w:r w:rsidRPr="004B0130">
        <w:rPr>
          <w:rFonts w:ascii="Arial" w:hAnsi="Arial" w:cs="B Lotus"/>
          <w:noProof/>
          <w:szCs w:val="26"/>
          <w:rtl/>
        </w:rPr>
        <w:t xml:space="preserve"> </w:t>
      </w:r>
      <w:r w:rsidRPr="004B0130">
        <w:rPr>
          <w:rFonts w:ascii="Arial" w:hAnsi="Arial" w:cs="B Lotus" w:hint="cs"/>
          <w:noProof/>
          <w:szCs w:val="26"/>
          <w:rtl/>
        </w:rPr>
        <w:t>شاپیرو</w:t>
      </w:r>
      <w:r w:rsidRPr="004B0130">
        <w:rPr>
          <w:rFonts w:ascii="Arial" w:hAnsi="Arial" w:cs="B Lotus"/>
          <w:noProof/>
          <w:szCs w:val="26"/>
          <w:rtl/>
        </w:rPr>
        <w:t>-</w:t>
      </w:r>
      <w:r w:rsidRPr="004B0130">
        <w:rPr>
          <w:rFonts w:ascii="Arial" w:hAnsi="Arial" w:cs="B Lotus" w:hint="cs"/>
          <w:noProof/>
          <w:szCs w:val="26"/>
          <w:rtl/>
        </w:rPr>
        <w:t>ویل</w:t>
      </w:r>
      <w:del w:id="33" w:author="lenovo" w:date="2025-05-07T21:07:00Z">
        <w:r w:rsidRPr="004B0130" w:rsidDel="00D24417">
          <w:rPr>
            <w:rFonts w:ascii="Arial" w:hAnsi="Arial" w:cs="B Lotus" w:hint="cs"/>
            <w:noProof/>
            <w:szCs w:val="26"/>
            <w:rtl/>
          </w:rPr>
          <w:delText>ی</w:delText>
        </w:r>
      </w:del>
      <w:r w:rsidRPr="004B0130">
        <w:rPr>
          <w:rFonts w:ascii="Arial" w:hAnsi="Arial" w:cs="B Lotus" w:hint="cs"/>
          <w:noProof/>
          <w:szCs w:val="26"/>
          <w:rtl/>
        </w:rPr>
        <w:t>ک</w:t>
      </w:r>
      <w:r w:rsidRPr="004B0130">
        <w:rPr>
          <w:rFonts w:ascii="Arial" w:hAnsi="Arial" w:cs="B Lotus"/>
          <w:noProof/>
          <w:szCs w:val="26"/>
          <w:rtl/>
        </w:rPr>
        <w:t xml:space="preserve"> </w:t>
      </w:r>
      <w:r w:rsidRPr="004B0130">
        <w:rPr>
          <w:rFonts w:ascii="Arial" w:hAnsi="Arial" w:cs="B Lotus" w:hint="cs"/>
          <w:noProof/>
          <w:szCs w:val="26"/>
          <w:rtl/>
        </w:rPr>
        <w:t>و</w:t>
      </w:r>
      <w:r w:rsidRPr="004B0130">
        <w:rPr>
          <w:rFonts w:ascii="Arial" w:hAnsi="Arial" w:cs="B Lotus"/>
          <w:noProof/>
          <w:szCs w:val="26"/>
          <w:rtl/>
        </w:rPr>
        <w:t xml:space="preserve"> </w:t>
      </w:r>
      <w:r w:rsidRPr="004B0130">
        <w:rPr>
          <w:rFonts w:ascii="Arial" w:hAnsi="Arial" w:cs="B Lotus" w:hint="cs"/>
          <w:noProof/>
          <w:szCs w:val="26"/>
          <w:rtl/>
        </w:rPr>
        <w:t>موچلی</w:t>
      </w:r>
      <w:r w:rsidRPr="004B0130">
        <w:rPr>
          <w:rFonts w:ascii="Arial" w:hAnsi="Arial" w:cs="B Lotus"/>
          <w:noProof/>
          <w:szCs w:val="26"/>
          <w:rtl/>
        </w:rPr>
        <w:t xml:space="preserve"> </w:t>
      </w:r>
      <w:r w:rsidRPr="004B0130">
        <w:rPr>
          <w:rFonts w:ascii="Arial" w:hAnsi="Arial" w:cs="B Lotus" w:hint="cs"/>
          <w:noProof/>
          <w:szCs w:val="26"/>
          <w:rtl/>
        </w:rPr>
        <w:t>به</w:t>
      </w:r>
      <w:r w:rsidRPr="004B0130">
        <w:rPr>
          <w:rFonts w:ascii="Arial" w:hAnsi="Arial" w:cs="B Lotus"/>
          <w:noProof/>
          <w:szCs w:val="26"/>
          <w:rtl/>
        </w:rPr>
        <w:t xml:space="preserve"> </w:t>
      </w:r>
      <w:r w:rsidRPr="004B0130">
        <w:rPr>
          <w:rFonts w:ascii="Arial" w:hAnsi="Arial" w:cs="B Lotus" w:hint="cs"/>
          <w:noProof/>
          <w:szCs w:val="26"/>
          <w:rtl/>
        </w:rPr>
        <w:t>ترتیب</w:t>
      </w:r>
      <w:r w:rsidRPr="004B0130">
        <w:rPr>
          <w:rFonts w:ascii="Arial" w:hAnsi="Arial" w:cs="B Lotus"/>
          <w:noProof/>
          <w:szCs w:val="26"/>
          <w:rtl/>
        </w:rPr>
        <w:t xml:space="preserve"> </w:t>
      </w:r>
      <w:r w:rsidRPr="004B0130">
        <w:rPr>
          <w:rFonts w:ascii="Arial" w:hAnsi="Arial" w:cs="B Lotus" w:hint="cs"/>
          <w:noProof/>
          <w:szCs w:val="26"/>
          <w:rtl/>
        </w:rPr>
        <w:t>تأیید</w:t>
      </w:r>
      <w:r w:rsidRPr="004B0130">
        <w:rPr>
          <w:rFonts w:ascii="Arial" w:hAnsi="Arial" w:cs="B Lotus"/>
          <w:noProof/>
          <w:szCs w:val="26"/>
          <w:rtl/>
        </w:rPr>
        <w:t xml:space="preserve"> </w:t>
      </w:r>
      <w:r w:rsidRPr="004B0130">
        <w:rPr>
          <w:rFonts w:ascii="Arial" w:hAnsi="Arial" w:cs="B Lotus" w:hint="cs"/>
          <w:noProof/>
          <w:szCs w:val="26"/>
          <w:rtl/>
        </w:rPr>
        <w:t>شدند</w:t>
      </w:r>
      <w:r w:rsidRPr="004B0130">
        <w:rPr>
          <w:rFonts w:ascii="Arial" w:hAnsi="Arial" w:cs="B Lotus"/>
          <w:noProof/>
          <w:szCs w:val="26"/>
          <w:rtl/>
        </w:rPr>
        <w:t xml:space="preserve">. </w:t>
      </w:r>
      <w:r w:rsidRPr="004B0130">
        <w:rPr>
          <w:rFonts w:ascii="Arial" w:hAnsi="Arial" w:cs="B Lotus" w:hint="cs"/>
          <w:noProof/>
          <w:szCs w:val="26"/>
          <w:rtl/>
        </w:rPr>
        <w:t>مقایسه‌ها</w:t>
      </w:r>
      <w:r w:rsidRPr="004B0130">
        <w:rPr>
          <w:rFonts w:ascii="Arial" w:hAnsi="Arial" w:cs="B Lotus"/>
          <w:noProof/>
          <w:szCs w:val="26"/>
          <w:rtl/>
        </w:rPr>
        <w:t xml:space="preserve"> </w:t>
      </w:r>
      <w:r w:rsidRPr="004B0130">
        <w:rPr>
          <w:rFonts w:ascii="Arial" w:hAnsi="Arial" w:cs="B Lotus" w:hint="cs"/>
          <w:noProof/>
          <w:szCs w:val="26"/>
          <w:rtl/>
        </w:rPr>
        <w:t>بین</w:t>
      </w:r>
      <w:r w:rsidRPr="004B0130">
        <w:rPr>
          <w:rFonts w:ascii="Arial" w:hAnsi="Arial" w:cs="B Lotus"/>
          <w:noProof/>
          <w:szCs w:val="26"/>
          <w:rtl/>
        </w:rPr>
        <w:t xml:space="preserve"> </w:t>
      </w:r>
      <w:r w:rsidRPr="004B0130">
        <w:rPr>
          <w:rFonts w:ascii="Arial" w:hAnsi="Arial" w:cs="B Lotus" w:hint="cs"/>
          <w:noProof/>
          <w:szCs w:val="26"/>
          <w:rtl/>
        </w:rPr>
        <w:t>متغیرهای</w:t>
      </w:r>
      <w:r w:rsidRPr="004B0130">
        <w:rPr>
          <w:rFonts w:ascii="Arial" w:hAnsi="Arial" w:cs="B Lotus"/>
          <w:noProof/>
          <w:szCs w:val="26"/>
          <w:rtl/>
        </w:rPr>
        <w:t xml:space="preserve"> </w:t>
      </w:r>
      <w:r w:rsidRPr="004B0130">
        <w:rPr>
          <w:rFonts w:ascii="Arial" w:hAnsi="Arial" w:cs="B Lotus" w:hint="cs"/>
          <w:noProof/>
          <w:szCs w:val="26"/>
          <w:rtl/>
        </w:rPr>
        <w:t>وابسته</w:t>
      </w:r>
      <w:r w:rsidRPr="004B0130">
        <w:rPr>
          <w:rFonts w:ascii="Arial" w:hAnsi="Arial" w:cs="B Lotus"/>
          <w:noProof/>
          <w:szCs w:val="26"/>
          <w:rtl/>
        </w:rPr>
        <w:t xml:space="preserve"> </w:t>
      </w:r>
      <w:r w:rsidRPr="004B0130">
        <w:rPr>
          <w:rFonts w:ascii="Arial" w:hAnsi="Arial" w:cs="B Lotus" w:hint="cs"/>
          <w:noProof/>
          <w:szCs w:val="26"/>
          <w:rtl/>
        </w:rPr>
        <w:t>با</w:t>
      </w:r>
      <w:r w:rsidRPr="004B0130">
        <w:rPr>
          <w:rFonts w:ascii="Arial" w:hAnsi="Arial" w:cs="B Lotus"/>
          <w:noProof/>
          <w:szCs w:val="26"/>
          <w:rtl/>
        </w:rPr>
        <w:t xml:space="preserve"> </w:t>
      </w:r>
      <w:r w:rsidRPr="004B0130">
        <w:rPr>
          <w:rFonts w:ascii="Arial" w:hAnsi="Arial" w:cs="B Lotus" w:hint="cs"/>
          <w:noProof/>
          <w:szCs w:val="26"/>
          <w:rtl/>
        </w:rPr>
        <w:t>استفاده</w:t>
      </w:r>
      <w:r w:rsidRPr="004B0130">
        <w:rPr>
          <w:rFonts w:ascii="Arial" w:hAnsi="Arial" w:cs="B Lotus"/>
          <w:noProof/>
          <w:szCs w:val="26"/>
          <w:rtl/>
        </w:rPr>
        <w:t xml:space="preserve"> </w:t>
      </w:r>
      <w:r w:rsidRPr="004B0130">
        <w:rPr>
          <w:rFonts w:ascii="Arial" w:hAnsi="Arial" w:cs="B Lotus" w:hint="cs"/>
          <w:noProof/>
          <w:szCs w:val="26"/>
          <w:rtl/>
        </w:rPr>
        <w:t>از</w:t>
      </w:r>
      <w:r w:rsidRPr="004B0130">
        <w:rPr>
          <w:rFonts w:ascii="Arial" w:hAnsi="Arial" w:cs="B Lotus"/>
          <w:noProof/>
          <w:szCs w:val="26"/>
          <w:rtl/>
        </w:rPr>
        <w:t xml:space="preserve"> </w:t>
      </w:r>
      <w:r w:rsidRPr="004B0130">
        <w:rPr>
          <w:rFonts w:ascii="Arial" w:hAnsi="Arial" w:cs="B Lotus" w:hint="cs"/>
          <w:noProof/>
          <w:szCs w:val="26"/>
          <w:rtl/>
        </w:rPr>
        <w:t>تحلیل</w:t>
      </w:r>
      <w:r w:rsidRPr="004B0130">
        <w:rPr>
          <w:rFonts w:ascii="Arial" w:hAnsi="Arial" w:cs="B Lotus"/>
          <w:noProof/>
          <w:szCs w:val="26"/>
          <w:rtl/>
        </w:rPr>
        <w:t xml:space="preserve"> </w:t>
      </w:r>
      <w:r w:rsidRPr="004B0130">
        <w:rPr>
          <w:rFonts w:ascii="Arial" w:hAnsi="Arial" w:cs="B Lotus" w:hint="cs"/>
          <w:noProof/>
          <w:szCs w:val="26"/>
          <w:rtl/>
        </w:rPr>
        <w:t>واریانس</w:t>
      </w:r>
      <w:r w:rsidRPr="004B0130">
        <w:rPr>
          <w:rFonts w:ascii="Arial" w:hAnsi="Arial" w:cs="B Lotus"/>
          <w:noProof/>
          <w:szCs w:val="26"/>
          <w:rtl/>
        </w:rPr>
        <w:t xml:space="preserve"> </w:t>
      </w:r>
      <w:r w:rsidRPr="004B0130">
        <w:rPr>
          <w:rFonts w:ascii="Arial" w:hAnsi="Arial" w:cs="B Lotus" w:hint="cs"/>
          <w:noProof/>
          <w:szCs w:val="26"/>
          <w:rtl/>
        </w:rPr>
        <w:t>دوطرفه</w:t>
      </w:r>
      <w:r w:rsidRPr="004B0130">
        <w:rPr>
          <w:rFonts w:ascii="Arial" w:hAnsi="Arial" w:cs="B Lotus"/>
          <w:noProof/>
          <w:szCs w:val="26"/>
          <w:rtl/>
        </w:rPr>
        <w:t xml:space="preserve"> (</w:t>
      </w:r>
      <w:r w:rsidRPr="004B0130">
        <w:rPr>
          <w:rFonts w:ascii="Arial" w:hAnsi="Arial" w:cs="B Lotus" w:hint="cs"/>
          <w:noProof/>
          <w:szCs w:val="26"/>
          <w:rtl/>
        </w:rPr>
        <w:t>گروه</w:t>
      </w:r>
      <w:r w:rsidRPr="004B0130">
        <w:rPr>
          <w:rFonts w:ascii="Arial" w:hAnsi="Arial" w:cs="B Lotus"/>
          <w:noProof/>
          <w:szCs w:val="26"/>
          <w:rtl/>
        </w:rPr>
        <w:t xml:space="preserve"> </w:t>
      </w:r>
      <w:r w:rsidRPr="004B0130">
        <w:rPr>
          <w:rFonts w:ascii="Arial" w:hAnsi="Arial" w:cs="B Lotus" w:hint="cs"/>
          <w:noProof/>
          <w:szCs w:val="26"/>
          <w:rtl/>
        </w:rPr>
        <w:t>و</w:t>
      </w:r>
      <w:r w:rsidRPr="004B0130">
        <w:rPr>
          <w:rFonts w:ascii="Arial" w:hAnsi="Arial" w:cs="B Lotus"/>
          <w:noProof/>
          <w:szCs w:val="26"/>
          <w:rtl/>
        </w:rPr>
        <w:t xml:space="preserve"> </w:t>
      </w:r>
      <w:r w:rsidRPr="004B0130">
        <w:rPr>
          <w:rFonts w:ascii="Arial" w:hAnsi="Arial" w:cs="B Lotus" w:hint="cs"/>
          <w:noProof/>
          <w:szCs w:val="26"/>
          <w:rtl/>
        </w:rPr>
        <w:t>زمان</w:t>
      </w:r>
      <w:r w:rsidRPr="004B0130">
        <w:rPr>
          <w:rFonts w:ascii="Arial" w:hAnsi="Arial" w:cs="B Lotus"/>
          <w:noProof/>
          <w:szCs w:val="26"/>
          <w:rtl/>
        </w:rPr>
        <w:t xml:space="preserve">) </w:t>
      </w:r>
      <w:r w:rsidRPr="004B0130">
        <w:rPr>
          <w:rFonts w:ascii="Arial" w:hAnsi="Arial" w:cs="B Lotus" w:hint="cs"/>
          <w:noProof/>
          <w:szCs w:val="26"/>
          <w:rtl/>
        </w:rPr>
        <w:t>با</w:t>
      </w:r>
      <w:r w:rsidRPr="004B0130">
        <w:rPr>
          <w:rFonts w:ascii="Arial" w:hAnsi="Arial" w:cs="B Lotus"/>
          <w:noProof/>
          <w:szCs w:val="26"/>
          <w:rtl/>
        </w:rPr>
        <w:t xml:space="preserve"> </w:t>
      </w:r>
      <w:r w:rsidRPr="004B0130">
        <w:rPr>
          <w:rFonts w:ascii="Arial" w:hAnsi="Arial" w:cs="B Lotus" w:hint="cs"/>
          <w:noProof/>
          <w:szCs w:val="26"/>
          <w:rtl/>
        </w:rPr>
        <w:t>اندازه‌گیری‌های</w:t>
      </w:r>
      <w:r w:rsidRPr="004B0130">
        <w:rPr>
          <w:rFonts w:ascii="Arial" w:hAnsi="Arial" w:cs="B Lotus"/>
          <w:noProof/>
          <w:szCs w:val="26"/>
          <w:rtl/>
        </w:rPr>
        <w:t xml:space="preserve"> </w:t>
      </w:r>
      <w:r w:rsidRPr="004B0130">
        <w:rPr>
          <w:rFonts w:ascii="Arial" w:hAnsi="Arial" w:cs="B Lotus" w:hint="cs"/>
          <w:noProof/>
          <w:szCs w:val="26"/>
          <w:rtl/>
        </w:rPr>
        <w:t>مکرر</w:t>
      </w:r>
      <w:r w:rsidRPr="004B0130">
        <w:rPr>
          <w:rFonts w:ascii="Arial" w:hAnsi="Arial" w:cs="B Lotus"/>
          <w:noProof/>
          <w:szCs w:val="26"/>
          <w:rtl/>
        </w:rPr>
        <w:t xml:space="preserve"> </w:t>
      </w:r>
      <w:r w:rsidRPr="004B0130">
        <w:rPr>
          <w:rFonts w:ascii="Arial" w:hAnsi="Arial" w:cs="B Lotus" w:hint="cs"/>
          <w:noProof/>
          <w:szCs w:val="26"/>
          <w:rtl/>
        </w:rPr>
        <w:t>انجام</w:t>
      </w:r>
      <w:r w:rsidRPr="004B0130">
        <w:rPr>
          <w:rFonts w:ascii="Arial" w:hAnsi="Arial" w:cs="B Lotus"/>
          <w:noProof/>
          <w:szCs w:val="26"/>
          <w:rtl/>
        </w:rPr>
        <w:t xml:space="preserve"> </w:t>
      </w:r>
      <w:r w:rsidRPr="004B0130">
        <w:rPr>
          <w:rFonts w:ascii="Arial" w:hAnsi="Arial" w:cs="B Lotus" w:hint="cs"/>
          <w:noProof/>
          <w:szCs w:val="26"/>
          <w:rtl/>
        </w:rPr>
        <w:t>شد</w:t>
      </w:r>
      <w:r w:rsidRPr="004B0130">
        <w:rPr>
          <w:rFonts w:ascii="Arial" w:hAnsi="Arial" w:cs="B Lotus"/>
          <w:noProof/>
          <w:szCs w:val="26"/>
          <w:rtl/>
        </w:rPr>
        <w:t xml:space="preserve">. </w:t>
      </w:r>
      <w:r w:rsidRPr="004B0130">
        <w:rPr>
          <w:rFonts w:ascii="Arial" w:hAnsi="Arial" w:cs="B Lotus" w:hint="cs"/>
          <w:noProof/>
          <w:szCs w:val="26"/>
          <w:rtl/>
        </w:rPr>
        <w:t>زمانی</w:t>
      </w:r>
      <w:r w:rsidRPr="004B0130">
        <w:rPr>
          <w:rFonts w:ascii="Arial" w:hAnsi="Arial" w:cs="B Lotus"/>
          <w:noProof/>
          <w:szCs w:val="26"/>
          <w:rtl/>
        </w:rPr>
        <w:t xml:space="preserve"> </w:t>
      </w:r>
      <w:r w:rsidRPr="004B0130">
        <w:rPr>
          <w:rFonts w:ascii="Arial" w:hAnsi="Arial" w:cs="B Lotus" w:hint="cs"/>
          <w:noProof/>
          <w:szCs w:val="26"/>
          <w:rtl/>
        </w:rPr>
        <w:t>که</w:t>
      </w:r>
      <w:r w:rsidRPr="004B0130">
        <w:rPr>
          <w:rFonts w:ascii="Arial" w:hAnsi="Arial" w:cs="B Lotus"/>
          <w:noProof/>
          <w:szCs w:val="26"/>
          <w:rtl/>
        </w:rPr>
        <w:t xml:space="preserve"> </w:t>
      </w:r>
      <w:r w:rsidRPr="004B0130">
        <w:rPr>
          <w:rFonts w:ascii="Arial" w:hAnsi="Arial" w:cs="B Lotus" w:hint="cs"/>
          <w:noProof/>
          <w:szCs w:val="26"/>
          <w:rtl/>
        </w:rPr>
        <w:t>اثرات</w:t>
      </w:r>
      <w:r w:rsidRPr="004B0130">
        <w:rPr>
          <w:rFonts w:ascii="Arial" w:hAnsi="Arial" w:cs="B Lotus"/>
          <w:noProof/>
          <w:szCs w:val="26"/>
          <w:rtl/>
        </w:rPr>
        <w:t xml:space="preserve"> </w:t>
      </w:r>
      <w:r w:rsidRPr="004B0130">
        <w:rPr>
          <w:rFonts w:ascii="Arial" w:hAnsi="Arial" w:cs="B Lotus" w:hint="cs"/>
          <w:noProof/>
          <w:szCs w:val="26"/>
          <w:rtl/>
        </w:rPr>
        <w:t>یا</w:t>
      </w:r>
      <w:r w:rsidRPr="004B0130">
        <w:rPr>
          <w:rFonts w:ascii="Arial" w:hAnsi="Arial" w:cs="B Lotus"/>
          <w:noProof/>
          <w:szCs w:val="26"/>
          <w:rtl/>
        </w:rPr>
        <w:t xml:space="preserve"> </w:t>
      </w:r>
      <w:r w:rsidRPr="004B0130">
        <w:rPr>
          <w:rFonts w:ascii="Arial" w:hAnsi="Arial" w:cs="B Lotus" w:hint="cs"/>
          <w:noProof/>
          <w:szCs w:val="26"/>
          <w:rtl/>
        </w:rPr>
        <w:t>تعاملات</w:t>
      </w:r>
      <w:r w:rsidRPr="004B0130">
        <w:rPr>
          <w:rFonts w:ascii="Arial" w:hAnsi="Arial" w:cs="B Lotus"/>
          <w:noProof/>
          <w:szCs w:val="26"/>
          <w:rtl/>
        </w:rPr>
        <w:t xml:space="preserve"> </w:t>
      </w:r>
      <w:r w:rsidRPr="004B0130">
        <w:rPr>
          <w:rFonts w:ascii="Arial" w:hAnsi="Arial" w:cs="B Lotus" w:hint="cs"/>
          <w:noProof/>
          <w:szCs w:val="26"/>
          <w:rtl/>
        </w:rPr>
        <w:t>معناداری</w:t>
      </w:r>
      <w:r w:rsidRPr="004B0130">
        <w:rPr>
          <w:rFonts w:ascii="Arial" w:hAnsi="Arial" w:cs="B Lotus"/>
          <w:noProof/>
          <w:szCs w:val="26"/>
          <w:rtl/>
        </w:rPr>
        <w:t xml:space="preserve"> </w:t>
      </w:r>
      <w:r w:rsidRPr="004B0130">
        <w:rPr>
          <w:rFonts w:ascii="Arial" w:hAnsi="Arial" w:cs="B Lotus" w:hint="cs"/>
          <w:noProof/>
          <w:szCs w:val="26"/>
          <w:rtl/>
        </w:rPr>
        <w:t>یافت</w:t>
      </w:r>
      <w:r w:rsidRPr="004B0130">
        <w:rPr>
          <w:rFonts w:ascii="Arial" w:hAnsi="Arial" w:cs="B Lotus"/>
          <w:noProof/>
          <w:szCs w:val="26"/>
          <w:rtl/>
        </w:rPr>
        <w:t xml:space="preserve"> </w:t>
      </w:r>
      <w:r w:rsidRPr="004B0130">
        <w:rPr>
          <w:rFonts w:ascii="Arial" w:hAnsi="Arial" w:cs="B Lotus" w:hint="cs"/>
          <w:noProof/>
          <w:szCs w:val="26"/>
          <w:rtl/>
        </w:rPr>
        <w:t>شد،</w:t>
      </w:r>
      <w:r w:rsidRPr="004B0130">
        <w:rPr>
          <w:rFonts w:ascii="Arial" w:hAnsi="Arial" w:cs="B Lotus"/>
          <w:noProof/>
          <w:szCs w:val="26"/>
          <w:rtl/>
        </w:rPr>
        <w:t xml:space="preserve"> </w:t>
      </w:r>
      <w:r w:rsidRPr="004B0130">
        <w:rPr>
          <w:rFonts w:ascii="Arial" w:hAnsi="Arial" w:cs="B Lotus" w:hint="cs"/>
          <w:noProof/>
          <w:szCs w:val="26"/>
          <w:rtl/>
        </w:rPr>
        <w:t>آزمون‌های</w:t>
      </w:r>
      <w:r w:rsidRPr="004B0130">
        <w:rPr>
          <w:rFonts w:ascii="Arial" w:hAnsi="Arial" w:cs="B Lotus"/>
          <w:noProof/>
          <w:szCs w:val="26"/>
          <w:rtl/>
        </w:rPr>
        <w:t xml:space="preserve"> </w:t>
      </w:r>
      <w:r w:rsidRPr="004B0130">
        <w:rPr>
          <w:rFonts w:ascii="Arial" w:hAnsi="Arial" w:cs="B Lotus" w:hint="cs"/>
          <w:noProof/>
          <w:szCs w:val="26"/>
          <w:rtl/>
        </w:rPr>
        <w:t>تعقیبی</w:t>
      </w:r>
      <w:r w:rsidRPr="004B0130">
        <w:rPr>
          <w:rFonts w:ascii="Arial" w:hAnsi="Arial" w:cs="B Lotus"/>
          <w:noProof/>
          <w:szCs w:val="26"/>
          <w:rtl/>
        </w:rPr>
        <w:t xml:space="preserve"> </w:t>
      </w:r>
      <w:r w:rsidRPr="004B0130">
        <w:rPr>
          <w:rFonts w:ascii="Arial" w:hAnsi="Arial" w:cs="B Lotus" w:hint="cs"/>
          <w:noProof/>
          <w:szCs w:val="26"/>
          <w:rtl/>
        </w:rPr>
        <w:t>با</w:t>
      </w:r>
      <w:r w:rsidRPr="004B0130">
        <w:rPr>
          <w:rFonts w:ascii="Arial" w:hAnsi="Arial" w:cs="B Lotus"/>
          <w:noProof/>
          <w:szCs w:val="26"/>
          <w:rtl/>
        </w:rPr>
        <w:t xml:space="preserve"> </w:t>
      </w:r>
      <w:r w:rsidRPr="004B0130">
        <w:rPr>
          <w:rFonts w:ascii="Arial" w:hAnsi="Arial" w:cs="B Lotus" w:hint="cs"/>
          <w:noProof/>
          <w:szCs w:val="26"/>
          <w:rtl/>
        </w:rPr>
        <w:t>اصلاح</w:t>
      </w:r>
      <w:r w:rsidRPr="004B0130">
        <w:rPr>
          <w:rFonts w:ascii="Arial" w:hAnsi="Arial" w:cs="B Lotus"/>
          <w:noProof/>
          <w:szCs w:val="26"/>
          <w:rtl/>
        </w:rPr>
        <w:t xml:space="preserve"> </w:t>
      </w:r>
      <w:r w:rsidRPr="004B0130">
        <w:rPr>
          <w:rFonts w:ascii="Arial" w:hAnsi="Arial" w:cs="B Lotus" w:hint="cs"/>
          <w:noProof/>
          <w:szCs w:val="26"/>
          <w:rtl/>
        </w:rPr>
        <w:t>بونفرونی</w:t>
      </w:r>
      <w:r w:rsidRPr="004B0130">
        <w:rPr>
          <w:rFonts w:ascii="Arial" w:hAnsi="Arial" w:cs="B Lotus"/>
          <w:noProof/>
          <w:szCs w:val="26"/>
          <w:rtl/>
        </w:rPr>
        <w:t xml:space="preserve"> </w:t>
      </w:r>
      <w:r w:rsidRPr="004B0130">
        <w:rPr>
          <w:rFonts w:ascii="Arial" w:hAnsi="Arial" w:cs="B Lotus" w:hint="cs"/>
          <w:noProof/>
          <w:szCs w:val="26"/>
          <w:rtl/>
        </w:rPr>
        <w:t>برای</w:t>
      </w:r>
      <w:r w:rsidRPr="004B0130">
        <w:rPr>
          <w:rFonts w:ascii="Arial" w:hAnsi="Arial" w:cs="B Lotus"/>
          <w:noProof/>
          <w:szCs w:val="26"/>
          <w:rtl/>
        </w:rPr>
        <w:t xml:space="preserve"> </w:t>
      </w:r>
      <w:r w:rsidRPr="004B0130">
        <w:rPr>
          <w:rFonts w:ascii="Arial" w:hAnsi="Arial" w:cs="B Lotus" w:hint="cs"/>
          <w:noProof/>
          <w:szCs w:val="26"/>
          <w:rtl/>
        </w:rPr>
        <w:t>شناسایی</w:t>
      </w:r>
      <w:r w:rsidRPr="004B0130">
        <w:rPr>
          <w:rFonts w:ascii="Arial" w:hAnsi="Arial" w:cs="B Lotus"/>
          <w:noProof/>
          <w:szCs w:val="26"/>
          <w:rtl/>
        </w:rPr>
        <w:t xml:space="preserve"> </w:t>
      </w:r>
      <w:r w:rsidRPr="004B0130">
        <w:rPr>
          <w:rFonts w:ascii="Arial" w:hAnsi="Arial" w:cs="B Lotus" w:hint="cs"/>
          <w:noProof/>
          <w:szCs w:val="26"/>
          <w:rtl/>
        </w:rPr>
        <w:t>تفاوت‌های</w:t>
      </w:r>
      <w:r w:rsidRPr="004B0130">
        <w:rPr>
          <w:rFonts w:ascii="Arial" w:hAnsi="Arial" w:cs="B Lotus"/>
          <w:noProof/>
          <w:szCs w:val="26"/>
          <w:rtl/>
        </w:rPr>
        <w:t xml:space="preserve"> </w:t>
      </w:r>
      <w:r w:rsidRPr="004B0130">
        <w:rPr>
          <w:rFonts w:ascii="Arial" w:hAnsi="Arial" w:cs="B Lotus" w:hint="cs"/>
          <w:noProof/>
          <w:szCs w:val="26"/>
          <w:rtl/>
        </w:rPr>
        <w:t>زوجی</w:t>
      </w:r>
      <w:r w:rsidRPr="004B0130">
        <w:rPr>
          <w:rFonts w:ascii="Arial" w:hAnsi="Arial" w:cs="B Lotus"/>
          <w:noProof/>
          <w:szCs w:val="26"/>
          <w:rtl/>
        </w:rPr>
        <w:t xml:space="preserve"> </w:t>
      </w:r>
      <w:r w:rsidRPr="004B0130">
        <w:rPr>
          <w:rFonts w:ascii="Arial" w:hAnsi="Arial" w:cs="B Lotus" w:hint="cs"/>
          <w:noProof/>
          <w:szCs w:val="26"/>
          <w:rtl/>
        </w:rPr>
        <w:t>خاص</w:t>
      </w:r>
      <w:r w:rsidRPr="004B0130">
        <w:rPr>
          <w:rFonts w:ascii="Arial" w:hAnsi="Arial" w:cs="B Lotus"/>
          <w:noProof/>
          <w:szCs w:val="26"/>
          <w:rtl/>
        </w:rPr>
        <w:t xml:space="preserve"> </w:t>
      </w:r>
      <w:r w:rsidRPr="004B0130">
        <w:rPr>
          <w:rFonts w:ascii="Arial" w:hAnsi="Arial" w:cs="B Lotus" w:hint="cs"/>
          <w:noProof/>
          <w:szCs w:val="26"/>
          <w:rtl/>
        </w:rPr>
        <w:t>انجام</w:t>
      </w:r>
      <w:r w:rsidRPr="004B0130">
        <w:rPr>
          <w:rFonts w:ascii="Arial" w:hAnsi="Arial" w:cs="B Lotus"/>
          <w:noProof/>
          <w:szCs w:val="26"/>
          <w:rtl/>
        </w:rPr>
        <w:t xml:space="preserve"> </w:t>
      </w:r>
      <w:r w:rsidRPr="004B0130">
        <w:rPr>
          <w:rFonts w:ascii="Arial" w:hAnsi="Arial" w:cs="B Lotus" w:hint="cs"/>
          <w:noProof/>
          <w:szCs w:val="26"/>
          <w:rtl/>
        </w:rPr>
        <w:t>شد</w:t>
      </w:r>
      <w:r w:rsidRPr="004B0130">
        <w:rPr>
          <w:rFonts w:ascii="Arial" w:hAnsi="Arial" w:cs="B Lotus"/>
          <w:noProof/>
          <w:szCs w:val="26"/>
          <w:rtl/>
        </w:rPr>
        <w:t xml:space="preserve">. </w:t>
      </w:r>
      <w:r w:rsidRPr="004B0130">
        <w:rPr>
          <w:rFonts w:ascii="Arial" w:hAnsi="Arial" w:cs="B Lotus" w:hint="cs"/>
          <w:noProof/>
          <w:szCs w:val="26"/>
          <w:rtl/>
        </w:rPr>
        <w:t>سطح</w:t>
      </w:r>
      <w:r w:rsidRPr="004B0130">
        <w:rPr>
          <w:rFonts w:ascii="Arial" w:hAnsi="Arial" w:cs="B Lotus"/>
          <w:noProof/>
          <w:szCs w:val="26"/>
          <w:rtl/>
        </w:rPr>
        <w:t xml:space="preserve"> </w:t>
      </w:r>
      <w:r w:rsidRPr="004B0130">
        <w:rPr>
          <w:rFonts w:ascii="Arial" w:hAnsi="Arial" w:cs="B Lotus" w:hint="cs"/>
          <w:noProof/>
          <w:szCs w:val="26"/>
          <w:rtl/>
        </w:rPr>
        <w:t>معناداری</w:t>
      </w:r>
      <w:r w:rsidRPr="004B0130">
        <w:rPr>
          <w:rFonts w:ascii="Arial" w:hAnsi="Arial" w:cs="B Lotus"/>
          <w:noProof/>
          <w:szCs w:val="26"/>
          <w:rtl/>
        </w:rPr>
        <w:t xml:space="preserve"> </w:t>
      </w:r>
      <w:r w:rsidRPr="004B0130">
        <w:rPr>
          <w:rFonts w:ascii="Arial" w:hAnsi="Arial" w:cs="B Lotus"/>
          <w:noProof/>
          <w:szCs w:val="26"/>
          <w:lang w:bidi="fa-IR"/>
        </w:rPr>
        <w:t>P=0.05</w:t>
      </w:r>
      <w:r w:rsidRPr="004B0130">
        <w:rPr>
          <w:rFonts w:ascii="Arial" w:hAnsi="Arial" w:cs="B Lotus"/>
          <w:noProof/>
          <w:szCs w:val="26"/>
          <w:rtl/>
        </w:rPr>
        <w:t xml:space="preserve"> در نظر گرفته شد. اندازه اثر با استفاده از</w:t>
      </w:r>
      <w:r w:rsidR="00E46473">
        <w:rPr>
          <w:rFonts w:ascii="Arial" w:hAnsi="Arial" w:cs="B Lotus" w:hint="cs"/>
          <w:noProof/>
          <w:szCs w:val="26"/>
          <w:rtl/>
        </w:rPr>
        <w:t xml:space="preserve"> </w:t>
      </w:r>
      <w:r w:rsidR="00E46473" w:rsidRPr="00E46473">
        <w:rPr>
          <w:rFonts w:ascii="Arial" w:hAnsi="Arial" w:cs="B Lotus"/>
          <w:noProof/>
          <w:szCs w:val="26"/>
          <w:rtl/>
        </w:rPr>
        <w:t>مربع اتای جزئی</w:t>
      </w:r>
      <w:r w:rsidRPr="004B0130">
        <w:rPr>
          <w:rFonts w:ascii="Arial" w:hAnsi="Arial" w:cs="B Lotus" w:hint="cs"/>
          <w:noProof/>
          <w:szCs w:val="26"/>
          <w:rtl/>
        </w:rPr>
        <w:t xml:space="preserve"> </w:t>
      </w:r>
      <w:r w:rsidRPr="004B0130">
        <w:rPr>
          <w:rFonts w:ascii="Arial" w:hAnsi="Arial" w:cs="B Lotus" w:hint="cs"/>
          <w:noProof/>
          <w:szCs w:val="26"/>
          <w:rtl/>
          <w:lang w:bidi="fa-IR"/>
        </w:rPr>
        <w:t>(</w:t>
      </w:r>
      <w:r w:rsidRPr="004B0130">
        <w:rPr>
          <w:rFonts w:ascii="Arial" w:hAnsi="Arial" w:cs="B Lotus"/>
          <w:szCs w:val="26"/>
        </w:rPr>
        <w:t>η²</w:t>
      </w:r>
      <w:r w:rsidRPr="004B0130">
        <w:rPr>
          <w:rFonts w:ascii="Arial" w:hAnsi="Arial" w:cs="B Lotus" w:hint="cs"/>
          <w:noProof/>
          <w:szCs w:val="26"/>
          <w:rtl/>
          <w:lang w:bidi="fa-IR"/>
        </w:rPr>
        <w:t>)</w:t>
      </w:r>
      <w:r w:rsidRPr="004B0130">
        <w:rPr>
          <w:rFonts w:ascii="Arial" w:hAnsi="Arial" w:cs="B Lotus"/>
          <w:noProof/>
          <w:szCs w:val="26"/>
          <w:rtl/>
        </w:rPr>
        <w:t xml:space="preserve"> محاسبه شد و تفسیر آن با استفاده از </w:t>
      </w:r>
      <w:r w:rsidRPr="004B0130">
        <w:rPr>
          <w:rFonts w:ascii="Arial" w:hAnsi="Arial" w:cs="B Lotus"/>
          <w:noProof/>
          <w:szCs w:val="26"/>
        </w:rPr>
        <w:t xml:space="preserve">Cohen's </w:t>
      </w:r>
      <w:r w:rsidR="00B5008A" w:rsidRPr="004B0130">
        <w:rPr>
          <w:rFonts w:ascii="Arial" w:hAnsi="Arial" w:cs="B Lotus"/>
          <w:noProof/>
          <w:szCs w:val="26"/>
        </w:rPr>
        <w:t>d</w:t>
      </w:r>
      <w:r w:rsidRPr="004B0130">
        <w:rPr>
          <w:rFonts w:ascii="Arial" w:hAnsi="Arial" w:cs="B Lotus" w:hint="cs"/>
          <w:noProof/>
          <w:szCs w:val="26"/>
          <w:rtl/>
        </w:rPr>
        <w:t xml:space="preserve"> </w:t>
      </w:r>
      <w:r w:rsidRPr="004B0130">
        <w:rPr>
          <w:rFonts w:ascii="Arial" w:hAnsi="Arial" w:cs="B Lotus"/>
          <w:noProof/>
          <w:szCs w:val="26"/>
          <w:rtl/>
        </w:rPr>
        <w:t>انجام شد</w:t>
      </w:r>
      <w:r w:rsidRPr="004B0130">
        <w:rPr>
          <w:rFonts w:ascii="Arial" w:hAnsi="Arial" w:cs="B Nazanin" w:hint="cs"/>
          <w:noProof/>
          <w:szCs w:val="24"/>
          <w:rtl/>
          <w:lang w:bidi="fa-IR"/>
        </w:rPr>
        <w:t>.</w:t>
      </w:r>
    </w:p>
    <w:p w14:paraId="1FD762DF" w14:textId="7E4625F4" w:rsidR="00B5008A" w:rsidRPr="00825125" w:rsidRDefault="00B5008A" w:rsidP="00825125">
      <w:pPr>
        <w:bidi/>
        <w:spacing w:line="240" w:lineRule="auto"/>
        <w:jc w:val="both"/>
        <w:rPr>
          <w:rFonts w:ascii="Arial" w:hAnsi="Arial" w:cs="B Nazanin"/>
          <w:noProof/>
          <w:szCs w:val="24"/>
          <w:rtl/>
          <w:lang w:bidi="fa-IR"/>
        </w:rPr>
      </w:pPr>
      <w:commentRangeStart w:id="34"/>
      <w:commentRangeStart w:id="35"/>
      <w:r w:rsidRPr="004B0130">
        <w:rPr>
          <w:rFonts w:ascii="Arial" w:hAnsi="Arial" w:cs="B Titr" w:hint="cs"/>
          <w:bCs/>
          <w:noProof/>
          <w:szCs w:val="26"/>
          <w:rtl/>
          <w:lang w:bidi="fa-IR"/>
        </w:rPr>
        <w:t>نتایج</w:t>
      </w:r>
      <w:commentRangeEnd w:id="34"/>
      <w:r w:rsidR="00D24417">
        <w:rPr>
          <w:rStyle w:val="CommentReference"/>
          <w:rtl/>
        </w:rPr>
        <w:commentReference w:id="34"/>
      </w:r>
      <w:commentRangeEnd w:id="35"/>
      <w:r w:rsidR="005A0174">
        <w:rPr>
          <w:rStyle w:val="CommentReference"/>
          <w:rtl/>
        </w:rPr>
        <w:commentReference w:id="35"/>
      </w:r>
    </w:p>
    <w:p w14:paraId="6524240B" w14:textId="25561A13" w:rsidR="00FD3037" w:rsidRDefault="008E55CC" w:rsidP="005A0174">
      <w:pPr>
        <w:bidi/>
        <w:spacing w:line="240" w:lineRule="auto"/>
        <w:jc w:val="both"/>
        <w:rPr>
          <w:rFonts w:ascii="Arial" w:hAnsi="Arial" w:cs="B Lotus"/>
          <w:noProof/>
          <w:szCs w:val="26"/>
          <w:rtl/>
          <w:lang w:bidi="fa-IR"/>
        </w:rPr>
      </w:pPr>
      <w:bookmarkStart w:id="36" w:name="_Hlk197857826"/>
      <w:r>
        <w:rPr>
          <w:rFonts w:ascii="Arial" w:hAnsi="Arial" w:cs="B Lotus" w:hint="cs"/>
          <w:noProof/>
          <w:szCs w:val="26"/>
          <w:rtl/>
        </w:rPr>
        <w:t xml:space="preserve">اطلاعات مربوط به میانگین، انحراف استاندارد و فاصله اطمینان در جدول 2 به طور کامل مشاهده‌ می‌شود، نتایج نشان میدهد که اثر تمرینات در زمان، گروه و تعامل گروه و زمان به تفاوت معنی داری دارد. در جدول 3 نتایج مربوط به متغیر ها به دنبال اثر زمان، گروه و تعامل این دو مشاهده می‌شود. نتایج تحقیق نشان داد که </w:t>
      </w:r>
      <w:r>
        <w:rPr>
          <w:rFonts w:ascii="Arial" w:hAnsi="Arial" w:cs="B Lotus"/>
          <w:noProof/>
          <w:szCs w:val="26"/>
        </w:rPr>
        <w:t>V</w:t>
      </w:r>
      <w:r w:rsidRPr="001D0769">
        <w:rPr>
          <w:rFonts w:ascii="Arial" w:hAnsi="Arial" w:cs="B Lotus"/>
          <w:noProof/>
          <w:szCs w:val="26"/>
          <w:vertAlign w:val="subscript"/>
        </w:rPr>
        <w:t>IFT</w:t>
      </w:r>
      <w:r>
        <w:rPr>
          <w:rFonts w:ascii="Arial" w:hAnsi="Arial" w:cs="B Lotus" w:hint="cs"/>
          <w:noProof/>
          <w:szCs w:val="26"/>
          <w:rtl/>
          <w:lang w:bidi="fa-IR"/>
        </w:rPr>
        <w:t xml:space="preserve"> </w:t>
      </w:r>
      <w:r w:rsidR="00FD3037">
        <w:rPr>
          <w:rFonts w:ascii="Arial" w:hAnsi="Arial" w:cs="B Lotus" w:hint="cs"/>
          <w:noProof/>
          <w:szCs w:val="26"/>
          <w:rtl/>
          <w:lang w:bidi="fa-IR"/>
        </w:rPr>
        <w:t xml:space="preserve">در </w:t>
      </w:r>
      <w:r w:rsidR="00FD3037">
        <w:rPr>
          <w:rFonts w:ascii="Arial" w:hAnsi="Arial" w:cs="B Lotus"/>
          <w:noProof/>
          <w:szCs w:val="26"/>
          <w:lang w:bidi="fa-IR"/>
        </w:rPr>
        <w:t>HIIT</w:t>
      </w:r>
      <w:r w:rsidR="00FD3037" w:rsidRPr="001D0769">
        <w:rPr>
          <w:rFonts w:ascii="Arial" w:hAnsi="Arial" w:cs="B Lotus"/>
          <w:noProof/>
          <w:szCs w:val="26"/>
          <w:vertAlign w:val="subscript"/>
          <w:lang w:bidi="fa-IR"/>
        </w:rPr>
        <w:t>SPORT+RUN</w:t>
      </w:r>
      <w:r w:rsidR="00FD3037" w:rsidRPr="001D0769">
        <w:rPr>
          <w:rFonts w:ascii="Arial" w:hAnsi="Arial" w:cs="B Lotus" w:hint="cs"/>
          <w:noProof/>
          <w:szCs w:val="26"/>
          <w:vertAlign w:val="subscript"/>
          <w:rtl/>
          <w:lang w:bidi="fa-IR"/>
        </w:rPr>
        <w:t xml:space="preserve"> </w:t>
      </w:r>
      <w:r w:rsidR="00FD3037">
        <w:rPr>
          <w:rFonts w:ascii="Arial" w:hAnsi="Arial" w:cs="B Lotus" w:hint="cs"/>
          <w:noProof/>
          <w:szCs w:val="26"/>
          <w:rtl/>
          <w:lang w:bidi="fa-IR"/>
        </w:rPr>
        <w:t>(</w:t>
      </w:r>
      <w:r w:rsidR="00FD3037">
        <w:rPr>
          <w:rFonts w:ascii="Arial" w:hAnsi="Arial" w:cs="Calibri"/>
          <w:noProof/>
          <w:szCs w:val="26"/>
          <w:rtl/>
          <w:lang w:bidi="fa-IR"/>
        </w:rPr>
        <w:t>P=0.049</w:t>
      </w:r>
      <w:r w:rsidR="00FD3037">
        <w:rPr>
          <w:rFonts w:ascii="Arial" w:hAnsi="Arial" w:cs="B Lotus" w:hint="cs"/>
          <w:noProof/>
          <w:szCs w:val="26"/>
          <w:rtl/>
          <w:lang w:bidi="fa-IR"/>
        </w:rPr>
        <w:t xml:space="preserve">) </w:t>
      </w:r>
      <w:r w:rsidR="001D0769">
        <w:rPr>
          <w:rFonts w:ascii="Arial" w:hAnsi="Arial" w:cs="B Lotus" w:hint="cs"/>
          <w:noProof/>
          <w:szCs w:val="26"/>
          <w:rtl/>
          <w:lang w:bidi="fa-IR"/>
        </w:rPr>
        <w:t xml:space="preserve">و </w:t>
      </w:r>
      <w:r w:rsidR="001D0769">
        <w:rPr>
          <w:rFonts w:ascii="Arial" w:hAnsi="Arial" w:cs="B Lotus"/>
          <w:noProof/>
          <w:szCs w:val="26"/>
          <w:lang w:bidi="fa-IR"/>
        </w:rPr>
        <w:t>HIIT</w:t>
      </w:r>
      <w:r w:rsidR="001D0769" w:rsidRPr="001D0769">
        <w:rPr>
          <w:rFonts w:ascii="Arial" w:hAnsi="Arial" w:cs="B Lotus"/>
          <w:noProof/>
          <w:szCs w:val="26"/>
          <w:vertAlign w:val="subscript"/>
          <w:lang w:bidi="fa-IR"/>
        </w:rPr>
        <w:t>RUN</w:t>
      </w:r>
      <w:r w:rsidR="001D0769">
        <w:rPr>
          <w:rFonts w:ascii="Arial" w:hAnsi="Arial" w:cs="B Lotus" w:hint="cs"/>
          <w:noProof/>
          <w:szCs w:val="26"/>
          <w:rtl/>
          <w:lang w:bidi="fa-IR"/>
        </w:rPr>
        <w:t xml:space="preserve"> (</w:t>
      </w:r>
      <w:r w:rsidR="001D0769">
        <w:rPr>
          <w:rFonts w:ascii="Arial" w:hAnsi="Arial" w:cs="B Lotus"/>
          <w:noProof/>
          <w:szCs w:val="26"/>
          <w:rtl/>
          <w:lang w:bidi="fa-IR"/>
        </w:rPr>
        <w:t>P</w:t>
      </w:r>
      <w:r w:rsidR="001D0769">
        <w:rPr>
          <w:rFonts w:ascii="Arial" w:hAnsi="Arial" w:cs="Arial"/>
          <w:noProof/>
          <w:szCs w:val="26"/>
          <w:rtl/>
          <w:lang w:bidi="fa-IR"/>
        </w:rPr>
        <w:t>&lt;</w:t>
      </w:r>
      <w:r w:rsidR="001D0769">
        <w:rPr>
          <w:rFonts w:ascii="Arial" w:hAnsi="Arial" w:cs="B Lotus"/>
          <w:noProof/>
          <w:szCs w:val="26"/>
          <w:rtl/>
          <w:lang w:bidi="fa-IR"/>
        </w:rPr>
        <w:t>0.001</w:t>
      </w:r>
      <w:r w:rsidR="001D0769">
        <w:rPr>
          <w:rFonts w:ascii="Arial" w:hAnsi="Arial" w:cs="B Lotus" w:hint="cs"/>
          <w:noProof/>
          <w:szCs w:val="26"/>
          <w:rtl/>
          <w:lang w:bidi="fa-IR"/>
        </w:rPr>
        <w:t>)</w:t>
      </w:r>
      <w:r w:rsidR="009E2BCA">
        <w:rPr>
          <w:rFonts w:ascii="Arial" w:hAnsi="Arial" w:cs="B Lotus" w:hint="cs"/>
          <w:noProof/>
          <w:szCs w:val="26"/>
          <w:rtl/>
          <w:lang w:bidi="fa-IR"/>
        </w:rPr>
        <w:t>،</w:t>
      </w:r>
      <w:r w:rsidR="001D0769">
        <w:rPr>
          <w:rFonts w:ascii="Arial" w:hAnsi="Arial" w:cs="B Lotus" w:hint="cs"/>
          <w:noProof/>
          <w:szCs w:val="26"/>
          <w:rtl/>
          <w:lang w:bidi="fa-IR"/>
        </w:rPr>
        <w:t xml:space="preserve"> </w:t>
      </w:r>
      <w:r w:rsidR="001D0769">
        <w:rPr>
          <w:rFonts w:ascii="Arial" w:hAnsi="Arial" w:cs="B Lotus"/>
          <w:noProof/>
          <w:szCs w:val="26"/>
          <w:lang w:bidi="fa-IR"/>
        </w:rPr>
        <w:t>VO</w:t>
      </w:r>
      <w:r w:rsidR="001D0769" w:rsidRPr="001D0769">
        <w:rPr>
          <w:rFonts w:ascii="Arial" w:hAnsi="Arial" w:cs="B Lotus"/>
          <w:noProof/>
          <w:szCs w:val="26"/>
          <w:vertAlign w:val="subscript"/>
          <w:lang w:bidi="fa-IR"/>
        </w:rPr>
        <w:t>2</w:t>
      </w:r>
      <w:r w:rsidR="001D0769">
        <w:rPr>
          <w:rFonts w:ascii="Arial" w:hAnsi="Arial" w:cs="B Lotus"/>
          <w:noProof/>
          <w:szCs w:val="26"/>
          <w:lang w:bidi="fa-IR"/>
        </w:rPr>
        <w:t>max</w:t>
      </w:r>
      <w:r w:rsidR="001D0769">
        <w:rPr>
          <w:rFonts w:ascii="Arial" w:hAnsi="Arial" w:cs="B Lotus" w:hint="cs"/>
          <w:noProof/>
          <w:szCs w:val="26"/>
          <w:rtl/>
          <w:lang w:bidi="fa-IR"/>
        </w:rPr>
        <w:t xml:space="preserve"> در </w:t>
      </w:r>
      <w:r w:rsidR="001D0769">
        <w:rPr>
          <w:rFonts w:ascii="Arial" w:hAnsi="Arial" w:cs="B Lotus"/>
          <w:noProof/>
          <w:szCs w:val="26"/>
          <w:lang w:bidi="fa-IR"/>
        </w:rPr>
        <w:t>HIIT</w:t>
      </w:r>
      <w:r w:rsidR="001D0769" w:rsidRPr="001D0769">
        <w:rPr>
          <w:rFonts w:ascii="Arial" w:hAnsi="Arial" w:cs="B Lotus"/>
          <w:noProof/>
          <w:szCs w:val="26"/>
          <w:vertAlign w:val="subscript"/>
          <w:lang w:bidi="fa-IR"/>
        </w:rPr>
        <w:t>SPORT+RUN</w:t>
      </w:r>
      <w:r w:rsidR="001D0769" w:rsidRPr="001D0769">
        <w:rPr>
          <w:rFonts w:ascii="Arial" w:hAnsi="Arial" w:cs="B Lotus" w:hint="cs"/>
          <w:noProof/>
          <w:szCs w:val="26"/>
          <w:vertAlign w:val="subscript"/>
          <w:rtl/>
          <w:lang w:bidi="fa-IR"/>
        </w:rPr>
        <w:t xml:space="preserve"> </w:t>
      </w:r>
      <w:r w:rsidR="001D0769">
        <w:rPr>
          <w:rFonts w:ascii="Arial" w:hAnsi="Arial" w:cs="B Lotus" w:hint="cs"/>
          <w:noProof/>
          <w:szCs w:val="26"/>
          <w:rtl/>
          <w:lang w:bidi="fa-IR"/>
        </w:rPr>
        <w:t>(</w:t>
      </w:r>
      <w:r w:rsidR="001D0769" w:rsidRPr="001D0769">
        <w:rPr>
          <w:rFonts w:ascii="Arial" w:hAnsi="Arial" w:cs="B Lotus"/>
          <w:noProof/>
          <w:szCs w:val="26"/>
          <w:rtl/>
          <w:lang w:bidi="fa-IR"/>
        </w:rPr>
        <w:t>P&lt;0.001</w:t>
      </w:r>
      <w:r w:rsidR="001D0769">
        <w:rPr>
          <w:rFonts w:ascii="Arial" w:hAnsi="Arial" w:cs="B Lotus" w:hint="cs"/>
          <w:noProof/>
          <w:szCs w:val="26"/>
          <w:rtl/>
          <w:lang w:bidi="fa-IR"/>
        </w:rPr>
        <w:t xml:space="preserve">) و </w:t>
      </w:r>
      <w:r w:rsidR="001D0769">
        <w:rPr>
          <w:rFonts w:ascii="Arial" w:hAnsi="Arial" w:cs="B Lotus"/>
          <w:noProof/>
          <w:szCs w:val="26"/>
          <w:lang w:bidi="fa-IR"/>
        </w:rPr>
        <w:t>HIIT</w:t>
      </w:r>
      <w:r w:rsidR="001D0769" w:rsidRPr="001D0769">
        <w:rPr>
          <w:rFonts w:ascii="Arial" w:hAnsi="Arial" w:cs="B Lotus"/>
          <w:noProof/>
          <w:szCs w:val="26"/>
          <w:vertAlign w:val="subscript"/>
          <w:lang w:bidi="fa-IR"/>
        </w:rPr>
        <w:t>RUN</w:t>
      </w:r>
      <w:r w:rsidR="001D0769">
        <w:rPr>
          <w:rFonts w:ascii="Arial" w:hAnsi="Arial" w:cs="B Lotus" w:hint="cs"/>
          <w:noProof/>
          <w:szCs w:val="26"/>
          <w:rtl/>
          <w:lang w:bidi="fa-IR"/>
        </w:rPr>
        <w:t xml:space="preserve"> (</w:t>
      </w:r>
      <w:r w:rsidR="001D0769">
        <w:rPr>
          <w:rFonts w:ascii="Arial" w:hAnsi="Arial" w:cs="B Lotus"/>
          <w:noProof/>
          <w:szCs w:val="26"/>
          <w:rtl/>
          <w:lang w:bidi="fa-IR"/>
        </w:rPr>
        <w:t>P=0.001</w:t>
      </w:r>
      <w:r w:rsidR="001D0769">
        <w:rPr>
          <w:rFonts w:ascii="Arial" w:hAnsi="Arial" w:cs="B Lotus" w:hint="cs"/>
          <w:noProof/>
          <w:szCs w:val="26"/>
          <w:rtl/>
          <w:lang w:bidi="fa-IR"/>
        </w:rPr>
        <w:t>)</w:t>
      </w:r>
      <w:r w:rsidR="001D0769">
        <w:rPr>
          <w:rFonts w:ascii="Arial" w:hAnsi="Arial" w:cs="B Lotus"/>
          <w:noProof/>
          <w:szCs w:val="26"/>
          <w:lang w:bidi="fa-IR"/>
        </w:rPr>
        <w:t xml:space="preserve"> </w:t>
      </w:r>
      <w:r w:rsidR="001D0769">
        <w:rPr>
          <w:rFonts w:ascii="Arial" w:hAnsi="Arial" w:cs="B Lotus" w:hint="cs"/>
          <w:noProof/>
          <w:szCs w:val="26"/>
          <w:rtl/>
          <w:lang w:bidi="fa-IR"/>
        </w:rPr>
        <w:t xml:space="preserve">نسبت به کنترل و </w:t>
      </w:r>
      <w:r w:rsidR="001D0769">
        <w:rPr>
          <w:rFonts w:ascii="Arial" w:hAnsi="Arial" w:cs="B Lotus"/>
          <w:noProof/>
          <w:szCs w:val="26"/>
          <w:lang w:bidi="fa-IR"/>
        </w:rPr>
        <w:t>HIIT</w:t>
      </w:r>
      <w:r w:rsidR="001D0769" w:rsidRPr="001D0769">
        <w:rPr>
          <w:rFonts w:ascii="Arial" w:hAnsi="Arial" w:cs="B Lotus"/>
          <w:noProof/>
          <w:szCs w:val="26"/>
          <w:vertAlign w:val="subscript"/>
          <w:lang w:bidi="fa-IR"/>
        </w:rPr>
        <w:t>SPORT</w:t>
      </w:r>
      <w:r w:rsidR="001D0769">
        <w:rPr>
          <w:rFonts w:ascii="Arial" w:hAnsi="Arial" w:cs="B Lotus" w:hint="cs"/>
          <w:noProof/>
          <w:szCs w:val="26"/>
          <w:rtl/>
          <w:lang w:bidi="fa-IR"/>
        </w:rPr>
        <w:t xml:space="preserve"> (</w:t>
      </w:r>
      <w:r w:rsidR="001D0769">
        <w:rPr>
          <w:rFonts w:ascii="Arial" w:hAnsi="Arial" w:cs="B Lotus"/>
          <w:noProof/>
          <w:szCs w:val="26"/>
          <w:rtl/>
          <w:lang w:bidi="fa-IR"/>
        </w:rPr>
        <w:t>P</w:t>
      </w:r>
      <w:r w:rsidR="001D0769">
        <w:rPr>
          <w:rFonts w:ascii="Arial" w:hAnsi="Arial" w:cs="Arial"/>
          <w:noProof/>
          <w:szCs w:val="26"/>
          <w:rtl/>
          <w:lang w:bidi="fa-IR"/>
        </w:rPr>
        <w:t>&lt;</w:t>
      </w:r>
      <w:r w:rsidR="001D0769">
        <w:rPr>
          <w:rFonts w:ascii="Arial" w:hAnsi="Arial" w:cs="B Lotus"/>
          <w:noProof/>
          <w:szCs w:val="26"/>
          <w:rtl/>
          <w:lang w:bidi="fa-IR"/>
        </w:rPr>
        <w:t>0.001</w:t>
      </w:r>
      <w:r w:rsidR="001D0769">
        <w:rPr>
          <w:rFonts w:ascii="Arial" w:hAnsi="Arial" w:cs="B Lotus" w:hint="cs"/>
          <w:noProof/>
          <w:szCs w:val="26"/>
          <w:rtl/>
          <w:lang w:bidi="fa-IR"/>
        </w:rPr>
        <w:t xml:space="preserve">) افزایش معنی دار داشت. و مقایسه درون گروهی افزایش معنی داری نسبت به قبل تمرین در </w:t>
      </w:r>
      <w:r w:rsidR="001D0769">
        <w:rPr>
          <w:rFonts w:ascii="Arial" w:hAnsi="Arial" w:cs="B Lotus"/>
          <w:noProof/>
          <w:szCs w:val="26"/>
          <w:lang w:bidi="fa-IR"/>
        </w:rPr>
        <w:t>HIIT</w:t>
      </w:r>
      <w:r w:rsidR="001D0769" w:rsidRPr="001D0769">
        <w:rPr>
          <w:rFonts w:ascii="Arial" w:hAnsi="Arial" w:cs="B Lotus"/>
          <w:noProof/>
          <w:szCs w:val="26"/>
          <w:vertAlign w:val="subscript"/>
          <w:lang w:bidi="fa-IR"/>
        </w:rPr>
        <w:t>SPORT+RUN</w:t>
      </w:r>
      <w:r w:rsidR="001D0769" w:rsidRPr="001D0769">
        <w:rPr>
          <w:rFonts w:ascii="Arial" w:hAnsi="Arial" w:cs="B Lotus" w:hint="cs"/>
          <w:noProof/>
          <w:szCs w:val="26"/>
          <w:vertAlign w:val="subscript"/>
          <w:rtl/>
          <w:lang w:bidi="fa-IR"/>
        </w:rPr>
        <w:t xml:space="preserve"> </w:t>
      </w:r>
      <w:r w:rsidR="001D0769">
        <w:rPr>
          <w:rFonts w:ascii="Arial" w:hAnsi="Arial" w:cs="B Lotus" w:hint="cs"/>
          <w:noProof/>
          <w:szCs w:val="26"/>
          <w:rtl/>
          <w:lang w:bidi="fa-IR"/>
        </w:rPr>
        <w:t xml:space="preserve">و </w:t>
      </w:r>
      <w:r w:rsidR="001D0769">
        <w:rPr>
          <w:rFonts w:ascii="Arial" w:hAnsi="Arial" w:cs="B Lotus"/>
          <w:noProof/>
          <w:szCs w:val="26"/>
          <w:lang w:bidi="fa-IR"/>
        </w:rPr>
        <w:t>HIIT</w:t>
      </w:r>
      <w:r w:rsidR="001D0769" w:rsidRPr="001D0769">
        <w:rPr>
          <w:rFonts w:ascii="Arial" w:hAnsi="Arial" w:cs="B Lotus"/>
          <w:noProof/>
          <w:szCs w:val="26"/>
          <w:vertAlign w:val="subscript"/>
          <w:lang w:bidi="fa-IR"/>
        </w:rPr>
        <w:t>RUN</w:t>
      </w:r>
      <w:r w:rsidR="001D0769">
        <w:rPr>
          <w:rFonts w:ascii="Arial" w:hAnsi="Arial" w:cs="B Lotus" w:hint="cs"/>
          <w:noProof/>
          <w:szCs w:val="26"/>
          <w:rtl/>
          <w:lang w:bidi="fa-IR"/>
        </w:rPr>
        <w:t xml:space="preserve"> داشت. </w:t>
      </w:r>
      <w:r w:rsidR="00650568">
        <w:rPr>
          <w:rFonts w:ascii="Arial" w:hAnsi="Arial" w:cs="B Lotus" w:hint="cs"/>
          <w:noProof/>
          <w:szCs w:val="26"/>
          <w:rtl/>
          <w:lang w:bidi="fa-IR"/>
        </w:rPr>
        <w:t xml:space="preserve">نتایج نشان داد که شاخص خستگی </w:t>
      </w:r>
      <w:r w:rsidR="009E2BCA">
        <w:rPr>
          <w:rFonts w:ascii="Arial" w:hAnsi="Arial" w:cs="B Lotus" w:hint="cs"/>
          <w:noProof/>
          <w:szCs w:val="26"/>
          <w:rtl/>
          <w:lang w:bidi="fa-IR"/>
        </w:rPr>
        <w:t>در هر سه گروه تمرین نسبت به گروه کنترل افزایش معنی داری داشت (</w:t>
      </w:r>
      <w:r w:rsidR="009E2BCA" w:rsidRPr="007432C0">
        <w:rPr>
          <w:rFonts w:asciiTheme="minorBidi" w:hAnsiTheme="minorBidi"/>
          <w:noProof/>
          <w:sz w:val="18"/>
          <w:rtl/>
          <w:lang w:bidi="fa-IR"/>
        </w:rPr>
        <w:t>P</w:t>
      </w:r>
      <w:r w:rsidR="009E2BCA">
        <w:rPr>
          <w:rFonts w:ascii="Arial" w:hAnsi="Arial" w:cs="Arial"/>
          <w:noProof/>
          <w:szCs w:val="26"/>
          <w:rtl/>
          <w:lang w:bidi="fa-IR"/>
        </w:rPr>
        <w:t>&lt;</w:t>
      </w:r>
      <w:r w:rsidR="009E2BCA">
        <w:rPr>
          <w:rFonts w:ascii="Arial" w:hAnsi="Arial" w:cs="B Lotus" w:hint="cs"/>
          <w:noProof/>
          <w:szCs w:val="26"/>
          <w:rtl/>
          <w:lang w:bidi="fa-IR"/>
        </w:rPr>
        <w:t xml:space="preserve">0.05)، همچنین </w:t>
      </w:r>
      <w:r w:rsidR="009E2BCA">
        <w:rPr>
          <w:rFonts w:ascii="Arial" w:hAnsi="Arial" w:cs="B Lotus" w:hint="cs"/>
          <w:noProof/>
          <w:szCs w:val="26"/>
          <w:rtl/>
          <w:lang w:bidi="fa-IR"/>
        </w:rPr>
        <w:lastRenderedPageBreak/>
        <w:t xml:space="preserve">مقایسه درون گروهی مقادیر کمتری برای بعد از تمرین نسبت به قبل از تمرین برای </w:t>
      </w:r>
      <w:r w:rsidR="005A0174">
        <w:rPr>
          <w:rFonts w:ascii="Arial" w:hAnsi="Arial" w:cs="B Lotus" w:hint="cs"/>
          <w:noProof/>
          <w:szCs w:val="26"/>
          <w:rtl/>
          <w:lang w:bidi="fa-IR"/>
        </w:rPr>
        <w:t>همه گروه ها غیر از کنترل</w:t>
      </w:r>
      <w:r w:rsidR="009E2BCA">
        <w:rPr>
          <w:rFonts w:ascii="Arial" w:hAnsi="Arial" w:cs="B Lotus" w:hint="cs"/>
          <w:noProof/>
          <w:szCs w:val="26"/>
          <w:rtl/>
          <w:lang w:bidi="fa-IR"/>
        </w:rPr>
        <w:t xml:space="preserve"> نشان داد. لاکتات بیشینه در </w:t>
      </w:r>
      <w:r w:rsidR="009E2BCA">
        <w:rPr>
          <w:rFonts w:ascii="Arial" w:hAnsi="Arial" w:cs="B Lotus"/>
          <w:noProof/>
          <w:szCs w:val="26"/>
          <w:lang w:bidi="fa-IR"/>
        </w:rPr>
        <w:t>HIIT</w:t>
      </w:r>
      <w:r w:rsidR="009E2BCA" w:rsidRPr="009E2BCA">
        <w:rPr>
          <w:rFonts w:ascii="Arial" w:hAnsi="Arial" w:cs="B Lotus"/>
          <w:noProof/>
          <w:szCs w:val="26"/>
          <w:vertAlign w:val="subscript"/>
          <w:lang w:bidi="fa-IR"/>
        </w:rPr>
        <w:t>SPORT+RUN</w:t>
      </w:r>
      <w:r w:rsidR="009E2BCA" w:rsidRPr="009E2BCA">
        <w:rPr>
          <w:rFonts w:ascii="Arial" w:hAnsi="Arial" w:cs="B Lotus" w:hint="cs"/>
          <w:noProof/>
          <w:szCs w:val="26"/>
          <w:vertAlign w:val="subscript"/>
          <w:rtl/>
          <w:lang w:bidi="fa-IR"/>
        </w:rPr>
        <w:t xml:space="preserve"> </w:t>
      </w:r>
      <w:r w:rsidR="009E2BCA">
        <w:rPr>
          <w:rFonts w:ascii="Arial" w:hAnsi="Arial" w:cs="B Lotus" w:hint="cs"/>
          <w:noProof/>
          <w:szCs w:val="26"/>
          <w:rtl/>
          <w:lang w:bidi="fa-IR"/>
        </w:rPr>
        <w:t xml:space="preserve">نسبت به </w:t>
      </w:r>
      <w:r w:rsidR="009E2BCA">
        <w:rPr>
          <w:rFonts w:ascii="Arial" w:hAnsi="Arial" w:cs="B Lotus"/>
          <w:noProof/>
          <w:szCs w:val="26"/>
          <w:lang w:bidi="fa-IR"/>
        </w:rPr>
        <w:t>HIIT</w:t>
      </w:r>
      <w:r w:rsidR="009E2BCA" w:rsidRPr="009E2BCA">
        <w:rPr>
          <w:rFonts w:ascii="Arial" w:hAnsi="Arial" w:cs="B Lotus"/>
          <w:noProof/>
          <w:szCs w:val="26"/>
          <w:vertAlign w:val="subscript"/>
          <w:lang w:bidi="fa-IR"/>
        </w:rPr>
        <w:t>RUN</w:t>
      </w:r>
      <w:r w:rsidR="009E2BCA">
        <w:rPr>
          <w:rFonts w:ascii="Arial" w:hAnsi="Arial" w:cs="B Lotus" w:hint="cs"/>
          <w:noProof/>
          <w:szCs w:val="26"/>
          <w:rtl/>
          <w:lang w:bidi="fa-IR"/>
        </w:rPr>
        <w:t xml:space="preserve"> (</w:t>
      </w:r>
      <w:r w:rsidR="009E2BCA">
        <w:rPr>
          <w:rFonts w:ascii="Arial" w:hAnsi="Arial" w:cs="B Lotus"/>
          <w:noProof/>
          <w:szCs w:val="26"/>
          <w:rtl/>
          <w:lang w:bidi="fa-IR"/>
        </w:rPr>
        <w:t>P=0.006</w:t>
      </w:r>
      <w:r w:rsidR="009E2BCA">
        <w:rPr>
          <w:rFonts w:ascii="Arial" w:hAnsi="Arial" w:cs="B Lotus" w:hint="cs"/>
          <w:noProof/>
          <w:szCs w:val="26"/>
          <w:rtl/>
          <w:lang w:bidi="fa-IR"/>
        </w:rPr>
        <w:t xml:space="preserve">) مقادیر کمتری داشت، در تمام گروه های تمرینی </w:t>
      </w:r>
      <w:r w:rsidR="005A0174">
        <w:rPr>
          <w:rFonts w:ascii="Arial" w:hAnsi="Arial" w:cs="B Lotus" w:hint="cs"/>
          <w:noProof/>
          <w:szCs w:val="26"/>
          <w:rtl/>
          <w:lang w:bidi="fa-IR"/>
        </w:rPr>
        <w:t xml:space="preserve">به غیر از کنترل </w:t>
      </w:r>
      <w:r w:rsidR="009E2BCA">
        <w:rPr>
          <w:rFonts w:ascii="Arial" w:hAnsi="Arial" w:cs="B Lotus" w:hint="cs"/>
          <w:noProof/>
          <w:szCs w:val="26"/>
          <w:rtl/>
          <w:lang w:bidi="fa-IR"/>
        </w:rPr>
        <w:t xml:space="preserve">مقدار لاکتات بیشینه بعد از تمرین نسبت به قبل از تمرین کاهش معنی داری داشت. نتایج در تعداد پرتاب های آزمون تخصصی کشتی نشان داد </w:t>
      </w:r>
      <w:r w:rsidR="009E2BCA">
        <w:rPr>
          <w:rFonts w:ascii="Arial" w:hAnsi="Arial" w:cs="B Lotus"/>
          <w:noProof/>
          <w:szCs w:val="26"/>
          <w:lang w:bidi="fa-IR"/>
        </w:rPr>
        <w:t>HIIT</w:t>
      </w:r>
      <w:r w:rsidR="009E2BCA" w:rsidRPr="005A0174">
        <w:rPr>
          <w:rFonts w:ascii="Arial" w:hAnsi="Arial" w:cs="B Lotus"/>
          <w:noProof/>
          <w:szCs w:val="26"/>
          <w:vertAlign w:val="subscript"/>
          <w:lang w:bidi="fa-IR"/>
        </w:rPr>
        <w:t>SPORT+RUN</w:t>
      </w:r>
      <w:r w:rsidR="009E2BCA" w:rsidRPr="005A0174">
        <w:rPr>
          <w:rFonts w:ascii="Arial" w:hAnsi="Arial" w:cs="B Lotus" w:hint="cs"/>
          <w:noProof/>
          <w:szCs w:val="26"/>
          <w:vertAlign w:val="subscript"/>
          <w:rtl/>
          <w:lang w:bidi="fa-IR"/>
        </w:rPr>
        <w:t xml:space="preserve"> </w:t>
      </w:r>
      <w:r w:rsidR="009E2BCA">
        <w:rPr>
          <w:rFonts w:ascii="Arial" w:hAnsi="Arial" w:cs="B Lotus" w:hint="cs"/>
          <w:noProof/>
          <w:szCs w:val="26"/>
          <w:rtl/>
          <w:lang w:bidi="fa-IR"/>
        </w:rPr>
        <w:t>(</w:t>
      </w:r>
      <w:r w:rsidR="009E2BCA">
        <w:rPr>
          <w:rFonts w:ascii="Arial" w:hAnsi="Arial" w:cs="B Lotus"/>
          <w:noProof/>
          <w:szCs w:val="26"/>
          <w:rtl/>
          <w:lang w:bidi="fa-IR"/>
        </w:rPr>
        <w:t>P=0.019</w:t>
      </w:r>
      <w:r w:rsidR="009E2BCA">
        <w:rPr>
          <w:rFonts w:ascii="Arial" w:hAnsi="Arial" w:cs="B Lotus" w:hint="cs"/>
          <w:noProof/>
          <w:szCs w:val="26"/>
          <w:rtl/>
          <w:lang w:bidi="fa-IR"/>
        </w:rPr>
        <w:t>)</w:t>
      </w:r>
      <w:r w:rsidR="005A0174">
        <w:rPr>
          <w:rFonts w:ascii="Arial" w:hAnsi="Arial" w:cs="B Lotus" w:hint="cs"/>
          <w:noProof/>
          <w:szCs w:val="26"/>
          <w:rtl/>
          <w:lang w:bidi="fa-IR"/>
        </w:rPr>
        <w:t xml:space="preserve"> </w:t>
      </w:r>
      <w:r w:rsidR="009E2BCA">
        <w:rPr>
          <w:rFonts w:ascii="Arial" w:hAnsi="Arial" w:cs="B Lotus" w:hint="cs"/>
          <w:noProof/>
          <w:szCs w:val="26"/>
          <w:rtl/>
          <w:lang w:bidi="fa-IR"/>
        </w:rPr>
        <w:t xml:space="preserve">و </w:t>
      </w:r>
      <w:r w:rsidR="009E2BCA">
        <w:rPr>
          <w:rFonts w:ascii="Arial" w:hAnsi="Arial" w:cs="B Lotus"/>
          <w:noProof/>
          <w:szCs w:val="26"/>
          <w:lang w:bidi="fa-IR"/>
        </w:rPr>
        <w:t>HIIT</w:t>
      </w:r>
      <w:r w:rsidR="009E2BCA" w:rsidRPr="005A0174">
        <w:rPr>
          <w:rFonts w:ascii="Arial" w:hAnsi="Arial" w:cs="B Lotus"/>
          <w:noProof/>
          <w:szCs w:val="26"/>
          <w:vertAlign w:val="subscript"/>
          <w:lang w:bidi="fa-IR"/>
        </w:rPr>
        <w:t>RUN</w:t>
      </w:r>
      <w:r w:rsidR="009E2BCA">
        <w:rPr>
          <w:rFonts w:ascii="Arial" w:hAnsi="Arial" w:cs="B Lotus" w:hint="cs"/>
          <w:noProof/>
          <w:szCs w:val="26"/>
          <w:rtl/>
          <w:lang w:bidi="fa-IR"/>
        </w:rPr>
        <w:t xml:space="preserve"> (</w:t>
      </w:r>
      <w:r w:rsidR="009E2BCA">
        <w:rPr>
          <w:rFonts w:ascii="Arial" w:hAnsi="Arial" w:cs="B Lotus"/>
          <w:noProof/>
          <w:szCs w:val="26"/>
          <w:rtl/>
          <w:lang w:bidi="fa-IR"/>
        </w:rPr>
        <w:t>P=0.04</w:t>
      </w:r>
      <w:r w:rsidR="009E2BCA">
        <w:rPr>
          <w:rFonts w:ascii="Arial" w:hAnsi="Arial" w:cs="B Lotus" w:hint="cs"/>
          <w:noProof/>
          <w:szCs w:val="26"/>
          <w:rtl/>
          <w:lang w:bidi="fa-IR"/>
        </w:rPr>
        <w:t xml:space="preserve">) افزایش معنی داری نسبت به گروه کنترل داشتند </w:t>
      </w:r>
      <w:r w:rsidR="005A0174">
        <w:rPr>
          <w:rFonts w:ascii="Arial" w:hAnsi="Arial" w:cs="B Lotus" w:hint="cs"/>
          <w:noProof/>
          <w:szCs w:val="26"/>
          <w:rtl/>
          <w:lang w:bidi="fa-IR"/>
        </w:rPr>
        <w:t xml:space="preserve">و تمام گروه های تمرینی به جز کنترل نسبت به قبل تمرین افزایش معنی داری در تعداد پرتاب ها داشتند. نتایج در شاخص آزمون کشتی مقادیر کمتری برای </w:t>
      </w:r>
      <w:r w:rsidR="005A0174">
        <w:rPr>
          <w:rFonts w:ascii="Arial" w:hAnsi="Arial" w:cs="B Lotus"/>
          <w:noProof/>
          <w:szCs w:val="26"/>
          <w:lang w:bidi="fa-IR"/>
        </w:rPr>
        <w:t>HIIT</w:t>
      </w:r>
      <w:r w:rsidR="005A0174" w:rsidRPr="005A0174">
        <w:rPr>
          <w:rFonts w:ascii="Arial" w:hAnsi="Arial" w:cs="B Lotus"/>
          <w:noProof/>
          <w:szCs w:val="26"/>
          <w:vertAlign w:val="subscript"/>
          <w:lang w:bidi="fa-IR"/>
        </w:rPr>
        <w:t>SPORT+RUN</w:t>
      </w:r>
      <w:r w:rsidR="005A0174" w:rsidRPr="005A0174">
        <w:rPr>
          <w:rFonts w:ascii="Arial" w:hAnsi="Arial" w:cs="B Lotus" w:hint="cs"/>
          <w:noProof/>
          <w:szCs w:val="26"/>
          <w:vertAlign w:val="subscript"/>
          <w:rtl/>
          <w:lang w:bidi="fa-IR"/>
        </w:rPr>
        <w:t xml:space="preserve"> </w:t>
      </w:r>
      <w:r w:rsidR="005A0174">
        <w:rPr>
          <w:rFonts w:ascii="Arial" w:hAnsi="Arial" w:cs="B Lotus" w:hint="cs"/>
          <w:noProof/>
          <w:szCs w:val="26"/>
          <w:rtl/>
          <w:lang w:bidi="fa-IR"/>
        </w:rPr>
        <w:t>را نسبت به کنترل (</w:t>
      </w:r>
      <w:r w:rsidR="005A0174">
        <w:rPr>
          <w:rFonts w:ascii="Arial" w:hAnsi="Arial" w:cs="B Lotus"/>
          <w:noProof/>
          <w:szCs w:val="26"/>
          <w:rtl/>
          <w:lang w:bidi="fa-IR"/>
        </w:rPr>
        <w:t>P=0.007</w:t>
      </w:r>
      <w:r w:rsidR="005A0174">
        <w:rPr>
          <w:rFonts w:ascii="Arial" w:hAnsi="Arial" w:cs="B Lotus" w:hint="cs"/>
          <w:noProof/>
          <w:szCs w:val="26"/>
          <w:rtl/>
          <w:lang w:bidi="fa-IR"/>
        </w:rPr>
        <w:t xml:space="preserve">) و </w:t>
      </w:r>
      <w:r w:rsidR="005A0174">
        <w:rPr>
          <w:rFonts w:ascii="Arial" w:hAnsi="Arial" w:cs="B Lotus"/>
          <w:noProof/>
          <w:szCs w:val="26"/>
          <w:lang w:bidi="fa-IR"/>
        </w:rPr>
        <w:t>HIIT</w:t>
      </w:r>
      <w:r w:rsidR="005A0174" w:rsidRPr="005A0174">
        <w:rPr>
          <w:rFonts w:ascii="Arial" w:hAnsi="Arial" w:cs="B Lotus"/>
          <w:noProof/>
          <w:szCs w:val="26"/>
          <w:vertAlign w:val="subscript"/>
          <w:lang w:bidi="fa-IR"/>
        </w:rPr>
        <w:t>SPORT</w:t>
      </w:r>
      <w:r w:rsidR="005A0174">
        <w:rPr>
          <w:rFonts w:ascii="Arial" w:hAnsi="Arial" w:cs="B Lotus" w:hint="cs"/>
          <w:noProof/>
          <w:szCs w:val="26"/>
          <w:rtl/>
          <w:lang w:bidi="fa-IR"/>
        </w:rPr>
        <w:t xml:space="preserve"> (</w:t>
      </w:r>
      <w:r w:rsidR="005A0174">
        <w:rPr>
          <w:rFonts w:ascii="Arial" w:hAnsi="Arial" w:cs="B Lotus"/>
          <w:noProof/>
          <w:szCs w:val="26"/>
          <w:rtl/>
          <w:lang w:bidi="fa-IR"/>
        </w:rPr>
        <w:t>P=0.014</w:t>
      </w:r>
      <w:r w:rsidR="005A0174">
        <w:rPr>
          <w:rFonts w:ascii="Arial" w:hAnsi="Arial" w:cs="B Lotus" w:hint="cs"/>
          <w:noProof/>
          <w:szCs w:val="26"/>
          <w:rtl/>
          <w:lang w:bidi="fa-IR"/>
        </w:rPr>
        <w:t xml:space="preserve">) نشان داد، همچنین مقادیر کمتر در </w:t>
      </w:r>
      <w:r w:rsidR="005A0174">
        <w:rPr>
          <w:rFonts w:ascii="Arial" w:hAnsi="Arial" w:cs="B Lotus"/>
          <w:noProof/>
          <w:szCs w:val="26"/>
          <w:lang w:bidi="fa-IR"/>
        </w:rPr>
        <w:t>HIIT</w:t>
      </w:r>
      <w:r w:rsidR="005A0174" w:rsidRPr="005A0174">
        <w:rPr>
          <w:rFonts w:ascii="Arial" w:hAnsi="Arial" w:cs="B Lotus"/>
          <w:noProof/>
          <w:szCs w:val="26"/>
          <w:vertAlign w:val="subscript"/>
          <w:lang w:bidi="fa-IR"/>
        </w:rPr>
        <w:t>RUN</w:t>
      </w:r>
      <w:r w:rsidR="005A0174">
        <w:rPr>
          <w:rFonts w:ascii="Arial" w:hAnsi="Arial" w:cs="B Lotus" w:hint="cs"/>
          <w:noProof/>
          <w:szCs w:val="26"/>
          <w:rtl/>
          <w:lang w:bidi="fa-IR"/>
        </w:rPr>
        <w:t xml:space="preserve"> نسبت به کنترل (</w:t>
      </w:r>
      <w:r w:rsidR="005A0174">
        <w:rPr>
          <w:rFonts w:ascii="Arial" w:hAnsi="Arial" w:cs="B Lotus"/>
          <w:noProof/>
          <w:szCs w:val="26"/>
          <w:rtl/>
          <w:lang w:bidi="fa-IR"/>
        </w:rPr>
        <w:t>P=0.027</w:t>
      </w:r>
      <w:r w:rsidR="005A0174">
        <w:rPr>
          <w:rFonts w:ascii="Arial" w:hAnsi="Arial" w:cs="B Lotus" w:hint="cs"/>
          <w:noProof/>
          <w:szCs w:val="26"/>
          <w:rtl/>
          <w:lang w:bidi="fa-IR"/>
        </w:rPr>
        <w:t>). تمامی گروه ها غیر از کنترل کاهش معنی داری را در شاخص آزمون تخصصی کشتی نسبت به قبل تمرین مشاهده کردند.</w:t>
      </w:r>
    </w:p>
    <w:p w14:paraId="58A257E6" w14:textId="5299D092" w:rsidR="00B569D9" w:rsidRDefault="00DC2BD5" w:rsidP="00B569D9">
      <w:pPr>
        <w:bidi/>
        <w:spacing w:line="240" w:lineRule="auto"/>
        <w:jc w:val="center"/>
        <w:rPr>
          <w:rFonts w:ascii="Arial" w:hAnsi="Arial" w:cs="B Lotus"/>
          <w:noProof/>
          <w:sz w:val="18"/>
          <w:rtl/>
          <w:lang w:bidi="fa-IR"/>
        </w:rPr>
      </w:pPr>
      <w:r w:rsidRPr="00D22B55">
        <w:rPr>
          <w:rFonts w:ascii="Arial" w:hAnsi="Arial" w:cs="B Lotus" w:hint="cs"/>
          <w:noProof/>
          <w:sz w:val="18"/>
          <w:rtl/>
          <w:lang w:bidi="fa-IR"/>
        </w:rPr>
        <w:t xml:space="preserve">جدول 2. </w:t>
      </w:r>
      <w:r w:rsidR="0024314D">
        <w:rPr>
          <w:rFonts w:ascii="Arial" w:hAnsi="Arial" w:cs="B Lotus" w:hint="cs"/>
          <w:noProof/>
          <w:sz w:val="18"/>
          <w:rtl/>
          <w:lang w:bidi="fa-IR"/>
        </w:rPr>
        <w:t xml:space="preserve">میانگین و انحراف </w:t>
      </w:r>
      <w:r w:rsidR="008925CA">
        <w:rPr>
          <w:rFonts w:ascii="Arial" w:hAnsi="Arial" w:cs="B Lotus" w:hint="cs"/>
          <w:noProof/>
          <w:sz w:val="18"/>
          <w:rtl/>
          <w:lang w:bidi="fa-IR"/>
        </w:rPr>
        <w:t>معیار</w:t>
      </w:r>
      <w:r w:rsidR="0024314D">
        <w:rPr>
          <w:rFonts w:ascii="Arial" w:hAnsi="Arial" w:cs="B Lotus" w:hint="cs"/>
          <w:noProof/>
          <w:sz w:val="18"/>
          <w:rtl/>
          <w:lang w:bidi="fa-IR"/>
        </w:rPr>
        <w:t xml:space="preserve"> و فاصله اطمینان</w:t>
      </w:r>
      <w:r w:rsidR="000E5B06">
        <w:rPr>
          <w:rFonts w:ascii="Arial" w:hAnsi="Arial" w:cs="B Lotus" w:hint="cs"/>
          <w:noProof/>
          <w:sz w:val="18"/>
          <w:rtl/>
          <w:lang w:bidi="fa-IR"/>
        </w:rPr>
        <w:t xml:space="preserve"> متغیر های </w:t>
      </w:r>
      <w:r w:rsidR="000E5B06">
        <w:rPr>
          <w:rFonts w:ascii="Arial" w:hAnsi="Arial" w:cs="B Lotus"/>
          <w:noProof/>
          <w:sz w:val="18"/>
          <w:lang w:bidi="fa-IR"/>
        </w:rPr>
        <w:t>V</w:t>
      </w:r>
      <w:r w:rsidR="000E5B06" w:rsidRPr="00C0092D">
        <w:rPr>
          <w:rFonts w:ascii="Arial" w:hAnsi="Arial" w:cs="B Lotus"/>
          <w:noProof/>
          <w:sz w:val="18"/>
          <w:vertAlign w:val="subscript"/>
          <w:lang w:bidi="fa-IR"/>
        </w:rPr>
        <w:t>IFT</w:t>
      </w:r>
      <w:r w:rsidR="000E5B06">
        <w:rPr>
          <w:rFonts w:ascii="Arial" w:hAnsi="Arial" w:cs="B Lotus" w:hint="cs"/>
          <w:noProof/>
          <w:sz w:val="18"/>
          <w:rtl/>
          <w:lang w:bidi="fa-IR"/>
        </w:rPr>
        <w:t xml:space="preserve">، </w:t>
      </w:r>
      <w:r w:rsidR="00931256">
        <w:rPr>
          <w:rFonts w:ascii="Arial" w:hAnsi="Arial" w:cs="B Lotus" w:hint="cs"/>
          <w:noProof/>
          <w:sz w:val="18"/>
          <w:rtl/>
          <w:lang w:bidi="fa-IR"/>
        </w:rPr>
        <w:t>پرتاب آزمون کشتی</w:t>
      </w:r>
      <w:r w:rsidR="000E5B06">
        <w:rPr>
          <w:rFonts w:ascii="Arial" w:hAnsi="Arial" w:cs="B Lotus" w:hint="cs"/>
          <w:noProof/>
          <w:sz w:val="18"/>
          <w:rtl/>
          <w:lang w:bidi="fa-IR"/>
        </w:rPr>
        <w:t xml:space="preserve">، </w:t>
      </w:r>
      <w:r w:rsidR="00931256">
        <w:rPr>
          <w:rFonts w:ascii="Arial" w:hAnsi="Arial" w:cs="B Lotus" w:hint="cs"/>
          <w:noProof/>
          <w:sz w:val="18"/>
          <w:rtl/>
          <w:lang w:bidi="fa-IR"/>
        </w:rPr>
        <w:t>شاخص آزمون کشتی</w:t>
      </w:r>
      <w:r w:rsidR="000E5B06">
        <w:rPr>
          <w:rFonts w:ascii="Arial" w:hAnsi="Arial" w:cs="B Lotus" w:hint="cs"/>
          <w:noProof/>
          <w:sz w:val="18"/>
          <w:rtl/>
          <w:lang w:bidi="fa-IR"/>
        </w:rPr>
        <w:t xml:space="preserve">، لاکتات بیشینه، شاخص خستگی و </w:t>
      </w:r>
      <w:r w:rsidR="000E5B06">
        <w:rPr>
          <w:rFonts w:ascii="Arial" w:hAnsi="Arial" w:cs="B Lotus"/>
          <w:noProof/>
          <w:sz w:val="18"/>
          <w:lang w:bidi="fa-IR"/>
        </w:rPr>
        <w:t>VO</w:t>
      </w:r>
      <w:r w:rsidR="000E5B06" w:rsidRPr="00C0092D">
        <w:rPr>
          <w:rFonts w:ascii="Arial" w:hAnsi="Arial" w:cs="B Lotus"/>
          <w:noProof/>
          <w:sz w:val="18"/>
          <w:vertAlign w:val="subscript"/>
          <w:lang w:bidi="fa-IR"/>
        </w:rPr>
        <w:t>2</w:t>
      </w:r>
      <w:r w:rsidR="000E5B06">
        <w:rPr>
          <w:rFonts w:ascii="Arial" w:hAnsi="Arial" w:cs="B Lotus"/>
          <w:noProof/>
          <w:sz w:val="18"/>
          <w:lang w:bidi="fa-IR"/>
        </w:rPr>
        <w:t>max</w:t>
      </w:r>
      <w:r w:rsidR="000E5B06">
        <w:rPr>
          <w:rFonts w:ascii="Arial" w:hAnsi="Arial" w:cs="B Lotus" w:hint="cs"/>
          <w:noProof/>
          <w:sz w:val="18"/>
          <w:rtl/>
          <w:lang w:bidi="fa-IR"/>
        </w:rPr>
        <w:t xml:space="preserve">  در پیش و پس از تمرینات به تفکیک در 4 </w:t>
      </w:r>
      <w:r w:rsidR="00931256">
        <w:rPr>
          <w:rFonts w:ascii="Arial" w:hAnsi="Arial" w:cs="B Lotus" w:hint="cs"/>
          <w:noProof/>
          <w:sz w:val="18"/>
          <w:rtl/>
          <w:lang w:bidi="fa-IR"/>
        </w:rPr>
        <w:t>گروه</w:t>
      </w:r>
    </w:p>
    <w:tbl>
      <w:tblPr>
        <w:tblStyle w:val="TableGrid"/>
        <w:bidiVisual/>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3"/>
        <w:gridCol w:w="1850"/>
        <w:gridCol w:w="1157"/>
        <w:gridCol w:w="1197"/>
        <w:gridCol w:w="1413"/>
        <w:gridCol w:w="1354"/>
      </w:tblGrid>
      <w:tr w:rsidR="00B00552" w:rsidRPr="0084377A" w14:paraId="249CD9B6" w14:textId="6D20A4E3" w:rsidTr="0079653C">
        <w:trPr>
          <w:trHeight w:val="362"/>
        </w:trPr>
        <w:tc>
          <w:tcPr>
            <w:tcW w:w="901" w:type="pct"/>
            <w:vMerge w:val="restart"/>
            <w:tcBorders>
              <w:top w:val="single" w:sz="4" w:space="0" w:color="auto"/>
            </w:tcBorders>
            <w:vAlign w:val="center"/>
          </w:tcPr>
          <w:p w14:paraId="055F3A55" w14:textId="77777777" w:rsidR="0024314D" w:rsidRDefault="0024314D" w:rsidP="0079653C">
            <w:pPr>
              <w:bidi/>
              <w:jc w:val="center"/>
              <w:rPr>
                <w:rFonts w:ascii="Arial" w:hAnsi="Arial" w:cs="B Lotus"/>
                <w:noProof/>
                <w:rtl/>
                <w:lang w:bidi="fa-IR"/>
              </w:rPr>
            </w:pPr>
          </w:p>
          <w:p w14:paraId="76C7ED32" w14:textId="1F4A6DB3" w:rsidR="0024314D" w:rsidRPr="0084377A" w:rsidRDefault="0024314D" w:rsidP="0079653C">
            <w:pPr>
              <w:bidi/>
              <w:jc w:val="center"/>
              <w:rPr>
                <w:rFonts w:ascii="Arial" w:hAnsi="Arial" w:cs="B Lotus"/>
                <w:noProof/>
                <w:rtl/>
                <w:lang w:bidi="fa-IR"/>
              </w:rPr>
            </w:pPr>
            <w:r w:rsidRPr="0084377A">
              <w:rPr>
                <w:rFonts w:ascii="Arial" w:hAnsi="Arial" w:cs="B Lotus" w:hint="cs"/>
                <w:noProof/>
                <w:rtl/>
                <w:lang w:bidi="fa-IR"/>
              </w:rPr>
              <w:t>متغیر</w:t>
            </w:r>
          </w:p>
        </w:tc>
        <w:tc>
          <w:tcPr>
            <w:tcW w:w="1088" w:type="pct"/>
            <w:vMerge w:val="restart"/>
            <w:tcBorders>
              <w:top w:val="single" w:sz="4" w:space="0" w:color="auto"/>
            </w:tcBorders>
            <w:vAlign w:val="center"/>
          </w:tcPr>
          <w:p w14:paraId="047D9B05" w14:textId="77777777" w:rsidR="0024314D" w:rsidRDefault="0024314D" w:rsidP="0079653C">
            <w:pPr>
              <w:bidi/>
              <w:jc w:val="center"/>
              <w:rPr>
                <w:rFonts w:ascii="Arial" w:hAnsi="Arial" w:cs="B Lotus"/>
                <w:noProof/>
                <w:rtl/>
                <w:lang w:bidi="fa-IR"/>
              </w:rPr>
            </w:pPr>
          </w:p>
          <w:p w14:paraId="6EE387B4" w14:textId="314D7B3D" w:rsidR="0024314D" w:rsidRPr="0084377A" w:rsidRDefault="0024314D" w:rsidP="0079653C">
            <w:pPr>
              <w:bidi/>
              <w:jc w:val="center"/>
              <w:rPr>
                <w:rFonts w:ascii="Arial" w:hAnsi="Arial" w:cs="B Lotus"/>
                <w:noProof/>
                <w:rtl/>
                <w:lang w:bidi="fa-IR"/>
              </w:rPr>
            </w:pPr>
            <w:r w:rsidRPr="0084377A">
              <w:rPr>
                <w:rFonts w:ascii="Arial" w:hAnsi="Arial" w:cs="B Lotus" w:hint="cs"/>
                <w:noProof/>
                <w:rtl/>
                <w:lang w:bidi="fa-IR"/>
              </w:rPr>
              <w:t>گروه</w:t>
            </w:r>
          </w:p>
        </w:tc>
        <w:tc>
          <w:tcPr>
            <w:tcW w:w="1384" w:type="pct"/>
            <w:gridSpan w:val="2"/>
            <w:tcBorders>
              <w:top w:val="single" w:sz="4" w:space="0" w:color="auto"/>
            </w:tcBorders>
            <w:vAlign w:val="center"/>
          </w:tcPr>
          <w:p w14:paraId="29D9FE00" w14:textId="59B509B0" w:rsidR="0024314D" w:rsidRPr="0084377A" w:rsidRDefault="0024314D" w:rsidP="0079653C">
            <w:pPr>
              <w:bidi/>
              <w:jc w:val="center"/>
              <w:rPr>
                <w:rFonts w:ascii="Arial" w:hAnsi="Arial" w:cs="B Lotus"/>
                <w:noProof/>
                <w:rtl/>
                <w:lang w:bidi="fa-IR"/>
              </w:rPr>
            </w:pPr>
            <w:r w:rsidRPr="0084377A">
              <w:rPr>
                <w:rFonts w:ascii="Arial" w:hAnsi="Arial" w:cs="B Lotus" w:hint="cs"/>
                <w:noProof/>
                <w:rtl/>
                <w:lang w:bidi="fa-IR"/>
              </w:rPr>
              <w:t>پیش از تمرین</w:t>
            </w:r>
          </w:p>
        </w:tc>
        <w:tc>
          <w:tcPr>
            <w:tcW w:w="1627" w:type="pct"/>
            <w:gridSpan w:val="2"/>
            <w:tcBorders>
              <w:top w:val="single" w:sz="4" w:space="0" w:color="auto"/>
            </w:tcBorders>
            <w:vAlign w:val="center"/>
          </w:tcPr>
          <w:p w14:paraId="2AF21859" w14:textId="725817C4" w:rsidR="0024314D" w:rsidRPr="0084377A" w:rsidRDefault="0024314D" w:rsidP="0079653C">
            <w:pPr>
              <w:bidi/>
              <w:jc w:val="center"/>
              <w:rPr>
                <w:rFonts w:ascii="Arial" w:hAnsi="Arial" w:cs="B Lotus"/>
                <w:noProof/>
                <w:rtl/>
                <w:lang w:bidi="fa-IR"/>
              </w:rPr>
            </w:pPr>
            <w:r w:rsidRPr="0084377A">
              <w:rPr>
                <w:rFonts w:ascii="Arial" w:hAnsi="Arial" w:cs="B Lotus" w:hint="cs"/>
                <w:noProof/>
                <w:rtl/>
                <w:lang w:bidi="fa-IR"/>
              </w:rPr>
              <w:t>پس از تمرین</w:t>
            </w:r>
          </w:p>
        </w:tc>
      </w:tr>
      <w:tr w:rsidR="00B00552" w:rsidRPr="0084377A" w14:paraId="4C1D8346" w14:textId="001ADDFF" w:rsidTr="0079653C">
        <w:trPr>
          <w:trHeight w:val="382"/>
        </w:trPr>
        <w:tc>
          <w:tcPr>
            <w:tcW w:w="901" w:type="pct"/>
            <w:vMerge/>
            <w:vAlign w:val="center"/>
          </w:tcPr>
          <w:p w14:paraId="07D79F8A" w14:textId="77777777" w:rsidR="0024314D" w:rsidRPr="0084377A" w:rsidRDefault="0024314D" w:rsidP="0079653C">
            <w:pPr>
              <w:bidi/>
              <w:jc w:val="center"/>
              <w:rPr>
                <w:rFonts w:ascii="Arial" w:hAnsi="Arial" w:cs="B Lotus"/>
                <w:noProof/>
                <w:rtl/>
                <w:lang w:bidi="fa-IR"/>
              </w:rPr>
            </w:pPr>
          </w:p>
        </w:tc>
        <w:tc>
          <w:tcPr>
            <w:tcW w:w="1088" w:type="pct"/>
            <w:vMerge/>
            <w:vAlign w:val="center"/>
          </w:tcPr>
          <w:p w14:paraId="76102AC0" w14:textId="77777777" w:rsidR="0024314D" w:rsidRPr="0084377A" w:rsidRDefault="0024314D" w:rsidP="0079653C">
            <w:pPr>
              <w:bidi/>
              <w:jc w:val="center"/>
              <w:rPr>
                <w:rFonts w:ascii="Arial" w:hAnsi="Arial" w:cs="B Lotus"/>
                <w:noProof/>
                <w:rtl/>
                <w:lang w:bidi="fa-IR"/>
              </w:rPr>
            </w:pPr>
          </w:p>
        </w:tc>
        <w:tc>
          <w:tcPr>
            <w:tcW w:w="680" w:type="pct"/>
            <w:vAlign w:val="center"/>
          </w:tcPr>
          <w:p w14:paraId="70AC166D" w14:textId="77777777" w:rsidR="0024314D" w:rsidRPr="0084377A" w:rsidRDefault="0024314D" w:rsidP="0079653C">
            <w:pPr>
              <w:bidi/>
              <w:jc w:val="center"/>
              <w:rPr>
                <w:rFonts w:ascii="Arial" w:hAnsi="Arial" w:cs="B Lotus"/>
                <w:noProof/>
                <w:rtl/>
                <w:lang w:bidi="fa-IR"/>
              </w:rPr>
            </w:pPr>
            <w:r w:rsidRPr="0084377A">
              <w:rPr>
                <w:rFonts w:ascii="Arial" w:hAnsi="Arial" w:cs="B Lotus" w:hint="cs"/>
                <w:noProof/>
                <w:rtl/>
                <w:lang w:bidi="fa-IR"/>
              </w:rPr>
              <w:t>میانگین</w:t>
            </w:r>
          </w:p>
          <w:p w14:paraId="6544FBBD" w14:textId="444B547C" w:rsidR="0024314D" w:rsidRPr="0084377A" w:rsidRDefault="0024314D" w:rsidP="0079653C">
            <w:pPr>
              <w:bidi/>
              <w:jc w:val="center"/>
              <w:rPr>
                <w:rFonts w:ascii="Arial" w:hAnsi="Arial" w:cs="B Lotus"/>
                <w:noProof/>
                <w:rtl/>
                <w:lang w:bidi="fa-IR"/>
              </w:rPr>
            </w:pPr>
            <w:r w:rsidRPr="0084377A">
              <w:rPr>
                <w:rFonts w:ascii="Arial" w:hAnsi="Arial" w:cs="B Lotus" w:hint="cs"/>
                <w:noProof/>
                <w:rtl/>
                <w:lang w:bidi="fa-IR"/>
              </w:rPr>
              <w:t>انحراف معیار</w:t>
            </w:r>
          </w:p>
        </w:tc>
        <w:tc>
          <w:tcPr>
            <w:tcW w:w="704" w:type="pct"/>
            <w:vAlign w:val="center"/>
          </w:tcPr>
          <w:p w14:paraId="639270E1" w14:textId="4274C411" w:rsidR="0024314D" w:rsidRDefault="0024314D" w:rsidP="0079653C">
            <w:pPr>
              <w:bidi/>
              <w:jc w:val="center"/>
              <w:rPr>
                <w:rFonts w:ascii="Arial" w:hAnsi="Arial" w:cs="B Lotus"/>
                <w:noProof/>
                <w:rtl/>
                <w:lang w:bidi="fa-IR"/>
              </w:rPr>
            </w:pPr>
            <w:r>
              <w:rPr>
                <w:rFonts w:ascii="Arial" w:hAnsi="Arial" w:cs="B Lotus" w:hint="cs"/>
                <w:noProof/>
                <w:rtl/>
                <w:lang w:bidi="fa-IR"/>
              </w:rPr>
              <w:t>فاصله</w:t>
            </w:r>
          </w:p>
          <w:p w14:paraId="395EC4B6" w14:textId="2EFE0F01" w:rsidR="0024314D" w:rsidRPr="0084377A" w:rsidRDefault="0024314D" w:rsidP="0079653C">
            <w:pPr>
              <w:bidi/>
              <w:jc w:val="center"/>
              <w:rPr>
                <w:rFonts w:ascii="Arial" w:hAnsi="Arial" w:cs="B Lotus"/>
                <w:noProof/>
                <w:rtl/>
                <w:lang w:bidi="fa-IR"/>
              </w:rPr>
            </w:pPr>
            <w:r>
              <w:rPr>
                <w:rFonts w:ascii="Arial" w:hAnsi="Arial" w:cs="B Lotus" w:hint="cs"/>
                <w:noProof/>
                <w:rtl/>
                <w:lang w:bidi="fa-IR"/>
              </w:rPr>
              <w:t>اطمینان</w:t>
            </w:r>
          </w:p>
        </w:tc>
        <w:tc>
          <w:tcPr>
            <w:tcW w:w="831" w:type="pct"/>
            <w:vAlign w:val="center"/>
          </w:tcPr>
          <w:p w14:paraId="70D3F7C0" w14:textId="1492AA47" w:rsidR="0024314D" w:rsidRDefault="0024314D" w:rsidP="0079653C">
            <w:pPr>
              <w:bidi/>
              <w:jc w:val="center"/>
              <w:rPr>
                <w:rFonts w:ascii="Arial" w:hAnsi="Arial" w:cs="B Lotus"/>
                <w:noProof/>
                <w:rtl/>
                <w:lang w:bidi="fa-IR"/>
              </w:rPr>
            </w:pPr>
            <w:r w:rsidRPr="0084377A">
              <w:rPr>
                <w:rFonts w:ascii="Arial" w:hAnsi="Arial" w:cs="B Lotus" w:hint="cs"/>
                <w:noProof/>
                <w:rtl/>
                <w:lang w:bidi="fa-IR"/>
              </w:rPr>
              <w:t>میانگین</w:t>
            </w:r>
          </w:p>
          <w:p w14:paraId="227A6265" w14:textId="59367B61" w:rsidR="0024314D" w:rsidRPr="0084377A" w:rsidRDefault="0024314D" w:rsidP="0079653C">
            <w:pPr>
              <w:bidi/>
              <w:jc w:val="center"/>
              <w:rPr>
                <w:rFonts w:ascii="Arial" w:hAnsi="Arial" w:cs="B Lotus"/>
                <w:noProof/>
                <w:rtl/>
                <w:lang w:bidi="fa-IR"/>
              </w:rPr>
            </w:pPr>
            <w:r>
              <w:rPr>
                <w:rFonts w:ascii="Arial" w:hAnsi="Arial" w:cs="B Lotus" w:hint="cs"/>
                <w:noProof/>
                <w:rtl/>
                <w:lang w:bidi="fa-IR"/>
              </w:rPr>
              <w:t>انحراف معیار</w:t>
            </w:r>
          </w:p>
        </w:tc>
        <w:tc>
          <w:tcPr>
            <w:tcW w:w="796" w:type="pct"/>
            <w:vAlign w:val="center"/>
          </w:tcPr>
          <w:p w14:paraId="40239217" w14:textId="599B210F" w:rsidR="0024314D" w:rsidRDefault="0024314D" w:rsidP="0079653C">
            <w:pPr>
              <w:bidi/>
              <w:jc w:val="center"/>
              <w:rPr>
                <w:rFonts w:ascii="Arial" w:hAnsi="Arial" w:cs="B Lotus"/>
                <w:noProof/>
                <w:rtl/>
                <w:lang w:bidi="fa-IR"/>
              </w:rPr>
            </w:pPr>
            <w:r>
              <w:rPr>
                <w:rFonts w:ascii="Arial" w:hAnsi="Arial" w:cs="B Lotus" w:hint="cs"/>
                <w:noProof/>
                <w:rtl/>
                <w:lang w:bidi="fa-IR"/>
              </w:rPr>
              <w:t>فاصله</w:t>
            </w:r>
          </w:p>
          <w:p w14:paraId="7ABCCA3F" w14:textId="04014793" w:rsidR="0024314D" w:rsidRPr="0084377A" w:rsidRDefault="0024314D" w:rsidP="0079653C">
            <w:pPr>
              <w:bidi/>
              <w:jc w:val="center"/>
              <w:rPr>
                <w:rFonts w:ascii="Arial" w:hAnsi="Arial" w:cs="B Lotus"/>
                <w:noProof/>
                <w:rtl/>
                <w:lang w:bidi="fa-IR"/>
              </w:rPr>
            </w:pPr>
            <w:r>
              <w:rPr>
                <w:rFonts w:ascii="Arial" w:hAnsi="Arial" w:cs="B Lotus" w:hint="cs"/>
                <w:noProof/>
                <w:rtl/>
                <w:lang w:bidi="fa-IR"/>
              </w:rPr>
              <w:t>اطمینان</w:t>
            </w:r>
          </w:p>
        </w:tc>
      </w:tr>
      <w:tr w:rsidR="00B00552" w:rsidRPr="0084377A" w14:paraId="4C4DB635" w14:textId="648CFF44" w:rsidTr="0079653C">
        <w:trPr>
          <w:trHeight w:val="425"/>
        </w:trPr>
        <w:tc>
          <w:tcPr>
            <w:tcW w:w="901" w:type="pct"/>
            <w:vMerge w:val="restart"/>
            <w:vAlign w:val="center"/>
          </w:tcPr>
          <w:p w14:paraId="56371C1D" w14:textId="06E26476" w:rsidR="0024314D" w:rsidRDefault="0024314D" w:rsidP="0079653C">
            <w:pPr>
              <w:bidi/>
              <w:jc w:val="center"/>
              <w:rPr>
                <w:rFonts w:ascii="Arial" w:hAnsi="Arial" w:cs="B Lotus"/>
                <w:noProof/>
                <w:vertAlign w:val="subscript"/>
                <w:rtl/>
                <w:lang w:bidi="fa-IR"/>
              </w:rPr>
            </w:pPr>
            <w:r w:rsidRPr="0084377A">
              <w:rPr>
                <w:rFonts w:ascii="Arial" w:hAnsi="Arial" w:cs="B Lotus"/>
                <w:noProof/>
                <w:lang w:bidi="fa-IR"/>
              </w:rPr>
              <w:t>V</w:t>
            </w:r>
            <w:r w:rsidRPr="0084377A">
              <w:rPr>
                <w:rFonts w:ascii="Arial" w:hAnsi="Arial" w:cs="B Lotus"/>
                <w:noProof/>
                <w:vertAlign w:val="subscript"/>
                <w:lang w:bidi="fa-IR"/>
              </w:rPr>
              <w:t>IFT</w:t>
            </w:r>
          </w:p>
          <w:p w14:paraId="63961F5E" w14:textId="57740A98" w:rsidR="009D117E" w:rsidRPr="009D117E" w:rsidRDefault="009D117E" w:rsidP="0079653C">
            <w:pPr>
              <w:bidi/>
              <w:jc w:val="center"/>
              <w:rPr>
                <w:rFonts w:ascii="Arial" w:hAnsi="Arial" w:cs="B Lotus"/>
                <w:noProof/>
                <w:rtl/>
                <w:lang w:bidi="fa-IR"/>
              </w:rPr>
            </w:pPr>
            <w:r>
              <w:rPr>
                <w:rFonts w:ascii="Arial" w:hAnsi="Arial" w:cs="B Lotus" w:hint="cs"/>
                <w:noProof/>
                <w:rtl/>
                <w:lang w:bidi="fa-IR"/>
              </w:rPr>
              <w:t>(کیلومتر بر ساعت)</w:t>
            </w:r>
          </w:p>
          <w:p w14:paraId="487712C3" w14:textId="6EE1A569" w:rsidR="0024314D" w:rsidRPr="0084377A" w:rsidRDefault="0024314D" w:rsidP="0079653C">
            <w:pPr>
              <w:bidi/>
              <w:jc w:val="center"/>
              <w:rPr>
                <w:rFonts w:ascii="Arial" w:hAnsi="Arial" w:cs="B Lotus"/>
                <w:noProof/>
                <w:lang w:bidi="fa-IR"/>
              </w:rPr>
            </w:pPr>
          </w:p>
        </w:tc>
        <w:tc>
          <w:tcPr>
            <w:tcW w:w="1088" w:type="pct"/>
            <w:vAlign w:val="center"/>
          </w:tcPr>
          <w:p w14:paraId="1B179AE2" w14:textId="2B5C0B48" w:rsidR="0024314D" w:rsidRPr="0084377A" w:rsidRDefault="0024314D" w:rsidP="0079653C">
            <w:pPr>
              <w:bidi/>
              <w:jc w:val="center"/>
              <w:rPr>
                <w:rFonts w:ascii="Arial" w:hAnsi="Arial" w:cs="B Lotus"/>
                <w:noProof/>
                <w:lang w:bidi="fa-IR"/>
              </w:rPr>
            </w:pPr>
            <w:r w:rsidRPr="0084377A">
              <w:rPr>
                <w:rFonts w:ascii="Arial" w:hAnsi="Arial" w:cs="B Lotus" w:hint="cs"/>
                <w:noProof/>
                <w:rtl/>
                <w:lang w:bidi="fa-IR"/>
              </w:rPr>
              <w:t>کنترل</w:t>
            </w:r>
          </w:p>
        </w:tc>
        <w:tc>
          <w:tcPr>
            <w:tcW w:w="680" w:type="pct"/>
            <w:vAlign w:val="center"/>
          </w:tcPr>
          <w:p w14:paraId="739D93FC" w14:textId="486BA2BF" w:rsidR="0024314D" w:rsidRPr="00B00552" w:rsidRDefault="00B00552" w:rsidP="0079653C">
            <w:pPr>
              <w:bidi/>
              <w:jc w:val="center"/>
              <w:rPr>
                <w:rFonts w:ascii="Arial" w:hAnsi="Arial" w:cs="B Lotus"/>
                <w:noProof/>
                <w:rtl/>
                <w:lang w:bidi="fa-IR"/>
              </w:rPr>
            </w:pPr>
            <w:r w:rsidRPr="00B00552">
              <w:rPr>
                <w:rFonts w:ascii="Arial" w:hAnsi="Arial" w:cs="B Lotus"/>
                <w:noProof/>
                <w:rtl/>
                <w:lang w:bidi="fa-IR"/>
              </w:rPr>
              <w:t>16.35</w:t>
            </w:r>
            <w:r w:rsidRPr="00071C92">
              <w:rPr>
                <w:rFonts w:ascii="Arial" w:hAnsi="Arial" w:cs="Arial"/>
                <w:noProof/>
                <w:sz w:val="20"/>
                <w:szCs w:val="20"/>
                <w:rtl/>
                <w:lang w:bidi="fa-IR"/>
              </w:rPr>
              <w:t>±</w:t>
            </w:r>
            <w:r w:rsidRPr="00B00552">
              <w:rPr>
                <w:rFonts w:ascii="Arial" w:hAnsi="Arial" w:cs="B Lotus"/>
                <w:noProof/>
                <w:rtl/>
                <w:lang w:bidi="fa-IR"/>
              </w:rPr>
              <w:t>0.</w:t>
            </w:r>
            <w:r>
              <w:rPr>
                <w:rFonts w:ascii="Arial" w:hAnsi="Arial" w:cs="B Lotus" w:hint="cs"/>
                <w:noProof/>
                <w:rtl/>
                <w:lang w:bidi="fa-IR"/>
              </w:rPr>
              <w:t>90</w:t>
            </w:r>
          </w:p>
        </w:tc>
        <w:tc>
          <w:tcPr>
            <w:tcW w:w="704" w:type="pct"/>
            <w:vAlign w:val="center"/>
          </w:tcPr>
          <w:p w14:paraId="04F448B4" w14:textId="220E4E4B" w:rsidR="0024314D" w:rsidRPr="00B00552" w:rsidRDefault="00B00552" w:rsidP="0079653C">
            <w:pPr>
              <w:bidi/>
              <w:jc w:val="center"/>
              <w:rPr>
                <w:rFonts w:ascii="Arial" w:hAnsi="Arial" w:cs="B Lotus"/>
                <w:noProof/>
                <w:rtl/>
                <w:lang w:bidi="fa-IR"/>
              </w:rPr>
            </w:pPr>
            <w:r w:rsidRPr="00B00552">
              <w:rPr>
                <w:rFonts w:ascii="Arial" w:hAnsi="Arial" w:cs="B Lotus"/>
                <w:noProof/>
                <w:rtl/>
                <w:lang w:bidi="fa-IR"/>
              </w:rPr>
              <w:t>15.5</w:t>
            </w:r>
            <w:r>
              <w:rPr>
                <w:rFonts w:ascii="Arial" w:hAnsi="Arial" w:cs="B Lotus" w:hint="cs"/>
                <w:noProof/>
                <w:rtl/>
                <w:lang w:bidi="fa-IR"/>
              </w:rPr>
              <w:t>-</w:t>
            </w:r>
            <w:r w:rsidRPr="00B00552">
              <w:rPr>
                <w:rFonts w:ascii="Arial" w:hAnsi="Arial" w:cs="B Lotus"/>
                <w:noProof/>
                <w:rtl/>
                <w:lang w:bidi="fa-IR"/>
              </w:rPr>
              <w:t>17.18</w:t>
            </w:r>
          </w:p>
        </w:tc>
        <w:tc>
          <w:tcPr>
            <w:tcW w:w="831" w:type="pct"/>
            <w:vAlign w:val="center"/>
          </w:tcPr>
          <w:p w14:paraId="7F431A1D" w14:textId="22903E3B" w:rsidR="0024314D" w:rsidRPr="0084377A" w:rsidRDefault="00B00552" w:rsidP="0079653C">
            <w:pPr>
              <w:bidi/>
              <w:jc w:val="center"/>
              <w:rPr>
                <w:rFonts w:ascii="Arial" w:hAnsi="Arial" w:cs="B Lotus"/>
                <w:noProof/>
                <w:rtl/>
                <w:lang w:bidi="fa-IR"/>
              </w:rPr>
            </w:pPr>
            <w:r w:rsidRPr="00B00552">
              <w:rPr>
                <w:rFonts w:ascii="Arial" w:hAnsi="Arial" w:cs="B Lotus"/>
                <w:noProof/>
                <w:rtl/>
                <w:lang w:bidi="fa-IR"/>
              </w:rPr>
              <w:t>16.64</w:t>
            </w:r>
            <w:r w:rsidR="00071C92" w:rsidRPr="00071C92">
              <w:rPr>
                <w:rFonts w:ascii="Arial" w:hAnsi="Arial" w:cs="Arial"/>
                <w:noProof/>
                <w:sz w:val="20"/>
                <w:szCs w:val="20"/>
                <w:rtl/>
                <w:lang w:bidi="fa-IR"/>
              </w:rPr>
              <w:t>±</w:t>
            </w:r>
            <w:r w:rsidRPr="00B00552">
              <w:rPr>
                <w:rFonts w:ascii="Arial" w:hAnsi="Arial" w:cs="B Lotus"/>
                <w:noProof/>
                <w:rtl/>
                <w:lang w:bidi="fa-IR"/>
              </w:rPr>
              <w:t>0.80</w:t>
            </w:r>
          </w:p>
        </w:tc>
        <w:tc>
          <w:tcPr>
            <w:tcW w:w="796" w:type="pct"/>
            <w:vAlign w:val="center"/>
          </w:tcPr>
          <w:p w14:paraId="229E069E" w14:textId="1FC805F8"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15.9</w:t>
            </w:r>
            <w:r>
              <w:rPr>
                <w:rFonts w:ascii="Arial" w:hAnsi="Arial" w:cs="B Lotus" w:hint="cs"/>
                <w:noProof/>
                <w:rtl/>
                <w:lang w:bidi="fa-IR"/>
              </w:rPr>
              <w:t>-</w:t>
            </w:r>
            <w:r w:rsidRPr="00071C92">
              <w:rPr>
                <w:rFonts w:ascii="Arial" w:hAnsi="Arial" w:cs="B Lotus"/>
                <w:noProof/>
                <w:rtl/>
                <w:lang w:bidi="fa-IR"/>
              </w:rPr>
              <w:t>17.38</w:t>
            </w:r>
          </w:p>
        </w:tc>
      </w:tr>
      <w:tr w:rsidR="00B00552" w:rsidRPr="0084377A" w14:paraId="7BAB5A23" w14:textId="7F2538B2" w:rsidTr="0079653C">
        <w:trPr>
          <w:trHeight w:val="218"/>
        </w:trPr>
        <w:tc>
          <w:tcPr>
            <w:tcW w:w="901" w:type="pct"/>
            <w:vMerge/>
            <w:vAlign w:val="center"/>
          </w:tcPr>
          <w:p w14:paraId="5AC90942" w14:textId="77777777" w:rsidR="0024314D" w:rsidRPr="0084377A" w:rsidRDefault="0024314D" w:rsidP="0079653C">
            <w:pPr>
              <w:bidi/>
              <w:jc w:val="center"/>
              <w:rPr>
                <w:rFonts w:ascii="Arial" w:hAnsi="Arial" w:cs="B Lotus"/>
                <w:noProof/>
                <w:lang w:bidi="fa-IR"/>
              </w:rPr>
            </w:pPr>
          </w:p>
        </w:tc>
        <w:tc>
          <w:tcPr>
            <w:tcW w:w="1088" w:type="pct"/>
            <w:vAlign w:val="center"/>
          </w:tcPr>
          <w:p w14:paraId="6D74FE05" w14:textId="6719FACF" w:rsidR="0024314D" w:rsidRPr="0084377A" w:rsidRDefault="0024314D" w:rsidP="0079653C">
            <w:pPr>
              <w:bidi/>
              <w:jc w:val="center"/>
              <w:rPr>
                <w:rFonts w:ascii="Arial" w:hAnsi="Arial" w:cs="B Lotus"/>
                <w:noProof/>
                <w:rtl/>
                <w:lang w:bidi="fa-IR"/>
              </w:rPr>
            </w:pPr>
            <w:r w:rsidRPr="0084377A">
              <w:rPr>
                <w:rFonts w:ascii="Arial" w:hAnsi="Arial" w:cs="B Lotus"/>
                <w:noProof/>
                <w:lang w:bidi="fa-IR"/>
              </w:rPr>
              <w:t>HIIT</w:t>
            </w:r>
            <w:r w:rsidRPr="0084377A">
              <w:rPr>
                <w:rFonts w:ascii="Arial" w:hAnsi="Arial" w:cs="B Lotus"/>
                <w:noProof/>
                <w:vertAlign w:val="subscript"/>
                <w:lang w:bidi="fa-IR"/>
              </w:rPr>
              <w:t>RUN</w:t>
            </w:r>
          </w:p>
        </w:tc>
        <w:tc>
          <w:tcPr>
            <w:tcW w:w="680" w:type="pct"/>
            <w:vAlign w:val="center"/>
          </w:tcPr>
          <w:p w14:paraId="3C41F157" w14:textId="53895D58" w:rsidR="0024314D" w:rsidRPr="0084377A" w:rsidRDefault="00B00552" w:rsidP="0079653C">
            <w:pPr>
              <w:bidi/>
              <w:jc w:val="center"/>
              <w:rPr>
                <w:rFonts w:ascii="Arial" w:hAnsi="Arial" w:cs="B Lotus"/>
                <w:noProof/>
                <w:rtl/>
                <w:lang w:bidi="fa-IR"/>
              </w:rPr>
            </w:pPr>
            <w:r w:rsidRPr="00B00552">
              <w:rPr>
                <w:rFonts w:ascii="Arial" w:hAnsi="Arial" w:cs="B Lotus"/>
                <w:noProof/>
                <w:rtl/>
                <w:lang w:bidi="fa-IR"/>
              </w:rPr>
              <w:t>17.06</w:t>
            </w:r>
            <w:r w:rsidR="00071C92" w:rsidRPr="00071C92">
              <w:rPr>
                <w:rFonts w:ascii="Arial" w:hAnsi="Arial" w:cs="Arial"/>
                <w:noProof/>
                <w:sz w:val="20"/>
                <w:szCs w:val="20"/>
                <w:rtl/>
                <w:lang w:bidi="fa-IR"/>
              </w:rPr>
              <w:t>±</w:t>
            </w:r>
            <w:r w:rsidRPr="00B00552">
              <w:rPr>
                <w:rFonts w:ascii="Arial" w:hAnsi="Arial" w:cs="B Lotus"/>
                <w:noProof/>
                <w:rtl/>
                <w:lang w:bidi="fa-IR"/>
              </w:rPr>
              <w:t>1.52</w:t>
            </w:r>
          </w:p>
        </w:tc>
        <w:tc>
          <w:tcPr>
            <w:tcW w:w="704" w:type="pct"/>
            <w:vAlign w:val="center"/>
          </w:tcPr>
          <w:p w14:paraId="48D46342" w14:textId="60F21EEB" w:rsidR="0024314D" w:rsidRPr="0084377A" w:rsidRDefault="00B00552" w:rsidP="0079653C">
            <w:pPr>
              <w:bidi/>
              <w:jc w:val="center"/>
              <w:rPr>
                <w:rFonts w:ascii="Arial" w:hAnsi="Arial" w:cs="B Lotus"/>
                <w:noProof/>
                <w:rtl/>
                <w:lang w:bidi="fa-IR"/>
              </w:rPr>
            </w:pPr>
            <w:r w:rsidRPr="00B00552">
              <w:rPr>
                <w:rFonts w:ascii="Arial" w:hAnsi="Arial" w:cs="B Lotus"/>
                <w:noProof/>
                <w:rtl/>
                <w:lang w:bidi="fa-IR"/>
              </w:rPr>
              <w:t>15.7</w:t>
            </w:r>
            <w:r w:rsidR="00071C92">
              <w:rPr>
                <w:rFonts w:ascii="Arial" w:hAnsi="Arial" w:cs="B Lotus" w:hint="cs"/>
                <w:noProof/>
                <w:rtl/>
                <w:lang w:bidi="fa-IR"/>
              </w:rPr>
              <w:t>9</w:t>
            </w:r>
            <w:r>
              <w:rPr>
                <w:rFonts w:ascii="Arial" w:hAnsi="Arial" w:cs="B Lotus" w:hint="cs"/>
                <w:noProof/>
                <w:rtl/>
                <w:lang w:bidi="fa-IR"/>
              </w:rPr>
              <w:t>-</w:t>
            </w:r>
            <w:r w:rsidRPr="00B00552">
              <w:rPr>
                <w:rFonts w:ascii="Arial" w:hAnsi="Arial" w:cs="B Lotus"/>
                <w:noProof/>
                <w:rtl/>
                <w:lang w:bidi="fa-IR"/>
              </w:rPr>
              <w:t>18.33</w:t>
            </w:r>
          </w:p>
        </w:tc>
        <w:tc>
          <w:tcPr>
            <w:tcW w:w="831" w:type="pct"/>
            <w:vAlign w:val="center"/>
          </w:tcPr>
          <w:p w14:paraId="16F0ADDA" w14:textId="08BBFE5A" w:rsidR="0024314D" w:rsidRPr="0084377A" w:rsidRDefault="00B00552" w:rsidP="0079653C">
            <w:pPr>
              <w:bidi/>
              <w:jc w:val="center"/>
              <w:rPr>
                <w:rFonts w:ascii="Arial" w:hAnsi="Arial" w:cs="B Lotus"/>
                <w:noProof/>
                <w:rtl/>
                <w:lang w:bidi="fa-IR"/>
              </w:rPr>
            </w:pPr>
            <w:r w:rsidRPr="00B00552">
              <w:rPr>
                <w:rFonts w:ascii="Arial" w:hAnsi="Arial" w:cs="B Lotus"/>
                <w:noProof/>
                <w:rtl/>
                <w:lang w:bidi="fa-IR"/>
              </w:rPr>
              <w:t>18.75</w:t>
            </w:r>
            <w:r w:rsidR="00071C92" w:rsidRPr="00071C92">
              <w:rPr>
                <w:rFonts w:ascii="Arial" w:hAnsi="Arial" w:cs="Arial"/>
                <w:noProof/>
                <w:sz w:val="20"/>
                <w:szCs w:val="20"/>
                <w:rtl/>
                <w:lang w:bidi="fa-IR"/>
              </w:rPr>
              <w:t>±</w:t>
            </w:r>
            <w:r w:rsidRPr="00B00552">
              <w:rPr>
                <w:rFonts w:ascii="Arial" w:hAnsi="Arial" w:cs="B Lotus"/>
                <w:noProof/>
                <w:rtl/>
                <w:lang w:bidi="fa-IR"/>
              </w:rPr>
              <w:t>1.6</w:t>
            </w:r>
            <w:r w:rsidR="00071C92">
              <w:rPr>
                <w:rFonts w:ascii="Arial" w:hAnsi="Arial" w:cs="B Lotus" w:hint="cs"/>
                <w:noProof/>
                <w:rtl/>
                <w:lang w:bidi="fa-IR"/>
              </w:rPr>
              <w:t>5</w:t>
            </w:r>
          </w:p>
        </w:tc>
        <w:tc>
          <w:tcPr>
            <w:tcW w:w="796" w:type="pct"/>
            <w:vAlign w:val="center"/>
          </w:tcPr>
          <w:p w14:paraId="2A4A33A0" w14:textId="0CD1AE0A"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17.37</w:t>
            </w:r>
            <w:r>
              <w:rPr>
                <w:rFonts w:ascii="Arial" w:hAnsi="Arial" w:cs="B Lotus" w:hint="cs"/>
                <w:noProof/>
                <w:rtl/>
                <w:lang w:bidi="fa-IR"/>
              </w:rPr>
              <w:t>-</w:t>
            </w:r>
            <w:r w:rsidRPr="00071C92">
              <w:rPr>
                <w:rFonts w:ascii="Arial" w:hAnsi="Arial" w:cs="B Lotus"/>
                <w:noProof/>
                <w:rtl/>
                <w:lang w:bidi="fa-IR"/>
              </w:rPr>
              <w:t>20.1</w:t>
            </w:r>
            <w:r>
              <w:rPr>
                <w:rFonts w:ascii="Arial" w:hAnsi="Arial" w:cs="B Lotus" w:hint="cs"/>
                <w:noProof/>
                <w:rtl/>
                <w:lang w:bidi="fa-IR"/>
              </w:rPr>
              <w:t>3</w:t>
            </w:r>
          </w:p>
        </w:tc>
      </w:tr>
      <w:tr w:rsidR="00B00552" w:rsidRPr="0084377A" w14:paraId="4AB5B5C1" w14:textId="27E926AF" w:rsidTr="0079653C">
        <w:trPr>
          <w:trHeight w:val="315"/>
        </w:trPr>
        <w:tc>
          <w:tcPr>
            <w:tcW w:w="901" w:type="pct"/>
            <w:vMerge/>
            <w:vAlign w:val="center"/>
          </w:tcPr>
          <w:p w14:paraId="2B8F3E97" w14:textId="77777777" w:rsidR="0024314D" w:rsidRPr="0084377A" w:rsidRDefault="0024314D" w:rsidP="0079653C">
            <w:pPr>
              <w:bidi/>
              <w:jc w:val="center"/>
              <w:rPr>
                <w:rFonts w:ascii="Arial" w:hAnsi="Arial" w:cs="B Lotus"/>
                <w:noProof/>
                <w:lang w:bidi="fa-IR"/>
              </w:rPr>
            </w:pPr>
          </w:p>
        </w:tc>
        <w:tc>
          <w:tcPr>
            <w:tcW w:w="1088" w:type="pct"/>
            <w:vAlign w:val="center"/>
          </w:tcPr>
          <w:p w14:paraId="316103D8" w14:textId="53F23427" w:rsidR="0024314D" w:rsidRPr="0084377A" w:rsidRDefault="0024314D"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SPORT</w:t>
            </w:r>
          </w:p>
        </w:tc>
        <w:tc>
          <w:tcPr>
            <w:tcW w:w="680" w:type="pct"/>
            <w:vAlign w:val="center"/>
          </w:tcPr>
          <w:p w14:paraId="71DD38E7" w14:textId="0FEAF27D" w:rsidR="0024314D" w:rsidRPr="0084377A" w:rsidRDefault="00B00552" w:rsidP="0079653C">
            <w:pPr>
              <w:bidi/>
              <w:jc w:val="center"/>
              <w:rPr>
                <w:rFonts w:ascii="Arial" w:hAnsi="Arial" w:cs="B Lotus"/>
                <w:noProof/>
                <w:rtl/>
                <w:lang w:bidi="fa-IR"/>
              </w:rPr>
            </w:pPr>
            <w:r w:rsidRPr="00B00552">
              <w:rPr>
                <w:rFonts w:ascii="Arial" w:hAnsi="Arial" w:cs="B Lotus"/>
                <w:noProof/>
                <w:rtl/>
                <w:lang w:bidi="fa-IR"/>
              </w:rPr>
              <w:t>16.1</w:t>
            </w:r>
            <w:r w:rsidR="00071C92">
              <w:rPr>
                <w:rFonts w:ascii="Arial" w:hAnsi="Arial" w:cs="B Lotus" w:hint="cs"/>
                <w:noProof/>
                <w:rtl/>
                <w:lang w:bidi="fa-IR"/>
              </w:rPr>
              <w:t>5</w:t>
            </w:r>
            <w:r w:rsidR="00071C92" w:rsidRPr="00071C92">
              <w:rPr>
                <w:rFonts w:ascii="Arial" w:hAnsi="Arial" w:cs="Arial"/>
                <w:noProof/>
                <w:sz w:val="20"/>
                <w:szCs w:val="20"/>
                <w:rtl/>
                <w:lang w:bidi="fa-IR"/>
              </w:rPr>
              <w:t>±</w:t>
            </w:r>
            <w:r w:rsidRPr="00B00552">
              <w:rPr>
                <w:rFonts w:ascii="Arial" w:hAnsi="Arial" w:cs="B Lotus"/>
                <w:noProof/>
                <w:rtl/>
                <w:lang w:bidi="fa-IR"/>
              </w:rPr>
              <w:t>1.8</w:t>
            </w:r>
            <w:r w:rsidR="00071C92">
              <w:rPr>
                <w:rFonts w:ascii="Arial" w:hAnsi="Arial" w:cs="B Lotus" w:hint="cs"/>
                <w:noProof/>
                <w:rtl/>
                <w:lang w:bidi="fa-IR"/>
              </w:rPr>
              <w:t>9</w:t>
            </w:r>
          </w:p>
        </w:tc>
        <w:tc>
          <w:tcPr>
            <w:tcW w:w="704" w:type="pct"/>
            <w:vAlign w:val="center"/>
          </w:tcPr>
          <w:p w14:paraId="4EDCE20A" w14:textId="2D353A12" w:rsidR="0024314D" w:rsidRPr="0084377A" w:rsidRDefault="00B00552" w:rsidP="0079653C">
            <w:pPr>
              <w:bidi/>
              <w:jc w:val="center"/>
              <w:rPr>
                <w:rFonts w:ascii="Arial" w:hAnsi="Arial" w:cs="B Lotus"/>
                <w:noProof/>
                <w:rtl/>
                <w:lang w:bidi="fa-IR"/>
              </w:rPr>
            </w:pPr>
            <w:r w:rsidRPr="00B00552">
              <w:rPr>
                <w:rFonts w:ascii="Arial" w:hAnsi="Arial" w:cs="B Lotus"/>
                <w:noProof/>
                <w:rtl/>
                <w:lang w:bidi="fa-IR"/>
              </w:rPr>
              <w:t>14.</w:t>
            </w:r>
            <w:r w:rsidR="00071C92">
              <w:rPr>
                <w:rFonts w:ascii="Arial" w:hAnsi="Arial" w:cs="B Lotus" w:hint="cs"/>
                <w:noProof/>
                <w:rtl/>
                <w:lang w:bidi="fa-IR"/>
              </w:rPr>
              <w:t>4</w:t>
            </w:r>
            <w:r>
              <w:rPr>
                <w:rFonts w:ascii="Arial" w:hAnsi="Arial" w:cs="B Lotus" w:hint="cs"/>
                <w:noProof/>
                <w:rtl/>
                <w:lang w:bidi="fa-IR"/>
              </w:rPr>
              <w:t>-</w:t>
            </w:r>
            <w:r w:rsidRPr="00B00552">
              <w:rPr>
                <w:rFonts w:ascii="Arial" w:hAnsi="Arial" w:cs="B Lotus"/>
                <w:noProof/>
                <w:rtl/>
                <w:lang w:bidi="fa-IR"/>
              </w:rPr>
              <w:t>17.8</w:t>
            </w:r>
            <w:r w:rsidR="00071C92">
              <w:rPr>
                <w:rFonts w:ascii="Arial" w:hAnsi="Arial" w:cs="B Lotus" w:hint="cs"/>
                <w:noProof/>
                <w:rtl/>
                <w:lang w:bidi="fa-IR"/>
              </w:rPr>
              <w:t>9</w:t>
            </w:r>
          </w:p>
        </w:tc>
        <w:tc>
          <w:tcPr>
            <w:tcW w:w="831" w:type="pct"/>
            <w:vAlign w:val="center"/>
          </w:tcPr>
          <w:p w14:paraId="0AD877AC" w14:textId="01106E0E" w:rsidR="0024314D" w:rsidRPr="0084377A" w:rsidRDefault="00B00552" w:rsidP="0079653C">
            <w:pPr>
              <w:bidi/>
              <w:jc w:val="center"/>
              <w:rPr>
                <w:rFonts w:ascii="Arial" w:hAnsi="Arial" w:cs="B Lotus"/>
                <w:noProof/>
                <w:rtl/>
                <w:lang w:bidi="fa-IR"/>
              </w:rPr>
            </w:pPr>
            <w:r w:rsidRPr="00B00552">
              <w:rPr>
                <w:rFonts w:ascii="Arial" w:hAnsi="Arial" w:cs="B Lotus"/>
                <w:noProof/>
                <w:rtl/>
                <w:lang w:bidi="fa-IR"/>
              </w:rPr>
              <w:t>16.5</w:t>
            </w:r>
            <w:r w:rsidR="00071C92" w:rsidRPr="00071C92">
              <w:rPr>
                <w:rFonts w:ascii="Arial" w:hAnsi="Arial" w:cs="Arial"/>
                <w:noProof/>
                <w:sz w:val="20"/>
                <w:szCs w:val="20"/>
                <w:rtl/>
                <w:lang w:bidi="fa-IR"/>
              </w:rPr>
              <w:t>±</w:t>
            </w:r>
            <w:r w:rsidRPr="00B00552">
              <w:rPr>
                <w:rFonts w:ascii="Arial" w:hAnsi="Arial" w:cs="B Lotus"/>
                <w:noProof/>
                <w:rtl/>
                <w:lang w:bidi="fa-IR"/>
              </w:rPr>
              <w:t>1.9</w:t>
            </w:r>
            <w:r w:rsidR="00071C92">
              <w:rPr>
                <w:rFonts w:ascii="Arial" w:hAnsi="Arial" w:cs="B Lotus" w:hint="cs"/>
                <w:noProof/>
                <w:rtl/>
                <w:lang w:bidi="fa-IR"/>
              </w:rPr>
              <w:t>6</w:t>
            </w:r>
          </w:p>
        </w:tc>
        <w:tc>
          <w:tcPr>
            <w:tcW w:w="796" w:type="pct"/>
            <w:vAlign w:val="center"/>
          </w:tcPr>
          <w:p w14:paraId="2D73B363" w14:textId="11CC3B27"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14.6</w:t>
            </w:r>
            <w:r>
              <w:rPr>
                <w:rFonts w:ascii="Arial" w:hAnsi="Arial" w:cs="B Lotus" w:hint="cs"/>
                <w:noProof/>
                <w:rtl/>
                <w:lang w:bidi="fa-IR"/>
              </w:rPr>
              <w:t>9-</w:t>
            </w:r>
            <w:r w:rsidRPr="00071C92">
              <w:rPr>
                <w:rFonts w:ascii="Arial" w:hAnsi="Arial" w:cs="B Lotus"/>
                <w:noProof/>
                <w:rtl/>
                <w:lang w:bidi="fa-IR"/>
              </w:rPr>
              <w:t>18.31</w:t>
            </w:r>
          </w:p>
        </w:tc>
      </w:tr>
      <w:tr w:rsidR="00B00552" w:rsidRPr="0084377A" w14:paraId="3D0A4A5B" w14:textId="7689FE7E" w:rsidTr="0079653C">
        <w:trPr>
          <w:trHeight w:val="273"/>
        </w:trPr>
        <w:tc>
          <w:tcPr>
            <w:tcW w:w="901" w:type="pct"/>
            <w:vMerge/>
            <w:vAlign w:val="center"/>
          </w:tcPr>
          <w:p w14:paraId="0A9F61DB" w14:textId="77777777" w:rsidR="0024314D" w:rsidRPr="0084377A" w:rsidRDefault="0024314D" w:rsidP="0079653C">
            <w:pPr>
              <w:bidi/>
              <w:jc w:val="center"/>
              <w:rPr>
                <w:rFonts w:ascii="Arial" w:hAnsi="Arial" w:cs="B Lotus"/>
                <w:noProof/>
                <w:lang w:bidi="fa-IR"/>
              </w:rPr>
            </w:pPr>
          </w:p>
        </w:tc>
        <w:tc>
          <w:tcPr>
            <w:tcW w:w="1088" w:type="pct"/>
            <w:vAlign w:val="center"/>
          </w:tcPr>
          <w:p w14:paraId="1F79C93B" w14:textId="77777777" w:rsidR="0024314D" w:rsidRPr="0084377A" w:rsidRDefault="0024314D"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RUN+SPORT</w:t>
            </w:r>
          </w:p>
        </w:tc>
        <w:tc>
          <w:tcPr>
            <w:tcW w:w="680" w:type="pct"/>
            <w:vAlign w:val="center"/>
          </w:tcPr>
          <w:p w14:paraId="1E299887" w14:textId="22D90516" w:rsidR="0024314D" w:rsidRPr="0084377A" w:rsidRDefault="00B00552" w:rsidP="0079653C">
            <w:pPr>
              <w:bidi/>
              <w:jc w:val="center"/>
              <w:rPr>
                <w:rFonts w:ascii="Arial" w:hAnsi="Arial" w:cs="B Lotus"/>
                <w:noProof/>
                <w:rtl/>
                <w:lang w:bidi="fa-IR"/>
              </w:rPr>
            </w:pPr>
            <w:r w:rsidRPr="00B00552">
              <w:rPr>
                <w:rFonts w:ascii="Arial" w:hAnsi="Arial" w:cs="B Lotus"/>
                <w:noProof/>
                <w:rtl/>
                <w:lang w:bidi="fa-IR"/>
              </w:rPr>
              <w:t>17.5</w:t>
            </w:r>
            <w:r w:rsidR="00071C92" w:rsidRPr="00071C92">
              <w:rPr>
                <w:rFonts w:ascii="Arial" w:hAnsi="Arial" w:cs="Arial"/>
                <w:noProof/>
                <w:sz w:val="20"/>
                <w:szCs w:val="20"/>
                <w:rtl/>
                <w:lang w:bidi="fa-IR"/>
              </w:rPr>
              <w:t>±</w:t>
            </w:r>
            <w:r w:rsidRPr="00B00552">
              <w:rPr>
                <w:rFonts w:ascii="Arial" w:hAnsi="Arial" w:cs="B Lotus"/>
                <w:noProof/>
                <w:rtl/>
                <w:lang w:bidi="fa-IR"/>
              </w:rPr>
              <w:t>1</w:t>
            </w:r>
          </w:p>
        </w:tc>
        <w:tc>
          <w:tcPr>
            <w:tcW w:w="704" w:type="pct"/>
            <w:vAlign w:val="center"/>
          </w:tcPr>
          <w:p w14:paraId="3CCD4072" w14:textId="7991158E" w:rsidR="0024314D" w:rsidRPr="0084377A" w:rsidRDefault="00B00552" w:rsidP="0079653C">
            <w:pPr>
              <w:bidi/>
              <w:jc w:val="center"/>
              <w:rPr>
                <w:rFonts w:ascii="Arial" w:hAnsi="Arial" w:cs="B Lotus"/>
                <w:noProof/>
                <w:rtl/>
                <w:lang w:bidi="fa-IR"/>
              </w:rPr>
            </w:pPr>
            <w:r w:rsidRPr="00B00552">
              <w:rPr>
                <w:rFonts w:ascii="Arial" w:hAnsi="Arial" w:cs="B Lotus"/>
                <w:noProof/>
                <w:rtl/>
                <w:lang w:bidi="fa-IR"/>
              </w:rPr>
              <w:t>16.6</w:t>
            </w:r>
            <w:r w:rsidR="00071C92">
              <w:rPr>
                <w:rFonts w:ascii="Arial" w:hAnsi="Arial" w:cs="B Lotus" w:hint="cs"/>
                <w:noProof/>
                <w:rtl/>
                <w:lang w:bidi="fa-IR"/>
              </w:rPr>
              <w:t>7</w:t>
            </w:r>
            <w:r>
              <w:rPr>
                <w:rFonts w:ascii="Arial" w:hAnsi="Arial" w:cs="B Lotus" w:hint="cs"/>
                <w:noProof/>
                <w:rtl/>
                <w:lang w:bidi="fa-IR"/>
              </w:rPr>
              <w:t>-</w:t>
            </w:r>
            <w:r w:rsidRPr="00B00552">
              <w:rPr>
                <w:rFonts w:ascii="Arial" w:hAnsi="Arial" w:cs="B Lotus"/>
                <w:noProof/>
                <w:rtl/>
                <w:lang w:bidi="fa-IR"/>
              </w:rPr>
              <w:t>18.3</w:t>
            </w:r>
            <w:r w:rsidR="00071C92">
              <w:rPr>
                <w:rFonts w:ascii="Arial" w:hAnsi="Arial" w:cs="B Lotus" w:hint="cs"/>
                <w:noProof/>
                <w:rtl/>
                <w:lang w:bidi="fa-IR"/>
              </w:rPr>
              <w:t>4</w:t>
            </w:r>
          </w:p>
        </w:tc>
        <w:tc>
          <w:tcPr>
            <w:tcW w:w="831" w:type="pct"/>
            <w:vAlign w:val="center"/>
          </w:tcPr>
          <w:p w14:paraId="292E213E" w14:textId="2948F29C" w:rsidR="0024314D" w:rsidRPr="0084377A" w:rsidRDefault="00B00552" w:rsidP="0079653C">
            <w:pPr>
              <w:bidi/>
              <w:jc w:val="center"/>
              <w:rPr>
                <w:rFonts w:ascii="Arial" w:hAnsi="Arial" w:cs="B Lotus"/>
                <w:noProof/>
                <w:rtl/>
                <w:lang w:bidi="fa-IR"/>
              </w:rPr>
            </w:pPr>
            <w:r w:rsidRPr="00B00552">
              <w:rPr>
                <w:rFonts w:ascii="Arial" w:hAnsi="Arial" w:cs="B Lotus"/>
                <w:noProof/>
                <w:rtl/>
                <w:lang w:bidi="fa-IR"/>
              </w:rPr>
              <w:t>19.3</w:t>
            </w:r>
            <w:r w:rsidR="00071C92" w:rsidRPr="00071C92">
              <w:rPr>
                <w:rFonts w:ascii="Arial" w:hAnsi="Arial" w:cs="Arial"/>
                <w:noProof/>
                <w:sz w:val="20"/>
                <w:szCs w:val="20"/>
                <w:rtl/>
                <w:lang w:bidi="fa-IR"/>
              </w:rPr>
              <w:t>±</w:t>
            </w:r>
            <w:r w:rsidRPr="00B00552">
              <w:rPr>
                <w:rFonts w:ascii="Arial" w:hAnsi="Arial" w:cs="B Lotus"/>
                <w:noProof/>
                <w:rtl/>
                <w:lang w:bidi="fa-IR"/>
              </w:rPr>
              <w:t>1.25</w:t>
            </w:r>
          </w:p>
        </w:tc>
        <w:tc>
          <w:tcPr>
            <w:tcW w:w="796" w:type="pct"/>
            <w:vAlign w:val="center"/>
          </w:tcPr>
          <w:p w14:paraId="69BE1A78" w14:textId="1E32E4C9"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18.26</w:t>
            </w:r>
            <w:r>
              <w:rPr>
                <w:rFonts w:ascii="Arial" w:hAnsi="Arial" w:cs="B Lotus" w:hint="cs"/>
                <w:noProof/>
                <w:rtl/>
                <w:lang w:bidi="fa-IR"/>
              </w:rPr>
              <w:t>-</w:t>
            </w:r>
            <w:r w:rsidRPr="00071C92">
              <w:rPr>
                <w:rFonts w:ascii="Arial" w:hAnsi="Arial" w:cs="B Lotus"/>
                <w:noProof/>
                <w:rtl/>
                <w:lang w:bidi="fa-IR"/>
              </w:rPr>
              <w:t>20.3</w:t>
            </w:r>
            <w:r>
              <w:rPr>
                <w:rFonts w:ascii="Arial" w:hAnsi="Arial" w:cs="B Lotus" w:hint="cs"/>
                <w:noProof/>
                <w:rtl/>
                <w:lang w:bidi="fa-IR"/>
              </w:rPr>
              <w:t>6</w:t>
            </w:r>
          </w:p>
        </w:tc>
      </w:tr>
      <w:tr w:rsidR="00B00552" w:rsidRPr="0084377A" w14:paraId="5FC1F7DC" w14:textId="3CD59BE4" w:rsidTr="0079653C">
        <w:trPr>
          <w:trHeight w:val="404"/>
        </w:trPr>
        <w:tc>
          <w:tcPr>
            <w:tcW w:w="901" w:type="pct"/>
            <w:vMerge w:val="restart"/>
            <w:vAlign w:val="center"/>
          </w:tcPr>
          <w:p w14:paraId="6D4570FB" w14:textId="511761DD" w:rsidR="0024314D" w:rsidRDefault="0024314D" w:rsidP="0079653C">
            <w:pPr>
              <w:bidi/>
              <w:jc w:val="center"/>
              <w:rPr>
                <w:rFonts w:ascii="Arial" w:hAnsi="Arial" w:cs="B Lotus"/>
                <w:noProof/>
                <w:rtl/>
                <w:lang w:bidi="fa-IR"/>
              </w:rPr>
            </w:pPr>
            <w:r>
              <w:rPr>
                <w:rFonts w:ascii="Arial" w:hAnsi="Arial" w:cs="B Lotus" w:hint="cs"/>
                <w:noProof/>
                <w:rtl/>
                <w:lang w:bidi="fa-IR"/>
              </w:rPr>
              <w:t>شاخص</w:t>
            </w:r>
          </w:p>
          <w:p w14:paraId="1B13F839" w14:textId="77777777" w:rsidR="0024314D" w:rsidRDefault="0024314D" w:rsidP="0079653C">
            <w:pPr>
              <w:bidi/>
              <w:jc w:val="center"/>
              <w:rPr>
                <w:rFonts w:ascii="Arial" w:hAnsi="Arial" w:cs="B Lotus"/>
                <w:noProof/>
                <w:rtl/>
                <w:lang w:bidi="fa-IR"/>
              </w:rPr>
            </w:pPr>
            <w:r>
              <w:rPr>
                <w:rFonts w:ascii="Arial" w:hAnsi="Arial" w:cs="B Lotus" w:hint="cs"/>
                <w:noProof/>
                <w:rtl/>
                <w:lang w:bidi="fa-IR"/>
              </w:rPr>
              <w:t>آزمون</w:t>
            </w:r>
          </w:p>
          <w:p w14:paraId="18ADA9CA" w14:textId="77777777" w:rsidR="0024314D" w:rsidRDefault="0024314D" w:rsidP="0079653C">
            <w:pPr>
              <w:bidi/>
              <w:jc w:val="center"/>
              <w:rPr>
                <w:rFonts w:ascii="Arial" w:hAnsi="Arial" w:cs="B Lotus"/>
                <w:noProof/>
                <w:lang w:bidi="fa-IR"/>
              </w:rPr>
            </w:pPr>
            <w:r>
              <w:rPr>
                <w:rFonts w:ascii="Arial" w:hAnsi="Arial" w:cs="B Lotus" w:hint="cs"/>
                <w:noProof/>
                <w:rtl/>
                <w:lang w:bidi="fa-IR"/>
              </w:rPr>
              <w:t>کشتی</w:t>
            </w:r>
          </w:p>
          <w:p w14:paraId="4E3F8C7D" w14:textId="23A4133B" w:rsidR="009D117E" w:rsidRPr="0084377A" w:rsidRDefault="009D117E" w:rsidP="0079653C">
            <w:pPr>
              <w:bidi/>
              <w:jc w:val="center"/>
              <w:rPr>
                <w:rFonts w:ascii="Arial" w:hAnsi="Arial" w:cs="B Lotus"/>
                <w:noProof/>
                <w:lang w:bidi="fa-IR"/>
              </w:rPr>
            </w:pPr>
            <w:r>
              <w:rPr>
                <w:rFonts w:ascii="Arial" w:hAnsi="Arial" w:cs="B Lotus" w:hint="cs"/>
                <w:noProof/>
                <w:rtl/>
                <w:lang w:bidi="fa-IR"/>
              </w:rPr>
              <w:t>(بدون واحد)</w:t>
            </w:r>
          </w:p>
        </w:tc>
        <w:tc>
          <w:tcPr>
            <w:tcW w:w="1088" w:type="pct"/>
            <w:vAlign w:val="center"/>
          </w:tcPr>
          <w:p w14:paraId="76FD6D93" w14:textId="04D5CE29" w:rsidR="0024314D" w:rsidRPr="0084377A" w:rsidRDefault="0024314D" w:rsidP="0079653C">
            <w:pPr>
              <w:bidi/>
              <w:jc w:val="center"/>
              <w:rPr>
                <w:rFonts w:ascii="Arial" w:hAnsi="Arial" w:cs="B Lotus"/>
                <w:noProof/>
                <w:rtl/>
                <w:lang w:bidi="fa-IR"/>
              </w:rPr>
            </w:pPr>
            <w:r w:rsidRPr="0084377A">
              <w:rPr>
                <w:rFonts w:ascii="Arial" w:hAnsi="Arial" w:cs="B Lotus" w:hint="cs"/>
                <w:noProof/>
                <w:rtl/>
                <w:lang w:bidi="fa-IR"/>
              </w:rPr>
              <w:t>کنترل</w:t>
            </w:r>
          </w:p>
        </w:tc>
        <w:tc>
          <w:tcPr>
            <w:tcW w:w="680" w:type="pct"/>
            <w:vAlign w:val="center"/>
          </w:tcPr>
          <w:p w14:paraId="73619C42" w14:textId="36CF2AA4"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16.76</w:t>
            </w:r>
            <w:r w:rsidR="008925CA" w:rsidRPr="00071C92">
              <w:rPr>
                <w:rFonts w:ascii="Arial" w:hAnsi="Arial" w:cs="Arial"/>
                <w:noProof/>
                <w:sz w:val="20"/>
                <w:szCs w:val="20"/>
                <w:rtl/>
                <w:lang w:bidi="fa-IR"/>
              </w:rPr>
              <w:t>±</w:t>
            </w:r>
            <w:r w:rsidRPr="00A12068">
              <w:rPr>
                <w:rFonts w:ascii="Arial" w:hAnsi="Arial" w:cs="B Lotus"/>
                <w:noProof/>
                <w:rtl/>
                <w:lang w:bidi="fa-IR"/>
              </w:rPr>
              <w:t>1.77</w:t>
            </w:r>
          </w:p>
        </w:tc>
        <w:tc>
          <w:tcPr>
            <w:tcW w:w="704" w:type="pct"/>
            <w:vAlign w:val="center"/>
          </w:tcPr>
          <w:p w14:paraId="0C420226" w14:textId="2C276D3C"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15.12</w:t>
            </w:r>
            <w:r>
              <w:rPr>
                <w:rFonts w:ascii="Arial" w:hAnsi="Arial" w:cs="B Lotus" w:hint="cs"/>
                <w:noProof/>
                <w:rtl/>
                <w:lang w:bidi="fa-IR"/>
              </w:rPr>
              <w:t>-</w:t>
            </w:r>
            <w:r w:rsidRPr="00A12068">
              <w:rPr>
                <w:rFonts w:ascii="Arial" w:hAnsi="Arial" w:cs="B Lotus"/>
                <w:noProof/>
                <w:rtl/>
                <w:lang w:bidi="fa-IR"/>
              </w:rPr>
              <w:t>18.40</w:t>
            </w:r>
          </w:p>
        </w:tc>
        <w:tc>
          <w:tcPr>
            <w:tcW w:w="831" w:type="pct"/>
            <w:vAlign w:val="center"/>
          </w:tcPr>
          <w:p w14:paraId="02B4738F" w14:textId="5277BACB"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16.73</w:t>
            </w:r>
            <w:r w:rsidR="008925CA" w:rsidRPr="00071C92">
              <w:rPr>
                <w:rFonts w:ascii="Arial" w:hAnsi="Arial" w:cs="Arial"/>
                <w:noProof/>
                <w:sz w:val="20"/>
                <w:szCs w:val="20"/>
                <w:rtl/>
                <w:lang w:bidi="fa-IR"/>
              </w:rPr>
              <w:t>±</w:t>
            </w:r>
            <w:r w:rsidRPr="00A12068">
              <w:rPr>
                <w:rFonts w:ascii="Arial" w:hAnsi="Arial" w:cs="B Lotus"/>
                <w:noProof/>
                <w:rtl/>
                <w:lang w:bidi="fa-IR"/>
              </w:rPr>
              <w:t>1.65</w:t>
            </w:r>
          </w:p>
        </w:tc>
        <w:tc>
          <w:tcPr>
            <w:tcW w:w="796" w:type="pct"/>
            <w:vAlign w:val="center"/>
          </w:tcPr>
          <w:p w14:paraId="241D4187" w14:textId="0F0855AE"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15.20</w:t>
            </w:r>
            <w:r>
              <w:rPr>
                <w:rFonts w:ascii="Arial" w:hAnsi="Arial" w:cs="B Lotus" w:hint="cs"/>
                <w:noProof/>
                <w:rtl/>
                <w:lang w:bidi="fa-IR"/>
              </w:rPr>
              <w:t>-</w:t>
            </w:r>
            <w:r w:rsidRPr="00A12068">
              <w:rPr>
                <w:rFonts w:ascii="Arial" w:hAnsi="Arial" w:cs="B Lotus"/>
                <w:noProof/>
                <w:rtl/>
                <w:lang w:bidi="fa-IR"/>
              </w:rPr>
              <w:t>18.26</w:t>
            </w:r>
          </w:p>
        </w:tc>
      </w:tr>
      <w:tr w:rsidR="00B00552" w:rsidRPr="0084377A" w14:paraId="6605ECE9" w14:textId="1F1FD3A1" w:rsidTr="0079653C">
        <w:trPr>
          <w:trHeight w:val="211"/>
        </w:trPr>
        <w:tc>
          <w:tcPr>
            <w:tcW w:w="901" w:type="pct"/>
            <w:vMerge/>
            <w:vAlign w:val="center"/>
          </w:tcPr>
          <w:p w14:paraId="153C6961" w14:textId="77777777" w:rsidR="0024314D" w:rsidRPr="0084377A" w:rsidRDefault="0024314D" w:rsidP="0079653C">
            <w:pPr>
              <w:bidi/>
              <w:jc w:val="center"/>
              <w:rPr>
                <w:rFonts w:ascii="Arial" w:hAnsi="Arial" w:cs="B Lotus"/>
                <w:noProof/>
                <w:lang w:bidi="fa-IR"/>
              </w:rPr>
            </w:pPr>
          </w:p>
        </w:tc>
        <w:tc>
          <w:tcPr>
            <w:tcW w:w="1088" w:type="pct"/>
            <w:vAlign w:val="center"/>
          </w:tcPr>
          <w:p w14:paraId="49A35893" w14:textId="62ABF97C" w:rsidR="0024314D" w:rsidRPr="0084377A" w:rsidRDefault="0024314D" w:rsidP="0079653C">
            <w:pPr>
              <w:bidi/>
              <w:jc w:val="center"/>
              <w:rPr>
                <w:rFonts w:ascii="Arial" w:hAnsi="Arial" w:cs="B Lotus"/>
                <w:noProof/>
                <w:rtl/>
                <w:lang w:bidi="fa-IR"/>
              </w:rPr>
            </w:pPr>
            <w:r w:rsidRPr="0084377A">
              <w:rPr>
                <w:rFonts w:ascii="Arial" w:hAnsi="Arial" w:cs="B Lotus"/>
                <w:noProof/>
                <w:lang w:bidi="fa-IR"/>
              </w:rPr>
              <w:t>HIIT</w:t>
            </w:r>
            <w:r w:rsidRPr="0084377A">
              <w:rPr>
                <w:rFonts w:ascii="Arial" w:hAnsi="Arial" w:cs="B Lotus"/>
                <w:noProof/>
                <w:vertAlign w:val="subscript"/>
                <w:lang w:bidi="fa-IR"/>
              </w:rPr>
              <w:t>RUN</w:t>
            </w:r>
          </w:p>
        </w:tc>
        <w:tc>
          <w:tcPr>
            <w:tcW w:w="680" w:type="pct"/>
            <w:vAlign w:val="center"/>
          </w:tcPr>
          <w:p w14:paraId="1A89CAEF" w14:textId="5406AAA4"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15.55</w:t>
            </w:r>
            <w:r w:rsidR="008925CA" w:rsidRPr="00071C92">
              <w:rPr>
                <w:rFonts w:ascii="Arial" w:hAnsi="Arial" w:cs="Arial"/>
                <w:noProof/>
                <w:sz w:val="20"/>
                <w:szCs w:val="20"/>
                <w:rtl/>
                <w:lang w:bidi="fa-IR"/>
              </w:rPr>
              <w:t>±</w:t>
            </w:r>
            <w:r w:rsidRPr="00A12068">
              <w:rPr>
                <w:rFonts w:ascii="Arial" w:hAnsi="Arial" w:cs="B Lotus"/>
                <w:noProof/>
                <w:rtl/>
                <w:lang w:bidi="fa-IR"/>
              </w:rPr>
              <w:t>2.46</w:t>
            </w:r>
          </w:p>
        </w:tc>
        <w:tc>
          <w:tcPr>
            <w:tcW w:w="704" w:type="pct"/>
            <w:vAlign w:val="center"/>
          </w:tcPr>
          <w:p w14:paraId="333AE9E6" w14:textId="565F62FB"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13.50</w:t>
            </w:r>
            <w:r>
              <w:rPr>
                <w:rFonts w:ascii="Arial" w:hAnsi="Arial" w:cs="B Lotus" w:hint="cs"/>
                <w:noProof/>
                <w:rtl/>
                <w:lang w:bidi="fa-IR"/>
              </w:rPr>
              <w:t>-</w:t>
            </w:r>
            <w:r w:rsidRPr="00A12068">
              <w:rPr>
                <w:rFonts w:ascii="Arial" w:hAnsi="Arial" w:cs="B Lotus"/>
                <w:noProof/>
                <w:rtl/>
                <w:lang w:bidi="fa-IR"/>
              </w:rPr>
              <w:t>17.61</w:t>
            </w:r>
          </w:p>
        </w:tc>
        <w:tc>
          <w:tcPr>
            <w:tcW w:w="831" w:type="pct"/>
            <w:vAlign w:val="center"/>
          </w:tcPr>
          <w:p w14:paraId="762BE36F" w14:textId="18DDF50E"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13.49</w:t>
            </w:r>
            <w:r w:rsidR="008925CA" w:rsidRPr="00071C92">
              <w:rPr>
                <w:rFonts w:ascii="Arial" w:hAnsi="Arial" w:cs="Arial"/>
                <w:noProof/>
                <w:sz w:val="20"/>
                <w:szCs w:val="20"/>
                <w:rtl/>
                <w:lang w:bidi="fa-IR"/>
              </w:rPr>
              <w:t>±</w:t>
            </w:r>
            <w:r w:rsidRPr="00A12068">
              <w:rPr>
                <w:rFonts w:ascii="Arial" w:hAnsi="Arial" w:cs="B Lotus"/>
                <w:noProof/>
                <w:rtl/>
                <w:lang w:bidi="fa-IR"/>
              </w:rPr>
              <w:t>1.72</w:t>
            </w:r>
          </w:p>
        </w:tc>
        <w:tc>
          <w:tcPr>
            <w:tcW w:w="796" w:type="pct"/>
            <w:vAlign w:val="center"/>
          </w:tcPr>
          <w:p w14:paraId="0CC11316" w14:textId="3A0C9A7B"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12.05</w:t>
            </w:r>
            <w:r>
              <w:rPr>
                <w:rFonts w:ascii="Arial" w:hAnsi="Arial" w:cs="B Lotus" w:hint="cs"/>
                <w:noProof/>
                <w:rtl/>
                <w:lang w:bidi="fa-IR"/>
              </w:rPr>
              <w:t>-</w:t>
            </w:r>
            <w:r w:rsidRPr="00A12068">
              <w:rPr>
                <w:rFonts w:ascii="Arial" w:hAnsi="Arial" w:cs="B Lotus"/>
                <w:noProof/>
                <w:rtl/>
                <w:lang w:bidi="fa-IR"/>
              </w:rPr>
              <w:t>14.92</w:t>
            </w:r>
          </w:p>
        </w:tc>
      </w:tr>
      <w:tr w:rsidR="00B00552" w:rsidRPr="0084377A" w14:paraId="72902EED" w14:textId="7411B746" w:rsidTr="0079653C">
        <w:trPr>
          <w:trHeight w:val="284"/>
        </w:trPr>
        <w:tc>
          <w:tcPr>
            <w:tcW w:w="901" w:type="pct"/>
            <w:vMerge/>
            <w:vAlign w:val="center"/>
          </w:tcPr>
          <w:p w14:paraId="0BE044AA" w14:textId="77777777" w:rsidR="0024314D" w:rsidRPr="0084377A" w:rsidRDefault="0024314D" w:rsidP="0079653C">
            <w:pPr>
              <w:bidi/>
              <w:jc w:val="center"/>
              <w:rPr>
                <w:rFonts w:ascii="Arial" w:hAnsi="Arial" w:cs="B Lotus"/>
                <w:noProof/>
                <w:lang w:bidi="fa-IR"/>
              </w:rPr>
            </w:pPr>
          </w:p>
        </w:tc>
        <w:tc>
          <w:tcPr>
            <w:tcW w:w="1088" w:type="pct"/>
            <w:vAlign w:val="center"/>
          </w:tcPr>
          <w:p w14:paraId="35B6EDBF" w14:textId="77777777" w:rsidR="0024314D" w:rsidRPr="0084377A" w:rsidRDefault="0024314D"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SPORT</w:t>
            </w:r>
          </w:p>
        </w:tc>
        <w:tc>
          <w:tcPr>
            <w:tcW w:w="680" w:type="pct"/>
            <w:vAlign w:val="center"/>
          </w:tcPr>
          <w:p w14:paraId="45CB96DF" w14:textId="4189C311"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17.74</w:t>
            </w:r>
            <w:r w:rsidR="008925CA" w:rsidRPr="00071C92">
              <w:rPr>
                <w:rFonts w:ascii="Arial" w:hAnsi="Arial" w:cs="Arial"/>
                <w:noProof/>
                <w:sz w:val="20"/>
                <w:szCs w:val="20"/>
                <w:rtl/>
                <w:lang w:bidi="fa-IR"/>
              </w:rPr>
              <w:t>±</w:t>
            </w:r>
            <w:r w:rsidRPr="00A12068">
              <w:rPr>
                <w:rFonts w:ascii="Arial" w:hAnsi="Arial" w:cs="B Lotus"/>
                <w:noProof/>
                <w:rtl/>
                <w:lang w:bidi="fa-IR"/>
              </w:rPr>
              <w:t>2.04</w:t>
            </w:r>
          </w:p>
        </w:tc>
        <w:tc>
          <w:tcPr>
            <w:tcW w:w="704" w:type="pct"/>
            <w:vAlign w:val="center"/>
          </w:tcPr>
          <w:p w14:paraId="2E67C4BA" w14:textId="5C914721"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15.85</w:t>
            </w:r>
            <w:r>
              <w:rPr>
                <w:rFonts w:ascii="Arial" w:hAnsi="Arial" w:cs="B Lotus" w:hint="cs"/>
                <w:noProof/>
                <w:rtl/>
                <w:lang w:bidi="fa-IR"/>
              </w:rPr>
              <w:t>-</w:t>
            </w:r>
            <w:r w:rsidRPr="00A12068">
              <w:rPr>
                <w:rFonts w:ascii="Arial" w:hAnsi="Arial" w:cs="B Lotus"/>
                <w:noProof/>
                <w:rtl/>
                <w:lang w:bidi="fa-IR"/>
              </w:rPr>
              <w:t>19.63</w:t>
            </w:r>
          </w:p>
        </w:tc>
        <w:tc>
          <w:tcPr>
            <w:tcW w:w="831" w:type="pct"/>
            <w:vAlign w:val="center"/>
          </w:tcPr>
          <w:p w14:paraId="5DF2D3A2" w14:textId="54299C19"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15.29</w:t>
            </w:r>
            <w:r w:rsidR="008925CA" w:rsidRPr="00071C92">
              <w:rPr>
                <w:rFonts w:ascii="Arial" w:hAnsi="Arial" w:cs="Arial"/>
                <w:noProof/>
                <w:sz w:val="20"/>
                <w:szCs w:val="20"/>
                <w:rtl/>
                <w:lang w:bidi="fa-IR"/>
              </w:rPr>
              <w:t>±</w:t>
            </w:r>
            <w:r w:rsidRPr="00A12068">
              <w:rPr>
                <w:rFonts w:ascii="Arial" w:hAnsi="Arial" w:cs="B Lotus"/>
                <w:noProof/>
                <w:rtl/>
                <w:lang w:bidi="fa-IR"/>
              </w:rPr>
              <w:t>1.39</w:t>
            </w:r>
          </w:p>
        </w:tc>
        <w:tc>
          <w:tcPr>
            <w:tcW w:w="796" w:type="pct"/>
            <w:vAlign w:val="center"/>
          </w:tcPr>
          <w:p w14:paraId="47ADD34E" w14:textId="3F38F5F1"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14.00</w:t>
            </w:r>
            <w:r>
              <w:rPr>
                <w:rFonts w:ascii="Arial" w:hAnsi="Arial" w:cs="B Lotus" w:hint="cs"/>
                <w:noProof/>
                <w:rtl/>
                <w:lang w:bidi="fa-IR"/>
              </w:rPr>
              <w:t>-</w:t>
            </w:r>
            <w:r w:rsidRPr="00A12068">
              <w:rPr>
                <w:rFonts w:ascii="Arial" w:hAnsi="Arial" w:cs="B Lotus"/>
                <w:noProof/>
                <w:rtl/>
                <w:lang w:bidi="fa-IR"/>
              </w:rPr>
              <w:t>16.58</w:t>
            </w:r>
          </w:p>
        </w:tc>
      </w:tr>
      <w:tr w:rsidR="00B00552" w:rsidRPr="0084377A" w14:paraId="5AFEBE51" w14:textId="59FCB34F" w:rsidTr="0079653C">
        <w:trPr>
          <w:trHeight w:val="360"/>
        </w:trPr>
        <w:tc>
          <w:tcPr>
            <w:tcW w:w="901" w:type="pct"/>
            <w:vMerge/>
            <w:vAlign w:val="center"/>
          </w:tcPr>
          <w:p w14:paraId="64C38259" w14:textId="77777777" w:rsidR="0024314D" w:rsidRPr="0084377A" w:rsidRDefault="0024314D" w:rsidP="0079653C">
            <w:pPr>
              <w:bidi/>
              <w:jc w:val="center"/>
              <w:rPr>
                <w:rFonts w:ascii="Arial" w:hAnsi="Arial" w:cs="B Lotus"/>
                <w:noProof/>
                <w:lang w:bidi="fa-IR"/>
              </w:rPr>
            </w:pPr>
          </w:p>
        </w:tc>
        <w:tc>
          <w:tcPr>
            <w:tcW w:w="1088" w:type="pct"/>
            <w:vAlign w:val="center"/>
          </w:tcPr>
          <w:p w14:paraId="3B6C6B5F" w14:textId="77777777" w:rsidR="0024314D" w:rsidRPr="0084377A" w:rsidRDefault="0024314D"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RUN+SPORT</w:t>
            </w:r>
          </w:p>
        </w:tc>
        <w:tc>
          <w:tcPr>
            <w:tcW w:w="680" w:type="pct"/>
            <w:vAlign w:val="center"/>
          </w:tcPr>
          <w:p w14:paraId="495FE996" w14:textId="6191211D"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14.92</w:t>
            </w:r>
            <w:r w:rsidR="008925CA" w:rsidRPr="00071C92">
              <w:rPr>
                <w:rFonts w:ascii="Arial" w:hAnsi="Arial" w:cs="Arial"/>
                <w:noProof/>
                <w:sz w:val="20"/>
                <w:szCs w:val="20"/>
                <w:rtl/>
                <w:lang w:bidi="fa-IR"/>
              </w:rPr>
              <w:t>±</w:t>
            </w:r>
            <w:r w:rsidRPr="00A12068">
              <w:rPr>
                <w:rFonts w:ascii="Arial" w:hAnsi="Arial" w:cs="B Lotus"/>
                <w:noProof/>
                <w:rtl/>
                <w:lang w:bidi="fa-IR"/>
              </w:rPr>
              <w:t>1.40</w:t>
            </w:r>
          </w:p>
        </w:tc>
        <w:tc>
          <w:tcPr>
            <w:tcW w:w="704" w:type="pct"/>
            <w:vAlign w:val="center"/>
          </w:tcPr>
          <w:p w14:paraId="7F9103AB" w14:textId="1736E7DC"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13.75</w:t>
            </w:r>
            <w:r>
              <w:rPr>
                <w:rFonts w:ascii="Arial" w:hAnsi="Arial" w:cs="B Lotus" w:hint="cs"/>
                <w:noProof/>
                <w:rtl/>
                <w:lang w:bidi="fa-IR"/>
              </w:rPr>
              <w:t>-</w:t>
            </w:r>
            <w:r w:rsidRPr="00A12068">
              <w:rPr>
                <w:rFonts w:ascii="Arial" w:hAnsi="Arial" w:cs="B Lotus"/>
                <w:noProof/>
                <w:rtl/>
                <w:lang w:bidi="fa-IR"/>
              </w:rPr>
              <w:t>16.09</w:t>
            </w:r>
          </w:p>
        </w:tc>
        <w:tc>
          <w:tcPr>
            <w:tcW w:w="831" w:type="pct"/>
            <w:vAlign w:val="center"/>
          </w:tcPr>
          <w:p w14:paraId="7946B1B3" w14:textId="514FBAB7"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13.02</w:t>
            </w:r>
            <w:r w:rsidR="008925CA" w:rsidRPr="00071C92">
              <w:rPr>
                <w:rFonts w:ascii="Arial" w:hAnsi="Arial" w:cs="Arial"/>
                <w:noProof/>
                <w:sz w:val="20"/>
                <w:szCs w:val="20"/>
                <w:rtl/>
                <w:lang w:bidi="fa-IR"/>
              </w:rPr>
              <w:t>±</w:t>
            </w:r>
            <w:r w:rsidRPr="00A12068">
              <w:rPr>
                <w:rFonts w:ascii="Arial" w:hAnsi="Arial" w:cs="B Lotus"/>
                <w:noProof/>
                <w:rtl/>
                <w:lang w:bidi="fa-IR"/>
              </w:rPr>
              <w:t>0.95</w:t>
            </w:r>
          </w:p>
        </w:tc>
        <w:tc>
          <w:tcPr>
            <w:tcW w:w="796" w:type="pct"/>
            <w:vAlign w:val="center"/>
          </w:tcPr>
          <w:p w14:paraId="281C2687" w14:textId="6BF6F43F"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12.23</w:t>
            </w:r>
            <w:r>
              <w:rPr>
                <w:rFonts w:ascii="Arial" w:hAnsi="Arial" w:cs="B Lotus" w:hint="cs"/>
                <w:noProof/>
                <w:rtl/>
                <w:lang w:bidi="fa-IR"/>
              </w:rPr>
              <w:t>-</w:t>
            </w:r>
            <w:r w:rsidRPr="00A12068">
              <w:rPr>
                <w:rFonts w:ascii="Arial" w:hAnsi="Arial" w:cs="B Lotus"/>
                <w:noProof/>
                <w:rtl/>
                <w:lang w:bidi="fa-IR"/>
              </w:rPr>
              <w:t>13.82</w:t>
            </w:r>
          </w:p>
        </w:tc>
      </w:tr>
      <w:tr w:rsidR="00B00552" w:rsidRPr="0084377A" w14:paraId="03321F62" w14:textId="32BD26A5" w:rsidTr="0079653C">
        <w:trPr>
          <w:trHeight w:val="295"/>
        </w:trPr>
        <w:tc>
          <w:tcPr>
            <w:tcW w:w="901" w:type="pct"/>
            <w:vMerge w:val="restart"/>
            <w:vAlign w:val="center"/>
          </w:tcPr>
          <w:p w14:paraId="0AC29BC4" w14:textId="2C01E8C7" w:rsidR="0024314D" w:rsidRDefault="0024314D" w:rsidP="0079653C">
            <w:pPr>
              <w:bidi/>
              <w:jc w:val="center"/>
              <w:rPr>
                <w:rFonts w:ascii="Arial" w:hAnsi="Arial" w:cs="B Lotus"/>
                <w:noProof/>
                <w:rtl/>
                <w:lang w:bidi="fa-IR"/>
              </w:rPr>
            </w:pPr>
            <w:r>
              <w:rPr>
                <w:rFonts w:ascii="Arial" w:hAnsi="Arial" w:cs="B Lotus" w:hint="cs"/>
                <w:noProof/>
                <w:rtl/>
                <w:lang w:bidi="fa-IR"/>
              </w:rPr>
              <w:t>پرتاب</w:t>
            </w:r>
          </w:p>
          <w:p w14:paraId="67EA8BCB" w14:textId="77777777" w:rsidR="009D117E" w:rsidRDefault="0024314D" w:rsidP="0079653C">
            <w:pPr>
              <w:bidi/>
              <w:jc w:val="center"/>
              <w:rPr>
                <w:rFonts w:ascii="Arial" w:hAnsi="Arial" w:cs="B Lotus"/>
                <w:noProof/>
                <w:rtl/>
                <w:lang w:bidi="fa-IR"/>
              </w:rPr>
            </w:pPr>
            <w:r>
              <w:rPr>
                <w:rFonts w:ascii="Arial" w:hAnsi="Arial" w:cs="B Lotus" w:hint="cs"/>
                <w:noProof/>
                <w:rtl/>
                <w:lang w:bidi="fa-IR"/>
              </w:rPr>
              <w:t>آزمون کشتی</w:t>
            </w:r>
          </w:p>
          <w:p w14:paraId="693CFB1D" w14:textId="2F50304A" w:rsidR="0024314D" w:rsidRPr="0084377A" w:rsidRDefault="009D117E" w:rsidP="0079653C">
            <w:pPr>
              <w:bidi/>
              <w:jc w:val="center"/>
              <w:rPr>
                <w:rFonts w:ascii="Arial" w:hAnsi="Arial" w:cs="B Lotus"/>
                <w:noProof/>
                <w:rtl/>
                <w:lang w:bidi="fa-IR"/>
              </w:rPr>
            </w:pPr>
            <w:r>
              <w:rPr>
                <w:rFonts w:ascii="Arial" w:hAnsi="Arial" w:cs="B Lotus" w:hint="cs"/>
                <w:noProof/>
                <w:rtl/>
                <w:lang w:bidi="fa-IR"/>
              </w:rPr>
              <w:t>(تعداد)</w:t>
            </w:r>
          </w:p>
        </w:tc>
        <w:tc>
          <w:tcPr>
            <w:tcW w:w="1088" w:type="pct"/>
            <w:vAlign w:val="center"/>
          </w:tcPr>
          <w:p w14:paraId="637A77DA" w14:textId="29619958" w:rsidR="0024314D" w:rsidRPr="0084377A" w:rsidRDefault="0024314D" w:rsidP="0079653C">
            <w:pPr>
              <w:bidi/>
              <w:jc w:val="center"/>
              <w:rPr>
                <w:rFonts w:ascii="Arial" w:hAnsi="Arial" w:cs="B Lotus"/>
                <w:noProof/>
                <w:rtl/>
                <w:lang w:bidi="fa-IR"/>
              </w:rPr>
            </w:pPr>
            <w:r w:rsidRPr="0084377A">
              <w:rPr>
                <w:rFonts w:ascii="Arial" w:hAnsi="Arial" w:cs="B Lotus" w:hint="cs"/>
                <w:noProof/>
                <w:rtl/>
                <w:lang w:bidi="fa-IR"/>
              </w:rPr>
              <w:t>کنترل</w:t>
            </w:r>
          </w:p>
        </w:tc>
        <w:tc>
          <w:tcPr>
            <w:tcW w:w="680" w:type="pct"/>
            <w:vAlign w:val="center"/>
          </w:tcPr>
          <w:p w14:paraId="6C54CABF" w14:textId="5E389A7C"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20.57</w:t>
            </w:r>
            <w:r w:rsidR="008925CA" w:rsidRPr="00071C92">
              <w:rPr>
                <w:rFonts w:ascii="Arial" w:hAnsi="Arial" w:cs="Arial"/>
                <w:noProof/>
                <w:sz w:val="20"/>
                <w:szCs w:val="20"/>
                <w:rtl/>
                <w:lang w:bidi="fa-IR"/>
              </w:rPr>
              <w:t>±</w:t>
            </w:r>
            <w:r w:rsidRPr="00A12068">
              <w:rPr>
                <w:rFonts w:ascii="Arial" w:hAnsi="Arial" w:cs="B Lotus"/>
                <w:noProof/>
                <w:rtl/>
                <w:lang w:bidi="fa-IR"/>
              </w:rPr>
              <w:t>2.23</w:t>
            </w:r>
          </w:p>
        </w:tc>
        <w:tc>
          <w:tcPr>
            <w:tcW w:w="704" w:type="pct"/>
            <w:vAlign w:val="center"/>
          </w:tcPr>
          <w:p w14:paraId="2402F888" w14:textId="068FF49D"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18.51</w:t>
            </w:r>
            <w:r>
              <w:rPr>
                <w:rFonts w:ascii="Arial" w:hAnsi="Arial" w:cs="B Lotus" w:hint="cs"/>
                <w:noProof/>
                <w:rtl/>
                <w:lang w:bidi="fa-IR"/>
              </w:rPr>
              <w:t>-</w:t>
            </w:r>
            <w:r w:rsidRPr="00A12068">
              <w:rPr>
                <w:rFonts w:ascii="Arial" w:hAnsi="Arial" w:cs="B Lotus"/>
                <w:noProof/>
                <w:rtl/>
                <w:lang w:bidi="fa-IR"/>
              </w:rPr>
              <w:t>22.63</w:t>
            </w:r>
          </w:p>
        </w:tc>
        <w:tc>
          <w:tcPr>
            <w:tcW w:w="831" w:type="pct"/>
            <w:vAlign w:val="center"/>
          </w:tcPr>
          <w:p w14:paraId="0BF2F874" w14:textId="6F96161A"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20.57</w:t>
            </w:r>
            <w:r w:rsidR="008925CA" w:rsidRPr="00071C92">
              <w:rPr>
                <w:rFonts w:ascii="Arial" w:hAnsi="Arial" w:cs="Arial"/>
                <w:noProof/>
                <w:sz w:val="20"/>
                <w:szCs w:val="20"/>
                <w:rtl/>
                <w:lang w:bidi="fa-IR"/>
              </w:rPr>
              <w:t>±</w:t>
            </w:r>
            <w:r w:rsidRPr="00A12068">
              <w:rPr>
                <w:rFonts w:ascii="Arial" w:hAnsi="Arial" w:cs="B Lotus"/>
                <w:noProof/>
                <w:rtl/>
                <w:lang w:bidi="fa-IR"/>
              </w:rPr>
              <w:t>2.23</w:t>
            </w:r>
          </w:p>
        </w:tc>
        <w:tc>
          <w:tcPr>
            <w:tcW w:w="796" w:type="pct"/>
            <w:vAlign w:val="center"/>
          </w:tcPr>
          <w:p w14:paraId="2176F741" w14:textId="7616147A"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18.51</w:t>
            </w:r>
            <w:r>
              <w:rPr>
                <w:rFonts w:ascii="Arial" w:hAnsi="Arial" w:cs="B Lotus" w:hint="cs"/>
                <w:noProof/>
                <w:rtl/>
                <w:lang w:bidi="fa-IR"/>
              </w:rPr>
              <w:t>-</w:t>
            </w:r>
            <w:r w:rsidRPr="00A12068">
              <w:rPr>
                <w:rFonts w:ascii="Arial" w:hAnsi="Arial" w:cs="B Lotus"/>
                <w:noProof/>
                <w:rtl/>
                <w:lang w:bidi="fa-IR"/>
              </w:rPr>
              <w:t>22.63</w:t>
            </w:r>
          </w:p>
        </w:tc>
      </w:tr>
      <w:tr w:rsidR="00B00552" w:rsidRPr="0084377A" w14:paraId="615FC5FB" w14:textId="514EDF3C" w:rsidTr="0079653C">
        <w:trPr>
          <w:trHeight w:val="153"/>
        </w:trPr>
        <w:tc>
          <w:tcPr>
            <w:tcW w:w="901" w:type="pct"/>
            <w:vMerge/>
            <w:vAlign w:val="center"/>
          </w:tcPr>
          <w:p w14:paraId="34D56BE8" w14:textId="77777777" w:rsidR="0024314D" w:rsidRPr="0084377A" w:rsidRDefault="0024314D" w:rsidP="0079653C">
            <w:pPr>
              <w:bidi/>
              <w:jc w:val="center"/>
              <w:rPr>
                <w:rFonts w:ascii="Arial" w:hAnsi="Arial" w:cs="B Lotus"/>
                <w:noProof/>
                <w:lang w:bidi="fa-IR"/>
              </w:rPr>
            </w:pPr>
          </w:p>
        </w:tc>
        <w:tc>
          <w:tcPr>
            <w:tcW w:w="1088" w:type="pct"/>
            <w:vAlign w:val="center"/>
          </w:tcPr>
          <w:p w14:paraId="7A997EB1" w14:textId="6D6A8975" w:rsidR="0024314D" w:rsidRPr="0084377A" w:rsidRDefault="0024314D" w:rsidP="0079653C">
            <w:pPr>
              <w:bidi/>
              <w:jc w:val="center"/>
              <w:rPr>
                <w:rFonts w:ascii="Arial" w:hAnsi="Arial" w:cs="B Lotus"/>
                <w:noProof/>
                <w:rtl/>
                <w:lang w:bidi="fa-IR"/>
              </w:rPr>
            </w:pPr>
            <w:r w:rsidRPr="0084377A">
              <w:rPr>
                <w:rFonts w:ascii="Arial" w:hAnsi="Arial" w:cs="B Lotus"/>
                <w:noProof/>
                <w:lang w:bidi="fa-IR"/>
              </w:rPr>
              <w:t>HIIT</w:t>
            </w:r>
            <w:r w:rsidRPr="0084377A">
              <w:rPr>
                <w:rFonts w:ascii="Arial" w:hAnsi="Arial" w:cs="B Lotus"/>
                <w:noProof/>
                <w:vertAlign w:val="subscript"/>
                <w:lang w:bidi="fa-IR"/>
              </w:rPr>
              <w:t>RUN</w:t>
            </w:r>
          </w:p>
        </w:tc>
        <w:tc>
          <w:tcPr>
            <w:tcW w:w="680" w:type="pct"/>
            <w:vAlign w:val="center"/>
          </w:tcPr>
          <w:p w14:paraId="6D9E3D37" w14:textId="4ADCCCF4"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22.13</w:t>
            </w:r>
            <w:r w:rsidR="008925CA" w:rsidRPr="00071C92">
              <w:rPr>
                <w:rFonts w:ascii="Arial" w:hAnsi="Arial" w:cs="Arial"/>
                <w:noProof/>
                <w:sz w:val="20"/>
                <w:szCs w:val="20"/>
                <w:rtl/>
                <w:lang w:bidi="fa-IR"/>
              </w:rPr>
              <w:t>±</w:t>
            </w:r>
            <w:r w:rsidRPr="00A12068">
              <w:rPr>
                <w:rFonts w:ascii="Arial" w:hAnsi="Arial" w:cs="B Lotus"/>
                <w:noProof/>
                <w:rtl/>
                <w:lang w:bidi="fa-IR"/>
              </w:rPr>
              <w:t>3.27</w:t>
            </w:r>
          </w:p>
        </w:tc>
        <w:tc>
          <w:tcPr>
            <w:tcW w:w="704" w:type="pct"/>
            <w:vAlign w:val="center"/>
          </w:tcPr>
          <w:p w14:paraId="6A9F5CFE" w14:textId="63F11C26"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19.39</w:t>
            </w:r>
            <w:r>
              <w:rPr>
                <w:rFonts w:ascii="Arial" w:hAnsi="Arial" w:cs="B Lotus" w:hint="cs"/>
                <w:noProof/>
                <w:rtl/>
                <w:lang w:bidi="fa-IR"/>
              </w:rPr>
              <w:t>-</w:t>
            </w:r>
            <w:r w:rsidRPr="00A12068">
              <w:rPr>
                <w:rFonts w:ascii="Arial" w:hAnsi="Arial" w:cs="B Lotus"/>
                <w:noProof/>
                <w:rtl/>
                <w:lang w:bidi="fa-IR"/>
              </w:rPr>
              <w:t>24.86</w:t>
            </w:r>
          </w:p>
        </w:tc>
        <w:tc>
          <w:tcPr>
            <w:tcW w:w="831" w:type="pct"/>
            <w:vAlign w:val="center"/>
          </w:tcPr>
          <w:p w14:paraId="7EBF5968" w14:textId="4517832D"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25.13</w:t>
            </w:r>
            <w:r w:rsidR="008925CA" w:rsidRPr="00071C92">
              <w:rPr>
                <w:rFonts w:ascii="Arial" w:hAnsi="Arial" w:cs="Arial"/>
                <w:noProof/>
                <w:sz w:val="20"/>
                <w:szCs w:val="20"/>
                <w:rtl/>
                <w:lang w:bidi="fa-IR"/>
              </w:rPr>
              <w:t>±</w:t>
            </w:r>
            <w:r w:rsidRPr="00A12068">
              <w:rPr>
                <w:rFonts w:ascii="Arial" w:hAnsi="Arial" w:cs="B Lotus"/>
                <w:noProof/>
                <w:rtl/>
                <w:lang w:bidi="fa-IR"/>
              </w:rPr>
              <w:t>3.00</w:t>
            </w:r>
          </w:p>
        </w:tc>
        <w:tc>
          <w:tcPr>
            <w:tcW w:w="796" w:type="pct"/>
            <w:vAlign w:val="center"/>
          </w:tcPr>
          <w:p w14:paraId="0DD5E285" w14:textId="4E7EE5E0"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22.62</w:t>
            </w:r>
            <w:r>
              <w:rPr>
                <w:rFonts w:ascii="Arial" w:hAnsi="Arial" w:cs="B Lotus" w:hint="cs"/>
                <w:noProof/>
                <w:rtl/>
                <w:lang w:bidi="fa-IR"/>
              </w:rPr>
              <w:t>-</w:t>
            </w:r>
            <w:r w:rsidRPr="00A12068">
              <w:rPr>
                <w:rFonts w:ascii="Arial" w:hAnsi="Arial" w:cs="B Lotus"/>
                <w:noProof/>
                <w:rtl/>
                <w:lang w:bidi="fa-IR"/>
              </w:rPr>
              <w:t>27.63</w:t>
            </w:r>
          </w:p>
        </w:tc>
      </w:tr>
      <w:tr w:rsidR="00B00552" w:rsidRPr="0084377A" w14:paraId="729B98B2" w14:textId="708EBECD" w:rsidTr="0079653C">
        <w:trPr>
          <w:trHeight w:val="207"/>
        </w:trPr>
        <w:tc>
          <w:tcPr>
            <w:tcW w:w="901" w:type="pct"/>
            <w:vMerge/>
            <w:vAlign w:val="center"/>
          </w:tcPr>
          <w:p w14:paraId="51972A67" w14:textId="77777777" w:rsidR="0024314D" w:rsidRPr="0084377A" w:rsidRDefault="0024314D" w:rsidP="0079653C">
            <w:pPr>
              <w:bidi/>
              <w:jc w:val="center"/>
              <w:rPr>
                <w:rFonts w:ascii="Arial" w:hAnsi="Arial" w:cs="B Lotus"/>
                <w:noProof/>
                <w:lang w:bidi="fa-IR"/>
              </w:rPr>
            </w:pPr>
          </w:p>
        </w:tc>
        <w:tc>
          <w:tcPr>
            <w:tcW w:w="1088" w:type="pct"/>
            <w:vAlign w:val="center"/>
          </w:tcPr>
          <w:p w14:paraId="2F4296CC" w14:textId="37A500FA" w:rsidR="0024314D" w:rsidRPr="0084377A" w:rsidRDefault="0024314D"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SPORT</w:t>
            </w:r>
          </w:p>
        </w:tc>
        <w:tc>
          <w:tcPr>
            <w:tcW w:w="680" w:type="pct"/>
            <w:vAlign w:val="center"/>
          </w:tcPr>
          <w:p w14:paraId="289FE0BC" w14:textId="51DAB66E"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20.00</w:t>
            </w:r>
            <w:r w:rsidR="008925CA" w:rsidRPr="00071C92">
              <w:rPr>
                <w:rFonts w:ascii="Arial" w:hAnsi="Arial" w:cs="Arial"/>
                <w:noProof/>
                <w:sz w:val="20"/>
                <w:szCs w:val="20"/>
                <w:rtl/>
                <w:lang w:bidi="fa-IR"/>
              </w:rPr>
              <w:t>±</w:t>
            </w:r>
            <w:r w:rsidRPr="00A12068">
              <w:rPr>
                <w:rFonts w:ascii="Arial" w:hAnsi="Arial" w:cs="B Lotus"/>
                <w:noProof/>
                <w:rtl/>
                <w:lang w:bidi="fa-IR"/>
              </w:rPr>
              <w:t>2.38</w:t>
            </w:r>
          </w:p>
        </w:tc>
        <w:tc>
          <w:tcPr>
            <w:tcW w:w="704" w:type="pct"/>
            <w:vAlign w:val="center"/>
          </w:tcPr>
          <w:p w14:paraId="187D50DC" w14:textId="42205A70"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17.80</w:t>
            </w:r>
            <w:r>
              <w:rPr>
                <w:rFonts w:ascii="Arial" w:hAnsi="Arial" w:cs="B Lotus" w:hint="cs"/>
                <w:noProof/>
                <w:rtl/>
                <w:lang w:bidi="fa-IR"/>
              </w:rPr>
              <w:t>-</w:t>
            </w:r>
            <w:r w:rsidRPr="00A12068">
              <w:rPr>
                <w:rFonts w:ascii="Arial" w:hAnsi="Arial" w:cs="B Lotus"/>
                <w:noProof/>
                <w:rtl/>
                <w:lang w:bidi="fa-IR"/>
              </w:rPr>
              <w:t>22.20</w:t>
            </w:r>
          </w:p>
        </w:tc>
        <w:tc>
          <w:tcPr>
            <w:tcW w:w="831" w:type="pct"/>
            <w:vAlign w:val="center"/>
          </w:tcPr>
          <w:p w14:paraId="1A93C31E" w14:textId="31315EA5"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23.14</w:t>
            </w:r>
            <w:r w:rsidR="008925CA" w:rsidRPr="00071C92">
              <w:rPr>
                <w:rFonts w:ascii="Arial" w:hAnsi="Arial" w:cs="Arial"/>
                <w:noProof/>
                <w:sz w:val="20"/>
                <w:szCs w:val="20"/>
                <w:rtl/>
                <w:lang w:bidi="fa-IR"/>
              </w:rPr>
              <w:t>±</w:t>
            </w:r>
            <w:r w:rsidRPr="00A12068">
              <w:rPr>
                <w:rFonts w:ascii="Arial" w:hAnsi="Arial" w:cs="B Lotus"/>
                <w:noProof/>
                <w:rtl/>
                <w:lang w:bidi="fa-IR"/>
              </w:rPr>
              <w:t>2.41</w:t>
            </w:r>
          </w:p>
        </w:tc>
        <w:tc>
          <w:tcPr>
            <w:tcW w:w="796" w:type="pct"/>
            <w:vAlign w:val="center"/>
          </w:tcPr>
          <w:p w14:paraId="31B11C68" w14:textId="56A88C2B"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20.91</w:t>
            </w:r>
            <w:r>
              <w:rPr>
                <w:rFonts w:ascii="Arial" w:hAnsi="Arial" w:cs="B Lotus" w:hint="cs"/>
                <w:noProof/>
                <w:rtl/>
                <w:lang w:bidi="fa-IR"/>
              </w:rPr>
              <w:t>-</w:t>
            </w:r>
            <w:r w:rsidRPr="00A12068">
              <w:rPr>
                <w:rFonts w:ascii="Arial" w:hAnsi="Arial" w:cs="B Lotus"/>
                <w:noProof/>
                <w:rtl/>
                <w:lang w:bidi="fa-IR"/>
              </w:rPr>
              <w:t>25.37</w:t>
            </w:r>
          </w:p>
        </w:tc>
      </w:tr>
      <w:tr w:rsidR="00B00552" w:rsidRPr="0084377A" w14:paraId="35690322" w14:textId="712DBBF4" w:rsidTr="0079653C">
        <w:trPr>
          <w:trHeight w:val="333"/>
        </w:trPr>
        <w:tc>
          <w:tcPr>
            <w:tcW w:w="901" w:type="pct"/>
            <w:vMerge/>
            <w:vAlign w:val="center"/>
          </w:tcPr>
          <w:p w14:paraId="5A9267D6" w14:textId="77777777" w:rsidR="0024314D" w:rsidRPr="0084377A" w:rsidRDefault="0024314D" w:rsidP="0079653C">
            <w:pPr>
              <w:bidi/>
              <w:jc w:val="center"/>
              <w:rPr>
                <w:rFonts w:ascii="Arial" w:hAnsi="Arial" w:cs="B Lotus"/>
                <w:noProof/>
                <w:lang w:bidi="fa-IR"/>
              </w:rPr>
            </w:pPr>
          </w:p>
        </w:tc>
        <w:tc>
          <w:tcPr>
            <w:tcW w:w="1088" w:type="pct"/>
            <w:vAlign w:val="center"/>
          </w:tcPr>
          <w:p w14:paraId="3DA6566F" w14:textId="77777777" w:rsidR="0024314D" w:rsidRPr="0084377A" w:rsidRDefault="0024314D"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RUN+SPORT</w:t>
            </w:r>
          </w:p>
        </w:tc>
        <w:tc>
          <w:tcPr>
            <w:tcW w:w="680" w:type="pct"/>
            <w:vAlign w:val="center"/>
          </w:tcPr>
          <w:p w14:paraId="314EA410" w14:textId="5731E983"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22.63</w:t>
            </w:r>
            <w:r w:rsidR="008925CA" w:rsidRPr="00071C92">
              <w:rPr>
                <w:rFonts w:ascii="Arial" w:hAnsi="Arial" w:cs="Arial"/>
                <w:noProof/>
                <w:sz w:val="20"/>
                <w:szCs w:val="20"/>
                <w:rtl/>
                <w:lang w:bidi="fa-IR"/>
              </w:rPr>
              <w:t>±</w:t>
            </w:r>
            <w:r w:rsidRPr="00A12068">
              <w:rPr>
                <w:rFonts w:ascii="Arial" w:hAnsi="Arial" w:cs="B Lotus"/>
                <w:noProof/>
                <w:rtl/>
                <w:lang w:bidi="fa-IR"/>
              </w:rPr>
              <w:t>2.13</w:t>
            </w:r>
          </w:p>
        </w:tc>
        <w:tc>
          <w:tcPr>
            <w:tcW w:w="704" w:type="pct"/>
            <w:vAlign w:val="center"/>
          </w:tcPr>
          <w:p w14:paraId="30F8B515" w14:textId="02690915"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20.84</w:t>
            </w:r>
            <w:r>
              <w:rPr>
                <w:rFonts w:ascii="Arial" w:hAnsi="Arial" w:cs="B Lotus" w:hint="cs"/>
                <w:noProof/>
                <w:rtl/>
                <w:lang w:bidi="fa-IR"/>
              </w:rPr>
              <w:t>-</w:t>
            </w:r>
            <w:r w:rsidRPr="00A12068">
              <w:rPr>
                <w:rFonts w:ascii="Arial" w:hAnsi="Arial" w:cs="B Lotus"/>
                <w:noProof/>
                <w:rtl/>
                <w:lang w:bidi="fa-IR"/>
              </w:rPr>
              <w:t>24.41</w:t>
            </w:r>
          </w:p>
        </w:tc>
        <w:tc>
          <w:tcPr>
            <w:tcW w:w="831" w:type="pct"/>
            <w:vAlign w:val="center"/>
          </w:tcPr>
          <w:p w14:paraId="5047B41B" w14:textId="403EFA28"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25.50</w:t>
            </w:r>
            <w:r w:rsidR="008925CA" w:rsidRPr="00071C92">
              <w:rPr>
                <w:rFonts w:ascii="Arial" w:hAnsi="Arial" w:cs="Arial"/>
                <w:noProof/>
                <w:sz w:val="20"/>
                <w:szCs w:val="20"/>
                <w:rtl/>
                <w:lang w:bidi="fa-IR"/>
              </w:rPr>
              <w:t>±</w:t>
            </w:r>
            <w:r w:rsidRPr="00A12068">
              <w:rPr>
                <w:rFonts w:ascii="Arial" w:hAnsi="Arial" w:cs="B Lotus"/>
                <w:noProof/>
                <w:rtl/>
                <w:lang w:bidi="fa-IR"/>
              </w:rPr>
              <w:t>1.77</w:t>
            </w:r>
          </w:p>
        </w:tc>
        <w:tc>
          <w:tcPr>
            <w:tcW w:w="796" w:type="pct"/>
            <w:vAlign w:val="center"/>
          </w:tcPr>
          <w:p w14:paraId="69D5429A" w14:textId="7551628B"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24.02</w:t>
            </w:r>
            <w:r>
              <w:rPr>
                <w:rFonts w:ascii="Arial" w:hAnsi="Arial" w:cs="B Lotus" w:hint="cs"/>
                <w:noProof/>
                <w:rtl/>
                <w:lang w:bidi="fa-IR"/>
              </w:rPr>
              <w:t>-</w:t>
            </w:r>
            <w:r w:rsidRPr="00A12068">
              <w:rPr>
                <w:rFonts w:ascii="Arial" w:hAnsi="Arial" w:cs="B Lotus"/>
                <w:noProof/>
                <w:rtl/>
                <w:lang w:bidi="fa-IR"/>
              </w:rPr>
              <w:t>26.98</w:t>
            </w:r>
          </w:p>
        </w:tc>
      </w:tr>
      <w:tr w:rsidR="00B00552" w:rsidRPr="0084377A" w14:paraId="16C4AA69" w14:textId="4F3F97FA" w:rsidTr="0079653C">
        <w:trPr>
          <w:trHeight w:val="360"/>
        </w:trPr>
        <w:tc>
          <w:tcPr>
            <w:tcW w:w="901" w:type="pct"/>
            <w:vMerge w:val="restart"/>
            <w:vAlign w:val="center"/>
          </w:tcPr>
          <w:p w14:paraId="3D24CA5C" w14:textId="77777777" w:rsidR="0079653C" w:rsidRPr="0079653C" w:rsidRDefault="0079653C" w:rsidP="0079653C">
            <w:pPr>
              <w:jc w:val="center"/>
              <w:rPr>
                <w:rFonts w:ascii="Arial" w:hAnsi="Arial" w:cs="B Lotus"/>
                <w:noProof/>
                <w:rtl/>
                <w:lang w:bidi="fa-IR"/>
              </w:rPr>
            </w:pPr>
            <w:r w:rsidRPr="0079653C">
              <w:rPr>
                <w:rFonts w:ascii="Arial" w:hAnsi="Arial" w:cs="B Lotus"/>
                <w:noProof/>
                <w:rtl/>
                <w:lang w:bidi="fa-IR"/>
              </w:rPr>
              <w:t>شاخص</w:t>
            </w:r>
          </w:p>
          <w:p w14:paraId="4773FAC5" w14:textId="77777777" w:rsidR="0079653C" w:rsidRPr="0079653C" w:rsidRDefault="0079653C" w:rsidP="0079653C">
            <w:pPr>
              <w:jc w:val="center"/>
              <w:rPr>
                <w:rFonts w:ascii="Arial" w:hAnsi="Arial" w:cs="B Lotus"/>
                <w:noProof/>
                <w:rtl/>
                <w:lang w:bidi="fa-IR"/>
              </w:rPr>
            </w:pPr>
            <w:r w:rsidRPr="0079653C">
              <w:rPr>
                <w:rFonts w:ascii="Arial" w:hAnsi="Arial" w:cs="B Lotus"/>
                <w:noProof/>
                <w:rtl/>
                <w:lang w:bidi="fa-IR"/>
              </w:rPr>
              <w:t>خستگ</w:t>
            </w:r>
            <w:r w:rsidRPr="0079653C">
              <w:rPr>
                <w:rFonts w:ascii="Arial" w:hAnsi="Arial" w:cs="B Lotus" w:hint="cs"/>
                <w:noProof/>
                <w:rtl/>
                <w:lang w:bidi="fa-IR"/>
              </w:rPr>
              <w:t>ی</w:t>
            </w:r>
          </w:p>
          <w:p w14:paraId="61EEC4CB" w14:textId="47683F1E" w:rsidR="009D117E" w:rsidRPr="0084377A" w:rsidRDefault="0079653C" w:rsidP="0079653C">
            <w:pPr>
              <w:bidi/>
              <w:jc w:val="center"/>
              <w:rPr>
                <w:rFonts w:ascii="Arial" w:hAnsi="Arial" w:cs="B Lotus"/>
                <w:noProof/>
                <w:rtl/>
                <w:lang w:bidi="fa-IR"/>
              </w:rPr>
            </w:pPr>
            <w:r w:rsidRPr="0079653C">
              <w:rPr>
                <w:rFonts w:ascii="Arial" w:hAnsi="Arial" w:cs="B Lotus"/>
                <w:noProof/>
                <w:rtl/>
                <w:lang w:bidi="fa-IR"/>
              </w:rPr>
              <w:t>(بدون واحد)</w:t>
            </w:r>
          </w:p>
        </w:tc>
        <w:tc>
          <w:tcPr>
            <w:tcW w:w="1088" w:type="pct"/>
            <w:vAlign w:val="center"/>
          </w:tcPr>
          <w:p w14:paraId="200096BC" w14:textId="6121D6EF" w:rsidR="0024314D" w:rsidRPr="0084377A" w:rsidRDefault="0024314D" w:rsidP="0079653C">
            <w:pPr>
              <w:bidi/>
              <w:jc w:val="center"/>
              <w:rPr>
                <w:rFonts w:ascii="Arial" w:hAnsi="Arial" w:cs="B Lotus"/>
                <w:noProof/>
                <w:rtl/>
                <w:lang w:bidi="fa-IR"/>
              </w:rPr>
            </w:pPr>
            <w:r w:rsidRPr="0084377A">
              <w:rPr>
                <w:rFonts w:ascii="Arial" w:hAnsi="Arial" w:cs="B Lotus" w:hint="cs"/>
                <w:noProof/>
                <w:rtl/>
                <w:lang w:bidi="fa-IR"/>
              </w:rPr>
              <w:t>کنترل</w:t>
            </w:r>
          </w:p>
        </w:tc>
        <w:tc>
          <w:tcPr>
            <w:tcW w:w="680" w:type="pct"/>
            <w:vAlign w:val="center"/>
          </w:tcPr>
          <w:p w14:paraId="51A36EDB" w14:textId="721E2291"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40.77</w:t>
            </w:r>
            <w:r w:rsidR="008925CA" w:rsidRPr="00071C92">
              <w:rPr>
                <w:rFonts w:ascii="Arial" w:hAnsi="Arial" w:cs="Arial"/>
                <w:noProof/>
                <w:sz w:val="20"/>
                <w:szCs w:val="20"/>
                <w:rtl/>
                <w:lang w:bidi="fa-IR"/>
              </w:rPr>
              <w:t>±</w:t>
            </w:r>
            <w:r w:rsidRPr="00A12068">
              <w:rPr>
                <w:rFonts w:ascii="Arial" w:hAnsi="Arial" w:cs="B Lotus"/>
                <w:noProof/>
                <w:rtl/>
                <w:lang w:bidi="fa-IR"/>
              </w:rPr>
              <w:t>6.80</w:t>
            </w:r>
          </w:p>
        </w:tc>
        <w:tc>
          <w:tcPr>
            <w:tcW w:w="704" w:type="pct"/>
            <w:vAlign w:val="center"/>
          </w:tcPr>
          <w:p w14:paraId="570C4FB9" w14:textId="7F24AF6C"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34.48</w:t>
            </w:r>
            <w:r>
              <w:rPr>
                <w:rFonts w:ascii="Arial" w:hAnsi="Arial" w:cs="B Lotus" w:hint="cs"/>
                <w:noProof/>
                <w:rtl/>
                <w:lang w:bidi="fa-IR"/>
              </w:rPr>
              <w:t>-</w:t>
            </w:r>
            <w:r w:rsidRPr="00A12068">
              <w:rPr>
                <w:rFonts w:ascii="Arial" w:hAnsi="Arial" w:cs="B Lotus"/>
                <w:noProof/>
                <w:rtl/>
                <w:lang w:bidi="fa-IR"/>
              </w:rPr>
              <w:t>47.06</w:t>
            </w:r>
          </w:p>
        </w:tc>
        <w:tc>
          <w:tcPr>
            <w:tcW w:w="831" w:type="pct"/>
            <w:vAlign w:val="center"/>
          </w:tcPr>
          <w:p w14:paraId="05E0A91E" w14:textId="3141A49E"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41.82</w:t>
            </w:r>
            <w:r w:rsidR="008925CA" w:rsidRPr="00071C92">
              <w:rPr>
                <w:rFonts w:ascii="Arial" w:hAnsi="Arial" w:cs="Arial"/>
                <w:noProof/>
                <w:sz w:val="20"/>
                <w:szCs w:val="20"/>
                <w:rtl/>
                <w:lang w:bidi="fa-IR"/>
              </w:rPr>
              <w:t>±</w:t>
            </w:r>
            <w:r w:rsidRPr="00A12068">
              <w:rPr>
                <w:rFonts w:ascii="Arial" w:hAnsi="Arial" w:cs="B Lotus"/>
                <w:noProof/>
                <w:rtl/>
                <w:lang w:bidi="fa-IR"/>
              </w:rPr>
              <w:t>5.81</w:t>
            </w:r>
          </w:p>
        </w:tc>
        <w:tc>
          <w:tcPr>
            <w:tcW w:w="796" w:type="pct"/>
            <w:vAlign w:val="center"/>
          </w:tcPr>
          <w:p w14:paraId="2DD056CB" w14:textId="404F1BB1" w:rsidR="0024314D" w:rsidRPr="0084377A" w:rsidRDefault="0079653C" w:rsidP="0079653C">
            <w:pPr>
              <w:bidi/>
              <w:jc w:val="center"/>
              <w:rPr>
                <w:rFonts w:ascii="Arial" w:hAnsi="Arial" w:cs="B Lotus"/>
                <w:noProof/>
                <w:rtl/>
                <w:lang w:bidi="fa-IR"/>
              </w:rPr>
            </w:pPr>
            <w:r w:rsidRPr="0079653C">
              <w:rPr>
                <w:rFonts w:ascii="Arial" w:hAnsi="Arial" w:cs="B Lotus"/>
                <w:noProof/>
                <w:rtl/>
                <w:lang w:bidi="fa-IR"/>
              </w:rPr>
              <w:t>36.44</w:t>
            </w:r>
            <w:r>
              <w:rPr>
                <w:rFonts w:ascii="Arial" w:hAnsi="Arial" w:cs="B Lotus" w:hint="cs"/>
                <w:noProof/>
                <w:rtl/>
                <w:lang w:bidi="fa-IR"/>
              </w:rPr>
              <w:t>-</w:t>
            </w:r>
            <w:r w:rsidRPr="0079653C">
              <w:rPr>
                <w:rFonts w:ascii="Arial" w:hAnsi="Arial" w:cs="B Lotus"/>
                <w:noProof/>
                <w:rtl/>
                <w:lang w:bidi="fa-IR"/>
              </w:rPr>
              <w:t>47.20</w:t>
            </w:r>
          </w:p>
        </w:tc>
      </w:tr>
      <w:tr w:rsidR="00B00552" w:rsidRPr="0084377A" w14:paraId="7F84E8C1" w14:textId="077A59FD" w:rsidTr="0079653C">
        <w:trPr>
          <w:trHeight w:val="218"/>
        </w:trPr>
        <w:tc>
          <w:tcPr>
            <w:tcW w:w="901" w:type="pct"/>
            <w:vMerge/>
            <w:vAlign w:val="center"/>
          </w:tcPr>
          <w:p w14:paraId="3AB0FEA9" w14:textId="77777777" w:rsidR="0024314D" w:rsidRPr="0084377A" w:rsidRDefault="0024314D" w:rsidP="0079653C">
            <w:pPr>
              <w:bidi/>
              <w:jc w:val="center"/>
              <w:rPr>
                <w:rFonts w:ascii="Arial" w:hAnsi="Arial" w:cs="B Lotus"/>
                <w:noProof/>
                <w:rtl/>
                <w:lang w:bidi="fa-IR"/>
              </w:rPr>
            </w:pPr>
          </w:p>
        </w:tc>
        <w:tc>
          <w:tcPr>
            <w:tcW w:w="1088" w:type="pct"/>
            <w:vAlign w:val="center"/>
          </w:tcPr>
          <w:p w14:paraId="33265D81" w14:textId="2C8550A4" w:rsidR="0024314D" w:rsidRPr="0084377A" w:rsidRDefault="0024314D" w:rsidP="0079653C">
            <w:pPr>
              <w:bidi/>
              <w:jc w:val="center"/>
              <w:rPr>
                <w:rFonts w:ascii="Arial" w:hAnsi="Arial" w:cs="B Lotus"/>
                <w:noProof/>
                <w:rtl/>
                <w:lang w:bidi="fa-IR"/>
              </w:rPr>
            </w:pPr>
            <w:r w:rsidRPr="0084377A">
              <w:rPr>
                <w:rFonts w:ascii="Arial" w:hAnsi="Arial" w:cs="B Lotus"/>
                <w:noProof/>
                <w:lang w:bidi="fa-IR"/>
              </w:rPr>
              <w:t>HIIT</w:t>
            </w:r>
            <w:r w:rsidRPr="0084377A">
              <w:rPr>
                <w:rFonts w:ascii="Arial" w:hAnsi="Arial" w:cs="B Lotus"/>
                <w:noProof/>
                <w:vertAlign w:val="subscript"/>
                <w:lang w:bidi="fa-IR"/>
              </w:rPr>
              <w:t>RUN</w:t>
            </w:r>
          </w:p>
        </w:tc>
        <w:tc>
          <w:tcPr>
            <w:tcW w:w="680" w:type="pct"/>
            <w:vAlign w:val="center"/>
          </w:tcPr>
          <w:p w14:paraId="61DDFBF9" w14:textId="50AA216B"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42.87</w:t>
            </w:r>
            <w:r w:rsidR="008925CA" w:rsidRPr="00071C92">
              <w:rPr>
                <w:rFonts w:ascii="Arial" w:hAnsi="Arial" w:cs="Arial"/>
                <w:noProof/>
                <w:sz w:val="20"/>
                <w:szCs w:val="20"/>
                <w:rtl/>
                <w:lang w:bidi="fa-IR"/>
              </w:rPr>
              <w:t>±</w:t>
            </w:r>
            <w:r w:rsidRPr="00A12068">
              <w:rPr>
                <w:rFonts w:ascii="Arial" w:hAnsi="Arial" w:cs="B Lotus"/>
                <w:noProof/>
                <w:rtl/>
                <w:lang w:bidi="fa-IR"/>
              </w:rPr>
              <w:t>7.21</w:t>
            </w:r>
          </w:p>
        </w:tc>
        <w:tc>
          <w:tcPr>
            <w:tcW w:w="704" w:type="pct"/>
            <w:vAlign w:val="center"/>
          </w:tcPr>
          <w:p w14:paraId="1C185EB2" w14:textId="41D01BFE"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36.85</w:t>
            </w:r>
            <w:r>
              <w:rPr>
                <w:rFonts w:ascii="Arial" w:hAnsi="Arial" w:cs="B Lotus" w:hint="cs"/>
                <w:noProof/>
                <w:rtl/>
                <w:lang w:bidi="fa-IR"/>
              </w:rPr>
              <w:t>-</w:t>
            </w:r>
            <w:r w:rsidRPr="00A12068">
              <w:rPr>
                <w:rFonts w:ascii="Arial" w:hAnsi="Arial" w:cs="B Lotus"/>
                <w:noProof/>
                <w:rtl/>
                <w:lang w:bidi="fa-IR"/>
              </w:rPr>
              <w:t>48.90</w:t>
            </w:r>
          </w:p>
        </w:tc>
        <w:tc>
          <w:tcPr>
            <w:tcW w:w="831" w:type="pct"/>
            <w:vAlign w:val="center"/>
          </w:tcPr>
          <w:p w14:paraId="6DF580F8" w14:textId="61C9476B"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18.23</w:t>
            </w:r>
            <w:r w:rsidR="008925CA" w:rsidRPr="00071C92">
              <w:rPr>
                <w:rFonts w:ascii="Arial" w:hAnsi="Arial" w:cs="Arial"/>
                <w:noProof/>
                <w:sz w:val="20"/>
                <w:szCs w:val="20"/>
                <w:rtl/>
                <w:lang w:bidi="fa-IR"/>
              </w:rPr>
              <w:t>±</w:t>
            </w:r>
            <w:r w:rsidRPr="00A12068">
              <w:rPr>
                <w:rFonts w:ascii="Arial" w:hAnsi="Arial" w:cs="B Lotus"/>
                <w:noProof/>
                <w:rtl/>
                <w:lang w:bidi="fa-IR"/>
              </w:rPr>
              <w:t>8.65</w:t>
            </w:r>
          </w:p>
        </w:tc>
        <w:tc>
          <w:tcPr>
            <w:tcW w:w="796" w:type="pct"/>
            <w:vAlign w:val="center"/>
          </w:tcPr>
          <w:p w14:paraId="7E618DAC" w14:textId="75A2F610" w:rsidR="0024314D" w:rsidRPr="0084377A" w:rsidRDefault="0079653C" w:rsidP="0079653C">
            <w:pPr>
              <w:bidi/>
              <w:jc w:val="center"/>
              <w:rPr>
                <w:rFonts w:ascii="Arial" w:hAnsi="Arial" w:cs="B Lotus"/>
                <w:noProof/>
                <w:rtl/>
                <w:lang w:bidi="fa-IR"/>
              </w:rPr>
            </w:pPr>
            <w:r w:rsidRPr="0079653C">
              <w:rPr>
                <w:rFonts w:ascii="Arial" w:hAnsi="Arial" w:cs="B Lotus"/>
                <w:noProof/>
                <w:rtl/>
                <w:lang w:bidi="fa-IR"/>
              </w:rPr>
              <w:t>10.99</w:t>
            </w:r>
            <w:r>
              <w:rPr>
                <w:rFonts w:ascii="Arial" w:hAnsi="Arial" w:cs="B Lotus" w:hint="cs"/>
                <w:noProof/>
                <w:rtl/>
                <w:lang w:bidi="fa-IR"/>
              </w:rPr>
              <w:t>-</w:t>
            </w:r>
            <w:r w:rsidRPr="0079653C">
              <w:rPr>
                <w:rFonts w:ascii="Arial" w:hAnsi="Arial" w:cs="B Lotus"/>
                <w:noProof/>
                <w:rtl/>
                <w:lang w:bidi="fa-IR"/>
              </w:rPr>
              <w:t>25.46</w:t>
            </w:r>
          </w:p>
        </w:tc>
      </w:tr>
      <w:tr w:rsidR="00B00552" w:rsidRPr="0084377A" w14:paraId="226F4F71" w14:textId="6AE99218" w:rsidTr="0079653C">
        <w:trPr>
          <w:trHeight w:val="218"/>
        </w:trPr>
        <w:tc>
          <w:tcPr>
            <w:tcW w:w="901" w:type="pct"/>
            <w:vMerge/>
            <w:vAlign w:val="center"/>
          </w:tcPr>
          <w:p w14:paraId="3A21D8BC" w14:textId="77777777" w:rsidR="0024314D" w:rsidRPr="0084377A" w:rsidRDefault="0024314D" w:rsidP="0079653C">
            <w:pPr>
              <w:bidi/>
              <w:jc w:val="center"/>
              <w:rPr>
                <w:rFonts w:ascii="Arial" w:hAnsi="Arial" w:cs="B Lotus"/>
                <w:noProof/>
                <w:rtl/>
                <w:lang w:bidi="fa-IR"/>
              </w:rPr>
            </w:pPr>
          </w:p>
        </w:tc>
        <w:tc>
          <w:tcPr>
            <w:tcW w:w="1088" w:type="pct"/>
            <w:vAlign w:val="center"/>
          </w:tcPr>
          <w:p w14:paraId="3F848A5A" w14:textId="54948645" w:rsidR="0024314D" w:rsidRPr="0084377A" w:rsidRDefault="0024314D"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SPORT</w:t>
            </w:r>
          </w:p>
        </w:tc>
        <w:tc>
          <w:tcPr>
            <w:tcW w:w="680" w:type="pct"/>
            <w:vAlign w:val="center"/>
          </w:tcPr>
          <w:p w14:paraId="5ABC784F" w14:textId="4F989E77"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43.20</w:t>
            </w:r>
            <w:r w:rsidR="008925CA" w:rsidRPr="00071C92">
              <w:rPr>
                <w:rFonts w:ascii="Arial" w:hAnsi="Arial" w:cs="Arial"/>
                <w:noProof/>
                <w:sz w:val="20"/>
                <w:szCs w:val="20"/>
                <w:rtl/>
                <w:lang w:bidi="fa-IR"/>
              </w:rPr>
              <w:t>±</w:t>
            </w:r>
            <w:r w:rsidRPr="00A12068">
              <w:rPr>
                <w:rFonts w:ascii="Arial" w:hAnsi="Arial" w:cs="B Lotus"/>
                <w:noProof/>
                <w:rtl/>
                <w:lang w:bidi="fa-IR"/>
              </w:rPr>
              <w:t>4.75</w:t>
            </w:r>
          </w:p>
        </w:tc>
        <w:tc>
          <w:tcPr>
            <w:tcW w:w="704" w:type="pct"/>
            <w:vAlign w:val="center"/>
          </w:tcPr>
          <w:p w14:paraId="0B6051D5" w14:textId="7C503321"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38.82</w:t>
            </w:r>
            <w:r>
              <w:rPr>
                <w:rFonts w:ascii="Arial" w:hAnsi="Arial" w:cs="B Lotus" w:hint="cs"/>
                <w:noProof/>
                <w:rtl/>
                <w:lang w:bidi="fa-IR"/>
              </w:rPr>
              <w:t>-</w:t>
            </w:r>
            <w:r w:rsidRPr="00A12068">
              <w:rPr>
                <w:rFonts w:ascii="Arial" w:hAnsi="Arial" w:cs="B Lotus"/>
                <w:noProof/>
                <w:rtl/>
                <w:lang w:bidi="fa-IR"/>
              </w:rPr>
              <w:t>47.59</w:t>
            </w:r>
          </w:p>
        </w:tc>
        <w:tc>
          <w:tcPr>
            <w:tcW w:w="831" w:type="pct"/>
            <w:vAlign w:val="center"/>
          </w:tcPr>
          <w:p w14:paraId="093017C6" w14:textId="186F27BD"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17.30</w:t>
            </w:r>
            <w:r w:rsidR="008925CA" w:rsidRPr="00071C92">
              <w:rPr>
                <w:rFonts w:ascii="Arial" w:hAnsi="Arial" w:cs="Arial"/>
                <w:noProof/>
                <w:sz w:val="20"/>
                <w:szCs w:val="20"/>
                <w:rtl/>
                <w:lang w:bidi="fa-IR"/>
              </w:rPr>
              <w:t>±</w:t>
            </w:r>
            <w:r w:rsidRPr="00A12068">
              <w:rPr>
                <w:rFonts w:ascii="Arial" w:hAnsi="Arial" w:cs="B Lotus"/>
                <w:noProof/>
                <w:rtl/>
                <w:lang w:bidi="fa-IR"/>
              </w:rPr>
              <w:t>10.18</w:t>
            </w:r>
          </w:p>
        </w:tc>
        <w:tc>
          <w:tcPr>
            <w:tcW w:w="796" w:type="pct"/>
            <w:vAlign w:val="center"/>
          </w:tcPr>
          <w:p w14:paraId="150CADAC" w14:textId="5255C503" w:rsidR="0024314D" w:rsidRPr="0084377A" w:rsidRDefault="0079653C" w:rsidP="0079653C">
            <w:pPr>
              <w:bidi/>
              <w:jc w:val="center"/>
              <w:rPr>
                <w:rFonts w:ascii="Arial" w:hAnsi="Arial" w:cs="B Lotus"/>
                <w:noProof/>
                <w:rtl/>
                <w:lang w:bidi="fa-IR"/>
              </w:rPr>
            </w:pPr>
            <w:r w:rsidRPr="0079653C">
              <w:rPr>
                <w:rFonts w:ascii="Arial" w:hAnsi="Arial" w:cs="B Lotus"/>
                <w:noProof/>
                <w:rtl/>
                <w:lang w:bidi="fa-IR"/>
              </w:rPr>
              <w:t>7.88</w:t>
            </w:r>
            <w:r>
              <w:rPr>
                <w:rFonts w:ascii="Arial" w:hAnsi="Arial" w:cs="B Lotus" w:hint="cs"/>
                <w:noProof/>
                <w:rtl/>
                <w:lang w:bidi="fa-IR"/>
              </w:rPr>
              <w:t>-</w:t>
            </w:r>
            <w:r w:rsidRPr="0079653C">
              <w:rPr>
                <w:rFonts w:ascii="Arial" w:hAnsi="Arial" w:cs="B Lotus"/>
                <w:noProof/>
                <w:rtl/>
                <w:lang w:bidi="fa-IR"/>
              </w:rPr>
              <w:t>26.71</w:t>
            </w:r>
          </w:p>
        </w:tc>
      </w:tr>
      <w:tr w:rsidR="00B00552" w:rsidRPr="0084377A" w14:paraId="4D151BE1" w14:textId="67D49C93" w:rsidTr="0079653C">
        <w:trPr>
          <w:trHeight w:val="371"/>
        </w:trPr>
        <w:tc>
          <w:tcPr>
            <w:tcW w:w="901" w:type="pct"/>
            <w:vMerge/>
            <w:vAlign w:val="center"/>
          </w:tcPr>
          <w:p w14:paraId="41AC4605" w14:textId="77777777" w:rsidR="0024314D" w:rsidRPr="0084377A" w:rsidRDefault="0024314D" w:rsidP="0079653C">
            <w:pPr>
              <w:bidi/>
              <w:jc w:val="center"/>
              <w:rPr>
                <w:rFonts w:ascii="Arial" w:hAnsi="Arial" w:cs="B Lotus"/>
                <w:noProof/>
                <w:rtl/>
                <w:lang w:bidi="fa-IR"/>
              </w:rPr>
            </w:pPr>
          </w:p>
        </w:tc>
        <w:tc>
          <w:tcPr>
            <w:tcW w:w="1088" w:type="pct"/>
            <w:vAlign w:val="center"/>
          </w:tcPr>
          <w:p w14:paraId="0906F5AD" w14:textId="77777777" w:rsidR="0024314D" w:rsidRPr="0084377A" w:rsidRDefault="0024314D"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RUN+SPORT</w:t>
            </w:r>
          </w:p>
        </w:tc>
        <w:tc>
          <w:tcPr>
            <w:tcW w:w="680" w:type="pct"/>
            <w:vAlign w:val="center"/>
          </w:tcPr>
          <w:p w14:paraId="6B0BA8BD" w14:textId="13526690"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36.35</w:t>
            </w:r>
            <w:r w:rsidR="008925CA" w:rsidRPr="00071C92">
              <w:rPr>
                <w:rFonts w:ascii="Arial" w:hAnsi="Arial" w:cs="Arial"/>
                <w:noProof/>
                <w:sz w:val="20"/>
                <w:szCs w:val="20"/>
                <w:rtl/>
                <w:lang w:bidi="fa-IR"/>
              </w:rPr>
              <w:t>±</w:t>
            </w:r>
            <w:r w:rsidRPr="00A12068">
              <w:rPr>
                <w:rFonts w:ascii="Arial" w:hAnsi="Arial" w:cs="B Lotus"/>
                <w:noProof/>
                <w:rtl/>
                <w:lang w:bidi="fa-IR"/>
              </w:rPr>
              <w:t>5.85</w:t>
            </w:r>
          </w:p>
        </w:tc>
        <w:tc>
          <w:tcPr>
            <w:tcW w:w="704" w:type="pct"/>
            <w:vAlign w:val="center"/>
          </w:tcPr>
          <w:p w14:paraId="39555206" w14:textId="265CF5D6"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31.46</w:t>
            </w:r>
            <w:r>
              <w:rPr>
                <w:rFonts w:ascii="Arial" w:hAnsi="Arial" w:cs="B Lotus" w:hint="cs"/>
                <w:noProof/>
                <w:rtl/>
                <w:lang w:bidi="fa-IR"/>
              </w:rPr>
              <w:t>-</w:t>
            </w:r>
            <w:r w:rsidRPr="00A12068">
              <w:rPr>
                <w:rFonts w:ascii="Arial" w:hAnsi="Arial" w:cs="B Lotus"/>
                <w:noProof/>
                <w:rtl/>
                <w:lang w:bidi="fa-IR"/>
              </w:rPr>
              <w:t>41.24</w:t>
            </w:r>
          </w:p>
        </w:tc>
        <w:tc>
          <w:tcPr>
            <w:tcW w:w="831" w:type="pct"/>
            <w:vAlign w:val="center"/>
          </w:tcPr>
          <w:p w14:paraId="1938714C" w14:textId="6A9FD559" w:rsidR="0024314D" w:rsidRPr="0084377A" w:rsidRDefault="00A12068" w:rsidP="0079653C">
            <w:pPr>
              <w:bidi/>
              <w:jc w:val="center"/>
              <w:rPr>
                <w:rFonts w:ascii="Arial" w:hAnsi="Arial" w:cs="B Lotus"/>
                <w:noProof/>
                <w:rtl/>
                <w:lang w:bidi="fa-IR"/>
              </w:rPr>
            </w:pPr>
            <w:r w:rsidRPr="00A12068">
              <w:rPr>
                <w:rFonts w:ascii="Arial" w:hAnsi="Arial" w:cs="B Lotus"/>
                <w:noProof/>
                <w:rtl/>
                <w:lang w:bidi="fa-IR"/>
              </w:rPr>
              <w:t>16.13</w:t>
            </w:r>
            <w:r w:rsidR="008925CA" w:rsidRPr="00071C92">
              <w:rPr>
                <w:rFonts w:ascii="Arial" w:hAnsi="Arial" w:cs="Arial"/>
                <w:noProof/>
                <w:sz w:val="20"/>
                <w:szCs w:val="20"/>
                <w:rtl/>
                <w:lang w:bidi="fa-IR"/>
              </w:rPr>
              <w:t>±</w:t>
            </w:r>
            <w:r w:rsidRPr="00A12068">
              <w:rPr>
                <w:rFonts w:ascii="Arial" w:hAnsi="Arial" w:cs="B Lotus"/>
                <w:noProof/>
                <w:rtl/>
                <w:lang w:bidi="fa-IR"/>
              </w:rPr>
              <w:t>11.43</w:t>
            </w:r>
          </w:p>
        </w:tc>
        <w:tc>
          <w:tcPr>
            <w:tcW w:w="796" w:type="pct"/>
            <w:vAlign w:val="center"/>
          </w:tcPr>
          <w:p w14:paraId="255F1E2B" w14:textId="4DB8E586" w:rsidR="0024314D" w:rsidRPr="0084377A" w:rsidRDefault="0079653C" w:rsidP="0079653C">
            <w:pPr>
              <w:bidi/>
              <w:jc w:val="center"/>
              <w:rPr>
                <w:rFonts w:ascii="Arial" w:hAnsi="Arial" w:cs="B Lotus"/>
                <w:noProof/>
                <w:rtl/>
                <w:lang w:bidi="fa-IR"/>
              </w:rPr>
            </w:pPr>
            <w:r w:rsidRPr="0079653C">
              <w:rPr>
                <w:rFonts w:ascii="Arial" w:hAnsi="Arial" w:cs="B Lotus"/>
                <w:noProof/>
                <w:rtl/>
                <w:lang w:bidi="fa-IR"/>
              </w:rPr>
              <w:t>6.58</w:t>
            </w:r>
            <w:r>
              <w:rPr>
                <w:rFonts w:ascii="Arial" w:hAnsi="Arial" w:cs="B Lotus" w:hint="cs"/>
                <w:noProof/>
                <w:rtl/>
                <w:lang w:bidi="fa-IR"/>
              </w:rPr>
              <w:t>-</w:t>
            </w:r>
            <w:r w:rsidRPr="0079653C">
              <w:rPr>
                <w:rFonts w:ascii="Arial" w:hAnsi="Arial" w:cs="B Lotus"/>
                <w:noProof/>
                <w:rtl/>
                <w:lang w:bidi="fa-IR"/>
              </w:rPr>
              <w:t>25.69</w:t>
            </w:r>
          </w:p>
        </w:tc>
      </w:tr>
      <w:tr w:rsidR="00B00552" w:rsidRPr="0084377A" w14:paraId="74ADC801" w14:textId="42E97F71" w:rsidTr="0079653C">
        <w:trPr>
          <w:trHeight w:val="349"/>
        </w:trPr>
        <w:tc>
          <w:tcPr>
            <w:tcW w:w="901" w:type="pct"/>
            <w:vMerge w:val="restart"/>
            <w:vAlign w:val="center"/>
          </w:tcPr>
          <w:p w14:paraId="4A439DD8" w14:textId="77777777" w:rsidR="0079653C" w:rsidRPr="0079653C" w:rsidRDefault="0079653C" w:rsidP="0079653C">
            <w:pPr>
              <w:bidi/>
              <w:jc w:val="center"/>
              <w:rPr>
                <w:rFonts w:ascii="Arial" w:hAnsi="Arial" w:cs="B Lotus"/>
                <w:noProof/>
                <w:lang w:bidi="fa-IR"/>
              </w:rPr>
            </w:pPr>
            <w:r w:rsidRPr="0079653C">
              <w:rPr>
                <w:rFonts w:ascii="Arial" w:hAnsi="Arial" w:cs="B Lotus"/>
                <w:noProof/>
                <w:rtl/>
                <w:lang w:bidi="fa-IR"/>
              </w:rPr>
              <w:t>لاکتات</w:t>
            </w:r>
          </w:p>
          <w:p w14:paraId="1F0B5158" w14:textId="77777777" w:rsidR="0079653C" w:rsidRPr="0079653C" w:rsidRDefault="0079653C" w:rsidP="0079653C">
            <w:pPr>
              <w:bidi/>
              <w:jc w:val="center"/>
              <w:rPr>
                <w:rFonts w:ascii="Arial" w:hAnsi="Arial" w:cs="B Lotus"/>
                <w:noProof/>
                <w:lang w:bidi="fa-IR"/>
              </w:rPr>
            </w:pPr>
            <w:r w:rsidRPr="0079653C">
              <w:rPr>
                <w:rFonts w:ascii="Arial" w:hAnsi="Arial" w:cs="B Lotus"/>
                <w:noProof/>
                <w:rtl/>
                <w:lang w:bidi="fa-IR"/>
              </w:rPr>
              <w:t>ب</w:t>
            </w:r>
            <w:r w:rsidRPr="0079653C">
              <w:rPr>
                <w:rFonts w:ascii="Arial" w:hAnsi="Arial" w:cs="B Lotus" w:hint="cs"/>
                <w:noProof/>
                <w:rtl/>
                <w:lang w:bidi="fa-IR"/>
              </w:rPr>
              <w:t>ی</w:t>
            </w:r>
            <w:r w:rsidRPr="0079653C">
              <w:rPr>
                <w:rFonts w:ascii="Arial" w:hAnsi="Arial" w:cs="B Lotus" w:hint="eastAsia"/>
                <w:noProof/>
                <w:rtl/>
                <w:lang w:bidi="fa-IR"/>
              </w:rPr>
              <w:t>ش</w:t>
            </w:r>
            <w:r w:rsidRPr="0079653C">
              <w:rPr>
                <w:rFonts w:ascii="Arial" w:hAnsi="Arial" w:cs="B Lotus" w:hint="cs"/>
                <w:noProof/>
                <w:rtl/>
                <w:lang w:bidi="fa-IR"/>
              </w:rPr>
              <w:t>ی</w:t>
            </w:r>
            <w:r w:rsidRPr="0079653C">
              <w:rPr>
                <w:rFonts w:ascii="Arial" w:hAnsi="Arial" w:cs="B Lotus" w:hint="eastAsia"/>
                <w:noProof/>
                <w:rtl/>
                <w:lang w:bidi="fa-IR"/>
              </w:rPr>
              <w:t>نه</w:t>
            </w:r>
          </w:p>
          <w:p w14:paraId="60BC0F9A" w14:textId="103C69B3" w:rsidR="0079653C" w:rsidRPr="0084377A" w:rsidRDefault="0079653C" w:rsidP="0079653C">
            <w:pPr>
              <w:bidi/>
              <w:jc w:val="center"/>
              <w:rPr>
                <w:rFonts w:ascii="Arial" w:hAnsi="Arial" w:cs="B Lotus"/>
                <w:noProof/>
                <w:rtl/>
                <w:lang w:bidi="fa-IR"/>
              </w:rPr>
            </w:pPr>
            <w:r w:rsidRPr="0079653C">
              <w:rPr>
                <w:rFonts w:ascii="Arial" w:hAnsi="Arial" w:cs="B Lotus"/>
                <w:noProof/>
                <w:rtl/>
                <w:lang w:bidi="fa-IR"/>
              </w:rPr>
              <w:t>(م</w:t>
            </w:r>
            <w:r w:rsidRPr="0079653C">
              <w:rPr>
                <w:rFonts w:ascii="Arial" w:hAnsi="Arial" w:cs="B Lotus" w:hint="cs"/>
                <w:noProof/>
                <w:rtl/>
                <w:lang w:bidi="fa-IR"/>
              </w:rPr>
              <w:t>ی</w:t>
            </w:r>
            <w:r w:rsidRPr="0079653C">
              <w:rPr>
                <w:rFonts w:ascii="Arial" w:hAnsi="Arial" w:cs="B Lotus" w:hint="eastAsia"/>
                <w:noProof/>
                <w:rtl/>
                <w:lang w:bidi="fa-IR"/>
              </w:rPr>
              <w:t>ل</w:t>
            </w:r>
            <w:r w:rsidRPr="0079653C">
              <w:rPr>
                <w:rFonts w:ascii="Arial" w:hAnsi="Arial" w:cs="B Lotus" w:hint="cs"/>
                <w:noProof/>
                <w:rtl/>
                <w:lang w:bidi="fa-IR"/>
              </w:rPr>
              <w:t>ی</w:t>
            </w:r>
            <w:r w:rsidRPr="0079653C">
              <w:rPr>
                <w:rFonts w:ascii="Arial" w:hAnsi="Arial" w:cs="B Lotus"/>
                <w:noProof/>
                <w:rtl/>
                <w:lang w:bidi="fa-IR"/>
              </w:rPr>
              <w:t xml:space="preserve"> مول بر ل</w:t>
            </w:r>
            <w:r w:rsidRPr="0079653C">
              <w:rPr>
                <w:rFonts w:ascii="Arial" w:hAnsi="Arial" w:cs="B Lotus" w:hint="cs"/>
                <w:noProof/>
                <w:rtl/>
                <w:lang w:bidi="fa-IR"/>
              </w:rPr>
              <w:t>ی</w:t>
            </w:r>
            <w:r w:rsidRPr="0079653C">
              <w:rPr>
                <w:rFonts w:ascii="Arial" w:hAnsi="Arial" w:cs="B Lotus" w:hint="eastAsia"/>
                <w:noProof/>
                <w:rtl/>
                <w:lang w:bidi="fa-IR"/>
              </w:rPr>
              <w:t>تر</w:t>
            </w:r>
            <w:r w:rsidRPr="0079653C">
              <w:rPr>
                <w:rFonts w:ascii="Arial" w:hAnsi="Arial" w:cs="B Lotus"/>
                <w:noProof/>
                <w:rtl/>
                <w:lang w:bidi="fa-IR"/>
              </w:rPr>
              <w:t>)</w:t>
            </w:r>
          </w:p>
        </w:tc>
        <w:tc>
          <w:tcPr>
            <w:tcW w:w="1088" w:type="pct"/>
            <w:vAlign w:val="center"/>
          </w:tcPr>
          <w:p w14:paraId="29AF789D" w14:textId="5A098F6D" w:rsidR="00B00552" w:rsidRPr="0084377A" w:rsidRDefault="00B00552" w:rsidP="0079653C">
            <w:pPr>
              <w:bidi/>
              <w:jc w:val="center"/>
              <w:rPr>
                <w:rFonts w:ascii="Arial" w:hAnsi="Arial" w:cs="B Lotus"/>
                <w:noProof/>
                <w:rtl/>
                <w:lang w:bidi="fa-IR"/>
              </w:rPr>
            </w:pPr>
            <w:r w:rsidRPr="0084377A">
              <w:rPr>
                <w:rFonts w:ascii="Arial" w:hAnsi="Arial" w:cs="B Lotus" w:hint="cs"/>
                <w:noProof/>
                <w:rtl/>
                <w:lang w:bidi="fa-IR"/>
              </w:rPr>
              <w:t>کنترل</w:t>
            </w:r>
          </w:p>
        </w:tc>
        <w:tc>
          <w:tcPr>
            <w:tcW w:w="680" w:type="pct"/>
            <w:vAlign w:val="center"/>
          </w:tcPr>
          <w:p w14:paraId="4BB2E791" w14:textId="2B33F502" w:rsidR="00B00552" w:rsidRPr="0084377A" w:rsidRDefault="0079653C" w:rsidP="0079653C">
            <w:pPr>
              <w:bidi/>
              <w:jc w:val="center"/>
              <w:rPr>
                <w:rFonts w:ascii="Arial" w:hAnsi="Arial" w:cs="B Lotus"/>
                <w:noProof/>
                <w:rtl/>
                <w:lang w:bidi="fa-IR"/>
              </w:rPr>
            </w:pPr>
            <w:r w:rsidRPr="0079653C">
              <w:rPr>
                <w:rFonts w:ascii="Arial" w:hAnsi="Arial" w:cs="B Lotus"/>
                <w:noProof/>
                <w:rtl/>
                <w:lang w:bidi="fa-IR"/>
              </w:rPr>
              <w:t>11.08</w:t>
            </w:r>
            <w:r w:rsidR="008925CA" w:rsidRPr="00071C92">
              <w:rPr>
                <w:rFonts w:ascii="Arial" w:hAnsi="Arial" w:cs="Arial"/>
                <w:noProof/>
                <w:sz w:val="20"/>
                <w:szCs w:val="20"/>
                <w:rtl/>
                <w:lang w:bidi="fa-IR"/>
              </w:rPr>
              <w:t>±</w:t>
            </w:r>
            <w:r w:rsidRPr="0079653C">
              <w:rPr>
                <w:rFonts w:ascii="Arial" w:hAnsi="Arial" w:cs="B Lotus"/>
                <w:noProof/>
                <w:rtl/>
                <w:lang w:bidi="fa-IR"/>
              </w:rPr>
              <w:t>2.36</w:t>
            </w:r>
          </w:p>
        </w:tc>
        <w:tc>
          <w:tcPr>
            <w:tcW w:w="704" w:type="pct"/>
            <w:vAlign w:val="center"/>
          </w:tcPr>
          <w:p w14:paraId="2F748F5B" w14:textId="725302BE" w:rsidR="00B00552" w:rsidRPr="0084377A" w:rsidRDefault="0079653C" w:rsidP="0079653C">
            <w:pPr>
              <w:bidi/>
              <w:jc w:val="center"/>
              <w:rPr>
                <w:rFonts w:ascii="Arial" w:hAnsi="Arial" w:cs="B Lotus"/>
                <w:noProof/>
                <w:rtl/>
                <w:lang w:bidi="fa-IR"/>
              </w:rPr>
            </w:pPr>
            <w:r w:rsidRPr="0079653C">
              <w:rPr>
                <w:rFonts w:ascii="Arial" w:hAnsi="Arial" w:cs="B Lotus"/>
                <w:noProof/>
                <w:rtl/>
                <w:lang w:bidi="fa-IR"/>
              </w:rPr>
              <w:t>8.90</w:t>
            </w:r>
            <w:r>
              <w:rPr>
                <w:rFonts w:ascii="Arial" w:hAnsi="Arial" w:cs="B Lotus" w:hint="cs"/>
                <w:noProof/>
                <w:rtl/>
                <w:lang w:bidi="fa-IR"/>
              </w:rPr>
              <w:t>-</w:t>
            </w:r>
            <w:r w:rsidRPr="0079653C">
              <w:rPr>
                <w:rFonts w:ascii="Arial" w:hAnsi="Arial" w:cs="B Lotus"/>
                <w:noProof/>
                <w:rtl/>
                <w:lang w:bidi="fa-IR"/>
              </w:rPr>
              <w:t>13.27</w:t>
            </w:r>
          </w:p>
        </w:tc>
        <w:tc>
          <w:tcPr>
            <w:tcW w:w="831" w:type="pct"/>
            <w:vAlign w:val="center"/>
          </w:tcPr>
          <w:p w14:paraId="296A78EC" w14:textId="7F0D9640" w:rsidR="00B00552" w:rsidRPr="0084377A" w:rsidRDefault="008925CA" w:rsidP="0079653C">
            <w:pPr>
              <w:bidi/>
              <w:jc w:val="center"/>
              <w:rPr>
                <w:rFonts w:ascii="Arial" w:hAnsi="Arial" w:cs="B Lotus"/>
                <w:noProof/>
                <w:rtl/>
                <w:lang w:bidi="fa-IR"/>
              </w:rPr>
            </w:pPr>
            <w:r w:rsidRPr="008925CA">
              <w:rPr>
                <w:rFonts w:ascii="Arial" w:hAnsi="Arial" w:cs="B Lotus"/>
                <w:noProof/>
                <w:rtl/>
                <w:lang w:bidi="fa-IR"/>
              </w:rPr>
              <w:t>11.16</w:t>
            </w:r>
            <w:r w:rsidRPr="00071C92">
              <w:rPr>
                <w:rFonts w:ascii="Arial" w:hAnsi="Arial" w:cs="Arial"/>
                <w:noProof/>
                <w:sz w:val="20"/>
                <w:szCs w:val="20"/>
                <w:rtl/>
                <w:lang w:bidi="fa-IR"/>
              </w:rPr>
              <w:t>±</w:t>
            </w:r>
            <w:r w:rsidRPr="008925CA">
              <w:rPr>
                <w:rFonts w:ascii="Arial" w:hAnsi="Arial" w:cs="B Lotus"/>
                <w:noProof/>
                <w:rtl/>
                <w:lang w:bidi="fa-IR"/>
              </w:rPr>
              <w:t>2.17</w:t>
            </w:r>
          </w:p>
        </w:tc>
        <w:tc>
          <w:tcPr>
            <w:tcW w:w="796" w:type="pct"/>
            <w:vAlign w:val="center"/>
          </w:tcPr>
          <w:p w14:paraId="1EAEC680" w14:textId="5A6BC4D2" w:rsidR="00B00552" w:rsidRPr="0084377A" w:rsidRDefault="008925CA" w:rsidP="0079653C">
            <w:pPr>
              <w:bidi/>
              <w:jc w:val="center"/>
              <w:rPr>
                <w:rFonts w:ascii="Arial" w:hAnsi="Arial" w:cs="B Lotus"/>
                <w:noProof/>
                <w:rtl/>
                <w:lang w:bidi="fa-IR"/>
              </w:rPr>
            </w:pPr>
            <w:r w:rsidRPr="008925CA">
              <w:rPr>
                <w:rFonts w:ascii="Arial" w:hAnsi="Arial" w:cs="B Lotus"/>
                <w:noProof/>
                <w:rtl/>
                <w:lang w:bidi="fa-IR"/>
              </w:rPr>
              <w:t>9.15</w:t>
            </w:r>
            <w:r>
              <w:rPr>
                <w:rFonts w:ascii="Arial" w:hAnsi="Arial" w:cs="B Lotus" w:hint="cs"/>
                <w:noProof/>
                <w:rtl/>
                <w:lang w:bidi="fa-IR"/>
              </w:rPr>
              <w:t>-</w:t>
            </w:r>
            <w:r w:rsidRPr="008925CA">
              <w:rPr>
                <w:rFonts w:ascii="Arial" w:hAnsi="Arial" w:cs="B Lotus"/>
                <w:noProof/>
                <w:rtl/>
                <w:lang w:bidi="fa-IR"/>
              </w:rPr>
              <w:t>13.16</w:t>
            </w:r>
          </w:p>
        </w:tc>
      </w:tr>
      <w:tr w:rsidR="00B00552" w:rsidRPr="0084377A" w14:paraId="74C2C65D" w14:textId="772AEDC2" w:rsidTr="0079653C">
        <w:trPr>
          <w:trHeight w:val="207"/>
        </w:trPr>
        <w:tc>
          <w:tcPr>
            <w:tcW w:w="901" w:type="pct"/>
            <w:vMerge/>
            <w:vAlign w:val="center"/>
          </w:tcPr>
          <w:p w14:paraId="32628DD5" w14:textId="77777777" w:rsidR="00B00552" w:rsidRPr="0084377A" w:rsidRDefault="00B00552" w:rsidP="0079653C">
            <w:pPr>
              <w:bidi/>
              <w:jc w:val="center"/>
              <w:rPr>
                <w:rFonts w:ascii="Arial" w:hAnsi="Arial" w:cs="B Lotus"/>
                <w:noProof/>
                <w:rtl/>
                <w:lang w:bidi="fa-IR"/>
              </w:rPr>
            </w:pPr>
          </w:p>
        </w:tc>
        <w:tc>
          <w:tcPr>
            <w:tcW w:w="1088" w:type="pct"/>
            <w:vAlign w:val="center"/>
          </w:tcPr>
          <w:p w14:paraId="09E7F5C1" w14:textId="41C09D8E" w:rsidR="00B00552" w:rsidRPr="0084377A" w:rsidRDefault="00B00552" w:rsidP="0079653C">
            <w:pPr>
              <w:bidi/>
              <w:jc w:val="center"/>
              <w:rPr>
                <w:rFonts w:ascii="Arial" w:hAnsi="Arial" w:cs="B Lotus"/>
                <w:noProof/>
                <w:rtl/>
                <w:lang w:bidi="fa-IR"/>
              </w:rPr>
            </w:pPr>
            <w:r w:rsidRPr="0084377A">
              <w:rPr>
                <w:rFonts w:ascii="Arial" w:hAnsi="Arial" w:cs="B Lotus"/>
                <w:noProof/>
                <w:lang w:bidi="fa-IR"/>
              </w:rPr>
              <w:t>HIIT</w:t>
            </w:r>
            <w:r w:rsidRPr="0084377A">
              <w:rPr>
                <w:rFonts w:ascii="Arial" w:hAnsi="Arial" w:cs="B Lotus"/>
                <w:noProof/>
                <w:vertAlign w:val="subscript"/>
                <w:lang w:bidi="fa-IR"/>
              </w:rPr>
              <w:t>RUN</w:t>
            </w:r>
          </w:p>
        </w:tc>
        <w:tc>
          <w:tcPr>
            <w:tcW w:w="680" w:type="pct"/>
            <w:vAlign w:val="center"/>
          </w:tcPr>
          <w:p w14:paraId="22CBAAA2" w14:textId="74849F7E" w:rsidR="00B00552" w:rsidRPr="0084377A" w:rsidRDefault="0079653C" w:rsidP="0079653C">
            <w:pPr>
              <w:bidi/>
              <w:jc w:val="center"/>
              <w:rPr>
                <w:rFonts w:ascii="Arial" w:hAnsi="Arial" w:cs="B Lotus"/>
                <w:noProof/>
                <w:rtl/>
                <w:lang w:bidi="fa-IR"/>
              </w:rPr>
            </w:pPr>
            <w:r w:rsidRPr="0079653C">
              <w:rPr>
                <w:rFonts w:ascii="Arial" w:hAnsi="Arial" w:cs="B Lotus"/>
                <w:noProof/>
                <w:rtl/>
                <w:lang w:bidi="fa-IR"/>
              </w:rPr>
              <w:t>10.56</w:t>
            </w:r>
            <w:r w:rsidR="008925CA" w:rsidRPr="00071C92">
              <w:rPr>
                <w:rFonts w:ascii="Arial" w:hAnsi="Arial" w:cs="Arial"/>
                <w:noProof/>
                <w:sz w:val="20"/>
                <w:szCs w:val="20"/>
                <w:rtl/>
                <w:lang w:bidi="fa-IR"/>
              </w:rPr>
              <w:t>±</w:t>
            </w:r>
            <w:r w:rsidRPr="0079653C">
              <w:rPr>
                <w:rFonts w:ascii="Arial" w:hAnsi="Arial" w:cs="B Lotus"/>
                <w:noProof/>
                <w:rtl/>
                <w:lang w:bidi="fa-IR"/>
              </w:rPr>
              <w:t>1.53</w:t>
            </w:r>
          </w:p>
        </w:tc>
        <w:tc>
          <w:tcPr>
            <w:tcW w:w="704" w:type="pct"/>
            <w:vAlign w:val="center"/>
          </w:tcPr>
          <w:p w14:paraId="7A5DC132" w14:textId="676844A8" w:rsidR="00B00552" w:rsidRPr="0084377A" w:rsidRDefault="0079653C" w:rsidP="0079653C">
            <w:pPr>
              <w:bidi/>
              <w:jc w:val="center"/>
              <w:rPr>
                <w:rFonts w:ascii="Arial" w:hAnsi="Arial" w:cs="B Lotus"/>
                <w:noProof/>
                <w:rtl/>
                <w:lang w:bidi="fa-IR"/>
              </w:rPr>
            </w:pPr>
            <w:r w:rsidRPr="0079653C">
              <w:rPr>
                <w:rFonts w:ascii="Arial" w:hAnsi="Arial" w:cs="B Lotus"/>
                <w:noProof/>
                <w:rtl/>
                <w:lang w:bidi="fa-IR"/>
              </w:rPr>
              <w:t>9.28</w:t>
            </w:r>
            <w:r>
              <w:rPr>
                <w:rFonts w:ascii="Arial" w:hAnsi="Arial" w:cs="B Lotus" w:hint="cs"/>
                <w:noProof/>
                <w:rtl/>
                <w:lang w:bidi="fa-IR"/>
              </w:rPr>
              <w:t>-</w:t>
            </w:r>
            <w:r w:rsidRPr="0079653C">
              <w:rPr>
                <w:rFonts w:ascii="Arial" w:hAnsi="Arial" w:cs="B Lotus"/>
                <w:noProof/>
                <w:rtl/>
                <w:lang w:bidi="fa-IR"/>
              </w:rPr>
              <w:t>11.84</w:t>
            </w:r>
          </w:p>
        </w:tc>
        <w:tc>
          <w:tcPr>
            <w:tcW w:w="831" w:type="pct"/>
            <w:vAlign w:val="center"/>
          </w:tcPr>
          <w:p w14:paraId="79C98BC7" w14:textId="7D3A7682" w:rsidR="00B00552" w:rsidRPr="0084377A" w:rsidRDefault="008925CA" w:rsidP="0079653C">
            <w:pPr>
              <w:bidi/>
              <w:jc w:val="center"/>
              <w:rPr>
                <w:rFonts w:ascii="Arial" w:hAnsi="Arial" w:cs="B Lotus"/>
                <w:noProof/>
                <w:rtl/>
                <w:lang w:bidi="fa-IR"/>
              </w:rPr>
            </w:pPr>
            <w:r w:rsidRPr="008925CA">
              <w:rPr>
                <w:rFonts w:ascii="Arial" w:hAnsi="Arial" w:cs="B Lotus"/>
                <w:noProof/>
                <w:rtl/>
                <w:lang w:bidi="fa-IR"/>
              </w:rPr>
              <w:t>8.68</w:t>
            </w:r>
            <w:r w:rsidRPr="00071C92">
              <w:rPr>
                <w:rFonts w:ascii="Arial" w:hAnsi="Arial" w:cs="Arial"/>
                <w:noProof/>
                <w:sz w:val="20"/>
                <w:szCs w:val="20"/>
                <w:rtl/>
                <w:lang w:bidi="fa-IR"/>
              </w:rPr>
              <w:t>±</w:t>
            </w:r>
            <w:r w:rsidRPr="008925CA">
              <w:rPr>
                <w:rFonts w:ascii="Arial" w:hAnsi="Arial" w:cs="B Lotus"/>
                <w:noProof/>
                <w:rtl/>
                <w:lang w:bidi="fa-IR"/>
              </w:rPr>
              <w:t>2.05</w:t>
            </w:r>
          </w:p>
        </w:tc>
        <w:tc>
          <w:tcPr>
            <w:tcW w:w="796" w:type="pct"/>
            <w:vAlign w:val="center"/>
          </w:tcPr>
          <w:p w14:paraId="440451CC" w14:textId="0E828318" w:rsidR="00B00552" w:rsidRPr="0084377A" w:rsidRDefault="008925CA" w:rsidP="0079653C">
            <w:pPr>
              <w:bidi/>
              <w:jc w:val="center"/>
              <w:rPr>
                <w:rFonts w:ascii="Arial" w:hAnsi="Arial" w:cs="B Lotus"/>
                <w:noProof/>
                <w:rtl/>
                <w:lang w:bidi="fa-IR"/>
              </w:rPr>
            </w:pPr>
            <w:r w:rsidRPr="008925CA">
              <w:rPr>
                <w:rFonts w:ascii="Arial" w:hAnsi="Arial" w:cs="B Lotus"/>
                <w:noProof/>
                <w:rtl/>
                <w:lang w:bidi="fa-IR"/>
              </w:rPr>
              <w:t>6.97</w:t>
            </w:r>
            <w:r>
              <w:rPr>
                <w:rFonts w:ascii="Arial" w:hAnsi="Arial" w:cs="B Lotus" w:hint="cs"/>
                <w:noProof/>
                <w:rtl/>
                <w:lang w:bidi="fa-IR"/>
              </w:rPr>
              <w:t>-</w:t>
            </w:r>
            <w:r w:rsidRPr="008925CA">
              <w:rPr>
                <w:rFonts w:ascii="Arial" w:hAnsi="Arial" w:cs="B Lotus"/>
                <w:noProof/>
                <w:rtl/>
                <w:lang w:bidi="fa-IR"/>
              </w:rPr>
              <w:t>10.40</w:t>
            </w:r>
          </w:p>
        </w:tc>
      </w:tr>
      <w:tr w:rsidR="00B00552" w:rsidRPr="0084377A" w14:paraId="4FDB15D6" w14:textId="3614E2CA" w:rsidTr="0079653C">
        <w:trPr>
          <w:trHeight w:val="229"/>
        </w:trPr>
        <w:tc>
          <w:tcPr>
            <w:tcW w:w="901" w:type="pct"/>
            <w:vMerge/>
            <w:vAlign w:val="center"/>
          </w:tcPr>
          <w:p w14:paraId="597F515D" w14:textId="77777777" w:rsidR="00B00552" w:rsidRPr="0084377A" w:rsidRDefault="00B00552" w:rsidP="0079653C">
            <w:pPr>
              <w:bidi/>
              <w:jc w:val="center"/>
              <w:rPr>
                <w:rFonts w:ascii="Arial" w:hAnsi="Arial" w:cs="B Lotus"/>
                <w:noProof/>
                <w:rtl/>
                <w:lang w:bidi="fa-IR"/>
              </w:rPr>
            </w:pPr>
          </w:p>
        </w:tc>
        <w:tc>
          <w:tcPr>
            <w:tcW w:w="1088" w:type="pct"/>
            <w:vAlign w:val="center"/>
          </w:tcPr>
          <w:p w14:paraId="0461320F" w14:textId="40C51856" w:rsidR="00B00552" w:rsidRPr="0084377A" w:rsidRDefault="00B00552"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SPORT</w:t>
            </w:r>
          </w:p>
        </w:tc>
        <w:tc>
          <w:tcPr>
            <w:tcW w:w="680" w:type="pct"/>
            <w:vAlign w:val="center"/>
          </w:tcPr>
          <w:p w14:paraId="1FCA11B0" w14:textId="3649A3BD" w:rsidR="00B00552" w:rsidRPr="0084377A" w:rsidRDefault="0079653C" w:rsidP="0079653C">
            <w:pPr>
              <w:bidi/>
              <w:jc w:val="center"/>
              <w:rPr>
                <w:rFonts w:ascii="Arial" w:hAnsi="Arial" w:cs="B Lotus"/>
                <w:noProof/>
                <w:rtl/>
                <w:lang w:bidi="fa-IR"/>
              </w:rPr>
            </w:pPr>
            <w:r w:rsidRPr="0079653C">
              <w:rPr>
                <w:rFonts w:ascii="Arial" w:hAnsi="Arial" w:cs="B Lotus"/>
                <w:noProof/>
                <w:rtl/>
                <w:lang w:bidi="fa-IR"/>
              </w:rPr>
              <w:t>12.70</w:t>
            </w:r>
            <w:r w:rsidR="008925CA" w:rsidRPr="00071C92">
              <w:rPr>
                <w:rFonts w:ascii="Arial" w:hAnsi="Arial" w:cs="Arial"/>
                <w:noProof/>
                <w:sz w:val="20"/>
                <w:szCs w:val="20"/>
                <w:rtl/>
                <w:lang w:bidi="fa-IR"/>
              </w:rPr>
              <w:t>±</w:t>
            </w:r>
            <w:r w:rsidRPr="0079653C">
              <w:rPr>
                <w:rFonts w:ascii="Arial" w:hAnsi="Arial" w:cs="B Lotus"/>
                <w:noProof/>
                <w:rtl/>
                <w:lang w:bidi="fa-IR"/>
              </w:rPr>
              <w:t>1.20</w:t>
            </w:r>
          </w:p>
        </w:tc>
        <w:tc>
          <w:tcPr>
            <w:tcW w:w="704" w:type="pct"/>
            <w:vAlign w:val="center"/>
          </w:tcPr>
          <w:p w14:paraId="2615552C" w14:textId="318DFE1E" w:rsidR="00B00552" w:rsidRPr="0084377A" w:rsidRDefault="0079653C" w:rsidP="0079653C">
            <w:pPr>
              <w:bidi/>
              <w:jc w:val="center"/>
              <w:rPr>
                <w:rFonts w:ascii="Arial" w:hAnsi="Arial" w:cs="B Lotus"/>
                <w:noProof/>
                <w:rtl/>
                <w:lang w:bidi="fa-IR"/>
              </w:rPr>
            </w:pPr>
            <w:r w:rsidRPr="0079653C">
              <w:rPr>
                <w:rFonts w:ascii="Arial" w:hAnsi="Arial" w:cs="B Lotus"/>
                <w:noProof/>
                <w:rtl/>
                <w:lang w:bidi="fa-IR"/>
              </w:rPr>
              <w:t>11.60</w:t>
            </w:r>
            <w:r>
              <w:rPr>
                <w:rFonts w:ascii="Arial" w:hAnsi="Arial" w:cs="B Lotus" w:hint="cs"/>
                <w:noProof/>
                <w:rtl/>
                <w:lang w:bidi="fa-IR"/>
              </w:rPr>
              <w:t>-</w:t>
            </w:r>
            <w:r w:rsidRPr="0079653C">
              <w:rPr>
                <w:rFonts w:ascii="Arial" w:hAnsi="Arial" w:cs="B Lotus"/>
                <w:noProof/>
                <w:rtl/>
                <w:lang w:bidi="fa-IR"/>
              </w:rPr>
              <w:t>13.8</w:t>
            </w:r>
          </w:p>
        </w:tc>
        <w:tc>
          <w:tcPr>
            <w:tcW w:w="831" w:type="pct"/>
            <w:vAlign w:val="center"/>
          </w:tcPr>
          <w:p w14:paraId="1B71305C" w14:textId="4EC33C30" w:rsidR="00B00552" w:rsidRPr="0084377A" w:rsidRDefault="008925CA" w:rsidP="0079653C">
            <w:pPr>
              <w:bidi/>
              <w:jc w:val="center"/>
              <w:rPr>
                <w:rFonts w:ascii="Arial" w:hAnsi="Arial" w:cs="B Lotus"/>
                <w:noProof/>
                <w:rtl/>
                <w:lang w:bidi="fa-IR"/>
              </w:rPr>
            </w:pPr>
            <w:r w:rsidRPr="008925CA">
              <w:rPr>
                <w:rFonts w:ascii="Arial" w:hAnsi="Arial" w:cs="B Lotus"/>
                <w:noProof/>
                <w:rtl/>
                <w:lang w:bidi="fa-IR"/>
              </w:rPr>
              <w:t>11.10</w:t>
            </w:r>
            <w:r w:rsidRPr="00071C92">
              <w:rPr>
                <w:rFonts w:ascii="Arial" w:hAnsi="Arial" w:cs="Arial"/>
                <w:noProof/>
                <w:sz w:val="20"/>
                <w:szCs w:val="20"/>
                <w:rtl/>
                <w:lang w:bidi="fa-IR"/>
              </w:rPr>
              <w:t>±</w:t>
            </w:r>
            <w:r w:rsidRPr="008925CA">
              <w:rPr>
                <w:rFonts w:ascii="Arial" w:hAnsi="Arial" w:cs="B Lotus"/>
                <w:noProof/>
                <w:rtl/>
                <w:lang w:bidi="fa-IR"/>
              </w:rPr>
              <w:t>1.77</w:t>
            </w:r>
          </w:p>
        </w:tc>
        <w:tc>
          <w:tcPr>
            <w:tcW w:w="796" w:type="pct"/>
            <w:vAlign w:val="center"/>
          </w:tcPr>
          <w:p w14:paraId="6058F5D0" w14:textId="2CE95584" w:rsidR="00B00552" w:rsidRPr="0084377A" w:rsidRDefault="008925CA" w:rsidP="0079653C">
            <w:pPr>
              <w:bidi/>
              <w:jc w:val="center"/>
              <w:rPr>
                <w:rFonts w:ascii="Arial" w:hAnsi="Arial" w:cs="B Lotus"/>
                <w:noProof/>
                <w:rtl/>
                <w:lang w:bidi="fa-IR"/>
              </w:rPr>
            </w:pPr>
            <w:r w:rsidRPr="008925CA">
              <w:rPr>
                <w:rFonts w:ascii="Arial" w:hAnsi="Arial" w:cs="B Lotus"/>
                <w:noProof/>
                <w:rtl/>
                <w:lang w:bidi="fa-IR"/>
              </w:rPr>
              <w:t>9.47</w:t>
            </w:r>
            <w:r>
              <w:rPr>
                <w:rFonts w:ascii="Arial" w:hAnsi="Arial" w:cs="B Lotus" w:hint="cs"/>
                <w:noProof/>
                <w:rtl/>
                <w:lang w:bidi="fa-IR"/>
              </w:rPr>
              <w:t>-</w:t>
            </w:r>
            <w:r w:rsidRPr="008925CA">
              <w:rPr>
                <w:rFonts w:ascii="Arial" w:hAnsi="Arial" w:cs="B Lotus"/>
                <w:noProof/>
                <w:rtl/>
                <w:lang w:bidi="fa-IR"/>
              </w:rPr>
              <w:t>12.73</w:t>
            </w:r>
          </w:p>
        </w:tc>
      </w:tr>
      <w:tr w:rsidR="00B00552" w:rsidRPr="0084377A" w14:paraId="584F0278" w14:textId="09125178" w:rsidTr="0079653C">
        <w:trPr>
          <w:trHeight w:val="393"/>
        </w:trPr>
        <w:tc>
          <w:tcPr>
            <w:tcW w:w="901" w:type="pct"/>
            <w:vMerge/>
            <w:vAlign w:val="center"/>
          </w:tcPr>
          <w:p w14:paraId="008C1AA6" w14:textId="77777777" w:rsidR="00B00552" w:rsidRPr="0084377A" w:rsidRDefault="00B00552" w:rsidP="0079653C">
            <w:pPr>
              <w:bidi/>
              <w:jc w:val="center"/>
              <w:rPr>
                <w:rFonts w:ascii="Arial" w:hAnsi="Arial" w:cs="B Lotus"/>
                <w:noProof/>
                <w:rtl/>
                <w:lang w:bidi="fa-IR"/>
              </w:rPr>
            </w:pPr>
          </w:p>
        </w:tc>
        <w:tc>
          <w:tcPr>
            <w:tcW w:w="1088" w:type="pct"/>
            <w:vAlign w:val="center"/>
          </w:tcPr>
          <w:p w14:paraId="19E70A0E" w14:textId="77777777" w:rsidR="00B00552" w:rsidRPr="0084377A" w:rsidRDefault="00B00552"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RUN+SPORT</w:t>
            </w:r>
          </w:p>
        </w:tc>
        <w:tc>
          <w:tcPr>
            <w:tcW w:w="680" w:type="pct"/>
            <w:vAlign w:val="center"/>
          </w:tcPr>
          <w:p w14:paraId="4F7973F5" w14:textId="2C190177" w:rsidR="00B00552" w:rsidRPr="0084377A" w:rsidRDefault="0079653C" w:rsidP="0079653C">
            <w:pPr>
              <w:bidi/>
              <w:jc w:val="center"/>
              <w:rPr>
                <w:rFonts w:ascii="Arial" w:hAnsi="Arial" w:cs="B Lotus"/>
                <w:noProof/>
                <w:rtl/>
                <w:lang w:bidi="fa-IR"/>
              </w:rPr>
            </w:pPr>
            <w:r w:rsidRPr="0079653C">
              <w:rPr>
                <w:rFonts w:ascii="Arial" w:hAnsi="Arial" w:cs="B Lotus"/>
                <w:noProof/>
                <w:rtl/>
                <w:lang w:bidi="fa-IR"/>
              </w:rPr>
              <w:t>13.03</w:t>
            </w:r>
            <w:r w:rsidR="008925CA" w:rsidRPr="00071C92">
              <w:rPr>
                <w:rFonts w:ascii="Arial" w:hAnsi="Arial" w:cs="Arial"/>
                <w:noProof/>
                <w:sz w:val="20"/>
                <w:szCs w:val="20"/>
                <w:rtl/>
                <w:lang w:bidi="fa-IR"/>
              </w:rPr>
              <w:t>±</w:t>
            </w:r>
            <w:r w:rsidRPr="0079653C">
              <w:rPr>
                <w:rFonts w:ascii="Arial" w:hAnsi="Arial" w:cs="B Lotus"/>
                <w:noProof/>
                <w:rtl/>
                <w:lang w:bidi="fa-IR"/>
              </w:rPr>
              <w:t>3.25</w:t>
            </w:r>
          </w:p>
        </w:tc>
        <w:tc>
          <w:tcPr>
            <w:tcW w:w="704" w:type="pct"/>
            <w:vAlign w:val="center"/>
          </w:tcPr>
          <w:p w14:paraId="01625E2E" w14:textId="3BF8BA5E" w:rsidR="00B00552" w:rsidRPr="0084377A" w:rsidRDefault="0079653C" w:rsidP="0079653C">
            <w:pPr>
              <w:bidi/>
              <w:jc w:val="center"/>
              <w:rPr>
                <w:rFonts w:ascii="Arial" w:hAnsi="Arial" w:cs="B Lotus"/>
                <w:noProof/>
                <w:rtl/>
                <w:lang w:bidi="fa-IR"/>
              </w:rPr>
            </w:pPr>
            <w:r w:rsidRPr="0079653C">
              <w:rPr>
                <w:rFonts w:ascii="Arial" w:hAnsi="Arial" w:cs="B Lotus"/>
                <w:noProof/>
                <w:rtl/>
                <w:lang w:bidi="fa-IR"/>
              </w:rPr>
              <w:t>10.31</w:t>
            </w:r>
            <w:r>
              <w:rPr>
                <w:rFonts w:ascii="Arial" w:hAnsi="Arial" w:cs="B Lotus" w:hint="cs"/>
                <w:noProof/>
                <w:rtl/>
                <w:lang w:bidi="fa-IR"/>
              </w:rPr>
              <w:t>-</w:t>
            </w:r>
            <w:r w:rsidRPr="0079653C">
              <w:rPr>
                <w:rFonts w:ascii="Arial" w:hAnsi="Arial" w:cs="B Lotus"/>
                <w:noProof/>
                <w:rtl/>
                <w:lang w:bidi="fa-IR"/>
              </w:rPr>
              <w:t>15.7</w:t>
            </w:r>
            <w:r w:rsidR="008925CA">
              <w:rPr>
                <w:rFonts w:ascii="Arial" w:hAnsi="Arial" w:cs="B Lotus" w:hint="cs"/>
                <w:noProof/>
                <w:rtl/>
                <w:lang w:bidi="fa-IR"/>
              </w:rPr>
              <w:t>5</w:t>
            </w:r>
          </w:p>
        </w:tc>
        <w:tc>
          <w:tcPr>
            <w:tcW w:w="831" w:type="pct"/>
            <w:vAlign w:val="center"/>
          </w:tcPr>
          <w:p w14:paraId="35C3B02D" w14:textId="28DCB8DF" w:rsidR="00B00552" w:rsidRPr="0084377A" w:rsidRDefault="008925CA" w:rsidP="0079653C">
            <w:pPr>
              <w:bidi/>
              <w:jc w:val="center"/>
              <w:rPr>
                <w:rFonts w:ascii="Arial" w:hAnsi="Arial" w:cs="B Lotus"/>
                <w:noProof/>
                <w:rtl/>
                <w:lang w:bidi="fa-IR"/>
              </w:rPr>
            </w:pPr>
            <w:r w:rsidRPr="008925CA">
              <w:rPr>
                <w:rFonts w:ascii="Arial" w:hAnsi="Arial" w:cs="B Lotus"/>
                <w:noProof/>
                <w:rtl/>
                <w:lang w:bidi="fa-IR"/>
              </w:rPr>
              <w:t>11.29</w:t>
            </w:r>
            <w:r w:rsidRPr="00071C92">
              <w:rPr>
                <w:rFonts w:ascii="Arial" w:hAnsi="Arial" w:cs="Arial"/>
                <w:noProof/>
                <w:sz w:val="20"/>
                <w:szCs w:val="20"/>
                <w:rtl/>
                <w:lang w:bidi="fa-IR"/>
              </w:rPr>
              <w:t>±</w:t>
            </w:r>
            <w:r w:rsidRPr="008925CA">
              <w:rPr>
                <w:rFonts w:ascii="Arial" w:hAnsi="Arial" w:cs="B Lotus"/>
                <w:noProof/>
                <w:rtl/>
                <w:lang w:bidi="fa-IR"/>
              </w:rPr>
              <w:t>1.59</w:t>
            </w:r>
          </w:p>
        </w:tc>
        <w:tc>
          <w:tcPr>
            <w:tcW w:w="796" w:type="pct"/>
            <w:vAlign w:val="center"/>
          </w:tcPr>
          <w:p w14:paraId="2F4A814C" w14:textId="3FEBF6E7" w:rsidR="00B00552" w:rsidRPr="0084377A" w:rsidRDefault="008925CA" w:rsidP="0079653C">
            <w:pPr>
              <w:bidi/>
              <w:jc w:val="center"/>
              <w:rPr>
                <w:rFonts w:ascii="Arial" w:hAnsi="Arial" w:cs="B Lotus"/>
                <w:noProof/>
                <w:rtl/>
                <w:lang w:bidi="fa-IR"/>
              </w:rPr>
            </w:pPr>
            <w:r w:rsidRPr="008925CA">
              <w:rPr>
                <w:rFonts w:ascii="Arial" w:hAnsi="Arial" w:cs="B Lotus"/>
                <w:noProof/>
                <w:rtl/>
                <w:lang w:bidi="fa-IR"/>
              </w:rPr>
              <w:t>9.96</w:t>
            </w:r>
            <w:r>
              <w:rPr>
                <w:rFonts w:ascii="Arial" w:hAnsi="Arial" w:cs="B Lotus" w:hint="cs"/>
                <w:noProof/>
                <w:rtl/>
                <w:lang w:bidi="fa-IR"/>
              </w:rPr>
              <w:t>-</w:t>
            </w:r>
            <w:r w:rsidRPr="008925CA">
              <w:rPr>
                <w:rFonts w:ascii="Arial" w:hAnsi="Arial" w:cs="B Lotus"/>
                <w:noProof/>
                <w:rtl/>
                <w:lang w:bidi="fa-IR"/>
              </w:rPr>
              <w:t>12.63</w:t>
            </w:r>
          </w:p>
        </w:tc>
      </w:tr>
      <w:tr w:rsidR="00B00552" w:rsidRPr="0084377A" w14:paraId="746984AB" w14:textId="45C0AB69" w:rsidTr="0079653C">
        <w:trPr>
          <w:trHeight w:val="273"/>
        </w:trPr>
        <w:tc>
          <w:tcPr>
            <w:tcW w:w="901" w:type="pct"/>
            <w:vMerge w:val="restart"/>
            <w:vAlign w:val="center"/>
          </w:tcPr>
          <w:p w14:paraId="43767E5B" w14:textId="77777777" w:rsidR="0024314D" w:rsidRPr="009D117E" w:rsidRDefault="0024314D" w:rsidP="0079653C">
            <w:pPr>
              <w:bidi/>
              <w:jc w:val="center"/>
              <w:rPr>
                <w:rFonts w:ascii="Arial" w:hAnsi="Arial" w:cs="B Lotus"/>
                <w:noProof/>
                <w:rtl/>
                <w:lang w:bidi="fa-IR"/>
              </w:rPr>
            </w:pPr>
            <w:r w:rsidRPr="009D117E">
              <w:rPr>
                <w:rFonts w:ascii="Arial" w:hAnsi="Arial" w:cs="B Lotus"/>
                <w:noProof/>
                <w:lang w:bidi="fa-IR"/>
              </w:rPr>
              <w:t>VO</w:t>
            </w:r>
            <w:r w:rsidRPr="009D117E">
              <w:rPr>
                <w:rFonts w:ascii="Arial" w:hAnsi="Arial" w:cs="B Lotus"/>
                <w:noProof/>
                <w:vertAlign w:val="subscript"/>
                <w:lang w:bidi="fa-IR"/>
              </w:rPr>
              <w:t>2</w:t>
            </w:r>
            <w:r w:rsidRPr="009D117E">
              <w:rPr>
                <w:rFonts w:ascii="Arial" w:hAnsi="Arial" w:cs="B Lotus"/>
                <w:noProof/>
                <w:lang w:bidi="fa-IR"/>
              </w:rPr>
              <w:t>max</w:t>
            </w:r>
          </w:p>
          <w:p w14:paraId="0063254A" w14:textId="4FE97315" w:rsidR="009D117E" w:rsidRPr="009D117E" w:rsidRDefault="009D117E" w:rsidP="0079653C">
            <w:pPr>
              <w:bidi/>
              <w:jc w:val="center"/>
              <w:rPr>
                <w:rFonts w:ascii="Arial" w:hAnsi="Arial" w:cs="B Lotus"/>
                <w:noProof/>
                <w:rtl/>
                <w:lang w:bidi="fa-IR"/>
              </w:rPr>
            </w:pPr>
            <w:r w:rsidRPr="009D117E">
              <w:rPr>
                <w:rFonts w:ascii="Arial" w:hAnsi="Arial" w:cs="B Lotus" w:hint="cs"/>
                <w:noProof/>
                <w:rtl/>
                <w:lang w:bidi="fa-IR"/>
              </w:rPr>
              <w:t>(</w:t>
            </w:r>
            <w:r>
              <w:rPr>
                <w:rFonts w:ascii="Arial" w:hAnsi="Arial" w:cs="B Lotus" w:hint="cs"/>
                <w:noProof/>
                <w:rtl/>
                <w:lang w:bidi="fa-IR"/>
              </w:rPr>
              <w:t>میلی لیتر بر کیلوگرم بر دقیقه</w:t>
            </w:r>
            <w:r w:rsidRPr="009D117E">
              <w:rPr>
                <w:rFonts w:ascii="Arial" w:hAnsi="Arial" w:cs="B Lotus" w:hint="cs"/>
                <w:noProof/>
                <w:rtl/>
                <w:lang w:bidi="fa-IR"/>
              </w:rPr>
              <w:t>)</w:t>
            </w:r>
          </w:p>
        </w:tc>
        <w:tc>
          <w:tcPr>
            <w:tcW w:w="1088" w:type="pct"/>
            <w:vAlign w:val="center"/>
          </w:tcPr>
          <w:p w14:paraId="769A38CF" w14:textId="14206C6A" w:rsidR="0024314D" w:rsidRPr="0084377A" w:rsidRDefault="0024314D" w:rsidP="0079653C">
            <w:pPr>
              <w:bidi/>
              <w:jc w:val="center"/>
              <w:rPr>
                <w:rFonts w:ascii="Arial" w:hAnsi="Arial" w:cs="B Lotus"/>
                <w:noProof/>
                <w:rtl/>
                <w:lang w:bidi="fa-IR"/>
              </w:rPr>
            </w:pPr>
            <w:r w:rsidRPr="0084377A">
              <w:rPr>
                <w:rFonts w:ascii="Arial" w:hAnsi="Arial" w:cs="B Lotus" w:hint="cs"/>
                <w:noProof/>
                <w:rtl/>
                <w:lang w:bidi="fa-IR"/>
              </w:rPr>
              <w:t>کنترل</w:t>
            </w:r>
          </w:p>
        </w:tc>
        <w:tc>
          <w:tcPr>
            <w:tcW w:w="680" w:type="pct"/>
            <w:vAlign w:val="center"/>
          </w:tcPr>
          <w:p w14:paraId="15824E7F" w14:textId="5B5721D6" w:rsidR="0024314D" w:rsidRPr="0084377A" w:rsidRDefault="00071C92" w:rsidP="0079653C">
            <w:pPr>
              <w:bidi/>
              <w:jc w:val="center"/>
              <w:rPr>
                <w:rFonts w:ascii="Arial" w:hAnsi="Arial" w:cs="B Lotus"/>
                <w:noProof/>
                <w:lang w:bidi="fa-IR"/>
              </w:rPr>
            </w:pPr>
            <w:r w:rsidRPr="00071C92">
              <w:rPr>
                <w:rFonts w:ascii="Arial" w:hAnsi="Arial" w:cs="B Lotus"/>
                <w:noProof/>
                <w:rtl/>
                <w:lang w:bidi="fa-IR"/>
              </w:rPr>
              <w:t>44.40</w:t>
            </w:r>
            <w:r w:rsidR="00DB4FC1" w:rsidRPr="00071C92">
              <w:rPr>
                <w:rFonts w:ascii="Arial" w:hAnsi="Arial" w:cs="Arial"/>
                <w:noProof/>
                <w:sz w:val="20"/>
                <w:szCs w:val="20"/>
                <w:rtl/>
                <w:lang w:bidi="fa-IR"/>
              </w:rPr>
              <w:t>±</w:t>
            </w:r>
            <w:r w:rsidRPr="00071C92">
              <w:rPr>
                <w:rFonts w:ascii="Arial" w:hAnsi="Arial" w:cs="B Lotus"/>
                <w:noProof/>
                <w:rtl/>
                <w:lang w:bidi="fa-IR"/>
              </w:rPr>
              <w:t>2.03</w:t>
            </w:r>
          </w:p>
        </w:tc>
        <w:tc>
          <w:tcPr>
            <w:tcW w:w="704" w:type="pct"/>
            <w:vAlign w:val="center"/>
          </w:tcPr>
          <w:p w14:paraId="30ED09D2" w14:textId="2DDB9030"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42.53</w:t>
            </w:r>
            <w:r>
              <w:rPr>
                <w:rFonts w:ascii="Arial" w:hAnsi="Arial" w:cs="B Lotus" w:hint="cs"/>
                <w:noProof/>
                <w:rtl/>
                <w:lang w:bidi="fa-IR"/>
              </w:rPr>
              <w:t>-</w:t>
            </w:r>
            <w:r w:rsidRPr="00071C92">
              <w:rPr>
                <w:rFonts w:ascii="Arial" w:hAnsi="Arial" w:cs="B Lotus"/>
                <w:noProof/>
                <w:rtl/>
                <w:lang w:bidi="fa-IR"/>
              </w:rPr>
              <w:t>46.28</w:t>
            </w:r>
          </w:p>
        </w:tc>
        <w:tc>
          <w:tcPr>
            <w:tcW w:w="831" w:type="pct"/>
            <w:vAlign w:val="center"/>
          </w:tcPr>
          <w:p w14:paraId="430A1236" w14:textId="47D28C16"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44.96</w:t>
            </w:r>
            <w:r w:rsidR="00DB4FC1" w:rsidRPr="00071C92">
              <w:rPr>
                <w:rFonts w:ascii="Arial" w:hAnsi="Arial" w:cs="Arial"/>
                <w:noProof/>
                <w:sz w:val="20"/>
                <w:szCs w:val="20"/>
                <w:rtl/>
                <w:lang w:bidi="fa-IR"/>
              </w:rPr>
              <w:t>±</w:t>
            </w:r>
            <w:r w:rsidRPr="00071C92">
              <w:rPr>
                <w:rFonts w:ascii="Arial" w:hAnsi="Arial" w:cs="B Lotus"/>
                <w:noProof/>
                <w:rtl/>
                <w:lang w:bidi="fa-IR"/>
              </w:rPr>
              <w:t>1.85</w:t>
            </w:r>
          </w:p>
        </w:tc>
        <w:tc>
          <w:tcPr>
            <w:tcW w:w="796" w:type="pct"/>
            <w:vAlign w:val="center"/>
          </w:tcPr>
          <w:p w14:paraId="65BFE713" w14:textId="1FD74637"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43.26</w:t>
            </w:r>
            <w:r>
              <w:rPr>
                <w:rFonts w:ascii="Arial" w:hAnsi="Arial" w:cs="B Lotus" w:hint="cs"/>
                <w:noProof/>
                <w:rtl/>
                <w:lang w:bidi="fa-IR"/>
              </w:rPr>
              <w:t>-</w:t>
            </w:r>
            <w:r w:rsidRPr="00071C92">
              <w:rPr>
                <w:rFonts w:ascii="Arial" w:hAnsi="Arial" w:cs="B Lotus"/>
                <w:noProof/>
                <w:rtl/>
                <w:lang w:bidi="fa-IR"/>
              </w:rPr>
              <w:t>46.67</w:t>
            </w:r>
          </w:p>
        </w:tc>
      </w:tr>
      <w:tr w:rsidR="00B00552" w:rsidRPr="0084377A" w14:paraId="4CD12031" w14:textId="748B64CA" w:rsidTr="0079653C">
        <w:trPr>
          <w:trHeight w:val="207"/>
        </w:trPr>
        <w:tc>
          <w:tcPr>
            <w:tcW w:w="901" w:type="pct"/>
            <w:vMerge/>
            <w:vAlign w:val="center"/>
          </w:tcPr>
          <w:p w14:paraId="23BF6129" w14:textId="77777777" w:rsidR="0024314D" w:rsidRPr="0084377A" w:rsidRDefault="0024314D" w:rsidP="0079653C">
            <w:pPr>
              <w:bidi/>
              <w:jc w:val="center"/>
              <w:rPr>
                <w:rFonts w:ascii="Arial" w:hAnsi="Arial" w:cs="B Lotus"/>
                <w:noProof/>
                <w:lang w:bidi="fa-IR"/>
              </w:rPr>
            </w:pPr>
          </w:p>
        </w:tc>
        <w:tc>
          <w:tcPr>
            <w:tcW w:w="1088" w:type="pct"/>
            <w:vAlign w:val="center"/>
          </w:tcPr>
          <w:p w14:paraId="7FFF1A03" w14:textId="1F9CF828" w:rsidR="0024314D" w:rsidRPr="0084377A" w:rsidRDefault="0024314D" w:rsidP="0079653C">
            <w:pPr>
              <w:bidi/>
              <w:jc w:val="center"/>
              <w:rPr>
                <w:rFonts w:ascii="Arial" w:hAnsi="Arial" w:cs="B Lotus"/>
                <w:noProof/>
                <w:rtl/>
                <w:lang w:bidi="fa-IR"/>
              </w:rPr>
            </w:pPr>
            <w:r w:rsidRPr="0084377A">
              <w:rPr>
                <w:rFonts w:ascii="Arial" w:hAnsi="Arial" w:cs="B Lotus"/>
                <w:noProof/>
                <w:lang w:bidi="fa-IR"/>
              </w:rPr>
              <w:t>HIIT</w:t>
            </w:r>
            <w:r w:rsidRPr="0084377A">
              <w:rPr>
                <w:rFonts w:ascii="Arial" w:hAnsi="Arial" w:cs="B Lotus"/>
                <w:noProof/>
                <w:vertAlign w:val="subscript"/>
                <w:lang w:bidi="fa-IR"/>
              </w:rPr>
              <w:t>RUN</w:t>
            </w:r>
          </w:p>
        </w:tc>
        <w:tc>
          <w:tcPr>
            <w:tcW w:w="680" w:type="pct"/>
            <w:vAlign w:val="center"/>
          </w:tcPr>
          <w:p w14:paraId="7895E72A" w14:textId="53160005"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45.69</w:t>
            </w:r>
            <w:r w:rsidR="00DB4FC1" w:rsidRPr="00071C92">
              <w:rPr>
                <w:rFonts w:ascii="Arial" w:hAnsi="Arial" w:cs="Arial"/>
                <w:noProof/>
                <w:sz w:val="20"/>
                <w:szCs w:val="20"/>
                <w:rtl/>
                <w:lang w:bidi="fa-IR"/>
              </w:rPr>
              <w:t>±</w:t>
            </w:r>
            <w:r w:rsidRPr="00071C92">
              <w:rPr>
                <w:rFonts w:ascii="Arial" w:hAnsi="Arial" w:cs="B Lotus"/>
                <w:noProof/>
                <w:rtl/>
                <w:lang w:bidi="fa-IR"/>
              </w:rPr>
              <w:t>3.61</w:t>
            </w:r>
          </w:p>
        </w:tc>
        <w:tc>
          <w:tcPr>
            <w:tcW w:w="704" w:type="pct"/>
            <w:vAlign w:val="center"/>
          </w:tcPr>
          <w:p w14:paraId="29D21CB0" w14:textId="5930F19F"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42.67</w:t>
            </w:r>
            <w:r>
              <w:rPr>
                <w:rFonts w:ascii="Arial" w:hAnsi="Arial" w:cs="B Lotus" w:hint="cs"/>
                <w:noProof/>
                <w:rtl/>
                <w:lang w:bidi="fa-IR"/>
              </w:rPr>
              <w:t>-</w:t>
            </w:r>
            <w:r w:rsidRPr="00071C92">
              <w:rPr>
                <w:rFonts w:ascii="Arial" w:hAnsi="Arial" w:cs="B Lotus"/>
                <w:noProof/>
                <w:rtl/>
                <w:lang w:bidi="fa-IR"/>
              </w:rPr>
              <w:t>48.70</w:t>
            </w:r>
          </w:p>
        </w:tc>
        <w:tc>
          <w:tcPr>
            <w:tcW w:w="831" w:type="pct"/>
            <w:vAlign w:val="center"/>
          </w:tcPr>
          <w:p w14:paraId="7CA34B19" w14:textId="1D72BE10"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49.07</w:t>
            </w:r>
            <w:r w:rsidR="00DB4FC1" w:rsidRPr="00071C92">
              <w:rPr>
                <w:rFonts w:ascii="Arial" w:hAnsi="Arial" w:cs="Arial"/>
                <w:noProof/>
                <w:sz w:val="20"/>
                <w:szCs w:val="20"/>
                <w:rtl/>
                <w:lang w:bidi="fa-IR"/>
              </w:rPr>
              <w:t>±</w:t>
            </w:r>
            <w:r w:rsidRPr="00071C92">
              <w:rPr>
                <w:rFonts w:ascii="Arial" w:hAnsi="Arial" w:cs="B Lotus"/>
                <w:noProof/>
                <w:rtl/>
                <w:lang w:bidi="fa-IR"/>
              </w:rPr>
              <w:t>3.93</w:t>
            </w:r>
          </w:p>
        </w:tc>
        <w:tc>
          <w:tcPr>
            <w:tcW w:w="796" w:type="pct"/>
            <w:vAlign w:val="center"/>
          </w:tcPr>
          <w:p w14:paraId="1F850302" w14:textId="26B74EA8"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45.79</w:t>
            </w:r>
            <w:r>
              <w:rPr>
                <w:rFonts w:ascii="Arial" w:hAnsi="Arial" w:cs="B Lotus" w:hint="cs"/>
                <w:noProof/>
                <w:rtl/>
                <w:lang w:bidi="fa-IR"/>
              </w:rPr>
              <w:t>-</w:t>
            </w:r>
            <w:r w:rsidRPr="00071C92">
              <w:rPr>
                <w:rFonts w:ascii="Arial" w:hAnsi="Arial" w:cs="B Lotus"/>
                <w:noProof/>
                <w:rtl/>
                <w:lang w:bidi="fa-IR"/>
              </w:rPr>
              <w:t>52.36</w:t>
            </w:r>
          </w:p>
        </w:tc>
      </w:tr>
      <w:tr w:rsidR="00B00552" w:rsidRPr="0084377A" w14:paraId="29FF8878" w14:textId="380887EC" w:rsidTr="0079653C">
        <w:trPr>
          <w:trHeight w:val="295"/>
        </w:trPr>
        <w:tc>
          <w:tcPr>
            <w:tcW w:w="901" w:type="pct"/>
            <w:vMerge/>
            <w:vAlign w:val="center"/>
          </w:tcPr>
          <w:p w14:paraId="1F0C1D86" w14:textId="77777777" w:rsidR="0024314D" w:rsidRPr="0084377A" w:rsidRDefault="0024314D" w:rsidP="0079653C">
            <w:pPr>
              <w:bidi/>
              <w:jc w:val="center"/>
              <w:rPr>
                <w:rFonts w:ascii="Arial" w:hAnsi="Arial" w:cs="B Lotus"/>
                <w:noProof/>
                <w:lang w:bidi="fa-IR"/>
              </w:rPr>
            </w:pPr>
          </w:p>
        </w:tc>
        <w:tc>
          <w:tcPr>
            <w:tcW w:w="1088" w:type="pct"/>
            <w:vAlign w:val="center"/>
          </w:tcPr>
          <w:p w14:paraId="2ED55009" w14:textId="77777777" w:rsidR="0024314D" w:rsidRPr="0084377A" w:rsidRDefault="0024314D"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SPORT</w:t>
            </w:r>
          </w:p>
        </w:tc>
        <w:tc>
          <w:tcPr>
            <w:tcW w:w="680" w:type="pct"/>
            <w:vAlign w:val="center"/>
          </w:tcPr>
          <w:p w14:paraId="486C2CC8" w14:textId="6DD9164A"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43.70</w:t>
            </w:r>
            <w:r w:rsidR="00DB4FC1" w:rsidRPr="00071C92">
              <w:rPr>
                <w:rFonts w:ascii="Arial" w:hAnsi="Arial" w:cs="Arial"/>
                <w:noProof/>
                <w:sz w:val="20"/>
                <w:szCs w:val="20"/>
                <w:rtl/>
                <w:lang w:bidi="fa-IR"/>
              </w:rPr>
              <w:t>±</w:t>
            </w:r>
            <w:r w:rsidRPr="00071C92">
              <w:rPr>
                <w:rFonts w:ascii="Arial" w:hAnsi="Arial" w:cs="B Lotus"/>
                <w:noProof/>
                <w:rtl/>
                <w:lang w:bidi="fa-IR"/>
              </w:rPr>
              <w:t>4.03</w:t>
            </w:r>
          </w:p>
        </w:tc>
        <w:tc>
          <w:tcPr>
            <w:tcW w:w="704" w:type="pct"/>
            <w:vAlign w:val="center"/>
          </w:tcPr>
          <w:p w14:paraId="78FEC161" w14:textId="3B0B8AED"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39.97</w:t>
            </w:r>
            <w:r>
              <w:rPr>
                <w:rFonts w:ascii="Arial" w:hAnsi="Arial" w:cs="B Lotus" w:hint="cs"/>
                <w:noProof/>
                <w:rtl/>
                <w:lang w:bidi="fa-IR"/>
              </w:rPr>
              <w:t>-</w:t>
            </w:r>
            <w:r w:rsidRPr="00071C92">
              <w:rPr>
                <w:rFonts w:ascii="Arial" w:hAnsi="Arial" w:cs="B Lotus"/>
                <w:noProof/>
                <w:rtl/>
                <w:lang w:bidi="fa-IR"/>
              </w:rPr>
              <w:t>47.43</w:t>
            </w:r>
          </w:p>
        </w:tc>
        <w:tc>
          <w:tcPr>
            <w:tcW w:w="831" w:type="pct"/>
            <w:vAlign w:val="center"/>
          </w:tcPr>
          <w:p w14:paraId="604DA670" w14:textId="47870A72"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44.42</w:t>
            </w:r>
            <w:r w:rsidR="00DB4FC1" w:rsidRPr="00071C92">
              <w:rPr>
                <w:rFonts w:ascii="Arial" w:hAnsi="Arial" w:cs="Arial"/>
                <w:noProof/>
                <w:sz w:val="20"/>
                <w:szCs w:val="20"/>
                <w:rtl/>
                <w:lang w:bidi="fa-IR"/>
              </w:rPr>
              <w:t>±</w:t>
            </w:r>
            <w:r w:rsidRPr="00071C92">
              <w:rPr>
                <w:rFonts w:ascii="Arial" w:hAnsi="Arial" w:cs="B Lotus"/>
                <w:noProof/>
                <w:rtl/>
                <w:lang w:bidi="fa-IR"/>
              </w:rPr>
              <w:t>4.18</w:t>
            </w:r>
          </w:p>
        </w:tc>
        <w:tc>
          <w:tcPr>
            <w:tcW w:w="796" w:type="pct"/>
            <w:vAlign w:val="center"/>
          </w:tcPr>
          <w:p w14:paraId="1DF70ECD" w14:textId="38D1726C" w:rsidR="0024314D" w:rsidRPr="0084377A" w:rsidRDefault="00DB4FC1" w:rsidP="0079653C">
            <w:pPr>
              <w:bidi/>
              <w:jc w:val="center"/>
              <w:rPr>
                <w:rFonts w:ascii="Arial" w:hAnsi="Arial" w:cs="B Lotus"/>
                <w:noProof/>
                <w:rtl/>
                <w:lang w:bidi="fa-IR"/>
              </w:rPr>
            </w:pPr>
            <w:r w:rsidRPr="00DB4FC1">
              <w:rPr>
                <w:rFonts w:ascii="Arial" w:hAnsi="Arial" w:cs="B Lotus"/>
                <w:noProof/>
                <w:rtl/>
                <w:lang w:bidi="fa-IR"/>
              </w:rPr>
              <w:t>40.55</w:t>
            </w:r>
            <w:r>
              <w:rPr>
                <w:rFonts w:ascii="Arial" w:hAnsi="Arial" w:cs="B Lotus" w:hint="cs"/>
                <w:noProof/>
                <w:rtl/>
                <w:lang w:bidi="fa-IR"/>
              </w:rPr>
              <w:t>-</w:t>
            </w:r>
            <w:r w:rsidRPr="00DB4FC1">
              <w:rPr>
                <w:rFonts w:ascii="Arial" w:hAnsi="Arial" w:cs="B Lotus"/>
                <w:noProof/>
                <w:rtl/>
                <w:lang w:bidi="fa-IR"/>
              </w:rPr>
              <w:t>48.28</w:t>
            </w:r>
          </w:p>
        </w:tc>
      </w:tr>
      <w:tr w:rsidR="00B00552" w:rsidRPr="0084377A" w14:paraId="368DBC4A" w14:textId="03144E5B" w:rsidTr="0079653C">
        <w:trPr>
          <w:trHeight w:val="387"/>
        </w:trPr>
        <w:tc>
          <w:tcPr>
            <w:tcW w:w="901" w:type="pct"/>
            <w:vMerge/>
            <w:vAlign w:val="center"/>
          </w:tcPr>
          <w:p w14:paraId="4993F310" w14:textId="77777777" w:rsidR="0024314D" w:rsidRPr="0084377A" w:rsidRDefault="0024314D" w:rsidP="0079653C">
            <w:pPr>
              <w:bidi/>
              <w:jc w:val="center"/>
              <w:rPr>
                <w:rFonts w:ascii="Arial" w:hAnsi="Arial" w:cs="B Lotus"/>
                <w:noProof/>
                <w:lang w:bidi="fa-IR"/>
              </w:rPr>
            </w:pPr>
          </w:p>
        </w:tc>
        <w:tc>
          <w:tcPr>
            <w:tcW w:w="1088" w:type="pct"/>
            <w:vAlign w:val="center"/>
          </w:tcPr>
          <w:p w14:paraId="4BE09590" w14:textId="77777777" w:rsidR="0024314D" w:rsidRPr="0084377A" w:rsidRDefault="0024314D" w:rsidP="0079653C">
            <w:pPr>
              <w:bidi/>
              <w:jc w:val="center"/>
              <w:rPr>
                <w:rFonts w:ascii="Arial" w:hAnsi="Arial" w:cs="B Lotus"/>
                <w:noProof/>
                <w:lang w:bidi="fa-IR"/>
              </w:rPr>
            </w:pPr>
            <w:r w:rsidRPr="0084377A">
              <w:rPr>
                <w:rFonts w:ascii="Arial" w:hAnsi="Arial" w:cs="B Lotus"/>
                <w:noProof/>
                <w:lang w:bidi="fa-IR"/>
              </w:rPr>
              <w:t>HIIT</w:t>
            </w:r>
            <w:r w:rsidRPr="0084377A">
              <w:rPr>
                <w:rFonts w:ascii="Arial" w:hAnsi="Arial" w:cs="B Lotus"/>
                <w:noProof/>
                <w:vertAlign w:val="subscript"/>
                <w:lang w:bidi="fa-IR"/>
              </w:rPr>
              <w:t>RUN+SPORT</w:t>
            </w:r>
          </w:p>
        </w:tc>
        <w:tc>
          <w:tcPr>
            <w:tcW w:w="680" w:type="pct"/>
            <w:vAlign w:val="center"/>
          </w:tcPr>
          <w:p w14:paraId="01D68C9C" w14:textId="5B24E25A"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46.93</w:t>
            </w:r>
            <w:r w:rsidR="00DB4FC1" w:rsidRPr="00071C92">
              <w:rPr>
                <w:rFonts w:ascii="Arial" w:hAnsi="Arial" w:cs="Arial"/>
                <w:noProof/>
                <w:sz w:val="20"/>
                <w:szCs w:val="20"/>
                <w:rtl/>
                <w:lang w:bidi="fa-IR"/>
              </w:rPr>
              <w:t>±</w:t>
            </w:r>
            <w:r w:rsidRPr="00071C92">
              <w:rPr>
                <w:rFonts w:ascii="Arial" w:hAnsi="Arial" w:cs="B Lotus"/>
                <w:noProof/>
                <w:rtl/>
                <w:lang w:bidi="fa-IR"/>
              </w:rPr>
              <w:t>2.35</w:t>
            </w:r>
          </w:p>
        </w:tc>
        <w:tc>
          <w:tcPr>
            <w:tcW w:w="704" w:type="pct"/>
            <w:vAlign w:val="center"/>
          </w:tcPr>
          <w:p w14:paraId="1EDCE13D" w14:textId="186B080F"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44.97</w:t>
            </w:r>
            <w:r>
              <w:rPr>
                <w:rFonts w:ascii="Arial" w:hAnsi="Arial" w:cs="B Lotus" w:hint="cs"/>
                <w:noProof/>
                <w:rtl/>
                <w:lang w:bidi="fa-IR"/>
              </w:rPr>
              <w:t>-</w:t>
            </w:r>
            <w:r w:rsidRPr="00071C92">
              <w:rPr>
                <w:rFonts w:ascii="Arial" w:hAnsi="Arial" w:cs="B Lotus"/>
                <w:noProof/>
                <w:rtl/>
                <w:lang w:bidi="fa-IR"/>
              </w:rPr>
              <w:t>48.89</w:t>
            </w:r>
          </w:p>
        </w:tc>
        <w:tc>
          <w:tcPr>
            <w:tcW w:w="831" w:type="pct"/>
            <w:vAlign w:val="center"/>
          </w:tcPr>
          <w:p w14:paraId="1AB9AD38" w14:textId="3AA7DBF4" w:rsidR="0024314D" w:rsidRPr="0084377A" w:rsidRDefault="00071C92" w:rsidP="0079653C">
            <w:pPr>
              <w:bidi/>
              <w:jc w:val="center"/>
              <w:rPr>
                <w:rFonts w:ascii="Arial" w:hAnsi="Arial" w:cs="B Lotus"/>
                <w:noProof/>
                <w:rtl/>
                <w:lang w:bidi="fa-IR"/>
              </w:rPr>
            </w:pPr>
            <w:r w:rsidRPr="00071C92">
              <w:rPr>
                <w:rFonts w:ascii="Arial" w:hAnsi="Arial" w:cs="B Lotus"/>
                <w:noProof/>
                <w:rtl/>
                <w:lang w:bidi="fa-IR"/>
              </w:rPr>
              <w:t>50.72</w:t>
            </w:r>
            <w:r w:rsidR="00DB4FC1" w:rsidRPr="00071C92">
              <w:rPr>
                <w:rFonts w:ascii="Arial" w:hAnsi="Arial" w:cs="Arial"/>
                <w:noProof/>
                <w:sz w:val="20"/>
                <w:szCs w:val="20"/>
                <w:rtl/>
                <w:lang w:bidi="fa-IR"/>
              </w:rPr>
              <w:t>±</w:t>
            </w:r>
            <w:r w:rsidRPr="00071C92">
              <w:rPr>
                <w:rFonts w:ascii="Arial" w:hAnsi="Arial" w:cs="B Lotus"/>
                <w:noProof/>
                <w:rtl/>
                <w:lang w:bidi="fa-IR"/>
              </w:rPr>
              <w:t>3.04</w:t>
            </w:r>
          </w:p>
        </w:tc>
        <w:tc>
          <w:tcPr>
            <w:tcW w:w="796" w:type="pct"/>
            <w:vAlign w:val="center"/>
          </w:tcPr>
          <w:p w14:paraId="6036EF78" w14:textId="5A38ED60" w:rsidR="0024314D" w:rsidRPr="0084377A" w:rsidRDefault="00DB4FC1" w:rsidP="0079653C">
            <w:pPr>
              <w:bidi/>
              <w:jc w:val="center"/>
              <w:rPr>
                <w:rFonts w:ascii="Arial" w:hAnsi="Arial" w:cs="B Lotus"/>
                <w:noProof/>
                <w:rtl/>
                <w:lang w:bidi="fa-IR"/>
              </w:rPr>
            </w:pPr>
            <w:r w:rsidRPr="00DB4FC1">
              <w:rPr>
                <w:rFonts w:ascii="Arial" w:hAnsi="Arial" w:cs="B Lotus"/>
                <w:noProof/>
                <w:rtl/>
                <w:lang w:bidi="fa-IR"/>
              </w:rPr>
              <w:t>48.18</w:t>
            </w:r>
            <w:r>
              <w:rPr>
                <w:rFonts w:ascii="Arial" w:hAnsi="Arial" w:cs="B Lotus" w:hint="cs"/>
                <w:noProof/>
                <w:rtl/>
                <w:lang w:bidi="fa-IR"/>
              </w:rPr>
              <w:t>-</w:t>
            </w:r>
            <w:r w:rsidRPr="00DB4FC1">
              <w:rPr>
                <w:rFonts w:ascii="Arial" w:hAnsi="Arial" w:cs="B Lotus"/>
                <w:noProof/>
                <w:rtl/>
                <w:lang w:bidi="fa-IR"/>
              </w:rPr>
              <w:t>53.27</w:t>
            </w:r>
          </w:p>
        </w:tc>
      </w:tr>
      <w:bookmarkEnd w:id="36"/>
    </w:tbl>
    <w:p w14:paraId="4ECDBBFB" w14:textId="77777777" w:rsidR="0024314D" w:rsidRDefault="0024314D" w:rsidP="0024314D">
      <w:pPr>
        <w:bidi/>
        <w:spacing w:line="240" w:lineRule="auto"/>
        <w:jc w:val="center"/>
        <w:rPr>
          <w:rFonts w:ascii="Arial" w:hAnsi="Arial" w:cs="B Lotus"/>
          <w:noProof/>
          <w:sz w:val="18"/>
          <w:rtl/>
          <w:lang w:bidi="fa-IR"/>
        </w:rPr>
      </w:pPr>
    </w:p>
    <w:p w14:paraId="3F9B7D43" w14:textId="05E01265" w:rsidR="0024314D" w:rsidRPr="00357A0D" w:rsidRDefault="0024314D" w:rsidP="0024314D">
      <w:pPr>
        <w:bidi/>
        <w:spacing w:line="240" w:lineRule="auto"/>
        <w:jc w:val="center"/>
        <w:rPr>
          <w:rFonts w:ascii="Arial" w:hAnsi="Arial" w:cs="B Lotus"/>
          <w:noProof/>
          <w:rtl/>
          <w:lang w:bidi="fa-IR"/>
        </w:rPr>
      </w:pPr>
      <w:r>
        <w:rPr>
          <w:rFonts w:ascii="Arial" w:hAnsi="Arial" w:cs="B Lotus" w:hint="cs"/>
          <w:noProof/>
          <w:sz w:val="18"/>
          <w:rtl/>
          <w:lang w:bidi="fa-IR"/>
        </w:rPr>
        <w:t xml:space="preserve">جدول 3. مقادیر </w:t>
      </w:r>
      <w:r>
        <w:rPr>
          <w:rFonts w:ascii="Arial" w:hAnsi="Arial" w:cs="B Lotus"/>
          <w:noProof/>
          <w:sz w:val="18"/>
          <w:lang w:bidi="fa-IR"/>
        </w:rPr>
        <w:t>P-value</w:t>
      </w:r>
      <w:r w:rsidR="00A820E2">
        <w:rPr>
          <w:rFonts w:ascii="Arial" w:hAnsi="Arial" w:cs="B Lotus" w:hint="cs"/>
          <w:noProof/>
          <w:sz w:val="18"/>
          <w:rtl/>
          <w:lang w:bidi="fa-IR"/>
        </w:rPr>
        <w:t xml:space="preserve">، </w:t>
      </w:r>
      <w:r w:rsidR="00A820E2">
        <w:rPr>
          <w:rFonts w:ascii="Arial" w:hAnsi="Arial" w:cs="B Lotus"/>
          <w:noProof/>
          <w:sz w:val="18"/>
          <w:lang w:bidi="fa-IR"/>
        </w:rPr>
        <w:t>F</w:t>
      </w:r>
      <w:r w:rsidR="00585061">
        <w:rPr>
          <w:rFonts w:ascii="Arial" w:hAnsi="Arial" w:cs="B Lotus" w:hint="cs"/>
          <w:noProof/>
          <w:sz w:val="18"/>
          <w:rtl/>
          <w:lang w:bidi="fa-IR"/>
        </w:rPr>
        <w:t xml:space="preserve"> و اندازه اثر </w:t>
      </w:r>
      <w:r w:rsidR="007927AB">
        <w:rPr>
          <w:rFonts w:ascii="Arial" w:hAnsi="Arial" w:cs="B Lotus" w:hint="cs"/>
          <w:noProof/>
          <w:sz w:val="18"/>
          <w:rtl/>
          <w:lang w:bidi="fa-IR"/>
        </w:rPr>
        <w:t>به دنبال آنووا دوطرفه با اندازه گیری های تکراری</w:t>
      </w:r>
    </w:p>
    <w:tbl>
      <w:tblPr>
        <w:tblStyle w:val="TableGrid"/>
        <w:bidiVisual/>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1209"/>
        <w:gridCol w:w="1325"/>
        <w:gridCol w:w="1454"/>
        <w:gridCol w:w="662"/>
        <w:gridCol w:w="662"/>
        <w:gridCol w:w="721"/>
      </w:tblGrid>
      <w:tr w:rsidR="007927AB" w:rsidRPr="0084377A" w14:paraId="7FAF7678" w14:textId="3C9E3254" w:rsidTr="007927AB">
        <w:trPr>
          <w:trHeight w:val="449"/>
        </w:trPr>
        <w:tc>
          <w:tcPr>
            <w:tcW w:w="1453" w:type="pct"/>
            <w:vMerge w:val="restart"/>
            <w:tcBorders>
              <w:top w:val="single" w:sz="4" w:space="0" w:color="auto"/>
            </w:tcBorders>
            <w:vAlign w:val="center"/>
          </w:tcPr>
          <w:p w14:paraId="54DE52A2" w14:textId="77777777" w:rsidR="007927AB" w:rsidRPr="0084377A" w:rsidRDefault="007927AB" w:rsidP="00456C53">
            <w:pPr>
              <w:bidi/>
              <w:jc w:val="center"/>
              <w:rPr>
                <w:rFonts w:ascii="Arial" w:hAnsi="Arial" w:cs="B Lotus"/>
                <w:noProof/>
                <w:rtl/>
                <w:lang w:bidi="fa-IR"/>
              </w:rPr>
            </w:pPr>
            <w:r w:rsidRPr="0084377A">
              <w:rPr>
                <w:rFonts w:ascii="Arial" w:hAnsi="Arial" w:cs="B Lotus" w:hint="cs"/>
                <w:noProof/>
                <w:rtl/>
                <w:lang w:bidi="fa-IR"/>
              </w:rPr>
              <w:t>متغیر</w:t>
            </w:r>
          </w:p>
        </w:tc>
        <w:tc>
          <w:tcPr>
            <w:tcW w:w="2345" w:type="pct"/>
            <w:gridSpan w:val="3"/>
            <w:tcBorders>
              <w:top w:val="single" w:sz="4" w:space="0" w:color="auto"/>
            </w:tcBorders>
            <w:vAlign w:val="center"/>
          </w:tcPr>
          <w:p w14:paraId="6EF95CAA" w14:textId="77777777" w:rsidR="00A820E2" w:rsidRDefault="007927AB" w:rsidP="00A820E2">
            <w:pPr>
              <w:bidi/>
              <w:jc w:val="center"/>
              <w:rPr>
                <w:rFonts w:ascii="Arial" w:hAnsi="Arial" w:cs="B Lotus"/>
                <w:noProof/>
                <w:rtl/>
                <w:lang w:bidi="fa-IR"/>
              </w:rPr>
            </w:pPr>
            <w:r>
              <w:rPr>
                <w:rFonts w:ascii="Arial" w:hAnsi="Arial" w:cs="B Lotus" w:hint="cs"/>
                <w:noProof/>
                <w:rtl/>
                <w:lang w:bidi="fa-IR"/>
              </w:rPr>
              <w:t xml:space="preserve">مقادیر </w:t>
            </w:r>
            <w:r w:rsidR="00A820E2">
              <w:rPr>
                <w:rFonts w:ascii="Arial" w:hAnsi="Arial" w:cs="B Lotus"/>
                <w:noProof/>
                <w:lang w:bidi="fa-IR"/>
              </w:rPr>
              <w:t>p-value</w:t>
            </w:r>
          </w:p>
          <w:p w14:paraId="01A33B53" w14:textId="7CC24C05"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w:t>
            </w:r>
            <w:r>
              <w:rPr>
                <w:rFonts w:ascii="Arial" w:hAnsi="Arial" w:cs="B Lotus"/>
                <w:noProof/>
                <w:lang w:bidi="fa-IR"/>
              </w:rPr>
              <w:t>F</w:t>
            </w:r>
            <w:r>
              <w:rPr>
                <w:rFonts w:ascii="Arial" w:hAnsi="Arial" w:cs="B Lotus" w:hint="cs"/>
                <w:noProof/>
                <w:rtl/>
                <w:lang w:bidi="fa-IR"/>
              </w:rPr>
              <w:t>)</w:t>
            </w:r>
          </w:p>
        </w:tc>
        <w:tc>
          <w:tcPr>
            <w:tcW w:w="1202" w:type="pct"/>
            <w:gridSpan w:val="3"/>
            <w:tcBorders>
              <w:top w:val="single" w:sz="4" w:space="0" w:color="auto"/>
            </w:tcBorders>
            <w:vAlign w:val="center"/>
          </w:tcPr>
          <w:p w14:paraId="6E2795EC" w14:textId="4E20B09D" w:rsidR="007927AB" w:rsidRPr="0084377A" w:rsidRDefault="007927AB" w:rsidP="00456C53">
            <w:pPr>
              <w:bidi/>
              <w:jc w:val="center"/>
              <w:rPr>
                <w:rFonts w:ascii="Arial" w:hAnsi="Arial" w:cs="B Lotus"/>
                <w:noProof/>
                <w:rtl/>
                <w:lang w:bidi="fa-IR"/>
              </w:rPr>
            </w:pPr>
            <w:r>
              <w:rPr>
                <w:rFonts w:ascii="Arial" w:hAnsi="Arial" w:cs="B Lotus" w:hint="cs"/>
                <w:noProof/>
                <w:rtl/>
                <w:lang w:bidi="fa-IR"/>
              </w:rPr>
              <w:t xml:space="preserve">اندازه اثر </w:t>
            </w:r>
            <w:r w:rsidR="00145405">
              <w:rPr>
                <w:rFonts w:ascii="Arial" w:hAnsi="Arial" w:cs="B Lotus" w:hint="cs"/>
                <w:noProof/>
                <w:rtl/>
                <w:lang w:bidi="fa-IR"/>
              </w:rPr>
              <w:t>(</w:t>
            </w:r>
            <w:r w:rsidR="00145405" w:rsidRPr="00E46473">
              <w:rPr>
                <w:rFonts w:asciiTheme="minorBidi" w:hAnsiTheme="minorBidi"/>
                <w:noProof/>
                <w:rtl/>
                <w:lang w:bidi="fa-IR"/>
              </w:rPr>
              <w:t>η²</w:t>
            </w:r>
            <w:r w:rsidR="00145405">
              <w:rPr>
                <w:rFonts w:ascii="Arial" w:hAnsi="Arial" w:cs="B Lotus" w:hint="cs"/>
                <w:noProof/>
                <w:rtl/>
                <w:lang w:bidi="fa-IR"/>
              </w:rPr>
              <w:t>)</w:t>
            </w:r>
          </w:p>
        </w:tc>
      </w:tr>
      <w:tr w:rsidR="007927AB" w:rsidRPr="0084377A" w14:paraId="20272EAF" w14:textId="6CE911C7" w:rsidTr="007927AB">
        <w:trPr>
          <w:trHeight w:val="382"/>
        </w:trPr>
        <w:tc>
          <w:tcPr>
            <w:tcW w:w="1453" w:type="pct"/>
            <w:vMerge/>
            <w:vAlign w:val="center"/>
          </w:tcPr>
          <w:p w14:paraId="0960C904" w14:textId="77777777" w:rsidR="007927AB" w:rsidRPr="0084377A" w:rsidRDefault="007927AB" w:rsidP="00456C53">
            <w:pPr>
              <w:bidi/>
              <w:jc w:val="center"/>
              <w:rPr>
                <w:rFonts w:ascii="Arial" w:hAnsi="Arial" w:cs="B Lotus"/>
                <w:noProof/>
                <w:rtl/>
                <w:lang w:bidi="fa-IR"/>
              </w:rPr>
            </w:pPr>
          </w:p>
        </w:tc>
        <w:tc>
          <w:tcPr>
            <w:tcW w:w="711" w:type="pct"/>
            <w:vAlign w:val="center"/>
          </w:tcPr>
          <w:p w14:paraId="4DDD190E" w14:textId="04D6ABD6" w:rsidR="007927AB" w:rsidRPr="0084377A" w:rsidRDefault="007927AB" w:rsidP="00456C53">
            <w:pPr>
              <w:bidi/>
              <w:jc w:val="center"/>
              <w:rPr>
                <w:rFonts w:ascii="Arial" w:hAnsi="Arial" w:cs="B Lotus"/>
                <w:noProof/>
                <w:lang w:bidi="fa-IR"/>
              </w:rPr>
            </w:pPr>
            <w:r>
              <w:rPr>
                <w:rFonts w:ascii="Arial" w:hAnsi="Arial" w:cs="B Lotus" w:hint="cs"/>
                <w:noProof/>
                <w:rtl/>
                <w:lang w:bidi="fa-IR"/>
              </w:rPr>
              <w:t>اثر زمان</w:t>
            </w:r>
          </w:p>
        </w:tc>
        <w:tc>
          <w:tcPr>
            <w:tcW w:w="779" w:type="pct"/>
            <w:vAlign w:val="center"/>
          </w:tcPr>
          <w:p w14:paraId="5B3C170B" w14:textId="05FBC64D" w:rsidR="007927AB" w:rsidRPr="0084377A" w:rsidRDefault="007927AB" w:rsidP="00456C53">
            <w:pPr>
              <w:bidi/>
              <w:jc w:val="center"/>
              <w:rPr>
                <w:rFonts w:ascii="Arial" w:hAnsi="Arial" w:cs="B Lotus"/>
                <w:noProof/>
                <w:rtl/>
                <w:lang w:bidi="fa-IR"/>
              </w:rPr>
            </w:pPr>
            <w:r>
              <w:rPr>
                <w:rFonts w:ascii="Arial" w:hAnsi="Arial" w:cs="B Lotus" w:hint="cs"/>
                <w:noProof/>
                <w:rtl/>
                <w:lang w:bidi="fa-IR"/>
              </w:rPr>
              <w:t>اثر گروه</w:t>
            </w:r>
          </w:p>
        </w:tc>
        <w:tc>
          <w:tcPr>
            <w:tcW w:w="855" w:type="pct"/>
            <w:vAlign w:val="center"/>
          </w:tcPr>
          <w:p w14:paraId="2DC5B331" w14:textId="7E92D685" w:rsidR="007927AB" w:rsidRPr="0084377A" w:rsidRDefault="007927AB" w:rsidP="00456C53">
            <w:pPr>
              <w:bidi/>
              <w:jc w:val="center"/>
              <w:rPr>
                <w:rFonts w:ascii="Arial" w:hAnsi="Arial" w:cs="B Lotus"/>
                <w:noProof/>
                <w:rtl/>
                <w:lang w:bidi="fa-IR"/>
              </w:rPr>
            </w:pPr>
            <w:r>
              <w:rPr>
                <w:rFonts w:ascii="Arial" w:hAnsi="Arial" w:cs="B Lotus" w:hint="cs"/>
                <w:noProof/>
                <w:rtl/>
                <w:lang w:bidi="fa-IR"/>
              </w:rPr>
              <w:t>اثر تعامل</w:t>
            </w:r>
          </w:p>
        </w:tc>
        <w:tc>
          <w:tcPr>
            <w:tcW w:w="389" w:type="pct"/>
            <w:vAlign w:val="center"/>
          </w:tcPr>
          <w:p w14:paraId="61757085" w14:textId="310381C3" w:rsidR="007927AB" w:rsidRPr="0084377A" w:rsidRDefault="007927AB" w:rsidP="00145405">
            <w:pPr>
              <w:bidi/>
              <w:jc w:val="center"/>
              <w:rPr>
                <w:rFonts w:ascii="Arial" w:hAnsi="Arial" w:cs="B Lotus"/>
                <w:noProof/>
                <w:lang w:bidi="fa-IR"/>
              </w:rPr>
            </w:pPr>
            <w:r>
              <w:rPr>
                <w:rFonts w:ascii="Arial" w:hAnsi="Arial" w:cs="B Lotus" w:hint="cs"/>
                <w:noProof/>
                <w:rtl/>
                <w:lang w:bidi="fa-IR"/>
              </w:rPr>
              <w:t>زمان</w:t>
            </w:r>
          </w:p>
        </w:tc>
        <w:tc>
          <w:tcPr>
            <w:tcW w:w="389" w:type="pct"/>
            <w:vAlign w:val="center"/>
          </w:tcPr>
          <w:p w14:paraId="248DD41B" w14:textId="11869751" w:rsidR="007927AB" w:rsidRPr="0084377A" w:rsidRDefault="007927AB" w:rsidP="00145405">
            <w:pPr>
              <w:bidi/>
              <w:jc w:val="center"/>
              <w:rPr>
                <w:rFonts w:ascii="Arial" w:hAnsi="Arial" w:cs="B Lotus"/>
                <w:noProof/>
                <w:lang w:bidi="fa-IR"/>
              </w:rPr>
            </w:pPr>
            <w:r>
              <w:rPr>
                <w:rFonts w:ascii="Arial" w:hAnsi="Arial" w:cs="B Lotus" w:hint="cs"/>
                <w:noProof/>
                <w:rtl/>
                <w:lang w:bidi="fa-IR"/>
              </w:rPr>
              <w:t>گروه</w:t>
            </w:r>
          </w:p>
        </w:tc>
        <w:tc>
          <w:tcPr>
            <w:tcW w:w="424" w:type="pct"/>
            <w:vAlign w:val="center"/>
          </w:tcPr>
          <w:p w14:paraId="1C87C898" w14:textId="5989AB89" w:rsidR="007927AB" w:rsidRPr="0084377A" w:rsidRDefault="007927AB" w:rsidP="00145405">
            <w:pPr>
              <w:bidi/>
              <w:jc w:val="center"/>
              <w:rPr>
                <w:rFonts w:ascii="Arial" w:hAnsi="Arial" w:cs="B Lotus"/>
                <w:noProof/>
                <w:lang w:bidi="fa-IR"/>
              </w:rPr>
            </w:pPr>
            <w:r>
              <w:rPr>
                <w:rFonts w:ascii="Arial" w:hAnsi="Arial" w:cs="B Lotus" w:hint="cs"/>
                <w:noProof/>
                <w:rtl/>
                <w:lang w:bidi="fa-IR"/>
              </w:rPr>
              <w:t>تعامل</w:t>
            </w:r>
          </w:p>
        </w:tc>
      </w:tr>
      <w:tr w:rsidR="007927AB" w:rsidRPr="0084377A" w14:paraId="0A671CD5" w14:textId="1604184E" w:rsidTr="007927AB">
        <w:trPr>
          <w:trHeight w:val="900"/>
        </w:trPr>
        <w:tc>
          <w:tcPr>
            <w:tcW w:w="1453" w:type="pct"/>
            <w:tcBorders>
              <w:bottom w:val="nil"/>
            </w:tcBorders>
            <w:vAlign w:val="center"/>
          </w:tcPr>
          <w:p w14:paraId="0A741986" w14:textId="77777777" w:rsidR="007927AB" w:rsidRDefault="007927AB" w:rsidP="00456C53">
            <w:pPr>
              <w:bidi/>
              <w:jc w:val="center"/>
              <w:rPr>
                <w:rFonts w:ascii="Arial" w:hAnsi="Arial" w:cs="B Lotus"/>
                <w:noProof/>
                <w:vertAlign w:val="subscript"/>
                <w:rtl/>
                <w:lang w:bidi="fa-IR"/>
              </w:rPr>
            </w:pPr>
            <w:r w:rsidRPr="0084377A">
              <w:rPr>
                <w:rFonts w:ascii="Arial" w:hAnsi="Arial" w:cs="B Lotus"/>
                <w:noProof/>
                <w:lang w:bidi="fa-IR"/>
              </w:rPr>
              <w:t>V</w:t>
            </w:r>
            <w:r w:rsidRPr="0084377A">
              <w:rPr>
                <w:rFonts w:ascii="Arial" w:hAnsi="Arial" w:cs="B Lotus"/>
                <w:noProof/>
                <w:vertAlign w:val="subscript"/>
                <w:lang w:bidi="fa-IR"/>
              </w:rPr>
              <w:t>IFT</w:t>
            </w:r>
          </w:p>
          <w:p w14:paraId="2303DB0F" w14:textId="4E9C0816" w:rsidR="007927AB" w:rsidRPr="0084377A" w:rsidRDefault="007927AB" w:rsidP="00456C53">
            <w:pPr>
              <w:bidi/>
              <w:jc w:val="center"/>
              <w:rPr>
                <w:rFonts w:ascii="Arial" w:hAnsi="Arial" w:cs="B Lotus"/>
                <w:noProof/>
                <w:lang w:bidi="fa-IR"/>
              </w:rPr>
            </w:pPr>
            <w:r w:rsidRPr="009D117E">
              <w:rPr>
                <w:rFonts w:ascii="Arial" w:hAnsi="Arial" w:cs="B Lotus" w:hint="cs"/>
                <w:noProof/>
                <w:rtl/>
                <w:lang w:bidi="fa-IR"/>
              </w:rPr>
              <w:t>(</w:t>
            </w:r>
            <w:r>
              <w:rPr>
                <w:rFonts w:ascii="Arial" w:hAnsi="Arial" w:cs="B Lotus" w:hint="cs"/>
                <w:noProof/>
                <w:rtl/>
                <w:lang w:bidi="fa-IR"/>
              </w:rPr>
              <w:t>کیلومتر بر ساعت</w:t>
            </w:r>
            <w:r w:rsidRPr="009D117E">
              <w:rPr>
                <w:rFonts w:ascii="Arial" w:hAnsi="Arial" w:cs="B Lotus" w:hint="cs"/>
                <w:noProof/>
                <w:rtl/>
                <w:lang w:bidi="fa-IR"/>
              </w:rPr>
              <w:t>)</w:t>
            </w:r>
          </w:p>
        </w:tc>
        <w:tc>
          <w:tcPr>
            <w:tcW w:w="711" w:type="pct"/>
            <w:tcBorders>
              <w:bottom w:val="nil"/>
            </w:tcBorders>
            <w:vAlign w:val="center"/>
          </w:tcPr>
          <w:p w14:paraId="66F966E0" w14:textId="77777777" w:rsidR="007927AB" w:rsidRDefault="007927AB" w:rsidP="00456C53">
            <w:pPr>
              <w:bidi/>
              <w:jc w:val="center"/>
              <w:rPr>
                <w:rFonts w:ascii="Arial" w:hAnsi="Arial" w:cs="B Lotus"/>
                <w:noProof/>
                <w:lang w:bidi="fa-IR"/>
              </w:rPr>
            </w:pPr>
            <w:r>
              <w:rPr>
                <w:rFonts w:ascii="Arial" w:hAnsi="Arial" w:cs="B Lotus"/>
                <w:noProof/>
                <w:rtl/>
                <w:lang w:bidi="fa-IR"/>
              </w:rPr>
              <w:t>P</w:t>
            </w:r>
            <w:r>
              <w:rPr>
                <w:rFonts w:ascii="Arial" w:hAnsi="Arial" w:cs="Arial"/>
                <w:noProof/>
                <w:rtl/>
                <w:lang w:bidi="fa-IR"/>
              </w:rPr>
              <w:t>&lt;</w:t>
            </w:r>
            <w:r>
              <w:rPr>
                <w:rFonts w:ascii="Arial" w:hAnsi="Arial" w:cs="B Lotus"/>
                <w:noProof/>
                <w:rtl/>
                <w:lang w:bidi="fa-IR"/>
              </w:rPr>
              <w:t>0.001*</w:t>
            </w:r>
          </w:p>
          <w:p w14:paraId="67482457" w14:textId="213E55B2"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(115.32)</w:t>
            </w:r>
          </w:p>
        </w:tc>
        <w:tc>
          <w:tcPr>
            <w:tcW w:w="779" w:type="pct"/>
            <w:tcBorders>
              <w:bottom w:val="nil"/>
            </w:tcBorders>
            <w:vAlign w:val="center"/>
          </w:tcPr>
          <w:p w14:paraId="6370BDD3" w14:textId="77777777" w:rsidR="007927AB" w:rsidRDefault="007927AB" w:rsidP="00A820E2">
            <w:pPr>
              <w:bidi/>
              <w:jc w:val="center"/>
              <w:rPr>
                <w:rFonts w:ascii="Arial" w:hAnsi="Arial" w:cs="B Lotus"/>
                <w:noProof/>
                <w:lang w:bidi="fa-IR"/>
              </w:rPr>
            </w:pPr>
            <w:r>
              <w:rPr>
                <w:rFonts w:ascii="Arial" w:hAnsi="Arial" w:cs="Calibri"/>
                <w:noProof/>
                <w:rtl/>
                <w:lang w:bidi="fa-IR"/>
              </w:rPr>
              <w:t>0.018</w:t>
            </w:r>
            <w:r w:rsidR="007432C0" w:rsidRPr="007432C0">
              <w:rPr>
                <w:rFonts w:ascii="Arial" w:hAnsi="Arial" w:cs="B Lotus" w:hint="cs"/>
                <w:noProof/>
                <w:rtl/>
                <w:lang w:bidi="fa-IR"/>
              </w:rPr>
              <w:t>*</w:t>
            </w:r>
          </w:p>
          <w:p w14:paraId="7B2D8383" w14:textId="3304E744" w:rsidR="00A820E2" w:rsidRPr="00A820E2" w:rsidRDefault="00A820E2" w:rsidP="00A820E2">
            <w:pPr>
              <w:bidi/>
              <w:jc w:val="center"/>
              <w:rPr>
                <w:rFonts w:ascii="Arial" w:hAnsi="Arial" w:cs="Calibri"/>
                <w:noProof/>
                <w:rtl/>
                <w:lang w:bidi="fa-IR"/>
              </w:rPr>
            </w:pPr>
            <w:r>
              <w:rPr>
                <w:rFonts w:ascii="Arial" w:hAnsi="Arial" w:cs="B Lotus" w:hint="cs"/>
                <w:noProof/>
                <w:rtl/>
                <w:lang w:bidi="fa-IR"/>
              </w:rPr>
              <w:t>(4.03)</w:t>
            </w:r>
          </w:p>
        </w:tc>
        <w:tc>
          <w:tcPr>
            <w:tcW w:w="855" w:type="pct"/>
            <w:tcBorders>
              <w:bottom w:val="nil"/>
            </w:tcBorders>
            <w:vAlign w:val="center"/>
          </w:tcPr>
          <w:p w14:paraId="5D1B519E" w14:textId="77777777" w:rsidR="007927AB" w:rsidRDefault="007927AB" w:rsidP="00456C53">
            <w:pPr>
              <w:bidi/>
              <w:jc w:val="center"/>
              <w:rPr>
                <w:rFonts w:ascii="Arial" w:hAnsi="Arial" w:cs="B Lotus"/>
                <w:noProof/>
                <w:lang w:bidi="fa-IR"/>
              </w:rPr>
            </w:pPr>
            <w:r>
              <w:rPr>
                <w:rFonts w:ascii="Arial" w:hAnsi="Arial" w:cs="B Lotus"/>
                <w:noProof/>
                <w:rtl/>
                <w:lang w:bidi="fa-IR"/>
              </w:rPr>
              <w:t>P</w:t>
            </w:r>
            <w:r>
              <w:rPr>
                <w:rFonts w:ascii="Arial" w:hAnsi="Arial" w:cs="Arial"/>
                <w:noProof/>
                <w:rtl/>
                <w:lang w:bidi="fa-IR"/>
              </w:rPr>
              <w:t>&lt;</w:t>
            </w:r>
            <w:r>
              <w:rPr>
                <w:rFonts w:ascii="Arial" w:hAnsi="Arial" w:cs="B Lotus"/>
                <w:noProof/>
                <w:rtl/>
                <w:lang w:bidi="fa-IR"/>
              </w:rPr>
              <w:t>0.001*</w:t>
            </w:r>
          </w:p>
          <w:p w14:paraId="55A707B4" w14:textId="6869FDB9" w:rsidR="00A820E2" w:rsidRPr="0084377A" w:rsidRDefault="00A820E2" w:rsidP="00A820E2">
            <w:pPr>
              <w:bidi/>
              <w:jc w:val="center"/>
              <w:rPr>
                <w:rFonts w:ascii="Arial" w:hAnsi="Arial" w:cs="Calibri"/>
                <w:noProof/>
                <w:rtl/>
                <w:lang w:bidi="fa-IR"/>
              </w:rPr>
            </w:pPr>
            <w:r>
              <w:rPr>
                <w:rFonts w:ascii="Arial" w:hAnsi="Arial" w:cs="B Lotus" w:hint="cs"/>
                <w:noProof/>
                <w:rtl/>
                <w:lang w:bidi="fa-IR"/>
              </w:rPr>
              <w:t>(18.38)</w:t>
            </w:r>
          </w:p>
        </w:tc>
        <w:tc>
          <w:tcPr>
            <w:tcW w:w="389" w:type="pct"/>
            <w:tcBorders>
              <w:bottom w:val="nil"/>
            </w:tcBorders>
            <w:vAlign w:val="center"/>
          </w:tcPr>
          <w:p w14:paraId="03DF6607" w14:textId="26E68BA3" w:rsidR="007927AB" w:rsidRPr="0084377A" w:rsidRDefault="007927AB" w:rsidP="00456C53">
            <w:pPr>
              <w:bidi/>
              <w:jc w:val="center"/>
              <w:rPr>
                <w:rFonts w:ascii="Arial" w:hAnsi="Arial" w:cs="B Lotus"/>
                <w:noProof/>
                <w:rtl/>
                <w:lang w:bidi="fa-IR"/>
              </w:rPr>
            </w:pPr>
            <w:r>
              <w:rPr>
                <w:rFonts w:ascii="Arial" w:hAnsi="Arial" w:cs="B Lotus"/>
                <w:noProof/>
                <w:rtl/>
                <w:lang w:bidi="fa-IR"/>
              </w:rPr>
              <w:t>0.64</w:t>
            </w:r>
          </w:p>
        </w:tc>
        <w:tc>
          <w:tcPr>
            <w:tcW w:w="389" w:type="pct"/>
            <w:tcBorders>
              <w:bottom w:val="nil"/>
            </w:tcBorders>
            <w:vAlign w:val="center"/>
          </w:tcPr>
          <w:p w14:paraId="2CBBB9F8" w14:textId="17260AF2" w:rsidR="007927AB" w:rsidRPr="0084377A" w:rsidRDefault="007927AB" w:rsidP="00456C53">
            <w:pPr>
              <w:bidi/>
              <w:jc w:val="center"/>
              <w:rPr>
                <w:rFonts w:ascii="Arial" w:hAnsi="Arial" w:cs="B Lotus"/>
                <w:noProof/>
                <w:rtl/>
                <w:lang w:bidi="fa-IR"/>
              </w:rPr>
            </w:pPr>
            <w:r>
              <w:rPr>
                <w:rFonts w:ascii="Arial" w:hAnsi="Arial" w:cs="B Lotus"/>
                <w:noProof/>
                <w:rtl/>
                <w:lang w:bidi="fa-IR"/>
              </w:rPr>
              <w:t>0.31</w:t>
            </w:r>
          </w:p>
        </w:tc>
        <w:tc>
          <w:tcPr>
            <w:tcW w:w="424" w:type="pct"/>
            <w:tcBorders>
              <w:bottom w:val="nil"/>
            </w:tcBorders>
            <w:vAlign w:val="center"/>
          </w:tcPr>
          <w:p w14:paraId="2C59C1A8" w14:textId="696715E4" w:rsidR="007927AB" w:rsidRPr="0084377A" w:rsidRDefault="007927AB" w:rsidP="00456C53">
            <w:pPr>
              <w:bidi/>
              <w:jc w:val="center"/>
              <w:rPr>
                <w:rFonts w:ascii="Arial" w:hAnsi="Arial" w:cs="B Lotus"/>
                <w:noProof/>
                <w:rtl/>
                <w:lang w:bidi="fa-IR"/>
              </w:rPr>
            </w:pPr>
            <w:r>
              <w:rPr>
                <w:rFonts w:ascii="Arial" w:hAnsi="Arial" w:cs="B Lotus"/>
                <w:noProof/>
                <w:rtl/>
                <w:lang w:bidi="fa-IR"/>
              </w:rPr>
              <w:t>0.68</w:t>
            </w:r>
          </w:p>
        </w:tc>
      </w:tr>
      <w:tr w:rsidR="007927AB" w:rsidRPr="0084377A" w14:paraId="207CE906" w14:textId="75CA0EB2" w:rsidTr="007927AB">
        <w:trPr>
          <w:trHeight w:val="1080"/>
        </w:trPr>
        <w:tc>
          <w:tcPr>
            <w:tcW w:w="1453" w:type="pct"/>
            <w:tcBorders>
              <w:bottom w:val="nil"/>
            </w:tcBorders>
            <w:vAlign w:val="center"/>
          </w:tcPr>
          <w:p w14:paraId="1F084E52" w14:textId="296C1300" w:rsidR="007927AB" w:rsidRDefault="007927AB" w:rsidP="007927AB">
            <w:pPr>
              <w:bidi/>
              <w:jc w:val="center"/>
              <w:rPr>
                <w:rFonts w:ascii="Arial" w:hAnsi="Arial" w:cs="B Lotus"/>
                <w:noProof/>
                <w:rtl/>
                <w:lang w:bidi="fa-IR"/>
              </w:rPr>
            </w:pPr>
            <w:r>
              <w:rPr>
                <w:rFonts w:ascii="Arial" w:hAnsi="Arial" w:cs="B Lotus" w:hint="cs"/>
                <w:noProof/>
                <w:rtl/>
                <w:lang w:bidi="fa-IR"/>
              </w:rPr>
              <w:t>شاخص آزمون کشتی</w:t>
            </w:r>
          </w:p>
          <w:p w14:paraId="61EC6E89" w14:textId="271E109A" w:rsidR="007927AB" w:rsidRPr="0084377A" w:rsidRDefault="007927AB" w:rsidP="00456C53">
            <w:pPr>
              <w:bidi/>
              <w:jc w:val="center"/>
              <w:rPr>
                <w:rFonts w:ascii="Arial" w:hAnsi="Arial" w:cs="B Lotus"/>
                <w:noProof/>
                <w:rtl/>
                <w:lang w:bidi="fa-IR"/>
              </w:rPr>
            </w:pPr>
            <w:r>
              <w:rPr>
                <w:rFonts w:ascii="Arial" w:hAnsi="Arial" w:cs="B Lotus" w:hint="cs"/>
                <w:noProof/>
                <w:rtl/>
                <w:lang w:bidi="fa-IR"/>
              </w:rPr>
              <w:t>(بدون واحد)</w:t>
            </w:r>
          </w:p>
        </w:tc>
        <w:tc>
          <w:tcPr>
            <w:tcW w:w="711" w:type="pct"/>
            <w:tcBorders>
              <w:bottom w:val="nil"/>
            </w:tcBorders>
            <w:vAlign w:val="center"/>
          </w:tcPr>
          <w:p w14:paraId="732C8210" w14:textId="77777777" w:rsidR="007927AB" w:rsidRDefault="007432C0" w:rsidP="00456C53">
            <w:pPr>
              <w:bidi/>
              <w:jc w:val="center"/>
              <w:rPr>
                <w:rFonts w:ascii="Arial" w:hAnsi="Arial" w:cs="B Lotus"/>
                <w:noProof/>
                <w:lang w:bidi="fa-IR"/>
              </w:rPr>
            </w:pPr>
            <w:r>
              <w:rPr>
                <w:rFonts w:ascii="Arial" w:hAnsi="Arial" w:cs="B Lotus"/>
                <w:noProof/>
                <w:rtl/>
                <w:lang w:bidi="fa-IR"/>
              </w:rPr>
              <w:t>P</w:t>
            </w:r>
            <w:r>
              <w:rPr>
                <w:rFonts w:ascii="Arial" w:hAnsi="Arial" w:cs="Arial"/>
                <w:noProof/>
                <w:rtl/>
                <w:lang w:bidi="fa-IR"/>
              </w:rPr>
              <w:t>&lt;</w:t>
            </w:r>
            <w:r>
              <w:rPr>
                <w:rFonts w:ascii="Arial" w:hAnsi="Arial" w:cs="B Lotus"/>
                <w:noProof/>
                <w:rtl/>
                <w:lang w:bidi="fa-IR"/>
              </w:rPr>
              <w:t>0.001*</w:t>
            </w:r>
          </w:p>
          <w:p w14:paraId="71739470" w14:textId="1BCE5402"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(107.58)</w:t>
            </w:r>
          </w:p>
        </w:tc>
        <w:tc>
          <w:tcPr>
            <w:tcW w:w="779" w:type="pct"/>
            <w:tcBorders>
              <w:bottom w:val="nil"/>
            </w:tcBorders>
            <w:vAlign w:val="center"/>
          </w:tcPr>
          <w:p w14:paraId="7FC9D5CD" w14:textId="77777777" w:rsidR="007927AB" w:rsidRDefault="007432C0" w:rsidP="00456C53">
            <w:pPr>
              <w:bidi/>
              <w:jc w:val="center"/>
              <w:rPr>
                <w:rFonts w:ascii="Arial" w:hAnsi="Arial" w:cs="B Lotus"/>
                <w:noProof/>
                <w:lang w:bidi="fa-IR"/>
              </w:rPr>
            </w:pPr>
            <w:r>
              <w:rPr>
                <w:rFonts w:ascii="Arial" w:hAnsi="Arial" w:cs="B Lotus" w:hint="cs"/>
                <w:noProof/>
                <w:rtl/>
                <w:lang w:bidi="fa-IR"/>
              </w:rPr>
              <w:t>0.005*</w:t>
            </w:r>
          </w:p>
          <w:p w14:paraId="2FC6022B" w14:textId="67372785"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(5.21)</w:t>
            </w:r>
          </w:p>
        </w:tc>
        <w:tc>
          <w:tcPr>
            <w:tcW w:w="855" w:type="pct"/>
            <w:tcBorders>
              <w:bottom w:val="nil"/>
            </w:tcBorders>
            <w:vAlign w:val="center"/>
          </w:tcPr>
          <w:p w14:paraId="39F234F1" w14:textId="77777777" w:rsidR="007927AB" w:rsidRDefault="007432C0" w:rsidP="00456C53">
            <w:pPr>
              <w:bidi/>
              <w:jc w:val="center"/>
              <w:rPr>
                <w:rFonts w:ascii="Arial" w:hAnsi="Arial" w:cs="B Lotus"/>
                <w:noProof/>
                <w:lang w:bidi="fa-IR"/>
              </w:rPr>
            </w:pPr>
            <w:r>
              <w:rPr>
                <w:rFonts w:ascii="Arial" w:hAnsi="Arial" w:cs="B Lotus"/>
                <w:noProof/>
                <w:rtl/>
                <w:lang w:bidi="fa-IR"/>
              </w:rPr>
              <w:t>P</w:t>
            </w:r>
            <w:r>
              <w:rPr>
                <w:rFonts w:ascii="Arial" w:hAnsi="Arial" w:cs="Arial"/>
                <w:noProof/>
                <w:rtl/>
                <w:lang w:bidi="fa-IR"/>
              </w:rPr>
              <w:t>&lt;</w:t>
            </w:r>
            <w:r>
              <w:rPr>
                <w:rFonts w:ascii="Arial" w:hAnsi="Arial" w:cs="B Lotus"/>
                <w:noProof/>
                <w:rtl/>
                <w:lang w:bidi="fa-IR"/>
              </w:rPr>
              <w:t>0.001*</w:t>
            </w:r>
          </w:p>
          <w:p w14:paraId="7A12823F" w14:textId="0905B07F"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(11.48)</w:t>
            </w:r>
          </w:p>
        </w:tc>
        <w:tc>
          <w:tcPr>
            <w:tcW w:w="389" w:type="pct"/>
            <w:tcBorders>
              <w:bottom w:val="nil"/>
            </w:tcBorders>
            <w:vAlign w:val="center"/>
          </w:tcPr>
          <w:p w14:paraId="331BAAF1" w14:textId="7B1D7C94" w:rsidR="007927AB" w:rsidRPr="0084377A" w:rsidRDefault="007432C0" w:rsidP="00456C53">
            <w:pPr>
              <w:bidi/>
              <w:jc w:val="center"/>
              <w:rPr>
                <w:rFonts w:ascii="Arial" w:hAnsi="Arial" w:cs="B Lotus"/>
                <w:noProof/>
                <w:rtl/>
                <w:lang w:bidi="fa-IR"/>
              </w:rPr>
            </w:pPr>
            <w:r>
              <w:rPr>
                <w:rFonts w:ascii="Arial" w:hAnsi="Arial" w:cs="B Lotus" w:hint="cs"/>
                <w:noProof/>
                <w:rtl/>
                <w:lang w:bidi="fa-IR"/>
              </w:rPr>
              <w:t>0.80</w:t>
            </w:r>
          </w:p>
        </w:tc>
        <w:tc>
          <w:tcPr>
            <w:tcW w:w="389" w:type="pct"/>
            <w:tcBorders>
              <w:bottom w:val="nil"/>
            </w:tcBorders>
            <w:vAlign w:val="center"/>
          </w:tcPr>
          <w:p w14:paraId="6E132050" w14:textId="630370D1" w:rsidR="007927AB" w:rsidRPr="0084377A" w:rsidRDefault="007432C0" w:rsidP="00456C53">
            <w:pPr>
              <w:bidi/>
              <w:jc w:val="center"/>
              <w:rPr>
                <w:rFonts w:ascii="Arial" w:hAnsi="Arial" w:cs="B Lotus"/>
                <w:noProof/>
                <w:rtl/>
                <w:lang w:bidi="fa-IR"/>
              </w:rPr>
            </w:pPr>
            <w:r>
              <w:rPr>
                <w:rFonts w:ascii="Arial" w:hAnsi="Arial" w:cs="B Lotus" w:hint="cs"/>
                <w:noProof/>
                <w:rtl/>
                <w:lang w:bidi="fa-IR"/>
              </w:rPr>
              <w:t>0.37</w:t>
            </w:r>
          </w:p>
        </w:tc>
        <w:tc>
          <w:tcPr>
            <w:tcW w:w="424" w:type="pct"/>
            <w:tcBorders>
              <w:bottom w:val="nil"/>
            </w:tcBorders>
            <w:vAlign w:val="center"/>
          </w:tcPr>
          <w:p w14:paraId="4779A35C" w14:textId="61DE7EBD" w:rsidR="007927AB" w:rsidRPr="0084377A" w:rsidRDefault="007432C0" w:rsidP="00456C53">
            <w:pPr>
              <w:bidi/>
              <w:jc w:val="center"/>
              <w:rPr>
                <w:rFonts w:ascii="Arial" w:hAnsi="Arial" w:cs="B Lotus"/>
                <w:noProof/>
                <w:rtl/>
                <w:lang w:bidi="fa-IR"/>
              </w:rPr>
            </w:pPr>
            <w:r>
              <w:rPr>
                <w:rFonts w:ascii="Arial" w:hAnsi="Arial" w:cs="B Lotus" w:hint="cs"/>
                <w:noProof/>
                <w:rtl/>
                <w:lang w:bidi="fa-IR"/>
              </w:rPr>
              <w:t>0.57</w:t>
            </w:r>
          </w:p>
        </w:tc>
      </w:tr>
      <w:tr w:rsidR="007927AB" w:rsidRPr="0084377A" w14:paraId="4EFBD735" w14:textId="72ADD2A8" w:rsidTr="007927AB">
        <w:trPr>
          <w:trHeight w:val="810"/>
        </w:trPr>
        <w:tc>
          <w:tcPr>
            <w:tcW w:w="1453" w:type="pct"/>
            <w:tcBorders>
              <w:bottom w:val="nil"/>
            </w:tcBorders>
            <w:vAlign w:val="center"/>
          </w:tcPr>
          <w:p w14:paraId="21A204AD" w14:textId="4F1601A5" w:rsidR="007927AB" w:rsidRDefault="007927AB" w:rsidP="007927AB">
            <w:pPr>
              <w:bidi/>
              <w:jc w:val="center"/>
              <w:rPr>
                <w:rFonts w:ascii="Arial" w:hAnsi="Arial" w:cs="B Lotus"/>
                <w:noProof/>
                <w:rtl/>
                <w:lang w:bidi="fa-IR"/>
              </w:rPr>
            </w:pPr>
            <w:r>
              <w:rPr>
                <w:rFonts w:ascii="Arial" w:hAnsi="Arial" w:cs="B Lotus" w:hint="cs"/>
                <w:noProof/>
                <w:rtl/>
                <w:lang w:bidi="fa-IR"/>
              </w:rPr>
              <w:t>پرتاب آزمون کشتی</w:t>
            </w:r>
          </w:p>
          <w:p w14:paraId="363C9CE2" w14:textId="3026522A" w:rsidR="007927AB" w:rsidRPr="0084377A" w:rsidRDefault="007927AB" w:rsidP="00456C53">
            <w:pPr>
              <w:bidi/>
              <w:jc w:val="center"/>
              <w:rPr>
                <w:rFonts w:ascii="Arial" w:hAnsi="Arial" w:cs="B Lotus"/>
                <w:noProof/>
                <w:rtl/>
                <w:lang w:bidi="fa-IR"/>
              </w:rPr>
            </w:pPr>
            <w:r>
              <w:rPr>
                <w:rFonts w:ascii="Arial" w:hAnsi="Arial" w:cs="B Lotus" w:hint="cs"/>
                <w:noProof/>
                <w:rtl/>
                <w:lang w:bidi="fa-IR"/>
              </w:rPr>
              <w:t>(تعداد)</w:t>
            </w:r>
          </w:p>
        </w:tc>
        <w:tc>
          <w:tcPr>
            <w:tcW w:w="711" w:type="pct"/>
            <w:tcBorders>
              <w:bottom w:val="nil"/>
            </w:tcBorders>
            <w:vAlign w:val="center"/>
          </w:tcPr>
          <w:p w14:paraId="08F7A8BA" w14:textId="77777777" w:rsidR="007927AB" w:rsidRDefault="007432C0" w:rsidP="00456C53">
            <w:pPr>
              <w:bidi/>
              <w:jc w:val="center"/>
              <w:rPr>
                <w:rFonts w:ascii="Arial" w:hAnsi="Arial" w:cs="B Lotus"/>
                <w:noProof/>
                <w:lang w:bidi="fa-IR"/>
              </w:rPr>
            </w:pPr>
            <w:r>
              <w:rPr>
                <w:rFonts w:ascii="Arial" w:hAnsi="Arial" w:cs="B Lotus"/>
                <w:noProof/>
                <w:rtl/>
                <w:lang w:bidi="fa-IR"/>
              </w:rPr>
              <w:t>P</w:t>
            </w:r>
            <w:r>
              <w:rPr>
                <w:rFonts w:ascii="Arial" w:hAnsi="Arial" w:cs="Arial"/>
                <w:noProof/>
                <w:rtl/>
                <w:lang w:bidi="fa-IR"/>
              </w:rPr>
              <w:t>&lt;</w:t>
            </w:r>
            <w:r>
              <w:rPr>
                <w:rFonts w:ascii="Arial" w:hAnsi="Arial" w:cs="B Lotus"/>
                <w:noProof/>
                <w:rtl/>
                <w:lang w:bidi="fa-IR"/>
              </w:rPr>
              <w:t>0.001*</w:t>
            </w:r>
          </w:p>
          <w:p w14:paraId="22B70A7E" w14:textId="690C72C3"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(250.88)</w:t>
            </w:r>
          </w:p>
        </w:tc>
        <w:tc>
          <w:tcPr>
            <w:tcW w:w="779" w:type="pct"/>
            <w:tcBorders>
              <w:bottom w:val="nil"/>
            </w:tcBorders>
            <w:vAlign w:val="center"/>
          </w:tcPr>
          <w:p w14:paraId="39386019" w14:textId="77777777" w:rsidR="007927AB" w:rsidRDefault="007432C0" w:rsidP="00456C53">
            <w:pPr>
              <w:bidi/>
              <w:jc w:val="center"/>
              <w:rPr>
                <w:rFonts w:ascii="Arial" w:hAnsi="Arial" w:cs="B Lotus"/>
                <w:noProof/>
                <w:lang w:bidi="fa-IR"/>
              </w:rPr>
            </w:pPr>
            <w:r>
              <w:rPr>
                <w:rFonts w:ascii="Arial" w:hAnsi="Arial" w:cs="B Lotus" w:hint="cs"/>
                <w:noProof/>
                <w:rtl/>
                <w:lang w:bidi="fa-IR"/>
              </w:rPr>
              <w:t>0.032*</w:t>
            </w:r>
          </w:p>
          <w:p w14:paraId="012AC4C1" w14:textId="590CB1BE"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(26.75)</w:t>
            </w:r>
          </w:p>
        </w:tc>
        <w:tc>
          <w:tcPr>
            <w:tcW w:w="855" w:type="pct"/>
            <w:tcBorders>
              <w:bottom w:val="nil"/>
            </w:tcBorders>
            <w:vAlign w:val="center"/>
          </w:tcPr>
          <w:p w14:paraId="1AB83666" w14:textId="77777777" w:rsidR="007927AB" w:rsidRDefault="007432C0" w:rsidP="00456C53">
            <w:pPr>
              <w:bidi/>
              <w:jc w:val="center"/>
              <w:rPr>
                <w:rFonts w:ascii="Arial" w:hAnsi="Arial" w:cs="B Lotus"/>
                <w:noProof/>
                <w:lang w:bidi="fa-IR"/>
              </w:rPr>
            </w:pPr>
            <w:r>
              <w:rPr>
                <w:rFonts w:ascii="Arial" w:hAnsi="Arial" w:cs="B Lotus"/>
                <w:noProof/>
                <w:rtl/>
                <w:lang w:bidi="fa-IR"/>
              </w:rPr>
              <w:t>P</w:t>
            </w:r>
            <w:r>
              <w:rPr>
                <w:rFonts w:ascii="Arial" w:hAnsi="Arial" w:cs="Arial"/>
                <w:noProof/>
                <w:rtl/>
                <w:lang w:bidi="fa-IR"/>
              </w:rPr>
              <w:t>&lt;</w:t>
            </w:r>
            <w:r>
              <w:rPr>
                <w:rFonts w:ascii="Arial" w:hAnsi="Arial" w:cs="B Lotus"/>
                <w:noProof/>
                <w:rtl/>
                <w:lang w:bidi="fa-IR"/>
              </w:rPr>
              <w:t>0.001*</w:t>
            </w:r>
          </w:p>
          <w:p w14:paraId="631A4BB4" w14:textId="6A5412E5"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(26.76)</w:t>
            </w:r>
          </w:p>
        </w:tc>
        <w:tc>
          <w:tcPr>
            <w:tcW w:w="389" w:type="pct"/>
            <w:tcBorders>
              <w:bottom w:val="nil"/>
            </w:tcBorders>
            <w:vAlign w:val="center"/>
          </w:tcPr>
          <w:p w14:paraId="02D7209F" w14:textId="79418F78" w:rsidR="007927AB" w:rsidRPr="0084377A" w:rsidRDefault="007432C0" w:rsidP="00456C53">
            <w:pPr>
              <w:bidi/>
              <w:jc w:val="center"/>
              <w:rPr>
                <w:rFonts w:ascii="Arial" w:hAnsi="Arial" w:cs="B Lotus"/>
                <w:noProof/>
                <w:rtl/>
                <w:lang w:bidi="fa-IR"/>
              </w:rPr>
            </w:pPr>
            <w:r>
              <w:rPr>
                <w:rFonts w:ascii="Arial" w:hAnsi="Arial" w:cs="B Lotus" w:hint="cs"/>
                <w:noProof/>
                <w:rtl/>
                <w:lang w:bidi="fa-IR"/>
              </w:rPr>
              <w:t>0.09</w:t>
            </w:r>
          </w:p>
        </w:tc>
        <w:tc>
          <w:tcPr>
            <w:tcW w:w="389" w:type="pct"/>
            <w:tcBorders>
              <w:bottom w:val="nil"/>
            </w:tcBorders>
            <w:vAlign w:val="center"/>
          </w:tcPr>
          <w:p w14:paraId="4A2316DD" w14:textId="54332F64" w:rsidR="007927AB" w:rsidRPr="0084377A" w:rsidRDefault="007432C0" w:rsidP="00456C53">
            <w:pPr>
              <w:bidi/>
              <w:jc w:val="center"/>
              <w:rPr>
                <w:rFonts w:ascii="Arial" w:hAnsi="Arial" w:cs="B Lotus"/>
                <w:noProof/>
                <w:rtl/>
                <w:lang w:bidi="fa-IR"/>
              </w:rPr>
            </w:pPr>
            <w:r>
              <w:rPr>
                <w:rFonts w:ascii="Arial" w:hAnsi="Arial" w:cs="B Lotus" w:hint="cs"/>
                <w:noProof/>
                <w:rtl/>
                <w:lang w:bidi="fa-IR"/>
              </w:rPr>
              <w:t>0.28</w:t>
            </w:r>
          </w:p>
        </w:tc>
        <w:tc>
          <w:tcPr>
            <w:tcW w:w="424" w:type="pct"/>
            <w:tcBorders>
              <w:bottom w:val="nil"/>
            </w:tcBorders>
            <w:vAlign w:val="center"/>
          </w:tcPr>
          <w:p w14:paraId="120B1A47" w14:textId="20794C77" w:rsidR="007927AB" w:rsidRPr="0084377A" w:rsidRDefault="007432C0" w:rsidP="00456C53">
            <w:pPr>
              <w:bidi/>
              <w:jc w:val="center"/>
              <w:rPr>
                <w:rFonts w:ascii="Arial" w:hAnsi="Arial" w:cs="B Lotus"/>
                <w:noProof/>
                <w:rtl/>
                <w:lang w:bidi="fa-IR"/>
              </w:rPr>
            </w:pPr>
            <w:r>
              <w:rPr>
                <w:rFonts w:ascii="Arial" w:hAnsi="Arial" w:cs="B Lotus" w:hint="cs"/>
                <w:noProof/>
                <w:rtl/>
                <w:lang w:bidi="fa-IR"/>
              </w:rPr>
              <w:t>0.75</w:t>
            </w:r>
          </w:p>
        </w:tc>
      </w:tr>
      <w:tr w:rsidR="007927AB" w:rsidRPr="0084377A" w14:paraId="64DC13C2" w14:textId="77102067" w:rsidTr="007927AB">
        <w:trPr>
          <w:trHeight w:val="891"/>
        </w:trPr>
        <w:tc>
          <w:tcPr>
            <w:tcW w:w="1453" w:type="pct"/>
            <w:tcBorders>
              <w:bottom w:val="nil"/>
            </w:tcBorders>
            <w:vAlign w:val="center"/>
          </w:tcPr>
          <w:p w14:paraId="0B019359" w14:textId="23EBA035" w:rsidR="007927AB" w:rsidRDefault="007927AB" w:rsidP="007927AB">
            <w:pPr>
              <w:bidi/>
              <w:jc w:val="center"/>
              <w:rPr>
                <w:rFonts w:ascii="Arial" w:hAnsi="Arial" w:cs="B Lotus"/>
                <w:noProof/>
                <w:rtl/>
                <w:lang w:bidi="fa-IR"/>
              </w:rPr>
            </w:pPr>
            <w:r w:rsidRPr="0084377A">
              <w:rPr>
                <w:rFonts w:ascii="Arial" w:hAnsi="Arial" w:cs="B Lotus" w:hint="cs"/>
                <w:noProof/>
                <w:rtl/>
                <w:lang w:bidi="fa-IR"/>
              </w:rPr>
              <w:t>لاکتات</w:t>
            </w:r>
            <w:r>
              <w:rPr>
                <w:rFonts w:ascii="Arial" w:hAnsi="Arial" w:cs="B Lotus" w:hint="cs"/>
                <w:noProof/>
                <w:rtl/>
                <w:lang w:bidi="fa-IR"/>
              </w:rPr>
              <w:t xml:space="preserve"> </w:t>
            </w:r>
            <w:r w:rsidRPr="0084377A">
              <w:rPr>
                <w:rFonts w:ascii="Arial" w:hAnsi="Arial" w:cs="B Lotus" w:hint="cs"/>
                <w:noProof/>
                <w:rtl/>
                <w:lang w:bidi="fa-IR"/>
              </w:rPr>
              <w:t>بیشینه</w:t>
            </w:r>
          </w:p>
          <w:p w14:paraId="6EAAB28C" w14:textId="029A5204" w:rsidR="007927AB" w:rsidRPr="0084377A" w:rsidRDefault="007927AB" w:rsidP="00456C53">
            <w:pPr>
              <w:bidi/>
              <w:jc w:val="center"/>
              <w:rPr>
                <w:rFonts w:ascii="Arial" w:hAnsi="Arial" w:cs="B Lotus"/>
                <w:noProof/>
                <w:rtl/>
                <w:lang w:bidi="fa-IR"/>
              </w:rPr>
            </w:pPr>
            <w:r>
              <w:rPr>
                <w:rFonts w:ascii="Arial" w:hAnsi="Arial" w:cs="B Lotus" w:hint="cs"/>
                <w:noProof/>
                <w:rtl/>
                <w:lang w:bidi="fa-IR"/>
              </w:rPr>
              <w:t>(میلی مول بر لیتر)</w:t>
            </w:r>
          </w:p>
        </w:tc>
        <w:tc>
          <w:tcPr>
            <w:tcW w:w="711" w:type="pct"/>
            <w:tcBorders>
              <w:bottom w:val="nil"/>
            </w:tcBorders>
            <w:vAlign w:val="center"/>
          </w:tcPr>
          <w:p w14:paraId="57781E57" w14:textId="77777777" w:rsidR="007927AB" w:rsidRDefault="00145405" w:rsidP="00456C53">
            <w:pPr>
              <w:bidi/>
              <w:jc w:val="center"/>
              <w:rPr>
                <w:rFonts w:ascii="Arial" w:hAnsi="Arial" w:cs="B Lotus"/>
                <w:noProof/>
                <w:lang w:bidi="fa-IR"/>
              </w:rPr>
            </w:pPr>
            <w:r>
              <w:rPr>
                <w:rFonts w:ascii="Arial" w:hAnsi="Arial" w:cs="B Lotus"/>
                <w:noProof/>
                <w:rtl/>
                <w:lang w:bidi="fa-IR"/>
              </w:rPr>
              <w:t>0.009*</w:t>
            </w:r>
          </w:p>
          <w:p w14:paraId="383BD298" w14:textId="20466629"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(24.6)</w:t>
            </w:r>
          </w:p>
        </w:tc>
        <w:tc>
          <w:tcPr>
            <w:tcW w:w="779" w:type="pct"/>
            <w:tcBorders>
              <w:bottom w:val="nil"/>
            </w:tcBorders>
            <w:vAlign w:val="center"/>
          </w:tcPr>
          <w:p w14:paraId="15E279D8" w14:textId="77777777" w:rsidR="007927AB" w:rsidRDefault="00145405" w:rsidP="00456C53">
            <w:pPr>
              <w:bidi/>
              <w:jc w:val="center"/>
              <w:rPr>
                <w:rFonts w:ascii="Arial" w:hAnsi="Arial" w:cs="B Lotus"/>
                <w:noProof/>
                <w:lang w:bidi="fa-IR"/>
              </w:rPr>
            </w:pPr>
            <w:r>
              <w:rPr>
                <w:rFonts w:ascii="Arial" w:hAnsi="Arial" w:cs="B Lotus"/>
                <w:noProof/>
                <w:rtl/>
                <w:lang w:bidi="fa-IR"/>
              </w:rPr>
              <w:t>0.027*</w:t>
            </w:r>
          </w:p>
          <w:p w14:paraId="39EC9707" w14:textId="531D8052"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(3.6)</w:t>
            </w:r>
          </w:p>
        </w:tc>
        <w:tc>
          <w:tcPr>
            <w:tcW w:w="855" w:type="pct"/>
            <w:tcBorders>
              <w:bottom w:val="nil"/>
            </w:tcBorders>
            <w:vAlign w:val="center"/>
          </w:tcPr>
          <w:p w14:paraId="63648059" w14:textId="77777777" w:rsidR="007927AB" w:rsidRDefault="00145405" w:rsidP="00456C53">
            <w:pPr>
              <w:bidi/>
              <w:jc w:val="center"/>
              <w:rPr>
                <w:rFonts w:ascii="Arial" w:hAnsi="Arial" w:cs="B Lotus"/>
                <w:noProof/>
                <w:lang w:bidi="fa-IR"/>
              </w:rPr>
            </w:pPr>
            <w:r>
              <w:rPr>
                <w:rFonts w:ascii="Arial" w:hAnsi="Arial" w:cs="B Lotus"/>
                <w:noProof/>
                <w:rtl/>
                <w:lang w:bidi="fa-IR"/>
              </w:rPr>
              <w:t>0.41</w:t>
            </w:r>
          </w:p>
          <w:p w14:paraId="6A0ADC98" w14:textId="62901E28"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(0.99)</w:t>
            </w:r>
          </w:p>
        </w:tc>
        <w:tc>
          <w:tcPr>
            <w:tcW w:w="389" w:type="pct"/>
            <w:tcBorders>
              <w:bottom w:val="nil"/>
            </w:tcBorders>
            <w:vAlign w:val="center"/>
          </w:tcPr>
          <w:p w14:paraId="3DBDA915" w14:textId="574B4F2F" w:rsidR="007927AB" w:rsidRPr="0084377A" w:rsidRDefault="00145405" w:rsidP="00456C53">
            <w:pPr>
              <w:bidi/>
              <w:jc w:val="center"/>
              <w:rPr>
                <w:rFonts w:ascii="Arial" w:hAnsi="Arial" w:cs="B Lotus"/>
                <w:noProof/>
                <w:rtl/>
                <w:lang w:bidi="fa-IR"/>
              </w:rPr>
            </w:pPr>
            <w:r>
              <w:rPr>
                <w:rFonts w:ascii="Arial" w:hAnsi="Arial" w:cs="B Lotus"/>
                <w:noProof/>
                <w:rtl/>
                <w:lang w:bidi="fa-IR"/>
              </w:rPr>
              <w:t>0.23</w:t>
            </w:r>
          </w:p>
        </w:tc>
        <w:tc>
          <w:tcPr>
            <w:tcW w:w="389" w:type="pct"/>
            <w:tcBorders>
              <w:bottom w:val="nil"/>
            </w:tcBorders>
            <w:vAlign w:val="center"/>
          </w:tcPr>
          <w:p w14:paraId="45289B38" w14:textId="1577DBE0" w:rsidR="007927AB" w:rsidRPr="0084377A" w:rsidRDefault="00145405" w:rsidP="00456C53">
            <w:pPr>
              <w:bidi/>
              <w:jc w:val="center"/>
              <w:rPr>
                <w:rFonts w:ascii="Arial" w:hAnsi="Arial" w:cs="B Lotus"/>
                <w:noProof/>
                <w:rtl/>
                <w:lang w:bidi="fa-IR"/>
              </w:rPr>
            </w:pPr>
            <w:r>
              <w:rPr>
                <w:rFonts w:ascii="Arial" w:hAnsi="Arial" w:cs="B Lotus"/>
                <w:noProof/>
                <w:rtl/>
                <w:lang w:bidi="fa-IR"/>
              </w:rPr>
              <w:t>0.29</w:t>
            </w:r>
          </w:p>
        </w:tc>
        <w:tc>
          <w:tcPr>
            <w:tcW w:w="424" w:type="pct"/>
            <w:tcBorders>
              <w:bottom w:val="nil"/>
            </w:tcBorders>
            <w:vAlign w:val="center"/>
          </w:tcPr>
          <w:p w14:paraId="300C59C1" w14:textId="323ADDAB" w:rsidR="007927AB" w:rsidRPr="0084377A" w:rsidRDefault="00145405" w:rsidP="00456C53">
            <w:pPr>
              <w:bidi/>
              <w:jc w:val="center"/>
              <w:rPr>
                <w:rFonts w:ascii="Arial" w:hAnsi="Arial" w:cs="B Lotus"/>
                <w:noProof/>
                <w:rtl/>
                <w:lang w:bidi="fa-IR"/>
              </w:rPr>
            </w:pPr>
            <w:r>
              <w:rPr>
                <w:rFonts w:ascii="Arial" w:hAnsi="Arial" w:cs="B Lotus"/>
                <w:noProof/>
                <w:lang w:bidi="fa-IR"/>
              </w:rPr>
              <w:t>-</w:t>
            </w:r>
          </w:p>
        </w:tc>
      </w:tr>
      <w:tr w:rsidR="007927AB" w:rsidRPr="0084377A" w14:paraId="31DCECAC" w14:textId="518D936F" w:rsidTr="007927AB">
        <w:trPr>
          <w:trHeight w:val="990"/>
        </w:trPr>
        <w:tc>
          <w:tcPr>
            <w:tcW w:w="1453" w:type="pct"/>
            <w:tcBorders>
              <w:bottom w:val="nil"/>
            </w:tcBorders>
            <w:vAlign w:val="center"/>
          </w:tcPr>
          <w:p w14:paraId="51A256F2" w14:textId="1AA9A621" w:rsidR="007927AB" w:rsidRDefault="007927AB" w:rsidP="007927AB">
            <w:pPr>
              <w:bidi/>
              <w:jc w:val="center"/>
              <w:rPr>
                <w:rFonts w:ascii="Arial" w:hAnsi="Arial" w:cs="B Lotus"/>
                <w:noProof/>
                <w:lang w:bidi="fa-IR"/>
              </w:rPr>
            </w:pPr>
            <w:r w:rsidRPr="0084377A">
              <w:rPr>
                <w:rFonts w:ascii="Arial" w:hAnsi="Arial" w:cs="B Lotus" w:hint="cs"/>
                <w:noProof/>
                <w:rtl/>
                <w:lang w:bidi="fa-IR"/>
              </w:rPr>
              <w:t>شاخص</w:t>
            </w:r>
            <w:r>
              <w:rPr>
                <w:rFonts w:ascii="Arial" w:hAnsi="Arial" w:cs="B Lotus" w:hint="cs"/>
                <w:noProof/>
                <w:rtl/>
                <w:lang w:bidi="fa-IR"/>
              </w:rPr>
              <w:t xml:space="preserve"> </w:t>
            </w:r>
            <w:r w:rsidRPr="0084377A">
              <w:rPr>
                <w:rFonts w:ascii="Arial" w:hAnsi="Arial" w:cs="B Lotus" w:hint="cs"/>
                <w:noProof/>
                <w:rtl/>
                <w:lang w:bidi="fa-IR"/>
              </w:rPr>
              <w:t>خستگی</w:t>
            </w:r>
            <w:r w:rsidR="00A820E2">
              <w:rPr>
                <w:rFonts w:ascii="Arial" w:hAnsi="Arial" w:cs="B Lotus" w:hint="cs"/>
                <w:noProof/>
                <w:rtl/>
                <w:lang w:bidi="fa-IR"/>
              </w:rPr>
              <w:t xml:space="preserve"> آزمون </w:t>
            </w:r>
            <w:r w:rsidR="00A820E2">
              <w:rPr>
                <w:rFonts w:ascii="Arial" w:hAnsi="Arial" w:cs="B Lotus"/>
                <w:noProof/>
                <w:lang w:bidi="fa-IR"/>
              </w:rPr>
              <w:t>RAST</w:t>
            </w:r>
          </w:p>
          <w:p w14:paraId="2C3F2F2C" w14:textId="7B650E1B" w:rsidR="007927AB" w:rsidRPr="0084377A" w:rsidRDefault="007927AB" w:rsidP="00456C53">
            <w:pPr>
              <w:bidi/>
              <w:jc w:val="center"/>
              <w:rPr>
                <w:rFonts w:ascii="Arial" w:hAnsi="Arial" w:cs="B Lotus"/>
                <w:noProof/>
                <w:rtl/>
                <w:lang w:bidi="fa-IR"/>
              </w:rPr>
            </w:pPr>
            <w:r>
              <w:rPr>
                <w:rFonts w:ascii="Arial" w:hAnsi="Arial" w:cs="B Lotus" w:hint="cs"/>
                <w:noProof/>
                <w:rtl/>
                <w:lang w:bidi="fa-IR"/>
              </w:rPr>
              <w:t>(بدون واحد)</w:t>
            </w:r>
          </w:p>
        </w:tc>
        <w:tc>
          <w:tcPr>
            <w:tcW w:w="711" w:type="pct"/>
            <w:tcBorders>
              <w:bottom w:val="nil"/>
            </w:tcBorders>
            <w:vAlign w:val="center"/>
          </w:tcPr>
          <w:p w14:paraId="1454F71D" w14:textId="77777777" w:rsidR="007927AB" w:rsidRDefault="00145405" w:rsidP="00456C53">
            <w:pPr>
              <w:bidi/>
              <w:jc w:val="center"/>
              <w:rPr>
                <w:rFonts w:ascii="Arial" w:hAnsi="Arial" w:cs="B Lotus"/>
                <w:noProof/>
                <w:lang w:bidi="fa-IR"/>
              </w:rPr>
            </w:pPr>
            <w:r>
              <w:rPr>
                <w:rFonts w:ascii="Arial" w:hAnsi="Arial" w:cs="B Lotus"/>
                <w:noProof/>
                <w:rtl/>
                <w:lang w:bidi="fa-IR"/>
              </w:rPr>
              <w:t>P</w:t>
            </w:r>
            <w:r>
              <w:rPr>
                <w:rFonts w:ascii="Arial" w:hAnsi="Arial" w:cs="Arial"/>
                <w:noProof/>
                <w:rtl/>
                <w:lang w:bidi="fa-IR"/>
              </w:rPr>
              <w:t>&lt;</w:t>
            </w:r>
            <w:r>
              <w:rPr>
                <w:rFonts w:ascii="Arial" w:hAnsi="Arial" w:cs="B Lotus"/>
                <w:noProof/>
                <w:rtl/>
                <w:lang w:bidi="fa-IR"/>
              </w:rPr>
              <w:t>0.001*</w:t>
            </w:r>
          </w:p>
          <w:p w14:paraId="456605F3" w14:textId="7E4DC003"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(135.65)</w:t>
            </w:r>
          </w:p>
        </w:tc>
        <w:tc>
          <w:tcPr>
            <w:tcW w:w="779" w:type="pct"/>
            <w:tcBorders>
              <w:bottom w:val="nil"/>
            </w:tcBorders>
            <w:vAlign w:val="center"/>
          </w:tcPr>
          <w:p w14:paraId="74B271C1" w14:textId="77777777" w:rsidR="007927AB" w:rsidRDefault="00145405" w:rsidP="00456C53">
            <w:pPr>
              <w:bidi/>
              <w:jc w:val="center"/>
              <w:rPr>
                <w:rFonts w:ascii="Arial" w:hAnsi="Arial" w:cs="B Lotus"/>
                <w:noProof/>
                <w:lang w:bidi="fa-IR"/>
              </w:rPr>
            </w:pPr>
            <w:r>
              <w:rPr>
                <w:rFonts w:ascii="Arial" w:hAnsi="Arial" w:cs="B Lotus"/>
                <w:noProof/>
                <w:rtl/>
                <w:lang w:bidi="fa-IR"/>
              </w:rPr>
              <w:t>0.002*</w:t>
            </w:r>
          </w:p>
          <w:p w14:paraId="4BF345BA" w14:textId="1EF467CB"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(6.52)</w:t>
            </w:r>
          </w:p>
        </w:tc>
        <w:tc>
          <w:tcPr>
            <w:tcW w:w="855" w:type="pct"/>
            <w:tcBorders>
              <w:bottom w:val="nil"/>
            </w:tcBorders>
            <w:vAlign w:val="center"/>
          </w:tcPr>
          <w:p w14:paraId="5F4525C6" w14:textId="77777777" w:rsidR="007927AB" w:rsidRDefault="00145405" w:rsidP="00456C53">
            <w:pPr>
              <w:bidi/>
              <w:jc w:val="center"/>
              <w:rPr>
                <w:rFonts w:ascii="Arial" w:hAnsi="Arial" w:cs="B Lotus"/>
                <w:noProof/>
                <w:lang w:bidi="fa-IR"/>
              </w:rPr>
            </w:pPr>
            <w:r>
              <w:rPr>
                <w:rFonts w:ascii="Arial" w:hAnsi="Arial" w:cs="B Lotus"/>
                <w:noProof/>
                <w:rtl/>
                <w:lang w:bidi="fa-IR"/>
              </w:rPr>
              <w:t>P</w:t>
            </w:r>
            <w:r>
              <w:rPr>
                <w:rFonts w:ascii="Arial" w:hAnsi="Arial" w:cs="Arial"/>
                <w:noProof/>
                <w:rtl/>
                <w:lang w:bidi="fa-IR"/>
              </w:rPr>
              <w:t>&lt;</w:t>
            </w:r>
            <w:r>
              <w:rPr>
                <w:rFonts w:ascii="Arial" w:hAnsi="Arial" w:cs="B Lotus"/>
                <w:noProof/>
                <w:rtl/>
                <w:lang w:bidi="fa-IR"/>
              </w:rPr>
              <w:t>0.001*</w:t>
            </w:r>
          </w:p>
          <w:p w14:paraId="75FF11F7" w14:textId="79A24359"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(14)</w:t>
            </w:r>
          </w:p>
        </w:tc>
        <w:tc>
          <w:tcPr>
            <w:tcW w:w="389" w:type="pct"/>
            <w:tcBorders>
              <w:bottom w:val="nil"/>
            </w:tcBorders>
            <w:vAlign w:val="center"/>
          </w:tcPr>
          <w:p w14:paraId="55613700" w14:textId="50DB2D0D" w:rsidR="007927AB" w:rsidRPr="0084377A" w:rsidRDefault="00145405" w:rsidP="00456C53">
            <w:pPr>
              <w:bidi/>
              <w:jc w:val="center"/>
              <w:rPr>
                <w:rFonts w:ascii="Arial" w:hAnsi="Arial" w:cs="B Lotus"/>
                <w:noProof/>
                <w:rtl/>
                <w:lang w:bidi="fa-IR"/>
              </w:rPr>
            </w:pPr>
            <w:r>
              <w:rPr>
                <w:rFonts w:ascii="Arial" w:hAnsi="Arial" w:cs="B Lotus"/>
                <w:noProof/>
                <w:rtl/>
                <w:lang w:bidi="fa-IR"/>
              </w:rPr>
              <w:t>0.83</w:t>
            </w:r>
          </w:p>
        </w:tc>
        <w:tc>
          <w:tcPr>
            <w:tcW w:w="389" w:type="pct"/>
            <w:tcBorders>
              <w:bottom w:val="nil"/>
            </w:tcBorders>
            <w:vAlign w:val="center"/>
          </w:tcPr>
          <w:p w14:paraId="45BF1C73" w14:textId="5EB2BAE7" w:rsidR="007927AB" w:rsidRPr="0084377A" w:rsidRDefault="00145405" w:rsidP="00456C53">
            <w:pPr>
              <w:bidi/>
              <w:jc w:val="center"/>
              <w:rPr>
                <w:rFonts w:ascii="Arial" w:hAnsi="Arial" w:cs="B Lotus"/>
                <w:noProof/>
                <w:rtl/>
                <w:lang w:bidi="fa-IR"/>
              </w:rPr>
            </w:pPr>
            <w:r>
              <w:rPr>
                <w:rFonts w:ascii="Arial" w:hAnsi="Arial" w:cs="B Lotus"/>
                <w:noProof/>
                <w:rtl/>
                <w:lang w:bidi="fa-IR"/>
              </w:rPr>
              <w:t>0.43</w:t>
            </w:r>
          </w:p>
        </w:tc>
        <w:tc>
          <w:tcPr>
            <w:tcW w:w="424" w:type="pct"/>
            <w:tcBorders>
              <w:bottom w:val="nil"/>
            </w:tcBorders>
            <w:vAlign w:val="center"/>
          </w:tcPr>
          <w:p w14:paraId="0D87E806" w14:textId="11D2F5DE" w:rsidR="007927AB" w:rsidRPr="0084377A" w:rsidRDefault="00145405" w:rsidP="00456C53">
            <w:pPr>
              <w:bidi/>
              <w:jc w:val="center"/>
              <w:rPr>
                <w:rFonts w:ascii="Arial" w:hAnsi="Arial" w:cs="B Lotus"/>
                <w:noProof/>
                <w:rtl/>
                <w:lang w:bidi="fa-IR"/>
              </w:rPr>
            </w:pPr>
            <w:r>
              <w:rPr>
                <w:rFonts w:ascii="Arial" w:hAnsi="Arial" w:cs="B Lotus"/>
                <w:noProof/>
                <w:rtl/>
                <w:lang w:bidi="fa-IR"/>
              </w:rPr>
              <w:t>0.68</w:t>
            </w:r>
          </w:p>
        </w:tc>
      </w:tr>
      <w:tr w:rsidR="007927AB" w:rsidRPr="0084377A" w14:paraId="3A87D924" w14:textId="391E9A07" w:rsidTr="007927AB">
        <w:trPr>
          <w:trHeight w:val="819"/>
        </w:trPr>
        <w:tc>
          <w:tcPr>
            <w:tcW w:w="1453" w:type="pct"/>
            <w:vAlign w:val="center"/>
          </w:tcPr>
          <w:p w14:paraId="6627F0AE" w14:textId="77777777" w:rsidR="007927AB" w:rsidRPr="009D117E" w:rsidRDefault="007927AB" w:rsidP="00456C53">
            <w:pPr>
              <w:bidi/>
              <w:jc w:val="center"/>
              <w:rPr>
                <w:rFonts w:ascii="Arial" w:hAnsi="Arial" w:cs="B Lotus"/>
                <w:noProof/>
                <w:rtl/>
                <w:lang w:bidi="fa-IR"/>
              </w:rPr>
            </w:pPr>
            <w:r w:rsidRPr="009D117E">
              <w:rPr>
                <w:rFonts w:ascii="Arial" w:hAnsi="Arial" w:cs="B Lotus"/>
                <w:noProof/>
                <w:lang w:bidi="fa-IR"/>
              </w:rPr>
              <w:t>VO</w:t>
            </w:r>
            <w:r w:rsidRPr="009D117E">
              <w:rPr>
                <w:rFonts w:ascii="Arial" w:hAnsi="Arial" w:cs="B Lotus"/>
                <w:noProof/>
                <w:vertAlign w:val="subscript"/>
                <w:lang w:bidi="fa-IR"/>
              </w:rPr>
              <w:t>2</w:t>
            </w:r>
            <w:r w:rsidRPr="009D117E">
              <w:rPr>
                <w:rFonts w:ascii="Arial" w:hAnsi="Arial" w:cs="B Lotus"/>
                <w:noProof/>
                <w:lang w:bidi="fa-IR"/>
              </w:rPr>
              <w:t>max</w:t>
            </w:r>
          </w:p>
          <w:p w14:paraId="4801421D" w14:textId="445F4917" w:rsidR="007927AB" w:rsidRPr="009D117E" w:rsidRDefault="007927AB" w:rsidP="00456C53">
            <w:pPr>
              <w:bidi/>
              <w:jc w:val="center"/>
              <w:rPr>
                <w:rFonts w:ascii="Arial" w:hAnsi="Arial" w:cs="B Lotus"/>
                <w:noProof/>
                <w:rtl/>
                <w:lang w:bidi="fa-IR"/>
              </w:rPr>
            </w:pPr>
            <w:r w:rsidRPr="009D117E">
              <w:rPr>
                <w:rFonts w:ascii="Arial" w:hAnsi="Arial" w:cs="B Lotus" w:hint="cs"/>
                <w:noProof/>
                <w:rtl/>
                <w:lang w:bidi="fa-IR"/>
              </w:rPr>
              <w:t>(میلی لیتر بر کیلو گرم بر دقیقه)</w:t>
            </w:r>
          </w:p>
        </w:tc>
        <w:tc>
          <w:tcPr>
            <w:tcW w:w="711" w:type="pct"/>
            <w:vAlign w:val="center"/>
          </w:tcPr>
          <w:p w14:paraId="40F252D6" w14:textId="77777777" w:rsidR="007927AB" w:rsidRDefault="00145405" w:rsidP="00456C53">
            <w:pPr>
              <w:bidi/>
              <w:jc w:val="center"/>
              <w:rPr>
                <w:rFonts w:ascii="Arial" w:hAnsi="Arial" w:cs="B Lotus"/>
                <w:noProof/>
                <w:lang w:bidi="fa-IR"/>
              </w:rPr>
            </w:pPr>
            <w:r>
              <w:rPr>
                <w:rFonts w:ascii="Arial" w:hAnsi="Arial" w:cs="B Lotus"/>
                <w:noProof/>
                <w:rtl/>
                <w:lang w:bidi="fa-IR"/>
              </w:rPr>
              <w:t>P</w:t>
            </w:r>
            <w:r>
              <w:rPr>
                <w:rFonts w:ascii="Arial" w:hAnsi="Arial" w:cs="Arial"/>
                <w:noProof/>
                <w:rtl/>
                <w:lang w:bidi="fa-IR"/>
              </w:rPr>
              <w:t>&lt;</w:t>
            </w:r>
            <w:r>
              <w:rPr>
                <w:rFonts w:ascii="Arial" w:hAnsi="Arial" w:cs="B Lotus"/>
                <w:noProof/>
                <w:rtl/>
                <w:lang w:bidi="fa-IR"/>
              </w:rPr>
              <w:t>0.001*</w:t>
            </w:r>
          </w:p>
          <w:p w14:paraId="312FBF8D" w14:textId="4DF5A196"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(109.37)</w:t>
            </w:r>
          </w:p>
        </w:tc>
        <w:tc>
          <w:tcPr>
            <w:tcW w:w="779" w:type="pct"/>
            <w:vAlign w:val="center"/>
          </w:tcPr>
          <w:p w14:paraId="3A844B62" w14:textId="77777777" w:rsidR="007927AB" w:rsidRDefault="00145405" w:rsidP="00456C53">
            <w:pPr>
              <w:bidi/>
              <w:jc w:val="center"/>
              <w:rPr>
                <w:rFonts w:ascii="Arial" w:hAnsi="Arial" w:cs="B Lotus"/>
                <w:noProof/>
                <w:lang w:bidi="fa-IR"/>
              </w:rPr>
            </w:pPr>
            <w:r>
              <w:rPr>
                <w:rFonts w:ascii="Arial" w:hAnsi="Arial" w:cs="B Lotus"/>
                <w:noProof/>
                <w:rtl/>
                <w:lang w:bidi="fa-IR"/>
              </w:rPr>
              <w:t>0.025*</w:t>
            </w:r>
          </w:p>
          <w:p w14:paraId="679E799E" w14:textId="14EBEA19"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(3.69)</w:t>
            </w:r>
          </w:p>
        </w:tc>
        <w:tc>
          <w:tcPr>
            <w:tcW w:w="855" w:type="pct"/>
            <w:vAlign w:val="center"/>
          </w:tcPr>
          <w:p w14:paraId="1DEE9A80" w14:textId="77777777" w:rsidR="007927AB" w:rsidRDefault="00145405" w:rsidP="00456C53">
            <w:pPr>
              <w:bidi/>
              <w:jc w:val="center"/>
              <w:rPr>
                <w:rFonts w:ascii="Arial" w:hAnsi="Arial" w:cs="B Lotus"/>
                <w:noProof/>
                <w:lang w:bidi="fa-IR"/>
              </w:rPr>
            </w:pPr>
            <w:r>
              <w:rPr>
                <w:rFonts w:ascii="Arial" w:hAnsi="Arial" w:cs="B Lotus"/>
                <w:noProof/>
                <w:rtl/>
                <w:lang w:bidi="fa-IR"/>
              </w:rPr>
              <w:t>P</w:t>
            </w:r>
            <w:r>
              <w:rPr>
                <w:rFonts w:ascii="Arial" w:hAnsi="Arial" w:cs="Arial"/>
                <w:noProof/>
                <w:rtl/>
                <w:lang w:bidi="fa-IR"/>
              </w:rPr>
              <w:t>&lt;</w:t>
            </w:r>
            <w:r>
              <w:rPr>
                <w:rFonts w:ascii="Arial" w:hAnsi="Arial" w:cs="B Lotus"/>
                <w:noProof/>
                <w:rtl/>
                <w:lang w:bidi="fa-IR"/>
              </w:rPr>
              <w:t>0.001*</w:t>
            </w:r>
          </w:p>
          <w:p w14:paraId="0FD44916" w14:textId="6F781123" w:rsidR="00A820E2" w:rsidRPr="0084377A" w:rsidRDefault="00A820E2" w:rsidP="00A820E2">
            <w:pPr>
              <w:bidi/>
              <w:jc w:val="center"/>
              <w:rPr>
                <w:rFonts w:ascii="Arial" w:hAnsi="Arial" w:cs="B Lotus"/>
                <w:noProof/>
                <w:rtl/>
                <w:lang w:bidi="fa-IR"/>
              </w:rPr>
            </w:pPr>
            <w:r>
              <w:rPr>
                <w:rFonts w:ascii="Arial" w:hAnsi="Arial" w:cs="B Lotus" w:hint="cs"/>
                <w:noProof/>
                <w:rtl/>
                <w:lang w:bidi="fa-IR"/>
              </w:rPr>
              <w:t>(17.79)</w:t>
            </w:r>
          </w:p>
        </w:tc>
        <w:tc>
          <w:tcPr>
            <w:tcW w:w="389" w:type="pct"/>
            <w:vAlign w:val="center"/>
          </w:tcPr>
          <w:p w14:paraId="5E0481B2" w14:textId="1F1F3990" w:rsidR="007927AB" w:rsidRPr="0084377A" w:rsidRDefault="00145405" w:rsidP="00456C53">
            <w:pPr>
              <w:bidi/>
              <w:jc w:val="center"/>
              <w:rPr>
                <w:rFonts w:ascii="Arial" w:hAnsi="Arial" w:cs="B Lotus"/>
                <w:noProof/>
                <w:rtl/>
                <w:lang w:bidi="fa-IR"/>
              </w:rPr>
            </w:pPr>
            <w:r>
              <w:rPr>
                <w:rFonts w:ascii="Arial" w:hAnsi="Arial" w:cs="B Lotus"/>
                <w:noProof/>
                <w:rtl/>
                <w:lang w:bidi="fa-IR"/>
              </w:rPr>
              <w:t>0.8</w:t>
            </w:r>
          </w:p>
        </w:tc>
        <w:tc>
          <w:tcPr>
            <w:tcW w:w="389" w:type="pct"/>
            <w:vAlign w:val="center"/>
          </w:tcPr>
          <w:p w14:paraId="6C0C16F2" w14:textId="4001F63C" w:rsidR="007927AB" w:rsidRPr="0084377A" w:rsidRDefault="00145405" w:rsidP="00456C53">
            <w:pPr>
              <w:bidi/>
              <w:jc w:val="center"/>
              <w:rPr>
                <w:rFonts w:ascii="Arial" w:hAnsi="Arial" w:cs="B Lotus"/>
                <w:noProof/>
                <w:rtl/>
                <w:lang w:bidi="fa-IR"/>
              </w:rPr>
            </w:pPr>
            <w:r>
              <w:rPr>
                <w:rFonts w:ascii="Arial" w:hAnsi="Arial" w:cs="B Lotus"/>
                <w:noProof/>
                <w:rtl/>
                <w:lang w:bidi="fa-IR"/>
              </w:rPr>
              <w:t>0.30</w:t>
            </w:r>
          </w:p>
        </w:tc>
        <w:tc>
          <w:tcPr>
            <w:tcW w:w="424" w:type="pct"/>
            <w:vAlign w:val="center"/>
          </w:tcPr>
          <w:p w14:paraId="6DF0660C" w14:textId="09C7538D" w:rsidR="007927AB" w:rsidRPr="0084377A" w:rsidRDefault="00145405" w:rsidP="00456C53">
            <w:pPr>
              <w:bidi/>
              <w:jc w:val="center"/>
              <w:rPr>
                <w:rFonts w:ascii="Arial" w:hAnsi="Arial" w:cs="B Lotus"/>
                <w:noProof/>
                <w:rtl/>
                <w:lang w:bidi="fa-IR"/>
              </w:rPr>
            </w:pPr>
            <w:r>
              <w:rPr>
                <w:rFonts w:ascii="Arial" w:hAnsi="Arial" w:cs="B Lotus"/>
                <w:noProof/>
                <w:rtl/>
                <w:lang w:bidi="fa-IR"/>
              </w:rPr>
              <w:t>0.67</w:t>
            </w:r>
          </w:p>
        </w:tc>
      </w:tr>
    </w:tbl>
    <w:p w14:paraId="3D206EDE" w14:textId="2C261182" w:rsidR="0024314D" w:rsidRPr="007927AB" w:rsidRDefault="007927AB" w:rsidP="007927AB">
      <w:pPr>
        <w:bidi/>
        <w:spacing w:line="240" w:lineRule="auto"/>
        <w:jc w:val="center"/>
        <w:rPr>
          <w:rFonts w:ascii="Arial" w:hAnsi="Arial" w:cs="B Lotus"/>
          <w:bCs/>
          <w:noProof/>
          <w:sz w:val="18"/>
          <w:lang w:bidi="fa-IR"/>
        </w:rPr>
      </w:pPr>
      <w:r w:rsidRPr="007927AB">
        <w:rPr>
          <w:rFonts w:ascii="Arial" w:hAnsi="Arial" w:cs="B Lotus" w:hint="cs"/>
          <w:bCs/>
          <w:noProof/>
          <w:sz w:val="18"/>
          <w:rtl/>
          <w:lang w:bidi="fa-IR"/>
        </w:rPr>
        <w:t xml:space="preserve">*: اختلاف معنی داری در سطح </w:t>
      </w:r>
      <w:r w:rsidRPr="007927AB">
        <w:rPr>
          <w:rFonts w:ascii="Arial" w:hAnsi="Arial" w:cs="B Lotus"/>
          <w:bCs/>
          <w:noProof/>
          <w:sz w:val="18"/>
          <w:lang w:bidi="fa-IR"/>
        </w:rPr>
        <w:t>P</w:t>
      </w:r>
      <w:r w:rsidRPr="007927AB">
        <w:rPr>
          <w:rFonts w:ascii="Arial" w:hAnsi="Arial" w:cs="Arial"/>
          <w:bCs/>
          <w:noProof/>
          <w:sz w:val="18"/>
          <w:lang w:bidi="fa-IR"/>
        </w:rPr>
        <w:t>&lt;0.05</w:t>
      </w:r>
    </w:p>
    <w:p w14:paraId="60B02CBC" w14:textId="74460450" w:rsidR="00935FE2" w:rsidRPr="004B0130" w:rsidRDefault="00935FE2" w:rsidP="0024314D">
      <w:pPr>
        <w:bidi/>
        <w:spacing w:line="240" w:lineRule="auto"/>
        <w:jc w:val="both"/>
        <w:rPr>
          <w:rFonts w:ascii="Arial" w:hAnsi="Arial" w:cs="B Titr"/>
          <w:bCs/>
          <w:noProof/>
          <w:szCs w:val="26"/>
          <w:rtl/>
          <w:lang w:bidi="fa-IR"/>
        </w:rPr>
      </w:pPr>
      <w:commentRangeStart w:id="37"/>
      <w:commentRangeStart w:id="38"/>
      <w:commentRangeStart w:id="39"/>
      <w:commentRangeStart w:id="40"/>
      <w:r w:rsidRPr="004B0130">
        <w:rPr>
          <w:rFonts w:ascii="Arial" w:hAnsi="Arial" w:cs="B Titr" w:hint="cs"/>
          <w:bCs/>
          <w:noProof/>
          <w:szCs w:val="26"/>
          <w:rtl/>
          <w:lang w:bidi="fa-IR"/>
        </w:rPr>
        <w:t>بحث</w:t>
      </w:r>
      <w:commentRangeEnd w:id="37"/>
      <w:r w:rsidR="00D24417">
        <w:rPr>
          <w:rStyle w:val="CommentReference"/>
          <w:rtl/>
        </w:rPr>
        <w:commentReference w:id="37"/>
      </w:r>
      <w:commentRangeEnd w:id="38"/>
      <w:r w:rsidR="005A0174">
        <w:rPr>
          <w:rStyle w:val="CommentReference"/>
          <w:rtl/>
        </w:rPr>
        <w:commentReference w:id="38"/>
      </w:r>
      <w:commentRangeEnd w:id="39"/>
      <w:r w:rsidR="00B97955">
        <w:rPr>
          <w:rStyle w:val="CommentReference"/>
          <w:rtl/>
        </w:rPr>
        <w:commentReference w:id="39"/>
      </w:r>
      <w:commentRangeEnd w:id="40"/>
      <w:r w:rsidR="00E23AD7">
        <w:rPr>
          <w:rStyle w:val="CommentReference"/>
          <w:rtl/>
        </w:rPr>
        <w:commentReference w:id="40"/>
      </w:r>
      <w:r w:rsidRPr="004B0130">
        <w:rPr>
          <w:rFonts w:ascii="Arial" w:hAnsi="Arial" w:cs="B Titr" w:hint="cs"/>
          <w:bCs/>
          <w:noProof/>
          <w:szCs w:val="26"/>
          <w:rtl/>
          <w:lang w:bidi="fa-IR"/>
        </w:rPr>
        <w:t xml:space="preserve"> </w:t>
      </w:r>
    </w:p>
    <w:p w14:paraId="0B7523BF" w14:textId="75801C15" w:rsidR="00126980" w:rsidRDefault="0017370D" w:rsidP="00126980">
      <w:pPr>
        <w:bidi/>
        <w:spacing w:line="240" w:lineRule="auto"/>
        <w:jc w:val="both"/>
        <w:rPr>
          <w:rFonts w:ascii="Arial" w:hAnsi="Arial" w:cs="B Lotus"/>
          <w:noProof/>
          <w:szCs w:val="26"/>
          <w:rtl/>
          <w:lang w:bidi="fa-IR"/>
        </w:rPr>
      </w:pPr>
      <w:r w:rsidRPr="004B0130">
        <w:rPr>
          <w:rFonts w:ascii="Arial" w:hAnsi="Arial" w:cs="B Lotus"/>
          <w:noProof/>
          <w:szCs w:val="26"/>
          <w:rtl/>
        </w:rPr>
        <w:t>این مطالعه با هدف بررسی و مقایسه تأثیرات پروتکل‌های مختلف</w:t>
      </w:r>
      <w:r w:rsidRPr="004B0130">
        <w:rPr>
          <w:rFonts w:ascii="Arial" w:hAnsi="Arial" w:cs="B Lotus"/>
          <w:noProof/>
          <w:szCs w:val="26"/>
          <w:lang w:bidi="fa-IR"/>
        </w:rPr>
        <w:t xml:space="preserve"> HIIT </w:t>
      </w:r>
      <w:r w:rsidRPr="004B0130">
        <w:rPr>
          <w:rFonts w:ascii="Arial" w:hAnsi="Arial" w:cs="B Lotus"/>
          <w:noProof/>
          <w:szCs w:val="26"/>
          <w:rtl/>
        </w:rPr>
        <w:t xml:space="preserve">بر توانایی‌های </w:t>
      </w:r>
      <w:r w:rsidRPr="004B0130">
        <w:rPr>
          <w:rFonts w:ascii="Arial" w:hAnsi="Arial" w:cs="B Lotus" w:hint="cs"/>
          <w:noProof/>
          <w:szCs w:val="26"/>
          <w:rtl/>
        </w:rPr>
        <w:t>متابولیکی</w:t>
      </w:r>
      <w:r w:rsidRPr="004B0130">
        <w:rPr>
          <w:rFonts w:ascii="Arial" w:hAnsi="Arial" w:cs="B Lotus"/>
          <w:noProof/>
          <w:szCs w:val="26"/>
          <w:rtl/>
        </w:rPr>
        <w:t xml:space="preserve"> و عملکردی کشتی‌گیران انجام شد. شرکت‌کنندگان به چهار گروه تقسیم شدند</w:t>
      </w:r>
      <w:r w:rsidRPr="004B0130">
        <w:rPr>
          <w:rFonts w:ascii="Arial" w:hAnsi="Arial" w:cs="B Lotus" w:hint="cs"/>
          <w:noProof/>
          <w:szCs w:val="26"/>
          <w:rtl/>
          <w:lang w:bidi="fa-IR"/>
        </w:rPr>
        <w:t>، تح</w:t>
      </w:r>
      <w:r w:rsidRPr="004B0130">
        <w:rPr>
          <w:rFonts w:ascii="Arial" w:hAnsi="Arial" w:cs="B Lotus"/>
          <w:noProof/>
          <w:szCs w:val="26"/>
          <w:rtl/>
        </w:rPr>
        <w:t>لیل تعامل زمان-گروه نشان داد که</w:t>
      </w:r>
      <w:r w:rsidRPr="004B0130">
        <w:rPr>
          <w:rFonts w:ascii="Arial" w:hAnsi="Arial" w:cs="B Lotus"/>
          <w:noProof/>
          <w:szCs w:val="26"/>
          <w:lang w:bidi="fa-IR"/>
        </w:rPr>
        <w:t xml:space="preserve"> HIIT</w:t>
      </w:r>
      <w:r w:rsidRPr="004B0130">
        <w:rPr>
          <w:rFonts w:ascii="Arial" w:hAnsi="Arial" w:cs="B Lotus"/>
          <w:noProof/>
          <w:szCs w:val="26"/>
          <w:vertAlign w:val="subscript"/>
          <w:lang w:bidi="fa-IR"/>
        </w:rPr>
        <w:t xml:space="preserve">SPORT+RUN </w:t>
      </w:r>
      <w:r w:rsidR="001A5184">
        <w:rPr>
          <w:rFonts w:ascii="Arial" w:hAnsi="Arial" w:cs="B Lotus" w:hint="cs"/>
          <w:noProof/>
          <w:szCs w:val="26"/>
          <w:vertAlign w:val="subscript"/>
          <w:rtl/>
          <w:lang w:bidi="fa-IR"/>
        </w:rPr>
        <w:t xml:space="preserve"> </w:t>
      </w:r>
      <w:r w:rsidRPr="004B0130">
        <w:rPr>
          <w:rFonts w:ascii="Arial" w:hAnsi="Arial" w:cs="B Lotus"/>
          <w:noProof/>
          <w:szCs w:val="26"/>
          <w:rtl/>
        </w:rPr>
        <w:t xml:space="preserve">منجر به بیشترین بهبودها در شاخص‌های </w:t>
      </w:r>
      <w:r w:rsidRPr="004B0130">
        <w:rPr>
          <w:rFonts w:ascii="Arial" w:hAnsi="Arial" w:cs="B Lotus" w:hint="cs"/>
          <w:noProof/>
          <w:szCs w:val="26"/>
          <w:rtl/>
        </w:rPr>
        <w:t>متابولیکی</w:t>
      </w:r>
      <w:r w:rsidRPr="004B0130">
        <w:rPr>
          <w:rFonts w:ascii="Arial" w:hAnsi="Arial" w:cs="B Lotus"/>
          <w:noProof/>
          <w:szCs w:val="26"/>
          <w:rtl/>
        </w:rPr>
        <w:t xml:space="preserve"> و عملکردی در مقایسه با سایر گروه‌ها شد. یکی از یافته‌های قابل توجه این بود</w:t>
      </w:r>
      <w:r w:rsidR="001A5184">
        <w:rPr>
          <w:rFonts w:ascii="Arial" w:hAnsi="Arial" w:cs="B Lotus" w:hint="cs"/>
          <w:noProof/>
          <w:szCs w:val="26"/>
          <w:rtl/>
        </w:rPr>
        <w:t xml:space="preserve"> که</w:t>
      </w:r>
      <w:r w:rsidRPr="004B0130">
        <w:rPr>
          <w:rFonts w:ascii="Arial" w:hAnsi="Arial" w:cs="B Lotus"/>
          <w:noProof/>
          <w:szCs w:val="26"/>
          <w:lang w:bidi="fa-IR"/>
        </w:rPr>
        <w:t xml:space="preserve"> </w:t>
      </w:r>
      <w:r w:rsidR="001A5184">
        <w:rPr>
          <w:rFonts w:ascii="Arial" w:hAnsi="Arial" w:cs="B Lotus" w:hint="cs"/>
          <w:noProof/>
          <w:szCs w:val="26"/>
          <w:rtl/>
          <w:lang w:bidi="fa-IR"/>
        </w:rPr>
        <w:t>تمرین تناوبی دویدن توانست نسبت به تمرین تخصصی کشتی عمکلرد بهتری</w:t>
      </w:r>
      <w:r w:rsidR="00E23AD7">
        <w:rPr>
          <w:rFonts w:ascii="Arial" w:hAnsi="Arial" w:cs="B Lotus" w:hint="cs"/>
          <w:noProof/>
          <w:szCs w:val="26"/>
          <w:rtl/>
          <w:lang w:bidi="fa-IR"/>
        </w:rPr>
        <w:t xml:space="preserve"> در یک سری فاکتور ها</w:t>
      </w:r>
      <w:r w:rsidR="001A5184">
        <w:rPr>
          <w:rFonts w:ascii="Arial" w:hAnsi="Arial" w:cs="B Lotus" w:hint="cs"/>
          <w:noProof/>
          <w:szCs w:val="26"/>
          <w:rtl/>
          <w:lang w:bidi="fa-IR"/>
        </w:rPr>
        <w:t xml:space="preserve"> داشته باشد.</w:t>
      </w:r>
    </w:p>
    <w:p w14:paraId="3B8CAE8E" w14:textId="56420D14" w:rsidR="002675E8" w:rsidRDefault="002675E8" w:rsidP="00E23AD7">
      <w:pPr>
        <w:bidi/>
        <w:spacing w:line="240" w:lineRule="auto"/>
        <w:jc w:val="both"/>
        <w:rPr>
          <w:rFonts w:ascii="Arial" w:hAnsi="Arial" w:cs="B Lotus"/>
          <w:noProof/>
          <w:szCs w:val="26"/>
          <w:rtl/>
          <w:lang w:bidi="fa-IR"/>
        </w:rPr>
      </w:pPr>
      <w:r w:rsidRPr="002675E8">
        <w:rPr>
          <w:rFonts w:ascii="Arial" w:hAnsi="Arial" w:cs="B Lotus"/>
          <w:noProof/>
          <w:szCs w:val="26"/>
          <w:rtl/>
        </w:rPr>
        <w:lastRenderedPageBreak/>
        <w:t>نتایج این مطالعه نشان داد که</w:t>
      </w:r>
      <w:r w:rsidRPr="002675E8">
        <w:rPr>
          <w:rFonts w:ascii="Arial" w:hAnsi="Arial" w:cs="B Lotus"/>
          <w:noProof/>
          <w:szCs w:val="26"/>
          <w:lang w:bidi="fa-IR"/>
        </w:rPr>
        <w:t xml:space="preserve"> V</w:t>
      </w:r>
      <w:r w:rsidRPr="002675E8">
        <w:rPr>
          <w:rFonts w:ascii="Arial" w:hAnsi="Arial" w:cs="B Lotus"/>
          <w:noProof/>
          <w:szCs w:val="26"/>
          <w:vertAlign w:val="subscript"/>
          <w:lang w:bidi="fa-IR"/>
        </w:rPr>
        <w:t>IFT</w:t>
      </w:r>
      <w:r w:rsidRPr="002675E8">
        <w:rPr>
          <w:rFonts w:ascii="Arial" w:hAnsi="Arial" w:cs="B Lotus"/>
          <w:noProof/>
          <w:szCs w:val="26"/>
          <w:lang w:bidi="fa-IR"/>
        </w:rPr>
        <w:t xml:space="preserve"> </w:t>
      </w:r>
      <w:r w:rsidRPr="002675E8">
        <w:rPr>
          <w:rFonts w:ascii="Arial" w:hAnsi="Arial" w:cs="B Lotus"/>
          <w:noProof/>
          <w:szCs w:val="26"/>
          <w:rtl/>
        </w:rPr>
        <w:t>و به‌طور قابل‌توجهی در گروه‌های</w:t>
      </w:r>
      <w:r w:rsidRPr="002675E8">
        <w:rPr>
          <w:rFonts w:ascii="Arial" w:hAnsi="Arial" w:cs="B Lotus"/>
          <w:noProof/>
          <w:szCs w:val="26"/>
          <w:lang w:bidi="fa-IR"/>
        </w:rPr>
        <w:t xml:space="preserve"> HIIT</w:t>
      </w:r>
      <w:r w:rsidRPr="002675E8">
        <w:rPr>
          <w:rFonts w:ascii="Arial" w:hAnsi="Arial" w:cs="B Lotus"/>
          <w:noProof/>
          <w:szCs w:val="26"/>
          <w:vertAlign w:val="subscript"/>
          <w:lang w:bidi="fa-IR"/>
        </w:rPr>
        <w:t xml:space="preserve">SPORT+RUN </w:t>
      </w:r>
      <w:r w:rsidRPr="002675E8">
        <w:rPr>
          <w:rFonts w:ascii="Arial" w:hAnsi="Arial" w:cs="B Lotus"/>
          <w:noProof/>
          <w:szCs w:val="26"/>
          <w:rtl/>
          <w:lang w:bidi="fa-IR"/>
        </w:rPr>
        <w:t>(10.3%)</w:t>
      </w:r>
      <w:r w:rsidRPr="002675E8">
        <w:rPr>
          <w:rFonts w:ascii="Arial" w:hAnsi="Arial" w:cs="B Lotus"/>
          <w:noProof/>
          <w:szCs w:val="26"/>
          <w:lang w:bidi="fa-IR"/>
        </w:rPr>
        <w:t xml:space="preserve"> </w:t>
      </w:r>
      <w:r w:rsidRPr="002675E8">
        <w:rPr>
          <w:rFonts w:ascii="Arial" w:hAnsi="Arial" w:cs="B Lotus"/>
          <w:noProof/>
          <w:szCs w:val="26"/>
          <w:rtl/>
        </w:rPr>
        <w:t>و</w:t>
      </w:r>
      <w:r w:rsidRPr="002675E8">
        <w:rPr>
          <w:rFonts w:ascii="Arial" w:hAnsi="Arial" w:cs="B Lotus"/>
          <w:noProof/>
          <w:szCs w:val="26"/>
          <w:lang w:bidi="fa-IR"/>
        </w:rPr>
        <w:t xml:space="preserve"> HIIT</w:t>
      </w:r>
      <w:r w:rsidRPr="002675E8">
        <w:rPr>
          <w:rFonts w:ascii="Arial" w:hAnsi="Arial" w:cs="B Lotus"/>
          <w:noProof/>
          <w:szCs w:val="26"/>
          <w:vertAlign w:val="subscript"/>
          <w:lang w:bidi="fa-IR"/>
        </w:rPr>
        <w:t>RUN</w:t>
      </w:r>
      <w:r w:rsidRPr="002675E8">
        <w:rPr>
          <w:rFonts w:ascii="Arial" w:hAnsi="Arial" w:cs="B Lotus"/>
          <w:noProof/>
          <w:szCs w:val="26"/>
          <w:lang w:bidi="fa-IR"/>
        </w:rPr>
        <w:t xml:space="preserve"> </w:t>
      </w:r>
      <w:r w:rsidRPr="002675E8">
        <w:rPr>
          <w:rFonts w:ascii="Arial" w:hAnsi="Arial" w:cs="B Lotus"/>
          <w:noProof/>
          <w:szCs w:val="26"/>
          <w:rtl/>
          <w:lang w:bidi="fa-IR"/>
        </w:rPr>
        <w:t>(9.8%)</w:t>
      </w:r>
      <w:r w:rsidRPr="002675E8">
        <w:rPr>
          <w:rFonts w:ascii="Arial" w:hAnsi="Arial" w:cs="B Lotus"/>
          <w:noProof/>
          <w:szCs w:val="26"/>
          <w:lang w:bidi="fa-IR"/>
        </w:rPr>
        <w:t xml:space="preserve"> </w:t>
      </w:r>
      <w:r w:rsidRPr="002675E8">
        <w:rPr>
          <w:rFonts w:ascii="Arial" w:hAnsi="Arial" w:cs="B Lotus"/>
          <w:noProof/>
          <w:szCs w:val="26"/>
          <w:rtl/>
        </w:rPr>
        <w:t>در مقایسه با مقادیر اولیه افزایش داشت، در حالی که تغییر معناداری در</w:t>
      </w:r>
      <w:r w:rsidRPr="002675E8">
        <w:rPr>
          <w:rFonts w:ascii="Arial" w:hAnsi="Arial" w:cs="B Lotus"/>
          <w:noProof/>
          <w:szCs w:val="26"/>
          <w:lang w:bidi="fa-IR"/>
        </w:rPr>
        <w:t xml:space="preserve"> HIIT</w:t>
      </w:r>
      <w:r w:rsidRPr="002675E8">
        <w:rPr>
          <w:rFonts w:ascii="Arial" w:hAnsi="Arial" w:cs="B Lotus"/>
          <w:noProof/>
          <w:szCs w:val="26"/>
          <w:vertAlign w:val="subscript"/>
          <w:lang w:bidi="fa-IR"/>
        </w:rPr>
        <w:t>SPORT</w:t>
      </w:r>
      <w:r w:rsidRPr="002675E8">
        <w:rPr>
          <w:rFonts w:ascii="Arial" w:hAnsi="Arial" w:cs="B Lotus"/>
          <w:noProof/>
          <w:szCs w:val="26"/>
          <w:lang w:bidi="fa-IR"/>
        </w:rPr>
        <w:t xml:space="preserve"> </w:t>
      </w:r>
      <w:r w:rsidRPr="002675E8">
        <w:rPr>
          <w:rFonts w:ascii="Arial" w:hAnsi="Arial" w:cs="B Lotus"/>
          <w:noProof/>
          <w:szCs w:val="26"/>
          <w:rtl/>
        </w:rPr>
        <w:t>مشاهده نشد. بهبود</w:t>
      </w:r>
      <w:r w:rsidR="009D37BB">
        <w:rPr>
          <w:rFonts w:ascii="Arial" w:hAnsi="Arial" w:cs="B Lotus" w:hint="cs"/>
          <w:noProof/>
          <w:szCs w:val="26"/>
          <w:rtl/>
        </w:rPr>
        <w:t xml:space="preserve"> </w:t>
      </w:r>
      <w:r w:rsidRPr="002675E8">
        <w:rPr>
          <w:rFonts w:ascii="Arial" w:hAnsi="Arial" w:cs="B Lotus"/>
          <w:noProof/>
          <w:szCs w:val="26"/>
          <w:lang w:bidi="fa-IR"/>
        </w:rPr>
        <w:t xml:space="preserve"> VO</w:t>
      </w:r>
      <w:r w:rsidRPr="002675E8">
        <w:rPr>
          <w:rFonts w:ascii="Arial" w:hAnsi="Arial" w:cs="B Lotus"/>
          <w:noProof/>
          <w:szCs w:val="26"/>
          <w:vertAlign w:val="subscript"/>
          <w:lang w:bidi="fa-IR"/>
        </w:rPr>
        <w:t>2</w:t>
      </w:r>
      <w:r w:rsidRPr="002675E8">
        <w:rPr>
          <w:rFonts w:ascii="Arial" w:hAnsi="Arial" w:cs="B Lotus"/>
          <w:noProof/>
          <w:szCs w:val="26"/>
          <w:lang w:bidi="fa-IR"/>
        </w:rPr>
        <w:t>max</w:t>
      </w:r>
      <w:r w:rsidRPr="002675E8">
        <w:rPr>
          <w:rFonts w:ascii="Arial" w:hAnsi="Arial" w:cs="B Lotus"/>
          <w:noProof/>
          <w:szCs w:val="26"/>
          <w:rtl/>
        </w:rPr>
        <w:t>در</w:t>
      </w:r>
      <w:r w:rsidRPr="002675E8">
        <w:rPr>
          <w:rFonts w:ascii="Arial" w:hAnsi="Arial" w:cs="B Lotus"/>
          <w:noProof/>
          <w:szCs w:val="26"/>
          <w:lang w:bidi="fa-IR"/>
        </w:rPr>
        <w:t xml:space="preserve"> HIIT </w:t>
      </w:r>
      <w:r w:rsidRPr="002675E8">
        <w:rPr>
          <w:rFonts w:ascii="Arial" w:hAnsi="Arial" w:cs="B Lotus"/>
          <w:noProof/>
          <w:szCs w:val="26"/>
          <w:rtl/>
        </w:rPr>
        <w:t>به‌خوبی مستند شده است</w:t>
      </w:r>
      <w:r>
        <w:rPr>
          <w:rFonts w:ascii="Arial" w:hAnsi="Arial" w:cs="B Lotus"/>
          <w:noProof/>
          <w:szCs w:val="26"/>
          <w:rtl/>
        </w:rPr>
        <w:fldChar w:fldCharType="begin">
          <w:fldData xml:space="preserve">PEVuZE5vdGU+PENpdGU+PEF1dGhvcj5GcmFuY2hpbmk8L0F1dGhvcj48WWVhcj4yMDE5PC9ZZWFy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</w:fldData>
        </w:fldChar>
      </w:r>
      <w:r w:rsidR="00242CA9">
        <w:rPr>
          <w:rFonts w:ascii="Arial" w:hAnsi="Arial" w:cs="B Lotus"/>
          <w:noProof/>
          <w:szCs w:val="26"/>
          <w:rtl/>
        </w:rPr>
        <w:instrText xml:space="preserve"> </w:instrText>
      </w:r>
      <w:r w:rsidR="00242CA9">
        <w:rPr>
          <w:rFonts w:ascii="Arial" w:hAnsi="Arial" w:cs="B Lotus"/>
          <w:noProof/>
          <w:szCs w:val="26"/>
        </w:rPr>
        <w:instrText>ADDIN EN.CITE</w:instrText>
      </w:r>
      <w:r w:rsidR="00242CA9">
        <w:rPr>
          <w:rFonts w:ascii="Arial" w:hAnsi="Arial" w:cs="B Lotus"/>
          <w:noProof/>
          <w:szCs w:val="26"/>
          <w:rtl/>
        </w:rPr>
        <w:instrText xml:space="preserve"> </w:instrText>
      </w:r>
      <w:r w:rsidR="00242CA9">
        <w:rPr>
          <w:rFonts w:ascii="Arial" w:hAnsi="Arial" w:cs="B Lotus"/>
          <w:noProof/>
          <w:szCs w:val="26"/>
          <w:rtl/>
        </w:rPr>
        <w:fldChar w:fldCharType="begin">
          <w:fldData xml:space="preserve">PEVuZE5vdGU+PENpdGU+PEF1dGhvcj5GcmFuY2hpbmk8L0F1dGhvcj48WWVhcj4yMDE5PC9ZZWFy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</w:fldData>
        </w:fldChar>
      </w:r>
      <w:r w:rsidR="00242CA9">
        <w:rPr>
          <w:rFonts w:ascii="Arial" w:hAnsi="Arial" w:cs="B Lotus"/>
          <w:noProof/>
          <w:szCs w:val="26"/>
          <w:rtl/>
        </w:rPr>
        <w:instrText xml:space="preserve"> </w:instrText>
      </w:r>
      <w:r w:rsidR="00242CA9">
        <w:rPr>
          <w:rFonts w:ascii="Arial" w:hAnsi="Arial" w:cs="B Lotus"/>
          <w:noProof/>
          <w:szCs w:val="26"/>
        </w:rPr>
        <w:instrText>ADDIN EN.CITE.DATA</w:instrText>
      </w:r>
      <w:r w:rsidR="00242CA9">
        <w:rPr>
          <w:rFonts w:ascii="Arial" w:hAnsi="Arial" w:cs="B Lotus"/>
          <w:noProof/>
          <w:szCs w:val="26"/>
          <w:rtl/>
        </w:rPr>
        <w:instrText xml:space="preserve"> </w:instrText>
      </w:r>
      <w:r w:rsidR="00242CA9">
        <w:rPr>
          <w:rFonts w:ascii="Arial" w:hAnsi="Arial" w:cs="B Lotus"/>
          <w:noProof/>
          <w:szCs w:val="26"/>
          <w:rtl/>
        </w:rPr>
      </w:r>
      <w:r w:rsidR="00242CA9">
        <w:rPr>
          <w:rFonts w:ascii="Arial" w:hAnsi="Arial" w:cs="B Lotus"/>
          <w:noProof/>
          <w:szCs w:val="26"/>
          <w:rtl/>
        </w:rPr>
        <w:fldChar w:fldCharType="end"/>
      </w:r>
      <w:r>
        <w:rPr>
          <w:rFonts w:ascii="Arial" w:hAnsi="Arial" w:cs="B Lotus"/>
          <w:noProof/>
          <w:szCs w:val="26"/>
          <w:rtl/>
        </w:rPr>
      </w:r>
      <w:r>
        <w:rPr>
          <w:rFonts w:ascii="Arial" w:hAnsi="Arial" w:cs="B Lotus"/>
          <w:noProof/>
          <w:szCs w:val="26"/>
          <w:rtl/>
        </w:rPr>
        <w:fldChar w:fldCharType="separate"/>
      </w:r>
      <w:r w:rsidR="00242CA9">
        <w:rPr>
          <w:rFonts w:ascii="Arial" w:hAnsi="Arial" w:cs="B Lotus"/>
          <w:noProof/>
          <w:szCs w:val="26"/>
          <w:rtl/>
        </w:rPr>
        <w:t>(9, 24)</w:t>
      </w:r>
      <w:r>
        <w:rPr>
          <w:rFonts w:ascii="Arial" w:hAnsi="Arial" w:cs="B Lotus"/>
          <w:noProof/>
          <w:szCs w:val="26"/>
          <w:rtl/>
        </w:rPr>
        <w:fldChar w:fldCharType="end"/>
      </w:r>
      <w:r>
        <w:rPr>
          <w:rFonts w:ascii="Arial" w:hAnsi="Arial" w:cs="B Lotus" w:hint="cs"/>
          <w:noProof/>
          <w:szCs w:val="26"/>
          <w:rtl/>
        </w:rPr>
        <w:t xml:space="preserve"> </w:t>
      </w:r>
      <w:r w:rsidRPr="002675E8">
        <w:rPr>
          <w:rFonts w:ascii="Arial" w:hAnsi="Arial" w:cs="B Lotus"/>
          <w:noProof/>
          <w:szCs w:val="26"/>
          <w:rtl/>
        </w:rPr>
        <w:t xml:space="preserve">مطالعه فرزاد و همکاران </w:t>
      </w:r>
      <w:r w:rsidR="00DF5641">
        <w:rPr>
          <w:rFonts w:ascii="Arial" w:hAnsi="Arial" w:cs="B Lotus"/>
          <w:noProof/>
          <w:szCs w:val="26"/>
          <w:rtl/>
        </w:rPr>
        <w:fldChar w:fldCharType="begin"/>
      </w:r>
      <w:r w:rsidR="00DF5641">
        <w:rPr>
          <w:rFonts w:ascii="Arial" w:hAnsi="Arial" w:cs="B Lotus"/>
          <w:noProof/>
          <w:szCs w:val="26"/>
          <w:rtl/>
        </w:rPr>
        <w:instrText xml:space="preserve"> </w:instrText>
      </w:r>
      <w:r w:rsidR="00DF5641">
        <w:rPr>
          <w:rFonts w:ascii="Arial" w:hAnsi="Arial" w:cs="B Lotus"/>
          <w:noProof/>
          <w:szCs w:val="26"/>
        </w:rPr>
        <w:instrText>ADDIN EN.CITE &lt;EndNote&gt;&lt;Cite&gt;&lt;Author&gt;Farzad&lt;/Author&gt;&lt;Year&gt;2011&lt;/Year&gt;&lt;RecNum&gt;80&lt;/RecNum&gt;&lt;DisplayText&gt;(22)&lt;/DisplayText&gt;&lt;record&gt;&lt;rec-number&gt;80&lt;/rec-number&gt;&lt;foreign-keys&gt;&lt;key app="EN" db-id="2fvxeap2fs0rznetzp75tf26xzwvppz0re0p" timestamp="1704620821"&gt;80</w:instrText>
      </w:r>
      <w:r w:rsidR="00DF5641">
        <w:rPr>
          <w:rFonts w:ascii="Arial" w:hAnsi="Arial" w:cs="B Lotus"/>
          <w:noProof/>
          <w:szCs w:val="26"/>
          <w:rtl/>
        </w:rPr>
        <w:instrText>&lt;/</w:instrText>
      </w:r>
      <w:r w:rsidR="00DF5641">
        <w:rPr>
          <w:rFonts w:ascii="Arial" w:hAnsi="Arial" w:cs="B Lotus"/>
          <w:noProof/>
          <w:szCs w:val="26"/>
        </w:rPr>
        <w:instrText>key&gt;&lt;/foreign-keys&gt;&lt;ref-type name="Journal Article"&gt;17&lt;/ref-type&gt;&lt;contributors&gt;&lt;authors&gt;&lt;author&gt;Farzad, Babak&lt;/author&gt;&lt;author&gt;Gharakhanlou, Reza&lt;/author&gt;&lt;author&gt;Agha-Alinejad, Hamid&lt;/author&gt;&lt;author&gt;Curby, David G&lt;/author&gt;&lt;author&gt;Bayati, Mahdi&lt;/author&gt;&lt;author&gt;Bahraminejad, Morteza&lt;/author&gt;&lt;author&gt;Mäestu, Jarek&lt;/author&gt;&lt;/authors&gt;&lt;/contributors&gt;&lt;titles&gt;&lt;title&gt;Physiological and Performance Changes From The Addition of a Sprint Interval Program to Wrestling Training&lt;/title&gt;&lt;secondary-title&gt;The Journal of Strength &amp;amp; Conditioning Research&lt;/secondary-title&gt;&lt;/titles&gt;&lt;periodical&gt;&lt;full-title&gt;The Journal of Strength &amp;amp; Conditioning Research&lt;/full-title&gt;&lt;/periodical&gt;&lt;pages&gt;2392-2399&lt;/pages&gt;&lt;volume&gt;25&lt;/volume&gt;&lt;number&gt;9&lt;/number&gt;&lt;keywords&gt;&lt;keyword&gt;conditioning&lt;/keyword&gt;&lt;keyword&gt;cortisol&lt;/keyword&gt;&lt;keyword&gt;hemoglobin&lt;/keyword&gt;&lt;keyword&gt;testosterone&lt;/keyword&gt;&lt;keyword&gt;wrestlers&lt;/keyword&gt;&lt;/keywords&gt;&lt;dates&gt;&lt;year&gt;2011&lt;/year&gt;&lt;/dates&gt;&lt;isbn&gt;1064-8011&lt;/isbn&gt;&lt;accession-num&gt;00124278-201109000-00006&lt;/accession-num&gt;&lt;urls&gt;&lt;related</w:instrText>
      </w:r>
      <w:r w:rsidR="00DF5641">
        <w:rPr>
          <w:rFonts w:ascii="Arial" w:hAnsi="Arial" w:cs="B Lotus"/>
          <w:noProof/>
          <w:szCs w:val="26"/>
          <w:rtl/>
        </w:rPr>
        <w:instrText>-</w:instrText>
      </w:r>
      <w:r w:rsidR="00DF5641">
        <w:rPr>
          <w:rFonts w:ascii="Arial" w:hAnsi="Arial" w:cs="B Lotus"/>
          <w:noProof/>
          <w:szCs w:val="26"/>
        </w:rPr>
        <w:instrText>urls&gt;&lt;url&gt;https://journals.lww.com/nsca-jscr/fulltext/2011/09000/physiological_and_performance_changes_from_the.6.aspx&lt;/url&gt;&lt;/related-urls&gt;&lt;/urls&gt;&lt;electronic-resource-num&gt;10.1519/JSC.0b013e3181fb4a33&lt;/electronic-resource-num&gt;&lt;/record&gt;&lt;/Cite&gt;&lt;/EndNote</w:instrText>
      </w:r>
      <w:r w:rsidR="00DF5641">
        <w:rPr>
          <w:rFonts w:ascii="Arial" w:hAnsi="Arial" w:cs="B Lotus"/>
          <w:noProof/>
          <w:szCs w:val="26"/>
          <w:rtl/>
        </w:rPr>
        <w:instrText>&gt;</w:instrText>
      </w:r>
      <w:r w:rsidR="00DF5641">
        <w:rPr>
          <w:rFonts w:ascii="Arial" w:hAnsi="Arial" w:cs="B Lotus"/>
          <w:noProof/>
          <w:szCs w:val="26"/>
          <w:rtl/>
        </w:rPr>
        <w:fldChar w:fldCharType="separate"/>
      </w:r>
      <w:r w:rsidR="00DF5641">
        <w:rPr>
          <w:rFonts w:ascii="Arial" w:hAnsi="Arial" w:cs="B Lotus"/>
          <w:noProof/>
          <w:szCs w:val="26"/>
          <w:rtl/>
        </w:rPr>
        <w:t>(22)</w:t>
      </w:r>
      <w:r w:rsidR="00DF5641">
        <w:rPr>
          <w:rFonts w:ascii="Arial" w:hAnsi="Arial" w:cs="B Lotus"/>
          <w:noProof/>
          <w:szCs w:val="26"/>
          <w:rtl/>
        </w:rPr>
        <w:fldChar w:fldCharType="end"/>
      </w:r>
      <w:r w:rsidRPr="002675E8">
        <w:rPr>
          <w:rFonts w:ascii="Arial" w:hAnsi="Arial" w:cs="B Lotus"/>
          <w:noProof/>
          <w:szCs w:val="26"/>
          <w:rtl/>
        </w:rPr>
        <w:t xml:space="preserve"> نیز افزایش </w:t>
      </w:r>
      <w:r w:rsidR="00DD2D59">
        <w:rPr>
          <w:rFonts w:ascii="Arial" w:hAnsi="Arial" w:cs="B Lotus" w:hint="cs"/>
          <w:noProof/>
          <w:szCs w:val="26"/>
          <w:rtl/>
        </w:rPr>
        <w:t>(</w:t>
      </w:r>
      <w:r w:rsidRPr="002675E8">
        <w:rPr>
          <w:rFonts w:ascii="Arial" w:hAnsi="Arial" w:cs="B Lotus"/>
          <w:noProof/>
          <w:szCs w:val="26"/>
          <w:rtl/>
        </w:rPr>
        <w:t>5.4%</w:t>
      </w:r>
      <w:r w:rsidR="00DD2D59">
        <w:rPr>
          <w:rFonts w:ascii="Arial" w:hAnsi="Arial" w:cs="B Lotus" w:hint="cs"/>
          <w:noProof/>
          <w:szCs w:val="26"/>
          <w:rtl/>
        </w:rPr>
        <w:t>)</w:t>
      </w:r>
      <w:r w:rsidRPr="002675E8">
        <w:rPr>
          <w:rFonts w:ascii="Arial" w:hAnsi="Arial" w:cs="B Lotus"/>
          <w:noProof/>
          <w:szCs w:val="26"/>
          <w:rtl/>
        </w:rPr>
        <w:t xml:space="preserve"> در</w:t>
      </w:r>
      <w:r w:rsidR="009D37BB">
        <w:rPr>
          <w:rFonts w:ascii="Arial" w:hAnsi="Arial" w:cs="B Lotus" w:hint="cs"/>
          <w:noProof/>
          <w:szCs w:val="26"/>
          <w:rtl/>
        </w:rPr>
        <w:t xml:space="preserve"> </w:t>
      </w:r>
      <w:r w:rsidRPr="002675E8">
        <w:rPr>
          <w:rFonts w:ascii="Arial" w:hAnsi="Arial" w:cs="B Lotus"/>
          <w:noProof/>
          <w:szCs w:val="26"/>
          <w:lang w:bidi="fa-IR"/>
        </w:rPr>
        <w:t xml:space="preserve"> VO</w:t>
      </w:r>
      <w:r w:rsidRPr="002675E8">
        <w:rPr>
          <w:rFonts w:ascii="Arial" w:hAnsi="Arial" w:cs="B Lotus"/>
          <w:noProof/>
          <w:szCs w:val="26"/>
          <w:vertAlign w:val="subscript"/>
          <w:lang w:bidi="fa-IR"/>
        </w:rPr>
        <w:t>2</w:t>
      </w:r>
      <w:r w:rsidRPr="002675E8">
        <w:rPr>
          <w:rFonts w:ascii="Arial" w:hAnsi="Arial" w:cs="B Lotus"/>
          <w:noProof/>
          <w:szCs w:val="26"/>
          <w:lang w:bidi="fa-IR"/>
        </w:rPr>
        <w:t>max</w:t>
      </w:r>
      <w:r w:rsidR="00DF5641">
        <w:rPr>
          <w:rFonts w:ascii="Arial" w:hAnsi="Arial" w:cs="B Lotus" w:hint="cs"/>
          <w:noProof/>
          <w:szCs w:val="26"/>
          <w:rtl/>
          <w:lang w:bidi="fa-IR"/>
        </w:rPr>
        <w:t xml:space="preserve"> </w:t>
      </w:r>
      <w:r w:rsidRPr="002675E8">
        <w:rPr>
          <w:rFonts w:ascii="Arial" w:hAnsi="Arial" w:cs="B Lotus"/>
          <w:noProof/>
          <w:szCs w:val="26"/>
          <w:rtl/>
        </w:rPr>
        <w:t>پس از چهار هفته تمرینات تناوبی با سرعت بالا دویدن</w:t>
      </w:r>
      <w:r w:rsidRPr="002675E8">
        <w:rPr>
          <w:rFonts w:ascii="Arial" w:hAnsi="Arial" w:cs="B Lotus"/>
          <w:noProof/>
          <w:szCs w:val="26"/>
          <w:lang w:bidi="fa-IR"/>
        </w:rPr>
        <w:t xml:space="preserve"> (SIT) </w:t>
      </w:r>
      <w:r w:rsidRPr="002675E8">
        <w:rPr>
          <w:rFonts w:ascii="Arial" w:hAnsi="Arial" w:cs="B Lotus"/>
          <w:noProof/>
          <w:szCs w:val="26"/>
          <w:rtl/>
        </w:rPr>
        <w:t>را گزارش کرده‌اند. بهبودهای بیشتر در</w:t>
      </w:r>
      <w:r w:rsidRPr="002675E8">
        <w:rPr>
          <w:rFonts w:ascii="Arial" w:hAnsi="Arial" w:cs="B Lotus"/>
          <w:noProof/>
          <w:szCs w:val="26"/>
          <w:lang w:bidi="fa-IR"/>
        </w:rPr>
        <w:t xml:space="preserve"> HIIT</w:t>
      </w:r>
      <w:r w:rsidRPr="002675E8">
        <w:rPr>
          <w:rFonts w:ascii="Arial" w:hAnsi="Arial" w:cs="B Lotus"/>
          <w:noProof/>
          <w:szCs w:val="26"/>
          <w:vertAlign w:val="subscript"/>
          <w:lang w:bidi="fa-IR"/>
        </w:rPr>
        <w:t>RUN</w:t>
      </w:r>
      <w:r w:rsidRPr="002675E8">
        <w:rPr>
          <w:rFonts w:ascii="Arial" w:hAnsi="Arial" w:cs="B Lotus"/>
          <w:noProof/>
          <w:szCs w:val="26"/>
          <w:lang w:bidi="fa-IR"/>
        </w:rPr>
        <w:t xml:space="preserve"> </w:t>
      </w:r>
      <w:r w:rsidRPr="002675E8">
        <w:rPr>
          <w:rFonts w:ascii="Arial" w:hAnsi="Arial" w:cs="B Lotus"/>
          <w:noProof/>
          <w:szCs w:val="26"/>
          <w:rtl/>
        </w:rPr>
        <w:t>و</w:t>
      </w:r>
      <w:r w:rsidRPr="002675E8">
        <w:rPr>
          <w:rFonts w:ascii="Arial" w:hAnsi="Arial" w:cs="B Lotus"/>
          <w:noProof/>
          <w:szCs w:val="26"/>
          <w:lang w:bidi="fa-IR"/>
        </w:rPr>
        <w:t xml:space="preserve"> HIIT</w:t>
      </w:r>
      <w:r w:rsidRPr="002675E8">
        <w:rPr>
          <w:rFonts w:ascii="Arial" w:hAnsi="Arial" w:cs="B Lotus"/>
          <w:noProof/>
          <w:szCs w:val="26"/>
          <w:vertAlign w:val="subscript"/>
          <w:lang w:bidi="fa-IR"/>
        </w:rPr>
        <w:t xml:space="preserve">SPORT+RUN </w:t>
      </w:r>
      <w:r w:rsidRPr="002675E8">
        <w:rPr>
          <w:rFonts w:ascii="Arial" w:hAnsi="Arial" w:cs="B Lotus"/>
          <w:noProof/>
          <w:szCs w:val="26"/>
          <w:rtl/>
        </w:rPr>
        <w:t>ممکن است به</w:t>
      </w:r>
      <w:r w:rsidR="00C750DC">
        <w:rPr>
          <w:rFonts w:ascii="Arial" w:hAnsi="Arial" w:cs="B Lotus" w:hint="cs"/>
          <w:noProof/>
          <w:szCs w:val="26"/>
          <w:rtl/>
        </w:rPr>
        <w:t xml:space="preserve"> دلیل</w:t>
      </w:r>
      <w:r w:rsidRPr="002675E8">
        <w:rPr>
          <w:rFonts w:ascii="Arial" w:hAnsi="Arial" w:cs="B Lotus"/>
          <w:noProof/>
          <w:szCs w:val="26"/>
          <w:rtl/>
        </w:rPr>
        <w:t xml:space="preserve"> شباهت پروتکل‌های تمرینی </w:t>
      </w:r>
      <w:r w:rsidR="00C750DC">
        <w:rPr>
          <w:rFonts w:ascii="Arial" w:hAnsi="Arial" w:cs="B Lotus" w:hint="cs"/>
          <w:noProof/>
          <w:szCs w:val="26"/>
          <w:rtl/>
        </w:rPr>
        <w:t xml:space="preserve">هر دو گروه که همانند دویدن در </w:t>
      </w:r>
      <w:r w:rsidRPr="002675E8">
        <w:rPr>
          <w:rFonts w:ascii="Arial" w:hAnsi="Arial" w:cs="B Lotus"/>
          <w:noProof/>
          <w:szCs w:val="26"/>
          <w:rtl/>
        </w:rPr>
        <w:t>آزمون</w:t>
      </w:r>
      <w:r w:rsidRPr="002675E8">
        <w:rPr>
          <w:rFonts w:ascii="Arial" w:hAnsi="Arial" w:cs="B Lotus"/>
          <w:noProof/>
          <w:szCs w:val="26"/>
          <w:lang w:bidi="fa-IR"/>
        </w:rPr>
        <w:t xml:space="preserve"> V</w:t>
      </w:r>
      <w:r w:rsidRPr="002675E8">
        <w:rPr>
          <w:rFonts w:ascii="Arial" w:hAnsi="Arial" w:cs="B Lotus"/>
          <w:noProof/>
          <w:szCs w:val="26"/>
          <w:vertAlign w:val="subscript"/>
          <w:lang w:bidi="fa-IR"/>
        </w:rPr>
        <w:t>IFT</w:t>
      </w:r>
      <w:r w:rsidRPr="002675E8">
        <w:rPr>
          <w:rFonts w:ascii="Arial" w:hAnsi="Arial" w:cs="B Lotus"/>
          <w:noProof/>
          <w:szCs w:val="26"/>
          <w:lang w:bidi="fa-IR"/>
        </w:rPr>
        <w:t xml:space="preserve"> </w:t>
      </w:r>
      <w:r w:rsidR="00C750DC">
        <w:rPr>
          <w:rFonts w:ascii="Arial" w:hAnsi="Arial" w:cs="B Lotus" w:hint="cs"/>
          <w:noProof/>
          <w:szCs w:val="26"/>
          <w:rtl/>
        </w:rPr>
        <w:t>بود باشد</w:t>
      </w:r>
      <w:r w:rsidRPr="002675E8">
        <w:rPr>
          <w:rFonts w:ascii="Arial" w:hAnsi="Arial" w:cs="B Lotus"/>
          <w:noProof/>
          <w:szCs w:val="26"/>
          <w:rtl/>
        </w:rPr>
        <w:t xml:space="preserve"> </w:t>
      </w:r>
      <w:r w:rsidR="00DF5641">
        <w:rPr>
          <w:rFonts w:ascii="Arial" w:hAnsi="Arial" w:cs="B Lotus"/>
          <w:noProof/>
          <w:szCs w:val="26"/>
          <w:rtl/>
        </w:rPr>
        <w:fldChar w:fldCharType="begin"/>
      </w:r>
      <w:r w:rsidR="00B8618D">
        <w:rPr>
          <w:rFonts w:ascii="Arial" w:hAnsi="Arial" w:cs="B Lotus"/>
          <w:noProof/>
          <w:szCs w:val="26"/>
          <w:rtl/>
        </w:rPr>
        <w:instrText xml:space="preserve"> </w:instrText>
      </w:r>
      <w:r w:rsidR="00B8618D">
        <w:rPr>
          <w:rFonts w:ascii="Arial" w:hAnsi="Arial" w:cs="B Lotus"/>
          <w:noProof/>
          <w:szCs w:val="26"/>
        </w:rPr>
        <w:instrText>ADDIN EN.CITE &lt;EndNote&gt;&lt;Cite&gt;&lt;Author&gt;Buchheit&lt;/Author&gt;&lt;Year&gt;2008&lt;/Year&gt;&lt;RecNum&gt;25&lt;/RecNum&gt;&lt;DisplayText&gt;(30)&lt;/DisplayText&gt;&lt;record&gt;&lt;rec-number&gt;25&lt;/rec-number&gt;&lt;foreign-keys&gt;&lt;key app="EN" db-id="2fvxeap2fs0rznetzp75tf26xzwvppz0re0p" timestamp="1701937308"&gt;25</w:instrText>
      </w:r>
      <w:r w:rsidR="00B8618D">
        <w:rPr>
          <w:rFonts w:ascii="Arial" w:hAnsi="Arial" w:cs="B Lotus"/>
          <w:noProof/>
          <w:szCs w:val="26"/>
          <w:rtl/>
        </w:rPr>
        <w:instrText>&lt;/</w:instrText>
      </w:r>
      <w:r w:rsidR="00B8618D">
        <w:rPr>
          <w:rFonts w:ascii="Arial" w:hAnsi="Arial" w:cs="B Lotus"/>
          <w:noProof/>
          <w:szCs w:val="26"/>
        </w:rPr>
        <w:instrText>key&gt;&lt;/foreign-keys&gt;&lt;ref-type name="Journal Article"&gt;17&lt;/ref-type&gt;&lt;contributors&gt;&lt;authors&gt;&lt;author&gt;Buchheit, Martin&lt;/author&gt;&lt;/authors&gt;&lt;/contributors&gt;&lt;titles&gt;&lt;title&gt;The 30-15 intermittent fitness test: accuracy for individualizing interval training of young</w:instrText>
      </w:r>
      <w:r w:rsidR="00B8618D">
        <w:rPr>
          <w:rFonts w:ascii="Arial" w:hAnsi="Arial" w:cs="B Lotus"/>
          <w:noProof/>
          <w:szCs w:val="26"/>
          <w:rtl/>
        </w:rPr>
        <w:instrText xml:space="preserve"> </w:instrText>
      </w:r>
      <w:r w:rsidR="00B8618D">
        <w:rPr>
          <w:rFonts w:ascii="Arial" w:hAnsi="Arial" w:cs="B Lotus"/>
          <w:noProof/>
          <w:szCs w:val="26"/>
        </w:rPr>
        <w:instrText>intermittent sport players&lt;/title&gt;&lt;secondary-title&gt;The Journal of Strength &amp;amp; Conditioning Research&lt;/secondary-title&gt;&lt;/titles&gt;&lt;periodical&gt;&lt;full-title&gt;The Journal of Strength &amp;amp; Conditioning Research&lt;/full-title&gt;&lt;/periodical&gt;&lt;pages&gt;365-374&lt;/pages&gt;&lt;volume&gt;22&lt;/volume&gt;&lt;number&gt;2&lt;/number&gt;&lt;dates&gt;&lt;year&gt;2008&lt;/year&gt;&lt;/dates&gt;&lt;isbn&gt;1064-8011&lt;/isbn&gt;&lt;urls&gt;&lt;/urls&gt;&lt;/record&gt;&lt;/Cite&gt;&lt;/EndNote</w:instrText>
      </w:r>
      <w:r w:rsidR="00B8618D">
        <w:rPr>
          <w:rFonts w:ascii="Arial" w:hAnsi="Arial" w:cs="B Lotus"/>
          <w:noProof/>
          <w:szCs w:val="26"/>
          <w:rtl/>
        </w:rPr>
        <w:instrText>&gt;</w:instrText>
      </w:r>
      <w:r w:rsidR="00DF5641">
        <w:rPr>
          <w:rFonts w:ascii="Arial" w:hAnsi="Arial" w:cs="B Lotus"/>
          <w:noProof/>
          <w:szCs w:val="26"/>
          <w:rtl/>
        </w:rPr>
        <w:fldChar w:fldCharType="separate"/>
      </w:r>
      <w:r w:rsidR="00B8618D">
        <w:rPr>
          <w:rFonts w:ascii="Arial" w:hAnsi="Arial" w:cs="B Lotus"/>
          <w:noProof/>
          <w:szCs w:val="26"/>
          <w:rtl/>
        </w:rPr>
        <w:t>(30)</w:t>
      </w:r>
      <w:r w:rsidR="00DF5641">
        <w:rPr>
          <w:rFonts w:ascii="Arial" w:hAnsi="Arial" w:cs="B Lotus"/>
          <w:noProof/>
          <w:szCs w:val="26"/>
          <w:rtl/>
        </w:rPr>
        <w:fldChar w:fldCharType="end"/>
      </w:r>
      <w:r w:rsidR="00C750DC">
        <w:rPr>
          <w:rFonts w:ascii="Arial" w:hAnsi="Arial" w:cs="B Lotus" w:hint="cs"/>
          <w:noProof/>
          <w:szCs w:val="26"/>
          <w:rtl/>
        </w:rPr>
        <w:t xml:space="preserve"> از سوی دیگر احتمالا دویدن اثرات مثبت بیشتری بر </w:t>
      </w:r>
      <w:r w:rsidR="00C750DC">
        <w:rPr>
          <w:rFonts w:ascii="Arial" w:hAnsi="Arial" w:cs="B Lotus"/>
          <w:noProof/>
          <w:szCs w:val="26"/>
        </w:rPr>
        <w:t>VO</w:t>
      </w:r>
      <w:r w:rsidR="00C750DC" w:rsidRPr="00C750DC">
        <w:rPr>
          <w:rFonts w:ascii="Arial" w:hAnsi="Arial" w:cs="B Lotus"/>
          <w:noProof/>
          <w:szCs w:val="26"/>
          <w:vertAlign w:val="subscript"/>
        </w:rPr>
        <w:t>2</w:t>
      </w:r>
      <w:r w:rsidR="00C750DC">
        <w:rPr>
          <w:rFonts w:ascii="Arial" w:hAnsi="Arial" w:cs="B Lotus"/>
          <w:noProof/>
          <w:szCs w:val="26"/>
        </w:rPr>
        <w:t>max</w:t>
      </w:r>
      <w:r w:rsidR="00C750DC">
        <w:rPr>
          <w:rFonts w:ascii="Arial" w:hAnsi="Arial" w:cs="B Lotus" w:hint="cs"/>
          <w:noProof/>
          <w:szCs w:val="26"/>
          <w:rtl/>
          <w:lang w:bidi="fa-IR"/>
        </w:rPr>
        <w:t xml:space="preserve"> داشته باشد</w:t>
      </w:r>
      <w:r w:rsidRPr="002675E8">
        <w:rPr>
          <w:rFonts w:ascii="Arial" w:hAnsi="Arial" w:cs="B Lotus"/>
          <w:noProof/>
          <w:szCs w:val="26"/>
          <w:rtl/>
        </w:rPr>
        <w:t>، در حالی که عدم تمرکز بر دویدن در</w:t>
      </w:r>
      <w:r w:rsidRPr="002675E8">
        <w:rPr>
          <w:rFonts w:ascii="Arial" w:hAnsi="Arial" w:cs="B Lotus"/>
          <w:noProof/>
          <w:szCs w:val="26"/>
          <w:lang w:bidi="fa-IR"/>
        </w:rPr>
        <w:t xml:space="preserve"> HIIT</w:t>
      </w:r>
      <w:r w:rsidRPr="002675E8">
        <w:rPr>
          <w:rFonts w:ascii="Arial" w:hAnsi="Arial" w:cs="B Lotus"/>
          <w:noProof/>
          <w:szCs w:val="26"/>
          <w:vertAlign w:val="subscript"/>
          <w:lang w:bidi="fa-IR"/>
        </w:rPr>
        <w:t>SPORT</w:t>
      </w:r>
      <w:r w:rsidRPr="002675E8">
        <w:rPr>
          <w:rFonts w:ascii="Arial" w:hAnsi="Arial" w:cs="B Lotus"/>
          <w:noProof/>
          <w:szCs w:val="26"/>
          <w:lang w:bidi="fa-IR"/>
        </w:rPr>
        <w:t xml:space="preserve"> </w:t>
      </w:r>
      <w:r w:rsidRPr="002675E8">
        <w:rPr>
          <w:rFonts w:ascii="Arial" w:hAnsi="Arial" w:cs="B Lotus"/>
          <w:noProof/>
          <w:szCs w:val="26"/>
          <w:rtl/>
        </w:rPr>
        <w:t>ممکن است پیشرفت در این پارامتر را محدود کرده باشد</w:t>
      </w:r>
      <w:r w:rsidRPr="002675E8">
        <w:rPr>
          <w:rFonts w:ascii="Arial" w:hAnsi="Arial" w:cs="B Lotus"/>
          <w:noProof/>
          <w:szCs w:val="26"/>
          <w:lang w:bidi="fa-IR"/>
        </w:rPr>
        <w:t>.</w:t>
      </w:r>
      <w:r>
        <w:rPr>
          <w:rFonts w:ascii="Arial" w:hAnsi="Arial" w:cs="B Lotus" w:hint="cs"/>
          <w:noProof/>
          <w:szCs w:val="26"/>
          <w:rtl/>
          <w:lang w:bidi="fa-IR"/>
        </w:rPr>
        <w:t xml:space="preserve"> </w:t>
      </w:r>
      <w:r w:rsidRPr="002675E8">
        <w:rPr>
          <w:rFonts w:ascii="Arial" w:hAnsi="Arial" w:cs="B Lotus"/>
          <w:noProof/>
          <w:szCs w:val="26"/>
          <w:rtl/>
        </w:rPr>
        <w:t>برخی مطالعات نشان داده‌اند که تمرینات خاص ورزشی می‌توانند</w:t>
      </w:r>
      <w:r w:rsidRPr="002675E8">
        <w:rPr>
          <w:rFonts w:ascii="Arial" w:hAnsi="Arial" w:cs="B Lotus"/>
          <w:noProof/>
          <w:szCs w:val="26"/>
          <w:lang w:bidi="fa-IR"/>
        </w:rPr>
        <w:t xml:space="preserve"> VO</w:t>
      </w:r>
      <w:r w:rsidRPr="002675E8">
        <w:rPr>
          <w:rFonts w:ascii="Arial" w:hAnsi="Arial" w:cs="B Lotus"/>
          <w:noProof/>
          <w:szCs w:val="26"/>
          <w:vertAlign w:val="subscript"/>
          <w:lang w:bidi="fa-IR"/>
        </w:rPr>
        <w:t>2</w:t>
      </w:r>
      <w:r w:rsidRPr="002675E8">
        <w:rPr>
          <w:rFonts w:ascii="Arial" w:hAnsi="Arial" w:cs="B Lotus"/>
          <w:noProof/>
          <w:szCs w:val="26"/>
          <w:lang w:bidi="fa-IR"/>
        </w:rPr>
        <w:t xml:space="preserve">max </w:t>
      </w:r>
      <w:r w:rsidRPr="002675E8">
        <w:rPr>
          <w:rFonts w:ascii="Arial" w:hAnsi="Arial" w:cs="B Lotus"/>
          <w:noProof/>
          <w:szCs w:val="26"/>
          <w:rtl/>
        </w:rPr>
        <w:t>را بهبود بخشند</w:t>
      </w:r>
      <w:r w:rsidR="00C96F88">
        <w:rPr>
          <w:rFonts w:ascii="Arial" w:hAnsi="Arial" w:cs="B Lotus"/>
          <w:noProof/>
          <w:szCs w:val="26"/>
          <w:rtl/>
        </w:rPr>
        <w:fldChar w:fldCharType="begin"/>
      </w:r>
      <w:r w:rsidR="00242CA9">
        <w:rPr>
          <w:rFonts w:ascii="Arial" w:hAnsi="Arial" w:cs="B Lotus"/>
          <w:noProof/>
          <w:szCs w:val="26"/>
          <w:rtl/>
        </w:rPr>
        <w:instrText xml:space="preserve"> </w:instrText>
      </w:r>
      <w:r w:rsidR="00242CA9">
        <w:rPr>
          <w:rFonts w:ascii="Arial" w:hAnsi="Arial" w:cs="B Lotus"/>
          <w:noProof/>
          <w:szCs w:val="26"/>
        </w:rPr>
        <w:instrText>ADDIN EN.CITE &lt;EndNote&gt;&lt;Cite&gt;&lt;Author&gt;Vasconcelos&lt;/Author&gt;&lt;Year&gt;2020&lt;/Year&gt;&lt;RecNum&gt;113&lt;/RecNum&gt;&lt;DisplayText&gt;(8)&lt;/DisplayText&gt;&lt;record&gt;&lt;rec-number&gt;113&lt;/rec-number&gt;&lt;foreign-keys&gt;&lt;key app="EN" db-id="2fvxeap2fs0rznetzp75tf26xzwvppz0re0p" timestamp="1706952917</w:instrText>
      </w:r>
      <w:r w:rsidR="00242CA9">
        <w:rPr>
          <w:rFonts w:ascii="Arial" w:hAnsi="Arial" w:cs="B Lotus"/>
          <w:noProof/>
          <w:szCs w:val="26"/>
          <w:rtl/>
        </w:rPr>
        <w:instrText>"&gt;113&lt;/</w:instrText>
      </w:r>
      <w:r w:rsidR="00242CA9">
        <w:rPr>
          <w:rFonts w:ascii="Arial" w:hAnsi="Arial" w:cs="B Lotus"/>
          <w:noProof/>
          <w:szCs w:val="26"/>
        </w:rPr>
        <w:instrText>key&gt;&lt;/foreign-keys&gt;&lt;ref-type name="Journal Article"&gt;17&lt;/ref-type&gt;&lt;contributors&gt;&lt;authors&gt;&lt;author&gt;Vasconcelos, B. B.&lt;/author&gt;&lt;author&gt;Protzen, G. V.&lt;/author&gt;&lt;author&gt;Galliano, L. M.&lt;/author&gt;&lt;author&gt;Kirk, C.&lt;/author&gt;&lt;author&gt;Del Vecchio, F. B.&lt;/author</w:instrText>
      </w:r>
      <w:r w:rsidR="00242CA9">
        <w:rPr>
          <w:rFonts w:ascii="Arial" w:hAnsi="Arial" w:cs="B Lotus"/>
          <w:noProof/>
          <w:szCs w:val="26"/>
          <w:rtl/>
        </w:rPr>
        <w:instrText>&gt;&lt;/</w:instrText>
      </w:r>
      <w:r w:rsidR="00242CA9">
        <w:rPr>
          <w:rFonts w:ascii="Arial" w:hAnsi="Arial" w:cs="B Lotus"/>
          <w:noProof/>
          <w:szCs w:val="26"/>
        </w:rPr>
        <w:instrText>authors&gt;&lt;/contributors&gt;&lt;auth-address&gt;Physical Education College, Federal University of Pelotas, Pelotas, Rio Grande do Sul, Brazil.&amp;#xD;University of Derby, College of Life and Natural Sciences, Derby, United Kingdom; and.&amp;#xD;Liverpool John Moores University, Research Institute for Sport and Exercise Sciences, Liverpool, United Kingdom.&lt;/auth-address&gt;&lt;titles&gt;&lt;title&gt;Effects of High-Intensity Interval Training in Combat Sports: A Systematic Review with Meta-Analysis&lt;/title&gt;&lt;secondary-title&gt;J Strength Cond</w:instrText>
      </w:r>
      <w:r w:rsidR="00242CA9">
        <w:rPr>
          <w:rFonts w:ascii="Arial" w:hAnsi="Arial" w:cs="B Lotus"/>
          <w:noProof/>
          <w:szCs w:val="26"/>
          <w:rtl/>
        </w:rPr>
        <w:instrText xml:space="preserve"> </w:instrText>
      </w:r>
      <w:r w:rsidR="00242CA9">
        <w:rPr>
          <w:rFonts w:ascii="Arial" w:hAnsi="Arial" w:cs="B Lotus"/>
          <w:noProof/>
          <w:szCs w:val="26"/>
        </w:rPr>
        <w:instrText>Res&lt;/secondary-title&gt;&lt;/titles&gt;&lt;periodical&gt;&lt;full-title&gt;J Strength Cond Res&lt;/full-title&gt;&lt;/periodical&gt;&lt;pages&gt;888-900&lt;/pages&gt;&lt;volume&gt;34&lt;/volume&gt;&lt;number&gt;3&lt;/number&gt;&lt;keywords&gt;&lt;keyword&gt;Athletes&lt;/keyword&gt;&lt;keyword&gt;Athletic Performance/*physiology&lt;/keyword&gt;&lt;keyword</w:instrText>
      </w:r>
      <w:r w:rsidR="00242CA9">
        <w:rPr>
          <w:rFonts w:ascii="Arial" w:hAnsi="Arial" w:cs="B Lotus"/>
          <w:noProof/>
          <w:szCs w:val="26"/>
          <w:rtl/>
        </w:rPr>
        <w:instrText>&gt;</w:instrText>
      </w:r>
      <w:r w:rsidR="00242CA9">
        <w:rPr>
          <w:rFonts w:ascii="Arial" w:hAnsi="Arial" w:cs="B Lotus"/>
          <w:noProof/>
          <w:szCs w:val="26"/>
        </w:rPr>
        <w:instrText>Cardiorespiratory Fitness/physiology&lt;/keyword&gt;&lt;keyword&gt;Heart Rate&lt;/keyword&gt;&lt;keyword&gt;High-Intensity Interval Training/*methods&lt;/keyword&gt;&lt;keyword&gt;Humans&lt;/keyword&gt;&lt;keyword&gt;Male&lt;/keyword&gt;&lt;keyword&gt;Martial Arts/*physiology&lt;/keyword&gt;&lt;keyword&gt;Oxygen&lt;/keyword&gt;&lt;keyword&gt;Oxygen Consumption/physiology&lt;/keyword&gt;&lt;keyword&gt;Physical Fitness/*physiology&lt;/keyword&gt;&lt;keyword&gt;Young Adult&lt;/keyword&gt;&lt;/keywords&gt;&lt;dates&gt;&lt;year&gt;2020&lt;/year&gt;&lt;pub-dates&gt;&lt;date&gt;Mar&lt;/date&gt;&lt;/pub-dates&gt;&lt;/dates&gt;&lt;isbn&gt;1064-8011&lt;/isbn&gt;&lt;accession-num&gt;31904713&lt;/accession-num&gt;&lt;urls&gt;&lt;/urls&gt;&lt;electronic-resource-num&gt;10.1519/jsc.0000000000003255&lt;/electronic-resource-num&gt;&lt;remote-database-provider&gt;NLM&lt;/remote-database-provider&gt;&lt;language&gt;eng&lt;/language&gt;&lt;/record&gt;&lt;/Cite&gt;&lt;/EndNote</w:instrText>
      </w:r>
      <w:r w:rsidR="00242CA9">
        <w:rPr>
          <w:rFonts w:ascii="Arial" w:hAnsi="Arial" w:cs="B Lotus"/>
          <w:noProof/>
          <w:szCs w:val="26"/>
          <w:rtl/>
        </w:rPr>
        <w:instrText>&gt;</w:instrText>
      </w:r>
      <w:r w:rsidR="00C96F88">
        <w:rPr>
          <w:rFonts w:ascii="Arial" w:hAnsi="Arial" w:cs="B Lotus"/>
          <w:noProof/>
          <w:szCs w:val="26"/>
          <w:rtl/>
        </w:rPr>
        <w:fldChar w:fldCharType="separate"/>
      </w:r>
      <w:r w:rsidR="00242CA9">
        <w:rPr>
          <w:rFonts w:ascii="Arial" w:hAnsi="Arial" w:cs="B Lotus"/>
          <w:noProof/>
          <w:szCs w:val="26"/>
          <w:rtl/>
        </w:rPr>
        <w:t>(8)</w:t>
      </w:r>
      <w:r w:rsidR="00C96F88">
        <w:rPr>
          <w:rFonts w:ascii="Arial" w:hAnsi="Arial" w:cs="B Lotus"/>
          <w:noProof/>
          <w:szCs w:val="26"/>
          <w:rtl/>
        </w:rPr>
        <w:fldChar w:fldCharType="end"/>
      </w:r>
      <w:r w:rsidRPr="002675E8">
        <w:rPr>
          <w:rFonts w:ascii="Arial" w:hAnsi="Arial" w:cs="B Lotus"/>
          <w:noProof/>
          <w:szCs w:val="26"/>
          <w:rtl/>
        </w:rPr>
        <w:t>. با این حال، مطالعه حاضر چنین بهبودهایی را مشاهده نکرد که ممکن است به دلیل عدم وجود دوره‌های دویدن در پروتکل</w:t>
      </w:r>
      <w:r w:rsidRPr="002675E8">
        <w:rPr>
          <w:rFonts w:ascii="Arial" w:hAnsi="Arial" w:cs="B Lotus"/>
          <w:noProof/>
          <w:szCs w:val="26"/>
          <w:lang w:bidi="fa-IR"/>
        </w:rPr>
        <w:t xml:space="preserve"> HIIT</w:t>
      </w:r>
      <w:r w:rsidRPr="002675E8">
        <w:rPr>
          <w:rFonts w:ascii="Arial" w:hAnsi="Arial" w:cs="B Lotus"/>
          <w:noProof/>
          <w:szCs w:val="26"/>
          <w:vertAlign w:val="subscript"/>
          <w:lang w:bidi="fa-IR"/>
        </w:rPr>
        <w:t>SPORT</w:t>
      </w:r>
      <w:r w:rsidRPr="002675E8">
        <w:rPr>
          <w:rFonts w:ascii="Arial" w:hAnsi="Arial" w:cs="B Lotus"/>
          <w:noProof/>
          <w:szCs w:val="26"/>
          <w:lang w:bidi="fa-IR"/>
        </w:rPr>
        <w:t xml:space="preserve"> </w:t>
      </w:r>
      <w:r w:rsidRPr="002675E8">
        <w:rPr>
          <w:rFonts w:ascii="Arial" w:hAnsi="Arial" w:cs="B Lotus"/>
          <w:noProof/>
          <w:szCs w:val="26"/>
          <w:rtl/>
        </w:rPr>
        <w:t>باشد. نشان داد</w:t>
      </w:r>
      <w:r w:rsidR="00DF5641">
        <w:rPr>
          <w:rFonts w:ascii="Arial" w:hAnsi="Arial" w:cs="B Lotus" w:hint="cs"/>
          <w:noProof/>
          <w:szCs w:val="26"/>
          <w:rtl/>
          <w:lang w:bidi="fa-IR"/>
        </w:rPr>
        <w:t xml:space="preserve"> شد</w:t>
      </w:r>
      <w:r w:rsidRPr="002675E8">
        <w:rPr>
          <w:rFonts w:ascii="Arial" w:hAnsi="Arial" w:cs="B Lotus"/>
          <w:noProof/>
          <w:szCs w:val="26"/>
          <w:rtl/>
        </w:rPr>
        <w:t xml:space="preserve"> که</w:t>
      </w:r>
      <w:r w:rsidRPr="002675E8">
        <w:rPr>
          <w:rFonts w:ascii="Arial" w:hAnsi="Arial" w:cs="B Lotus"/>
          <w:noProof/>
          <w:szCs w:val="26"/>
          <w:lang w:bidi="fa-IR"/>
        </w:rPr>
        <w:t xml:space="preserve"> HIIT</w:t>
      </w:r>
      <w:r w:rsidRPr="002675E8">
        <w:rPr>
          <w:rFonts w:ascii="Arial" w:hAnsi="Arial" w:cs="B Lotus"/>
          <w:noProof/>
          <w:szCs w:val="26"/>
          <w:vertAlign w:val="subscript"/>
          <w:lang w:bidi="fa-IR"/>
        </w:rPr>
        <w:t xml:space="preserve">SPORT+RUN </w:t>
      </w:r>
      <w:r w:rsidR="00C96F88">
        <w:rPr>
          <w:rFonts w:ascii="Arial" w:hAnsi="Arial" w:cs="B Lotus"/>
          <w:noProof/>
          <w:szCs w:val="26"/>
          <w:vertAlign w:val="subscript"/>
          <w:lang w:bidi="fa-IR"/>
        </w:rPr>
        <w:t xml:space="preserve"> </w:t>
      </w:r>
      <w:r w:rsidRPr="002675E8">
        <w:rPr>
          <w:rFonts w:ascii="Arial" w:hAnsi="Arial" w:cs="B Lotus"/>
          <w:noProof/>
          <w:szCs w:val="26"/>
          <w:rtl/>
        </w:rPr>
        <w:t>بیشترین بهبودها را در هر دو پارامتر</w:t>
      </w:r>
      <w:r w:rsidRPr="002675E8">
        <w:rPr>
          <w:rFonts w:ascii="Arial" w:hAnsi="Arial" w:cs="B Lotus"/>
          <w:noProof/>
          <w:szCs w:val="26"/>
          <w:lang w:bidi="fa-IR"/>
        </w:rPr>
        <w:t xml:space="preserve"> VO</w:t>
      </w:r>
      <w:r w:rsidRPr="002675E8">
        <w:rPr>
          <w:rFonts w:ascii="Arial" w:hAnsi="Arial" w:cs="B Lotus"/>
          <w:noProof/>
          <w:szCs w:val="26"/>
          <w:vertAlign w:val="subscript"/>
          <w:lang w:bidi="fa-IR"/>
        </w:rPr>
        <w:t>2</w:t>
      </w:r>
      <w:r w:rsidRPr="002675E8">
        <w:rPr>
          <w:rFonts w:ascii="Arial" w:hAnsi="Arial" w:cs="B Lotus"/>
          <w:noProof/>
          <w:szCs w:val="26"/>
          <w:lang w:bidi="fa-IR"/>
        </w:rPr>
        <w:t xml:space="preserve">max </w:t>
      </w:r>
      <w:r w:rsidRPr="002675E8">
        <w:rPr>
          <w:rFonts w:ascii="Arial" w:hAnsi="Arial" w:cs="B Lotus"/>
          <w:noProof/>
          <w:szCs w:val="26"/>
          <w:rtl/>
        </w:rPr>
        <w:t>و عملکرد ورزشی نشان داد، که اهمیت تمرینات مبتنی بر دویدن را برای بهینه‌سازی این فاکتورها برجسته می‌کند</w:t>
      </w:r>
      <w:r w:rsidR="00C750DC">
        <w:rPr>
          <w:rFonts w:ascii="Arial" w:hAnsi="Arial" w:cs="B Lotus" w:hint="cs"/>
          <w:noProof/>
          <w:szCs w:val="26"/>
          <w:rtl/>
        </w:rPr>
        <w:t xml:space="preserve"> از سوی دیگر ممکن اس</w:t>
      </w:r>
      <w:r w:rsidR="00C750DC">
        <w:rPr>
          <w:rFonts w:ascii="Arial" w:hAnsi="Arial" w:cs="B Lotus" w:hint="cs"/>
          <w:noProof/>
          <w:szCs w:val="26"/>
          <w:rtl/>
          <w:lang w:bidi="fa-IR"/>
        </w:rPr>
        <w:t xml:space="preserve">ت با توجه به مشابه بودن قسمتی از تمرینات </w:t>
      </w:r>
      <w:r w:rsidR="00C750DC">
        <w:rPr>
          <w:rFonts w:ascii="Arial" w:hAnsi="Arial" w:cs="B Lotus"/>
          <w:noProof/>
          <w:szCs w:val="26"/>
          <w:lang w:bidi="fa-IR"/>
        </w:rPr>
        <w:t>HIIT</w:t>
      </w:r>
      <w:r w:rsidR="00C750DC" w:rsidRPr="0088182A">
        <w:rPr>
          <w:rFonts w:ascii="Arial" w:hAnsi="Arial" w:cs="B Lotus"/>
          <w:noProof/>
          <w:szCs w:val="26"/>
          <w:vertAlign w:val="subscript"/>
          <w:lang w:bidi="fa-IR"/>
        </w:rPr>
        <w:t>SPORT</w:t>
      </w:r>
      <w:r w:rsidR="00C750DC">
        <w:rPr>
          <w:rFonts w:ascii="Arial" w:hAnsi="Arial" w:cs="B Lotus" w:hint="cs"/>
          <w:noProof/>
          <w:szCs w:val="26"/>
          <w:rtl/>
          <w:lang w:bidi="fa-IR"/>
        </w:rPr>
        <w:t xml:space="preserve"> و </w:t>
      </w:r>
      <w:r w:rsidR="00C750DC">
        <w:rPr>
          <w:rFonts w:ascii="Arial" w:hAnsi="Arial" w:cs="B Lotus"/>
          <w:noProof/>
          <w:szCs w:val="26"/>
          <w:lang w:bidi="fa-IR"/>
        </w:rPr>
        <w:t>HIIT</w:t>
      </w:r>
      <w:r w:rsidR="00C750DC" w:rsidRPr="0088182A">
        <w:rPr>
          <w:rFonts w:ascii="Arial" w:hAnsi="Arial" w:cs="B Lotus"/>
          <w:noProof/>
          <w:szCs w:val="26"/>
          <w:vertAlign w:val="subscript"/>
          <w:lang w:bidi="fa-IR"/>
        </w:rPr>
        <w:t>SPORT+RUN</w:t>
      </w:r>
      <w:r w:rsidR="00E23AD7">
        <w:rPr>
          <w:rFonts w:ascii="Arial" w:hAnsi="Arial" w:cs="B Lotus" w:hint="cs"/>
          <w:noProof/>
          <w:szCs w:val="26"/>
          <w:vertAlign w:val="subscript"/>
          <w:rtl/>
          <w:lang w:bidi="fa-IR"/>
        </w:rPr>
        <w:t>،</w:t>
      </w:r>
      <w:r w:rsidR="00C750DC" w:rsidRPr="0088182A">
        <w:rPr>
          <w:rFonts w:ascii="Arial" w:hAnsi="Arial" w:cs="B Lotus" w:hint="cs"/>
          <w:noProof/>
          <w:szCs w:val="26"/>
          <w:vertAlign w:val="subscript"/>
          <w:rtl/>
          <w:lang w:bidi="fa-IR"/>
        </w:rPr>
        <w:t xml:space="preserve"> </w:t>
      </w:r>
      <w:r w:rsidR="00C750DC">
        <w:rPr>
          <w:rFonts w:ascii="Arial" w:hAnsi="Arial" w:cs="B Lotus" w:hint="cs"/>
          <w:noProof/>
          <w:szCs w:val="26"/>
          <w:rtl/>
          <w:lang w:bidi="fa-IR"/>
        </w:rPr>
        <w:t xml:space="preserve">افزایش </w:t>
      </w:r>
      <w:r w:rsidR="00C750DC">
        <w:rPr>
          <w:rFonts w:ascii="Arial" w:hAnsi="Arial" w:cs="B Lotus"/>
          <w:noProof/>
          <w:szCs w:val="26"/>
          <w:lang w:bidi="fa-IR"/>
        </w:rPr>
        <w:t>VO</w:t>
      </w:r>
      <w:r w:rsidR="00C750DC" w:rsidRPr="0088182A">
        <w:rPr>
          <w:rFonts w:ascii="Arial" w:hAnsi="Arial" w:cs="B Lotus"/>
          <w:noProof/>
          <w:szCs w:val="26"/>
          <w:vertAlign w:val="subscript"/>
          <w:lang w:bidi="fa-IR"/>
        </w:rPr>
        <w:t>2</w:t>
      </w:r>
      <w:r w:rsidR="00C750DC">
        <w:rPr>
          <w:rFonts w:ascii="Arial" w:hAnsi="Arial" w:cs="B Lotus"/>
          <w:noProof/>
          <w:szCs w:val="26"/>
          <w:lang w:bidi="fa-IR"/>
        </w:rPr>
        <w:t>max</w:t>
      </w:r>
      <w:r w:rsidR="00C750DC">
        <w:rPr>
          <w:rFonts w:ascii="Arial" w:hAnsi="Arial" w:cs="B Lotus" w:hint="cs"/>
          <w:noProof/>
          <w:szCs w:val="26"/>
          <w:rtl/>
          <w:lang w:bidi="fa-IR"/>
        </w:rPr>
        <w:t xml:space="preserve"> بیشتر که به دنبال افزایش </w:t>
      </w:r>
      <w:r w:rsidR="00C750DC">
        <w:rPr>
          <w:rFonts w:ascii="Arial" w:hAnsi="Arial" w:cs="B Lotus"/>
          <w:noProof/>
          <w:szCs w:val="26"/>
          <w:lang w:bidi="fa-IR"/>
        </w:rPr>
        <w:t>V</w:t>
      </w:r>
      <w:r w:rsidR="00C750DC" w:rsidRPr="0088182A">
        <w:rPr>
          <w:rFonts w:ascii="Arial" w:hAnsi="Arial" w:cs="B Lotus"/>
          <w:noProof/>
          <w:szCs w:val="26"/>
          <w:vertAlign w:val="subscript"/>
          <w:lang w:bidi="fa-IR"/>
        </w:rPr>
        <w:t>IFT</w:t>
      </w:r>
      <w:r w:rsidR="00C750DC">
        <w:rPr>
          <w:rFonts w:ascii="Arial" w:hAnsi="Arial" w:cs="B Lotus" w:hint="cs"/>
          <w:noProof/>
          <w:szCs w:val="26"/>
          <w:rtl/>
          <w:lang w:bidi="fa-IR"/>
        </w:rPr>
        <w:t xml:space="preserve"> دیده شده به دلیل اجرای تمرینات تنا</w:t>
      </w:r>
      <w:r w:rsidR="0088182A">
        <w:rPr>
          <w:rFonts w:ascii="Arial" w:hAnsi="Arial" w:cs="B Lotus" w:hint="cs"/>
          <w:noProof/>
          <w:szCs w:val="26"/>
          <w:rtl/>
          <w:lang w:bidi="fa-IR"/>
        </w:rPr>
        <w:t>وب</w:t>
      </w:r>
      <w:r w:rsidR="00C750DC">
        <w:rPr>
          <w:rFonts w:ascii="Arial" w:hAnsi="Arial" w:cs="B Lotus" w:hint="cs"/>
          <w:noProof/>
          <w:szCs w:val="26"/>
          <w:rtl/>
          <w:lang w:bidi="fa-IR"/>
        </w:rPr>
        <w:t>ی دویدن باشد</w:t>
      </w:r>
      <w:r w:rsidR="0088182A">
        <w:rPr>
          <w:rFonts w:ascii="Arial" w:hAnsi="Arial" w:cs="B Lotus" w:hint="cs"/>
          <w:noProof/>
          <w:szCs w:val="26"/>
          <w:rtl/>
          <w:lang w:bidi="fa-IR"/>
        </w:rPr>
        <w:t xml:space="preserve"> اما</w:t>
      </w:r>
      <w:r w:rsidR="00C750DC">
        <w:rPr>
          <w:rFonts w:ascii="Arial" w:hAnsi="Arial" w:cs="B Lotus" w:hint="cs"/>
          <w:noProof/>
          <w:szCs w:val="26"/>
          <w:rtl/>
          <w:lang w:bidi="fa-IR"/>
        </w:rPr>
        <w:t xml:space="preserve"> بهبود</w:t>
      </w:r>
      <w:r w:rsidR="00DD2D59">
        <w:rPr>
          <w:rFonts w:ascii="Arial" w:hAnsi="Arial" w:cs="B Lotus" w:hint="cs"/>
          <w:noProof/>
          <w:szCs w:val="26"/>
          <w:rtl/>
          <w:lang w:bidi="fa-IR"/>
        </w:rPr>
        <w:t xml:space="preserve"> بیشتر</w:t>
      </w:r>
      <w:r w:rsidR="0088182A">
        <w:rPr>
          <w:rFonts w:ascii="Arial" w:hAnsi="Arial" w:cs="B Lotus" w:hint="cs"/>
          <w:noProof/>
          <w:szCs w:val="26"/>
          <w:rtl/>
          <w:lang w:bidi="fa-IR"/>
        </w:rPr>
        <w:t xml:space="preserve"> در</w:t>
      </w:r>
      <w:r w:rsidR="00C750DC">
        <w:rPr>
          <w:rFonts w:ascii="Arial" w:hAnsi="Arial" w:cs="B Lotus" w:hint="cs"/>
          <w:noProof/>
          <w:szCs w:val="26"/>
          <w:rtl/>
          <w:lang w:bidi="fa-IR"/>
        </w:rPr>
        <w:t xml:space="preserve"> عملکرد این افراد در آزمون تخصصی کشتی نسبت به </w:t>
      </w:r>
      <w:r w:rsidR="0088182A">
        <w:rPr>
          <w:rFonts w:ascii="Arial" w:hAnsi="Arial" w:cs="B Lotus"/>
          <w:noProof/>
          <w:szCs w:val="26"/>
          <w:lang w:bidi="fa-IR"/>
        </w:rPr>
        <w:t>HIIT</w:t>
      </w:r>
      <w:r w:rsidR="0088182A" w:rsidRPr="0088182A">
        <w:rPr>
          <w:rFonts w:ascii="Arial" w:hAnsi="Arial" w:cs="B Lotus"/>
          <w:noProof/>
          <w:szCs w:val="26"/>
          <w:vertAlign w:val="subscript"/>
          <w:lang w:bidi="fa-IR"/>
        </w:rPr>
        <w:t>RUN</w:t>
      </w:r>
      <w:r w:rsidR="0088182A">
        <w:rPr>
          <w:rFonts w:ascii="Arial" w:hAnsi="Arial" w:cs="B Lotus" w:hint="cs"/>
          <w:noProof/>
          <w:szCs w:val="26"/>
          <w:rtl/>
          <w:lang w:bidi="fa-IR"/>
        </w:rPr>
        <w:t xml:space="preserve"> میتواند حاکی از این موضوع باشد که ترکیب تمرینات تخصصی و دویدن مفید تر بوده</w:t>
      </w:r>
      <w:r w:rsidR="00C96F88">
        <w:rPr>
          <w:rFonts w:ascii="Arial" w:hAnsi="Arial" w:cs="B Lotus" w:hint="cs"/>
          <w:noProof/>
          <w:szCs w:val="26"/>
          <w:rtl/>
          <w:lang w:bidi="fa-IR"/>
        </w:rPr>
        <w:t xml:space="preserve">. </w:t>
      </w:r>
      <w:r w:rsidRPr="002675E8">
        <w:rPr>
          <w:rFonts w:ascii="Arial" w:hAnsi="Arial" w:cs="B Lotus"/>
          <w:noProof/>
          <w:szCs w:val="26"/>
          <w:rtl/>
        </w:rPr>
        <w:t>کاهش شاخص خستگی در آزمون</w:t>
      </w:r>
      <w:r w:rsidRPr="002675E8">
        <w:rPr>
          <w:rFonts w:ascii="Arial" w:hAnsi="Arial" w:cs="B Lotus"/>
          <w:noProof/>
          <w:szCs w:val="26"/>
          <w:lang w:bidi="fa-IR"/>
        </w:rPr>
        <w:t xml:space="preserve"> RAST </w:t>
      </w:r>
      <w:r w:rsidRPr="002675E8">
        <w:rPr>
          <w:rFonts w:ascii="Arial" w:hAnsi="Arial" w:cs="B Lotus"/>
          <w:noProof/>
          <w:szCs w:val="26"/>
          <w:rtl/>
        </w:rPr>
        <w:t>پس از مداخله در کشتی‌گیران نشان‌دهنده تأثیر مثبت تمرینات تناوبی با شدت بالا و دوره‌های استراحت کوتاه بر سیستم انرژی گلیکولیتیک است</w:t>
      </w:r>
      <w:r w:rsidR="00C96F88">
        <w:rPr>
          <w:rFonts w:ascii="Arial" w:hAnsi="Arial" w:cs="B Lotus"/>
          <w:noProof/>
          <w:szCs w:val="26"/>
          <w:rtl/>
        </w:rPr>
        <w:fldChar w:fldCharType="begin"/>
      </w:r>
      <w:r w:rsidR="00C96F88">
        <w:rPr>
          <w:rFonts w:ascii="Arial" w:hAnsi="Arial" w:cs="B Lotus"/>
          <w:noProof/>
          <w:szCs w:val="26"/>
          <w:rtl/>
        </w:rPr>
        <w:instrText xml:space="preserve"> </w:instrText>
      </w:r>
      <w:r w:rsidR="00C96F88">
        <w:rPr>
          <w:rFonts w:ascii="Arial" w:hAnsi="Arial" w:cs="B Lotus"/>
          <w:noProof/>
          <w:szCs w:val="26"/>
        </w:rPr>
        <w:instrText>ADDIN EN.CITE &lt;EndNote&gt;&lt;Cite&gt;&lt;Author&gt;Taha&lt;/Author&gt;&lt;Year&gt;2024&lt;/Year&gt;&lt;RecNum&gt;199&lt;/RecNum&gt;&lt;DisplayText&gt;(14)&lt;/DisplayText&gt;&lt;record&gt;&lt;rec-number&gt;199&lt;/rec-number&gt;&lt;foreign-keys&gt;&lt;key app="EN" db-id="2fvxeap2fs0rznetzp75tf26xzwvppz0re0p" timestamp="1724415962"&gt;199</w:instrText>
      </w:r>
      <w:r w:rsidR="00C96F88">
        <w:rPr>
          <w:rFonts w:ascii="Arial" w:hAnsi="Arial" w:cs="B Lotus"/>
          <w:noProof/>
          <w:szCs w:val="26"/>
          <w:rtl/>
        </w:rPr>
        <w:instrText>&lt;/</w:instrText>
      </w:r>
      <w:r w:rsidR="00C96F88">
        <w:rPr>
          <w:rFonts w:ascii="Arial" w:hAnsi="Arial" w:cs="B Lotus"/>
          <w:noProof/>
          <w:szCs w:val="26"/>
        </w:rPr>
        <w:instrText>key&gt;&lt;/foreign-keys&gt;&lt;ref-type name="Journal Article"&gt;17&lt;/ref-type&gt;&lt;contributors&gt;&lt;authors&gt;&lt;author&gt;Taha, Taha Ramadhan&lt;/author&gt;&lt;/authors&gt;&lt;/contributors&gt;&lt;titles&gt;&lt;title&gt;The Effect of a Training Program Using High-Intensity Interval Training on Several Physiological Variables Among Young Wrestlers&lt;/title&gt;&lt;secondary-title&gt;Ascarya: Journal of Islamic Science, Culture, and Social Studies&lt;/secondary-title&gt;&lt;/titles&gt;&lt;pages&gt;66-77&lt;/pages&gt;&lt;volume&gt;4&lt;/volume&gt;&lt;number&gt;1&lt;/number&gt;&lt;dates&gt;&lt;year&gt;2024&lt;/year&gt;&lt;/dates&gt;&lt;isbn&gt;2775-42</w:instrText>
      </w:r>
      <w:r w:rsidR="00C96F88">
        <w:rPr>
          <w:rFonts w:ascii="Arial" w:hAnsi="Arial" w:cs="B Lotus"/>
          <w:noProof/>
          <w:szCs w:val="26"/>
          <w:rtl/>
        </w:rPr>
        <w:instrText>43&lt;/</w:instrText>
      </w:r>
      <w:r w:rsidR="00C96F88">
        <w:rPr>
          <w:rFonts w:ascii="Arial" w:hAnsi="Arial" w:cs="B Lotus"/>
          <w:noProof/>
          <w:szCs w:val="26"/>
        </w:rPr>
        <w:instrText>isbn&gt;&lt;urls&gt;&lt;/urls&gt;&lt;/record&gt;&lt;/Cite&gt;&lt;/EndNote</w:instrText>
      </w:r>
      <w:r w:rsidR="00C96F88">
        <w:rPr>
          <w:rFonts w:ascii="Arial" w:hAnsi="Arial" w:cs="B Lotus"/>
          <w:noProof/>
          <w:szCs w:val="26"/>
          <w:rtl/>
        </w:rPr>
        <w:instrText>&gt;</w:instrText>
      </w:r>
      <w:r w:rsidR="00C96F88">
        <w:rPr>
          <w:rFonts w:ascii="Arial" w:hAnsi="Arial" w:cs="B Lotus"/>
          <w:noProof/>
          <w:szCs w:val="26"/>
          <w:rtl/>
        </w:rPr>
        <w:fldChar w:fldCharType="separate"/>
      </w:r>
      <w:r w:rsidR="00C96F88">
        <w:rPr>
          <w:rFonts w:ascii="Arial" w:hAnsi="Arial" w:cs="B Lotus"/>
          <w:noProof/>
          <w:szCs w:val="26"/>
          <w:rtl/>
        </w:rPr>
        <w:t>(14)</w:t>
      </w:r>
      <w:r w:rsidR="00C96F88">
        <w:rPr>
          <w:rFonts w:ascii="Arial" w:hAnsi="Arial" w:cs="B Lotus"/>
          <w:noProof/>
          <w:szCs w:val="26"/>
          <w:rtl/>
        </w:rPr>
        <w:fldChar w:fldCharType="end"/>
      </w:r>
      <w:r w:rsidR="00C96F88">
        <w:rPr>
          <w:rFonts w:ascii="Arial" w:hAnsi="Arial" w:cs="B Lotus" w:hint="cs"/>
          <w:noProof/>
          <w:szCs w:val="26"/>
          <w:rtl/>
          <w:lang w:bidi="fa-IR"/>
        </w:rPr>
        <w:t xml:space="preserve"> </w:t>
      </w:r>
      <w:r w:rsidRPr="002675E8">
        <w:rPr>
          <w:rFonts w:ascii="Arial" w:hAnsi="Arial" w:cs="B Lotus"/>
          <w:noProof/>
          <w:szCs w:val="26"/>
          <w:rtl/>
        </w:rPr>
        <w:t>این یافته‌ها با مطالعات کورال و همکاران</w:t>
      </w:r>
      <w:r w:rsidR="00011B58">
        <w:rPr>
          <w:rFonts w:ascii="Arial" w:hAnsi="Arial" w:cs="B Lotus"/>
          <w:noProof/>
          <w:szCs w:val="26"/>
          <w:rtl/>
        </w:rPr>
        <w:fldChar w:fldCharType="begin"/>
      </w:r>
      <w:r w:rsidR="00B8618D">
        <w:rPr>
          <w:rFonts w:ascii="Arial" w:hAnsi="Arial" w:cs="B Lotus"/>
          <w:noProof/>
          <w:szCs w:val="26"/>
          <w:rtl/>
        </w:rPr>
        <w:instrText xml:space="preserve"> </w:instrText>
      </w:r>
      <w:r w:rsidR="00B8618D">
        <w:rPr>
          <w:rFonts w:ascii="Arial" w:hAnsi="Arial" w:cs="B Lotus"/>
          <w:noProof/>
          <w:szCs w:val="26"/>
        </w:rPr>
        <w:instrText>ADDIN EN.CITE &lt;EndNote&gt;&lt;Cite&gt;&lt;Author&gt;Koral&lt;/Author&gt;&lt;Year&gt;2018&lt;/Year&gt;&lt;RecNum&gt;187&lt;/RecNum&gt;&lt;DisplayText&gt;(34)&lt;/DisplayText&gt;&lt;record&gt;&lt;rec-number&gt;187&lt;/rec-number&gt;&lt;foreign-keys&gt;&lt;key app="EN" db-id="2fvxeap2fs0rznetzp75tf26xzwvppz0re0p" timestamp="1715766017"&gt;187</w:instrText>
      </w:r>
      <w:r w:rsidR="00B8618D">
        <w:rPr>
          <w:rFonts w:ascii="Arial" w:hAnsi="Arial" w:cs="B Lotus"/>
          <w:noProof/>
          <w:szCs w:val="26"/>
          <w:rtl/>
        </w:rPr>
        <w:instrText>&lt;/</w:instrText>
      </w:r>
      <w:r w:rsidR="00B8618D">
        <w:rPr>
          <w:rFonts w:ascii="Arial" w:hAnsi="Arial" w:cs="B Lotus"/>
          <w:noProof/>
          <w:szCs w:val="26"/>
        </w:rPr>
        <w:instrText>key&gt;&lt;/foreign-keys&gt;&lt;ref-type name="Journal Article"&gt;17&lt;/ref-type&gt;&lt;contributors&gt;&lt;authors&gt;&lt;author&gt;Koral, J.&lt;/author&gt;&lt;author&gt;Oranchuk, D. J.&lt;/author&gt;&lt;author&gt;Herrera, R.&lt;/author&gt;&lt;author&gt;Millet, G. Y.&lt;/author&gt;&lt;/authors&gt;&lt;/contributors&gt;&lt;auth-address&gt;Faculty of</w:instrText>
      </w:r>
      <w:r w:rsidR="00B8618D">
        <w:rPr>
          <w:rFonts w:ascii="Arial" w:hAnsi="Arial" w:cs="B Lotus"/>
          <w:noProof/>
          <w:szCs w:val="26"/>
          <w:rtl/>
        </w:rPr>
        <w:instrText xml:space="preserve"> </w:instrText>
      </w:r>
      <w:r w:rsidR="00B8618D">
        <w:rPr>
          <w:rFonts w:ascii="Arial" w:hAnsi="Arial" w:cs="B Lotus"/>
          <w:noProof/>
          <w:szCs w:val="26"/>
        </w:rPr>
        <w:instrText>Sports Science, Catholic University of Valencia, Valencia, Spain.&amp;#xD;Faculty of Kinesiology, University of Calgary, Calgary, Alberta, Canada.&amp;#xD;Department of Human Performance &amp;amp; Physical Education, Adams State University, Alamosa, Colorado.&lt;/auth</w:instrText>
      </w:r>
      <w:r w:rsidR="00B8618D">
        <w:rPr>
          <w:rFonts w:ascii="Arial" w:hAnsi="Arial" w:cs="B Lotus"/>
          <w:noProof/>
          <w:szCs w:val="26"/>
          <w:rtl/>
        </w:rPr>
        <w:instrText>-</w:instrText>
      </w:r>
      <w:r w:rsidR="00B8618D">
        <w:rPr>
          <w:rFonts w:ascii="Arial" w:hAnsi="Arial" w:cs="B Lotus"/>
          <w:noProof/>
          <w:szCs w:val="26"/>
        </w:rPr>
        <w:instrText>address&gt;&lt;titles&gt;&lt;title&gt;Six Sessions of Sprint Interval Training Improves Running Performance in Trained Athletes&lt;/title&gt;&lt;secondary-title&gt;J Strength Cond Res&lt;/secondary-title&gt;&lt;/titles&gt;&lt;periodical&gt;&lt;full-title&gt;J Strength Cond Res&lt;/full-title&gt;&lt;/periodical&gt;&lt;pages&gt;617-623&lt;/pages&gt;&lt;volume&gt;32&lt;/volume&gt;&lt;number&gt;3&lt;/number&gt;&lt;keywords&gt;&lt;keyword&gt;Adolescent&lt;/keyword&gt;&lt;keyword&gt;Adult&lt;/keyword&gt;&lt;keyword&gt;*Athletes&lt;/keyword&gt;&lt;keyword&gt;Athletic Performance/*physiology&lt;/keyword&gt;&lt;keyword&gt;Ergometry&lt;/keyword&gt;&lt;keyword&gt;Exercise Test&lt;/keyword&gt;&lt;keyword&gt;Fatigue&lt;/keyword&gt;&lt;keyword&gt;Female&lt;/keyword&gt;&lt;keyword&gt;High-Intensity Interval Training/*methods&lt;/keyword&gt;&lt;keyword&gt;Humans&lt;/keyword&gt;&lt;keyword&gt;Male&lt;/keyword&gt;&lt;keyword&gt;Physical Endurance&lt;/keyword&gt;&lt;keyword&gt;Running/*physiology&lt;/keyword&gt;&lt;keyword&gt;Young Adult&lt;/keyword&gt;&lt;/keywords&gt;&lt;dates&gt;&lt;year&gt;2018&lt;/year&gt;&lt;pub-dates&gt;&lt;date&gt;Mar&lt;/date&gt;&lt;/pub-dates&gt;&lt;/dates&gt;&lt;isbn&gt;1064-8011 (Print)&amp;#xD;1064-8011&lt;/isbn&gt;&lt;accession-num&gt;29076961&lt;/accession-num&gt;&lt;urls&gt;&lt;/urls&gt;&lt;custom2&gt;PMC5839711&lt;/custom2&gt;&lt;electronic-resource-num&gt;10.1519/jsc</w:instrText>
      </w:r>
      <w:r w:rsidR="00B8618D">
        <w:rPr>
          <w:rFonts w:ascii="Arial" w:hAnsi="Arial" w:cs="B Lotus"/>
          <w:noProof/>
          <w:szCs w:val="26"/>
          <w:rtl/>
        </w:rPr>
        <w:instrText>.0000000000002286&lt;/</w:instrText>
      </w:r>
      <w:r w:rsidR="00B8618D">
        <w:rPr>
          <w:rFonts w:ascii="Arial" w:hAnsi="Arial" w:cs="B Lotus"/>
          <w:noProof/>
          <w:szCs w:val="26"/>
        </w:rPr>
        <w:instrText>electronic-resource-num&gt;&lt;remote-database-provider&gt;NLM&lt;/remote-database-provider&gt;&lt;language&gt;eng&lt;/language&gt;&lt;/record&gt;&lt;/Cite&gt;&lt;/EndNote</w:instrText>
      </w:r>
      <w:r w:rsidR="00B8618D">
        <w:rPr>
          <w:rFonts w:ascii="Arial" w:hAnsi="Arial" w:cs="B Lotus"/>
          <w:noProof/>
          <w:szCs w:val="26"/>
          <w:rtl/>
        </w:rPr>
        <w:instrText>&gt;</w:instrText>
      </w:r>
      <w:r w:rsidR="00011B58">
        <w:rPr>
          <w:rFonts w:ascii="Arial" w:hAnsi="Arial" w:cs="B Lotus"/>
          <w:noProof/>
          <w:szCs w:val="26"/>
          <w:rtl/>
        </w:rPr>
        <w:fldChar w:fldCharType="separate"/>
      </w:r>
      <w:r w:rsidR="00B8618D">
        <w:rPr>
          <w:rFonts w:ascii="Arial" w:hAnsi="Arial" w:cs="B Lotus"/>
          <w:noProof/>
          <w:szCs w:val="26"/>
          <w:rtl/>
        </w:rPr>
        <w:t>(34)</w:t>
      </w:r>
      <w:r w:rsidR="00011B58">
        <w:rPr>
          <w:rFonts w:ascii="Arial" w:hAnsi="Arial" w:cs="B Lotus"/>
          <w:noProof/>
          <w:szCs w:val="26"/>
          <w:rtl/>
        </w:rPr>
        <w:fldChar w:fldCharType="end"/>
      </w:r>
      <w:r w:rsidRPr="002675E8">
        <w:rPr>
          <w:rFonts w:ascii="Arial" w:hAnsi="Arial" w:cs="B Lotus"/>
          <w:noProof/>
          <w:szCs w:val="26"/>
          <w:rtl/>
        </w:rPr>
        <w:t xml:space="preserve"> و فرزاد و همکاران </w:t>
      </w:r>
      <w:r w:rsidR="00011B58">
        <w:rPr>
          <w:rFonts w:ascii="Arial" w:hAnsi="Arial" w:cs="B Lotus"/>
          <w:noProof/>
          <w:szCs w:val="26"/>
          <w:rtl/>
        </w:rPr>
        <w:fldChar w:fldCharType="begin"/>
      </w:r>
      <w:r w:rsidR="00011B58">
        <w:rPr>
          <w:rFonts w:ascii="Arial" w:hAnsi="Arial" w:cs="B Lotus"/>
          <w:noProof/>
          <w:szCs w:val="26"/>
          <w:rtl/>
        </w:rPr>
        <w:instrText xml:space="preserve"> </w:instrText>
      </w:r>
      <w:r w:rsidR="00011B58">
        <w:rPr>
          <w:rFonts w:ascii="Arial" w:hAnsi="Arial" w:cs="B Lotus"/>
          <w:noProof/>
          <w:szCs w:val="26"/>
        </w:rPr>
        <w:instrText>ADDIN EN.CITE &lt;EndNote&gt;&lt;Cite&gt;&lt;Author&gt;Farzad&lt;/Author&gt;&lt;Year&gt;2011&lt;/Year&gt;&lt;RecNum&gt;80&lt;/RecNum&gt;&lt;DisplayText&gt;(22)&lt;/DisplayText&gt;&lt;record&gt;&lt;rec-number&gt;80&lt;/rec-number&gt;&lt;foreign-keys&gt;&lt;key app="EN" db-id="2fvxeap2fs0rznetzp75tf26xzwvppz0re0p" timestamp="1704620821"&gt;80</w:instrText>
      </w:r>
      <w:r w:rsidR="00011B58">
        <w:rPr>
          <w:rFonts w:ascii="Arial" w:hAnsi="Arial" w:cs="B Lotus"/>
          <w:noProof/>
          <w:szCs w:val="26"/>
          <w:rtl/>
        </w:rPr>
        <w:instrText>&lt;/</w:instrText>
      </w:r>
      <w:r w:rsidR="00011B58">
        <w:rPr>
          <w:rFonts w:ascii="Arial" w:hAnsi="Arial" w:cs="B Lotus"/>
          <w:noProof/>
          <w:szCs w:val="26"/>
        </w:rPr>
        <w:instrText>key&gt;&lt;/foreign-keys&gt;&lt;ref-type name="Journal Article"&gt;17&lt;/ref-type&gt;&lt;contributors&gt;&lt;authors&gt;&lt;author&gt;Farzad, Babak&lt;/author&gt;&lt;author&gt;Gharakhanlou, Reza&lt;/author&gt;&lt;author&gt;Agha-Alinejad, Hamid&lt;/author&gt;&lt;author&gt;Curby, David G&lt;/author&gt;&lt;author&gt;Bayati, Mahdi&lt;/author&gt;&lt;author&gt;Bahraminejad, Morteza&lt;/author&gt;&lt;author&gt;Mäestu, Jarek&lt;/author&gt;&lt;/authors&gt;&lt;/contributors&gt;&lt;titles&gt;&lt;title&gt;Physiological and Performance Changes From The Addition of a Sprint Interval Program to Wrestling Training&lt;/title&gt;&lt;secondary-title&gt;The Journal of Strength &amp;amp; Conditioning Research&lt;/secondary-title&gt;&lt;/titles&gt;&lt;periodical&gt;&lt;full-title&gt;The Journal of Strength &amp;amp; Conditioning Research&lt;/full-title&gt;&lt;/periodical&gt;&lt;pages&gt;2392-2399&lt;/pages&gt;&lt;volume&gt;25&lt;/volume&gt;&lt;number&gt;9&lt;/number&gt;&lt;keywords&gt;&lt;keyword&gt;conditioning&lt;/keyword&gt;&lt;keyword&gt;cortisol&lt;/keyword&gt;&lt;keyword&gt;hemoglobin&lt;/keyword&gt;&lt;keyword&gt;testosterone&lt;/keyword&gt;&lt;keyword&gt;wrestlers&lt;/keyword&gt;&lt;/keywords&gt;&lt;dates&gt;&lt;year&gt;2011&lt;/year&gt;&lt;/dates&gt;&lt;isbn&gt;1064-8011&lt;/isbn&gt;&lt;accession-num&gt;00124278-201109000-00006&lt;/accession-num&gt;&lt;urls&gt;&lt;related</w:instrText>
      </w:r>
      <w:r w:rsidR="00011B58">
        <w:rPr>
          <w:rFonts w:ascii="Arial" w:hAnsi="Arial" w:cs="B Lotus"/>
          <w:noProof/>
          <w:szCs w:val="26"/>
          <w:rtl/>
        </w:rPr>
        <w:instrText>-</w:instrText>
      </w:r>
      <w:r w:rsidR="00011B58">
        <w:rPr>
          <w:rFonts w:ascii="Arial" w:hAnsi="Arial" w:cs="B Lotus"/>
          <w:noProof/>
          <w:szCs w:val="26"/>
        </w:rPr>
        <w:instrText>urls&gt;&lt;url&gt;https://journals.lww.com/nsca-jscr/fulltext/2011/09000/physiological_and_performance_changes_from_the.6.aspx&lt;/url&gt;&lt;/related-urls&gt;&lt;/urls&gt;&lt;electronic-resource-num&gt;10.1519/JSC.0b013e3181fb4a33&lt;/electronic-resource-num&gt;&lt;/record&gt;&lt;/Cite&gt;&lt;/EndNote</w:instrText>
      </w:r>
      <w:r w:rsidR="00011B58">
        <w:rPr>
          <w:rFonts w:ascii="Arial" w:hAnsi="Arial" w:cs="B Lotus"/>
          <w:noProof/>
          <w:szCs w:val="26"/>
          <w:rtl/>
        </w:rPr>
        <w:instrText>&gt;</w:instrText>
      </w:r>
      <w:r w:rsidR="00011B58">
        <w:rPr>
          <w:rFonts w:ascii="Arial" w:hAnsi="Arial" w:cs="B Lotus"/>
          <w:noProof/>
          <w:szCs w:val="26"/>
          <w:rtl/>
        </w:rPr>
        <w:fldChar w:fldCharType="separate"/>
      </w:r>
      <w:r w:rsidR="00011B58">
        <w:rPr>
          <w:rFonts w:ascii="Arial" w:hAnsi="Arial" w:cs="B Lotus"/>
          <w:noProof/>
          <w:szCs w:val="26"/>
          <w:rtl/>
        </w:rPr>
        <w:t>(22)</w:t>
      </w:r>
      <w:r w:rsidR="00011B58">
        <w:rPr>
          <w:rFonts w:ascii="Arial" w:hAnsi="Arial" w:cs="B Lotus"/>
          <w:noProof/>
          <w:szCs w:val="26"/>
          <w:rtl/>
        </w:rPr>
        <w:fldChar w:fldCharType="end"/>
      </w:r>
      <w:r w:rsidRPr="002675E8">
        <w:rPr>
          <w:rFonts w:ascii="Arial" w:hAnsi="Arial" w:cs="B Lotus"/>
          <w:noProof/>
          <w:szCs w:val="26"/>
          <w:rtl/>
        </w:rPr>
        <w:t xml:space="preserve"> همخوانی دارد</w:t>
      </w:r>
      <w:r w:rsidR="00E23AD7">
        <w:rPr>
          <w:rFonts w:ascii="Arial" w:hAnsi="Arial" w:cs="B Lotus" w:hint="cs"/>
          <w:noProof/>
          <w:szCs w:val="26"/>
          <w:rtl/>
        </w:rPr>
        <w:t>،</w:t>
      </w:r>
      <w:r w:rsidR="00B8618D">
        <w:rPr>
          <w:rFonts w:ascii="Arial" w:hAnsi="Arial" w:cs="B Lotus" w:hint="cs"/>
          <w:noProof/>
          <w:szCs w:val="26"/>
          <w:rtl/>
          <w:lang w:bidi="fa-IR"/>
        </w:rPr>
        <w:t xml:space="preserve"> ممکن است به دلیل </w:t>
      </w:r>
      <w:r w:rsidR="00B8618D" w:rsidRPr="00B8618D">
        <w:rPr>
          <w:rFonts w:ascii="Arial" w:hAnsi="Arial" w:cs="B Lotus"/>
          <w:noProof/>
          <w:szCs w:val="26"/>
          <w:rtl/>
        </w:rPr>
        <w:t>دوره‌های بازیابی کوتاه</w:t>
      </w:r>
      <w:r w:rsidR="00B8618D">
        <w:rPr>
          <w:rFonts w:ascii="Arial" w:hAnsi="Arial" w:cs="B Lotus" w:hint="cs"/>
          <w:noProof/>
          <w:szCs w:val="26"/>
          <w:rtl/>
        </w:rPr>
        <w:t xml:space="preserve"> در تمرینات بوده که</w:t>
      </w:r>
      <w:r w:rsidR="00B8618D" w:rsidRPr="00B8618D">
        <w:rPr>
          <w:rFonts w:ascii="Arial" w:hAnsi="Arial" w:cs="B Lotus"/>
          <w:noProof/>
          <w:szCs w:val="26"/>
          <w:rtl/>
        </w:rPr>
        <w:t xml:space="preserve"> به بدن این امکان را می‌ده</w:t>
      </w:r>
      <w:r w:rsidR="00B8618D">
        <w:rPr>
          <w:rFonts w:ascii="Arial" w:hAnsi="Arial" w:cs="B Lotus" w:hint="cs"/>
          <w:noProof/>
          <w:szCs w:val="26"/>
          <w:rtl/>
        </w:rPr>
        <w:t>د</w:t>
      </w:r>
      <w:r w:rsidR="00B8618D" w:rsidRPr="00B8618D">
        <w:rPr>
          <w:rFonts w:ascii="Arial" w:hAnsi="Arial" w:cs="B Lotus"/>
          <w:noProof/>
          <w:szCs w:val="26"/>
          <w:rtl/>
        </w:rPr>
        <w:t xml:space="preserve"> که به طور نسبی </w:t>
      </w:r>
      <w:r w:rsidR="00B8618D">
        <w:rPr>
          <w:rFonts w:ascii="Arial" w:hAnsi="Arial" w:cs="B Lotus" w:hint="cs"/>
          <w:noProof/>
          <w:szCs w:val="26"/>
          <w:rtl/>
        </w:rPr>
        <w:t>تجمع لاکتات</w:t>
      </w:r>
      <w:r w:rsidR="00B8618D" w:rsidRPr="00B8618D">
        <w:rPr>
          <w:rFonts w:ascii="Arial" w:hAnsi="Arial" w:cs="B Lotus"/>
          <w:noProof/>
          <w:szCs w:val="26"/>
          <w:rtl/>
        </w:rPr>
        <w:t xml:space="preserve"> و اسیدهای متابولیک را </w:t>
      </w:r>
      <w:r w:rsidR="00B8618D">
        <w:rPr>
          <w:rFonts w:ascii="Arial" w:hAnsi="Arial" w:cs="B Lotus" w:hint="cs"/>
          <w:noProof/>
          <w:szCs w:val="26"/>
          <w:rtl/>
        </w:rPr>
        <w:t>کاهش دهد</w:t>
      </w:r>
      <w:r w:rsidR="00B8618D" w:rsidRPr="00B8618D">
        <w:rPr>
          <w:rFonts w:ascii="Arial" w:hAnsi="Arial" w:cs="B Lotus"/>
          <w:noProof/>
          <w:szCs w:val="26"/>
          <w:rtl/>
        </w:rPr>
        <w:t xml:space="preserve"> و میزا</w:t>
      </w:r>
      <w:r w:rsidR="00B8618D">
        <w:rPr>
          <w:rFonts w:ascii="Arial" w:hAnsi="Arial" w:cs="B Lotus" w:hint="cs"/>
          <w:noProof/>
          <w:szCs w:val="26"/>
          <w:rtl/>
        </w:rPr>
        <w:t>ن</w:t>
      </w:r>
      <w:r w:rsidR="00B8618D" w:rsidRPr="00B8618D">
        <w:rPr>
          <w:rFonts w:ascii="Arial" w:hAnsi="Arial" w:cs="B Lotus"/>
          <w:noProof/>
          <w:szCs w:val="26"/>
          <w:rtl/>
        </w:rPr>
        <w:t xml:space="preserve"> اسیدوز را کاهش دهد</w:t>
      </w:r>
      <w:r w:rsidR="00B8618D">
        <w:rPr>
          <w:rFonts w:ascii="Arial" w:hAnsi="Arial" w:cs="B Lotus"/>
          <w:noProof/>
          <w:szCs w:val="26"/>
          <w:rtl/>
        </w:rPr>
        <w:fldChar w:fldCharType="begin"/>
      </w:r>
      <w:r w:rsidR="00B8618D">
        <w:rPr>
          <w:rFonts w:ascii="Arial" w:hAnsi="Arial" w:cs="B Lotus"/>
          <w:noProof/>
          <w:szCs w:val="26"/>
          <w:rtl/>
        </w:rPr>
        <w:instrText xml:space="preserve"> </w:instrText>
      </w:r>
      <w:r w:rsidR="00B8618D">
        <w:rPr>
          <w:rFonts w:ascii="Arial" w:hAnsi="Arial" w:cs="B Lotus"/>
          <w:noProof/>
          <w:szCs w:val="26"/>
        </w:rPr>
        <w:instrText>ADDIN EN.CITE &lt;EndNote&gt;&lt;Cite&gt;&lt;Author&gt;Franchini&lt;/Author&gt;&lt;Year&gt;2016&lt;/Year&gt;&lt;RecNum&gt;127&lt;/RecNum&gt;&lt;DisplayText&gt;(24)&lt;/DisplayText&gt;&lt;record&gt;&lt;rec-number&gt;127&lt;/rec-number&gt;&lt;foreign-keys&gt;&lt;key app="EN" db-id="2fvxeap2fs0rznetzp75tf26xzwvppz0re0p" timestamp="1707220832</w:instrText>
      </w:r>
      <w:r w:rsidR="00B8618D">
        <w:rPr>
          <w:rFonts w:ascii="Arial" w:hAnsi="Arial" w:cs="B Lotus"/>
          <w:noProof/>
          <w:szCs w:val="26"/>
          <w:rtl/>
        </w:rPr>
        <w:instrText>"&gt;127&lt;/</w:instrText>
      </w:r>
      <w:r w:rsidR="00B8618D">
        <w:rPr>
          <w:rFonts w:ascii="Arial" w:hAnsi="Arial" w:cs="B Lotus"/>
          <w:noProof/>
          <w:szCs w:val="26"/>
        </w:rPr>
        <w:instrText>key&gt;&lt;/foreign-keys&gt;&lt;ref-type name="Journal Article"&gt;17&lt;/ref-type&gt;&lt;contributors&gt;&lt;authors&gt;&lt;author&gt;Franchini, E.&lt;/author&gt;&lt;author&gt;Julio, U. F.&lt;/author&gt;&lt;author&gt;Panissa, V. L.&lt;/author&gt;&lt;author&gt;Lira, F. S.&lt;/author&gt;&lt;author&gt;Gerosa-Neto, J.&lt;/author&gt;&lt;author&gt;Branco, B. H.&lt;/author&gt;&lt;/authors&gt;&lt;/contributors&gt;&lt;auth-address&gt;Department of Sport, School of Physical Education and Sport, University of São Paulo São Paulo, Brazil.&amp;#xD;Exercise and Immunometabolism Research Group, Department of Physical Education, Paulista</w:instrText>
      </w:r>
      <w:r w:rsidR="00B8618D">
        <w:rPr>
          <w:rFonts w:ascii="Arial" w:hAnsi="Arial" w:cs="B Lotus"/>
          <w:noProof/>
          <w:szCs w:val="26"/>
          <w:rtl/>
        </w:rPr>
        <w:instrText xml:space="preserve"> </w:instrText>
      </w:r>
      <w:r w:rsidR="00B8618D">
        <w:rPr>
          <w:rFonts w:ascii="Arial" w:hAnsi="Arial" w:cs="B Lotus"/>
          <w:noProof/>
          <w:szCs w:val="26"/>
        </w:rPr>
        <w:instrText>State University Presidente Prudente, Brazil.&lt;/auth-address&gt;&lt;titles&gt;&lt;title&gt;High-Intensity Intermittent Training Positively Affects Aerobic and Anaerobic Performance in Judo Athletes Independently of Exercise Mode&lt;/title&gt;&lt;secondary-title&gt;Front Physiol&lt;/secondary-title&gt;&lt;/titles&gt;&lt;periodical&gt;&lt;full-title&gt;Front Physiol&lt;/full-title&gt;&lt;/periodical&gt;&lt;pages&gt;268&lt;/pages&gt;&lt;volume&gt;7&lt;/volume&gt;&lt;edition&gt;20160628&lt;/edition&gt;&lt;keywords&gt;&lt;keyword&gt;blood lactate&lt;/keyword&gt;&lt;keyword&gt;combat sports&lt;/keyword&gt;&lt;keyword&gt;high-intensity intermittent training&lt;/keyword&gt;&lt;keyword&gt;hormones&lt;/keyword&gt;&lt;keyword&gt;muscle damage markers&lt;/keyword&gt;&lt;keyword&gt;oxygen uptake&lt;/keyword&gt;&lt;/keywords&gt;&lt;dates&gt;&lt;year&gt;2016&lt;/year&gt;&lt;/dates&gt;&lt;isbn&gt;1664-042X (Print)&amp;#xD;1664-042x&lt;/isbn&gt;&lt;accession-num&gt;27445856&lt;/accession-num&gt;&lt;urls</w:instrText>
      </w:r>
      <w:r w:rsidR="00B8618D">
        <w:rPr>
          <w:rFonts w:ascii="Arial" w:hAnsi="Arial" w:cs="B Lotus"/>
          <w:noProof/>
          <w:szCs w:val="26"/>
          <w:rtl/>
        </w:rPr>
        <w:instrText>&gt;&lt;/</w:instrText>
      </w:r>
      <w:r w:rsidR="00B8618D">
        <w:rPr>
          <w:rFonts w:ascii="Arial" w:hAnsi="Arial" w:cs="B Lotus"/>
          <w:noProof/>
          <w:szCs w:val="26"/>
        </w:rPr>
        <w:instrText>urls&gt;&lt;custom2&gt;PMC4923181&lt;/custom2&gt;&lt;electronic-resource-num&gt;10.3389/fphys.2016.00268&lt;/electronic-resource-num&gt;&lt;remote-database-provider&gt;NLM&lt;/remote-database-provider&gt;&lt;language&gt;eng&lt;/language&gt;&lt;/record&gt;&lt;/Cite&gt;&lt;/EndNote</w:instrText>
      </w:r>
      <w:r w:rsidR="00B8618D">
        <w:rPr>
          <w:rFonts w:ascii="Arial" w:hAnsi="Arial" w:cs="B Lotus"/>
          <w:noProof/>
          <w:szCs w:val="26"/>
          <w:rtl/>
        </w:rPr>
        <w:instrText>&gt;</w:instrText>
      </w:r>
      <w:r w:rsidR="00B8618D">
        <w:rPr>
          <w:rFonts w:ascii="Arial" w:hAnsi="Arial" w:cs="B Lotus"/>
          <w:noProof/>
          <w:szCs w:val="26"/>
          <w:rtl/>
        </w:rPr>
        <w:fldChar w:fldCharType="separate"/>
      </w:r>
      <w:r w:rsidR="00B8618D">
        <w:rPr>
          <w:rFonts w:ascii="Arial" w:hAnsi="Arial" w:cs="B Lotus"/>
          <w:noProof/>
          <w:szCs w:val="26"/>
          <w:rtl/>
        </w:rPr>
        <w:t>(24)</w:t>
      </w:r>
      <w:r w:rsidR="00B8618D">
        <w:rPr>
          <w:rFonts w:ascii="Arial" w:hAnsi="Arial" w:cs="B Lotus"/>
          <w:noProof/>
          <w:szCs w:val="26"/>
          <w:rtl/>
        </w:rPr>
        <w:fldChar w:fldCharType="end"/>
      </w:r>
      <w:r w:rsidR="00B8618D">
        <w:rPr>
          <w:rFonts w:ascii="Arial" w:hAnsi="Arial" w:cs="B Lotus" w:hint="cs"/>
          <w:noProof/>
          <w:szCs w:val="26"/>
          <w:rtl/>
        </w:rPr>
        <w:t>.</w:t>
      </w:r>
      <w:r>
        <w:rPr>
          <w:rFonts w:ascii="Arial" w:hAnsi="Arial" w:cs="B Lotus" w:hint="cs"/>
          <w:noProof/>
          <w:szCs w:val="26"/>
          <w:rtl/>
          <w:lang w:bidi="fa-IR"/>
        </w:rPr>
        <w:t xml:space="preserve"> </w:t>
      </w:r>
      <w:r w:rsidRPr="002675E8">
        <w:rPr>
          <w:rFonts w:ascii="Arial" w:hAnsi="Arial" w:cs="B Lotus"/>
          <w:noProof/>
          <w:szCs w:val="26"/>
          <w:rtl/>
        </w:rPr>
        <w:t xml:space="preserve">کاهش شاخص خستگی در تمام گروه‌های تجربی نسبت به گروه کنترل نشان‌دهنده بهبود مقاومت در برابر خستگی و افزایش ظرفیت کاری تحت شرایط </w:t>
      </w:r>
      <w:r w:rsidR="00C750DC">
        <w:rPr>
          <w:rFonts w:ascii="Arial" w:hAnsi="Arial" w:cs="B Lotus" w:hint="cs"/>
          <w:noProof/>
          <w:szCs w:val="26"/>
          <w:rtl/>
        </w:rPr>
        <w:t>پرفشار می‌باش</w:t>
      </w:r>
      <w:r w:rsidR="00DD2D59">
        <w:rPr>
          <w:rFonts w:ascii="Arial" w:hAnsi="Arial" w:cs="B Lotus" w:hint="cs"/>
          <w:noProof/>
          <w:szCs w:val="26"/>
          <w:rtl/>
        </w:rPr>
        <w:t>د</w:t>
      </w:r>
      <w:r w:rsidRPr="002675E8">
        <w:rPr>
          <w:rFonts w:ascii="Arial" w:hAnsi="Arial" w:cs="B Lotus"/>
          <w:noProof/>
          <w:szCs w:val="26"/>
          <w:rtl/>
        </w:rPr>
        <w:t xml:space="preserve">. این نتایج با مطالعه‌ای که </w:t>
      </w:r>
      <w:r w:rsidRPr="002675E8">
        <w:rPr>
          <w:rFonts w:ascii="Arial" w:hAnsi="Arial" w:cs="B Lotus"/>
          <w:noProof/>
          <w:szCs w:val="26"/>
          <w:rtl/>
          <w:lang w:bidi="fa-IR"/>
        </w:rPr>
        <w:t>۴</w:t>
      </w:r>
      <w:r w:rsidRPr="002675E8">
        <w:rPr>
          <w:rFonts w:ascii="Arial" w:hAnsi="Arial" w:cs="B Lotus"/>
          <w:noProof/>
          <w:szCs w:val="26"/>
          <w:rtl/>
        </w:rPr>
        <w:t xml:space="preserve"> هفته</w:t>
      </w:r>
      <w:r w:rsidRPr="002675E8">
        <w:rPr>
          <w:rFonts w:ascii="Arial" w:hAnsi="Arial" w:cs="B Lotus"/>
          <w:noProof/>
          <w:szCs w:val="26"/>
          <w:lang w:bidi="fa-IR"/>
        </w:rPr>
        <w:t xml:space="preserve"> HIIT </w:t>
      </w:r>
      <w:r w:rsidRPr="002675E8">
        <w:rPr>
          <w:rFonts w:ascii="Arial" w:hAnsi="Arial" w:cs="B Lotus"/>
          <w:noProof/>
          <w:szCs w:val="26"/>
          <w:rtl/>
        </w:rPr>
        <w:t xml:space="preserve">را بر تکواندوکاران بررسی کرده است </w:t>
      </w:r>
      <w:r w:rsidR="00011B58">
        <w:rPr>
          <w:rFonts w:ascii="Arial" w:hAnsi="Arial" w:cs="B Lotus"/>
          <w:noProof/>
          <w:szCs w:val="26"/>
          <w:rtl/>
        </w:rPr>
        <w:fldChar w:fldCharType="begin"/>
      </w:r>
      <w:r w:rsidR="00011B58">
        <w:rPr>
          <w:rFonts w:ascii="Arial" w:hAnsi="Arial" w:cs="B Lotus"/>
          <w:noProof/>
          <w:szCs w:val="26"/>
          <w:rtl/>
        </w:rPr>
        <w:instrText xml:space="preserve"> </w:instrText>
      </w:r>
      <w:r w:rsidR="00011B58">
        <w:rPr>
          <w:rFonts w:ascii="Arial" w:hAnsi="Arial" w:cs="B Lotus"/>
          <w:noProof/>
          <w:szCs w:val="26"/>
        </w:rPr>
        <w:instrText>ADDIN EN.CITE &lt;EndNote&gt;&lt;Cite&gt;&lt;Author&gt;Monks&lt;/Author&gt;&lt;Year&gt;2017&lt;/Year&gt;&lt;RecNum&gt;200&lt;/RecNum&gt;&lt;DisplayText&gt;(23)&lt;/DisplayText&gt;&lt;record&gt;&lt;rec-number&gt;200&lt;/rec-number&gt;&lt;foreign-keys&gt;&lt;key app="EN" db-id="2fvxeap2fs0rznetzp75tf26xzwvppz0re0p" timestamp="1724682020"&gt;200</w:instrText>
      </w:r>
      <w:r w:rsidR="00011B58">
        <w:rPr>
          <w:rFonts w:ascii="Arial" w:hAnsi="Arial" w:cs="B Lotus"/>
          <w:noProof/>
          <w:szCs w:val="26"/>
          <w:rtl/>
        </w:rPr>
        <w:instrText>&lt;/</w:instrText>
      </w:r>
      <w:r w:rsidR="00011B58">
        <w:rPr>
          <w:rFonts w:ascii="Arial" w:hAnsi="Arial" w:cs="B Lotus"/>
          <w:noProof/>
          <w:szCs w:val="26"/>
        </w:rPr>
        <w:instrText>key&gt;&lt;/foreign-keys&gt;&lt;ref-type name="Journal Article"&gt;17&lt;/ref-type&gt;&lt;contributors&gt;&lt;authors&gt;&lt;author&gt;Monks, L.&lt;/author&gt;&lt;author&gt;Seo, M. W.&lt;/author&gt;&lt;author&gt;Kim, H. B.&lt;/author&gt;&lt;author&gt;Jung, H. C.&lt;/author&gt;&lt;author&gt;Song, J. K.&lt;/author&gt;&lt;/authors&gt;&lt;/contributors&gt;&lt;auth-address&gt;Department of Taekwondo, College of Physical Education, Kyung Hee University, Yong-In, South Korea.&amp;#xD;Department of Kinesiology, College of Health and Pharmaceutical Sciences, University of Louisiana at Monroe, LA, USA.&amp;#xD;Department of Taekwondo, College of Physical Education, Kyung Hee University, Yong-In, South Korea - jksong@khu.ac.kr.&lt;/auth-address&gt;&lt;titles&gt;&lt;title&gt;High-intensity interval training and athletic performance in Taekwondo athletes&lt;/title&gt;&lt;secondary-title&gt;J Sports Med Phys Fitness&lt;/secondary-title&gt;&lt;/titles&gt;&lt;periodical&gt;&lt;full-title&gt;J Sports Med Phys Fitness&lt;/full-title&gt;&lt;/periodical&gt;&lt;pages&gt;1252-1260&lt;/pages&gt;&lt;volume&gt;57&lt;/volume&gt;&lt;number&gt;10&lt;/number&gt;&lt;edition&gt;20170113&lt;/edition&gt;&lt;keywords&gt;&lt;keyword&gt;Adolescent&lt;/keyword&gt;&lt;keyword&gt;Athletic Performance/*physiology&lt;/keyword&gt;&lt;keyword&gt;Female&lt;/keyword&gt;&lt;keyword&gt;High-Intensity Interval Training/*methods&lt;/keyword&gt;&lt;keyword&gt;Humans&lt;/keyword&gt;&lt;keyword&gt;Male&lt;/keyword&gt;&lt;keyword&gt;Martial Arts/*physiology&lt;/keyword&gt;&lt;keyword&gt;Oxygen Consumption/physiology&lt;/keyword&gt;&lt;keyword&gt;Physical Fitness/*physiology&lt;/keyword&gt;&lt;keyword&gt;Random Allocation&lt;/keyword&gt;&lt;keyword&gt;Running/*physiology&lt;/keyword&gt;&lt;keyword&gt;Young Adult&lt;/keyword&gt;&lt;/keywords&gt;&lt;dates&gt;&lt;year&gt;2017&lt;/year&gt;&lt;pub-dates&gt;&lt;date&gt;Oct&lt;/date&gt;&lt;/pub-dates&gt;&lt;/dates&gt;&lt;isbn&gt;0022-4707&lt;/isbn&gt;&lt;accession-num&gt;28085127&lt;/accession-num&gt;&lt;urls&gt;&lt;/urls&gt;&lt;electronic-resource-num&gt;10.23736/s0022-4707.17.06853-0&lt;/electronic-resource-num&gt;&lt;remote-database-provider&gt;NLM&lt;/remote-database-provider&gt;&lt;language&gt;eng&lt;/language&gt;&lt;/record&gt;&lt;/Cite&gt;&lt;/EndNote</w:instrText>
      </w:r>
      <w:r w:rsidR="00011B58">
        <w:rPr>
          <w:rFonts w:ascii="Arial" w:hAnsi="Arial" w:cs="B Lotus"/>
          <w:noProof/>
          <w:szCs w:val="26"/>
          <w:rtl/>
        </w:rPr>
        <w:instrText>&gt;</w:instrText>
      </w:r>
      <w:r w:rsidR="00011B58">
        <w:rPr>
          <w:rFonts w:ascii="Arial" w:hAnsi="Arial" w:cs="B Lotus"/>
          <w:noProof/>
          <w:szCs w:val="26"/>
          <w:rtl/>
        </w:rPr>
        <w:fldChar w:fldCharType="separate"/>
      </w:r>
      <w:r w:rsidR="00011B58">
        <w:rPr>
          <w:rFonts w:ascii="Arial" w:hAnsi="Arial" w:cs="B Lotus"/>
          <w:noProof/>
          <w:szCs w:val="26"/>
          <w:rtl/>
        </w:rPr>
        <w:t>(23)</w:t>
      </w:r>
      <w:r w:rsidR="00011B58">
        <w:rPr>
          <w:rFonts w:ascii="Arial" w:hAnsi="Arial" w:cs="B Lotus"/>
          <w:noProof/>
          <w:szCs w:val="26"/>
          <w:rtl/>
        </w:rPr>
        <w:fldChar w:fldCharType="end"/>
      </w:r>
      <w:r w:rsidRPr="002675E8">
        <w:rPr>
          <w:rFonts w:ascii="Arial" w:hAnsi="Arial" w:cs="B Lotus"/>
          <w:noProof/>
          <w:szCs w:val="26"/>
          <w:rtl/>
        </w:rPr>
        <w:t xml:space="preserve"> هم‌راستا است. همچنین، بیشترین کاهش در شاخص خستگی (</w:t>
      </w:r>
      <w:r w:rsidRPr="002675E8">
        <w:rPr>
          <w:rFonts w:ascii="Arial" w:hAnsi="Arial" w:cs="B Lotus"/>
          <w:noProof/>
          <w:szCs w:val="26"/>
          <w:rtl/>
          <w:lang w:bidi="fa-IR"/>
        </w:rPr>
        <w:t>۵۹</w:t>
      </w:r>
      <w:r w:rsidRPr="002675E8">
        <w:rPr>
          <w:rFonts w:ascii="Arial" w:hAnsi="Arial" w:cs="Arial" w:hint="cs"/>
          <w:noProof/>
          <w:szCs w:val="26"/>
          <w:rtl/>
          <w:lang w:bidi="fa-IR"/>
        </w:rPr>
        <w:t>٪</w:t>
      </w:r>
      <w:r w:rsidRPr="002675E8">
        <w:rPr>
          <w:rFonts w:ascii="Arial" w:hAnsi="Arial" w:cs="B Lotus"/>
          <w:noProof/>
          <w:szCs w:val="26"/>
          <w:rtl/>
        </w:rPr>
        <w:t xml:space="preserve"> نسبت به مقادیر اولیه) در گروه</w:t>
      </w:r>
      <w:r w:rsidRPr="002675E8">
        <w:rPr>
          <w:rFonts w:ascii="Arial" w:hAnsi="Arial" w:cs="B Lotus"/>
          <w:noProof/>
          <w:szCs w:val="26"/>
          <w:lang w:bidi="fa-IR"/>
        </w:rPr>
        <w:t xml:space="preserve"> HIIT</w:t>
      </w:r>
      <w:r w:rsidRPr="002675E8">
        <w:rPr>
          <w:rFonts w:ascii="Arial" w:hAnsi="Arial" w:cs="B Lotus"/>
          <w:noProof/>
          <w:szCs w:val="26"/>
          <w:vertAlign w:val="subscript"/>
          <w:lang w:bidi="fa-IR"/>
        </w:rPr>
        <w:t>SPORT</w:t>
      </w:r>
      <w:r w:rsidR="00700484">
        <w:rPr>
          <w:rFonts w:ascii="Arial" w:hAnsi="Arial" w:cs="B Lotus" w:hint="cs"/>
          <w:noProof/>
          <w:szCs w:val="26"/>
          <w:vertAlign w:val="subscript"/>
          <w:rtl/>
          <w:lang w:bidi="fa-IR"/>
        </w:rPr>
        <w:t xml:space="preserve"> </w:t>
      </w:r>
      <w:r w:rsidRPr="002675E8">
        <w:rPr>
          <w:rFonts w:ascii="Arial" w:hAnsi="Arial" w:cs="B Lotus"/>
          <w:noProof/>
          <w:szCs w:val="26"/>
          <w:vertAlign w:val="subscript"/>
          <w:lang w:bidi="fa-IR"/>
        </w:rPr>
        <w:t xml:space="preserve"> </w:t>
      </w:r>
      <w:r w:rsidRPr="002675E8">
        <w:rPr>
          <w:rFonts w:ascii="Arial" w:hAnsi="Arial" w:cs="B Lotus"/>
          <w:noProof/>
          <w:szCs w:val="26"/>
          <w:rtl/>
        </w:rPr>
        <w:t>مشاهده شد. این کاهش ممکن است به نیازهای فیزیولوژیکی تمرینات</w:t>
      </w:r>
      <w:r w:rsidRPr="002675E8">
        <w:rPr>
          <w:rFonts w:ascii="Arial" w:hAnsi="Arial" w:cs="B Lotus"/>
          <w:noProof/>
          <w:szCs w:val="26"/>
          <w:lang w:bidi="fa-IR"/>
        </w:rPr>
        <w:t xml:space="preserve"> HIIT</w:t>
      </w:r>
      <w:r w:rsidRPr="002675E8">
        <w:rPr>
          <w:rFonts w:ascii="Arial" w:hAnsi="Arial" w:cs="B Lotus"/>
          <w:noProof/>
          <w:szCs w:val="26"/>
          <w:vertAlign w:val="subscript"/>
          <w:lang w:bidi="fa-IR"/>
        </w:rPr>
        <w:t>SPORT</w:t>
      </w:r>
      <w:r w:rsidRPr="002675E8">
        <w:rPr>
          <w:rFonts w:ascii="Arial" w:hAnsi="Arial" w:cs="B Lotus"/>
          <w:noProof/>
          <w:szCs w:val="26"/>
          <w:lang w:bidi="fa-IR"/>
        </w:rPr>
        <w:t xml:space="preserve"> </w:t>
      </w:r>
      <w:r w:rsidRPr="002675E8">
        <w:rPr>
          <w:rFonts w:ascii="Arial" w:hAnsi="Arial" w:cs="B Lotus"/>
          <w:noProof/>
          <w:szCs w:val="26"/>
          <w:rtl/>
        </w:rPr>
        <w:t>و سطوح بالای درک فشار</w:t>
      </w:r>
      <w:r w:rsidRPr="002675E8">
        <w:rPr>
          <w:rFonts w:ascii="Arial" w:hAnsi="Arial" w:cs="B Lotus"/>
          <w:noProof/>
          <w:szCs w:val="26"/>
          <w:lang w:bidi="fa-IR"/>
        </w:rPr>
        <w:t xml:space="preserve"> </w:t>
      </w:r>
      <w:r w:rsidRPr="002675E8">
        <w:rPr>
          <w:rFonts w:ascii="Arial" w:hAnsi="Arial" w:cs="B Lotus"/>
          <w:noProof/>
          <w:szCs w:val="26"/>
          <w:rtl/>
          <w:lang w:bidi="fa-IR"/>
        </w:rPr>
        <w:t>(RPE=9-10)</w:t>
      </w:r>
      <w:r w:rsidRPr="002675E8">
        <w:rPr>
          <w:rFonts w:ascii="Arial" w:hAnsi="Arial" w:cs="B Lotus"/>
          <w:noProof/>
          <w:szCs w:val="26"/>
          <w:lang w:bidi="fa-IR"/>
        </w:rPr>
        <w:t xml:space="preserve"> </w:t>
      </w:r>
      <w:r w:rsidR="00C96F88">
        <w:rPr>
          <w:rFonts w:ascii="Arial" w:hAnsi="Arial" w:cs="B Lotus" w:hint="cs"/>
          <w:noProof/>
          <w:szCs w:val="26"/>
          <w:rtl/>
          <w:lang w:bidi="fa-IR"/>
        </w:rPr>
        <w:t xml:space="preserve"> </w:t>
      </w:r>
      <w:r w:rsidRPr="002675E8">
        <w:rPr>
          <w:rFonts w:ascii="Arial" w:hAnsi="Arial" w:cs="B Lotus"/>
          <w:noProof/>
          <w:szCs w:val="26"/>
          <w:rtl/>
        </w:rPr>
        <w:t>در این گروه نسبت داده شود</w:t>
      </w:r>
      <w:r w:rsidR="0088182A">
        <w:rPr>
          <w:rFonts w:ascii="Arial" w:hAnsi="Arial" w:cs="B Lotus" w:hint="cs"/>
          <w:noProof/>
          <w:szCs w:val="26"/>
          <w:rtl/>
          <w:lang w:bidi="fa-IR"/>
        </w:rPr>
        <w:t>.</w:t>
      </w:r>
      <w:r>
        <w:rPr>
          <w:rFonts w:ascii="Arial" w:hAnsi="Arial" w:cs="B Lotus" w:hint="cs"/>
          <w:noProof/>
          <w:szCs w:val="26"/>
          <w:rtl/>
          <w:lang w:bidi="fa-IR"/>
        </w:rPr>
        <w:t xml:space="preserve"> </w:t>
      </w:r>
      <w:r w:rsidRPr="002675E8">
        <w:rPr>
          <w:rFonts w:ascii="Arial" w:hAnsi="Arial" w:cs="B Lotus"/>
          <w:noProof/>
          <w:szCs w:val="26"/>
          <w:rtl/>
        </w:rPr>
        <w:t>افزایش قابل‌توجه در تعداد پرتاب‌ها</w:t>
      </w:r>
      <w:r w:rsidR="00C61305">
        <w:rPr>
          <w:rFonts w:ascii="Arial" w:hAnsi="Arial" w:cs="B Lotus" w:hint="cs"/>
          <w:noProof/>
          <w:szCs w:val="26"/>
          <w:rtl/>
        </w:rPr>
        <w:t xml:space="preserve"> در دو گروهی که تمرینات دویدن داشتن</w:t>
      </w:r>
      <w:r w:rsidRPr="002675E8">
        <w:rPr>
          <w:rFonts w:ascii="Arial" w:hAnsi="Arial" w:cs="B Lotus"/>
          <w:noProof/>
          <w:szCs w:val="26"/>
          <w:rtl/>
        </w:rPr>
        <w:t xml:space="preserve"> </w:t>
      </w:r>
      <w:r w:rsidR="00C61305">
        <w:rPr>
          <w:rFonts w:ascii="Arial" w:hAnsi="Arial" w:cs="B Lotus" w:hint="cs"/>
          <w:noProof/>
          <w:szCs w:val="26"/>
          <w:rtl/>
        </w:rPr>
        <w:t>د</w:t>
      </w:r>
      <w:r w:rsidRPr="002675E8">
        <w:rPr>
          <w:rFonts w:ascii="Arial" w:hAnsi="Arial" w:cs="B Lotus"/>
          <w:noProof/>
          <w:szCs w:val="26"/>
          <w:rtl/>
        </w:rPr>
        <w:t>ر آزمون کشتی، نشان می‌دهد که تمرینات مبتنی بر دویدن م</w:t>
      </w:r>
      <w:r w:rsidR="00B8618D">
        <w:rPr>
          <w:rFonts w:ascii="Arial" w:hAnsi="Arial" w:cs="B Lotus" w:hint="cs"/>
          <w:noProof/>
          <w:szCs w:val="26"/>
          <w:rtl/>
          <w:lang w:bidi="fa-IR"/>
        </w:rPr>
        <w:t>مکن است</w:t>
      </w:r>
      <w:r w:rsidRPr="002675E8">
        <w:rPr>
          <w:rFonts w:ascii="Arial" w:hAnsi="Arial" w:cs="B Lotus"/>
          <w:noProof/>
          <w:szCs w:val="26"/>
          <w:rtl/>
        </w:rPr>
        <w:t xml:space="preserve"> بر عملکرد </w:t>
      </w:r>
      <w:r w:rsidR="00700484">
        <w:rPr>
          <w:rFonts w:ascii="Arial" w:hAnsi="Arial" w:cs="B Lotus" w:hint="cs"/>
          <w:noProof/>
          <w:szCs w:val="26"/>
          <w:rtl/>
        </w:rPr>
        <w:t>اجرای فن در</w:t>
      </w:r>
      <w:r w:rsidRPr="002675E8">
        <w:rPr>
          <w:rFonts w:ascii="Arial" w:hAnsi="Arial" w:cs="B Lotus"/>
          <w:noProof/>
          <w:szCs w:val="26"/>
          <w:rtl/>
        </w:rPr>
        <w:t xml:space="preserve"> کشتی‌گیران تأثیر مثبت بگذارد. همچنین،</w:t>
      </w:r>
      <w:r w:rsidRPr="002675E8">
        <w:rPr>
          <w:rFonts w:ascii="Arial" w:hAnsi="Arial" w:cs="B Lotus"/>
          <w:noProof/>
          <w:szCs w:val="26"/>
          <w:lang w:bidi="fa-IR"/>
        </w:rPr>
        <w:t xml:space="preserve">HIIT </w:t>
      </w:r>
      <w:r w:rsidR="00C61305">
        <w:rPr>
          <w:rFonts w:ascii="Arial" w:hAnsi="Arial" w:cs="B Lotus" w:hint="cs"/>
          <w:noProof/>
          <w:szCs w:val="26"/>
          <w:rtl/>
          <w:lang w:bidi="fa-IR"/>
        </w:rPr>
        <w:t xml:space="preserve"> </w:t>
      </w:r>
      <w:r w:rsidRPr="002675E8">
        <w:rPr>
          <w:rFonts w:ascii="Arial" w:hAnsi="Arial" w:cs="B Lotus"/>
          <w:noProof/>
          <w:szCs w:val="26"/>
          <w:rtl/>
        </w:rPr>
        <w:t xml:space="preserve">نشان داده که باعث افزایش بیوژنز و چگالی میتوکندری‌ها می‌شود </w:t>
      </w:r>
      <w:r w:rsidR="00011B58">
        <w:rPr>
          <w:rFonts w:ascii="Arial" w:hAnsi="Arial" w:cs="B Lotus"/>
          <w:noProof/>
          <w:szCs w:val="26"/>
          <w:rtl/>
        </w:rPr>
        <w:fldChar w:fldCharType="begin">
          <w:fldData xml:space="preserve">PEVuZE5vdGU+PENpdGU+PEF1dGhvcj5HcmFuYXRhPC9BdXRob3I+PFllYXI+MjAxNjwvWWVhcj48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</w:fldData>
        </w:fldChar>
      </w:r>
      <w:r w:rsidR="000C7D3B">
        <w:rPr>
          <w:rFonts w:ascii="Arial" w:hAnsi="Arial" w:cs="B Lotus"/>
          <w:noProof/>
          <w:szCs w:val="26"/>
          <w:rtl/>
        </w:rPr>
        <w:instrText xml:space="preserve"> </w:instrText>
      </w:r>
      <w:r w:rsidR="000C7D3B">
        <w:rPr>
          <w:rFonts w:ascii="Arial" w:hAnsi="Arial" w:cs="B Lotus"/>
          <w:noProof/>
          <w:szCs w:val="26"/>
        </w:rPr>
        <w:instrText>ADDIN EN.CITE</w:instrText>
      </w:r>
      <w:r w:rsidR="000C7D3B">
        <w:rPr>
          <w:rFonts w:ascii="Arial" w:hAnsi="Arial" w:cs="B Lotus"/>
          <w:noProof/>
          <w:szCs w:val="26"/>
          <w:rtl/>
        </w:rPr>
        <w:instrText xml:space="preserve"> </w:instrText>
      </w:r>
      <w:r w:rsidR="000C7D3B">
        <w:rPr>
          <w:rFonts w:ascii="Arial" w:hAnsi="Arial" w:cs="B Lotus"/>
          <w:noProof/>
          <w:szCs w:val="26"/>
          <w:rtl/>
        </w:rPr>
        <w:fldChar w:fldCharType="begin">
          <w:fldData xml:space="preserve">PEVuZE5vdGU+PENpdGU+PEF1dGhvcj5HcmFuYXRhPC9BdXRob3I+PFllYXI+MjAxNjwvWWVhcj48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</w:fldData>
        </w:fldChar>
      </w:r>
      <w:r w:rsidR="000C7D3B">
        <w:rPr>
          <w:rFonts w:ascii="Arial" w:hAnsi="Arial" w:cs="B Lotus"/>
          <w:noProof/>
          <w:szCs w:val="26"/>
          <w:rtl/>
        </w:rPr>
        <w:instrText xml:space="preserve"> </w:instrText>
      </w:r>
      <w:r w:rsidR="000C7D3B">
        <w:rPr>
          <w:rFonts w:ascii="Arial" w:hAnsi="Arial" w:cs="B Lotus"/>
          <w:noProof/>
          <w:szCs w:val="26"/>
        </w:rPr>
        <w:instrText>ADDIN EN.CITE.DATA</w:instrText>
      </w:r>
      <w:r w:rsidR="000C7D3B">
        <w:rPr>
          <w:rFonts w:ascii="Arial" w:hAnsi="Arial" w:cs="B Lotus"/>
          <w:noProof/>
          <w:szCs w:val="26"/>
          <w:rtl/>
        </w:rPr>
        <w:instrText xml:space="preserve"> </w:instrText>
      </w:r>
      <w:r w:rsidR="000C7D3B">
        <w:rPr>
          <w:rFonts w:ascii="Arial" w:hAnsi="Arial" w:cs="B Lotus"/>
          <w:noProof/>
          <w:szCs w:val="26"/>
          <w:rtl/>
        </w:rPr>
      </w:r>
      <w:r w:rsidR="000C7D3B">
        <w:rPr>
          <w:rFonts w:ascii="Arial" w:hAnsi="Arial" w:cs="B Lotus"/>
          <w:noProof/>
          <w:szCs w:val="26"/>
          <w:rtl/>
        </w:rPr>
        <w:fldChar w:fldCharType="end"/>
      </w:r>
      <w:r w:rsidR="00011B58">
        <w:rPr>
          <w:rFonts w:ascii="Arial" w:hAnsi="Arial" w:cs="B Lotus"/>
          <w:noProof/>
          <w:szCs w:val="26"/>
          <w:rtl/>
        </w:rPr>
      </w:r>
      <w:r w:rsidR="00011B58">
        <w:rPr>
          <w:rFonts w:ascii="Arial" w:hAnsi="Arial" w:cs="B Lotus"/>
          <w:noProof/>
          <w:szCs w:val="26"/>
          <w:rtl/>
        </w:rPr>
        <w:fldChar w:fldCharType="separate"/>
      </w:r>
      <w:r w:rsidR="000C7D3B">
        <w:rPr>
          <w:rFonts w:ascii="Arial" w:hAnsi="Arial" w:cs="B Lotus"/>
          <w:noProof/>
          <w:szCs w:val="26"/>
          <w:rtl/>
        </w:rPr>
        <w:t>(35)</w:t>
      </w:r>
      <w:r w:rsidR="00011B58">
        <w:rPr>
          <w:rFonts w:ascii="Arial" w:hAnsi="Arial" w:cs="B Lotus"/>
          <w:noProof/>
          <w:szCs w:val="26"/>
          <w:rtl/>
        </w:rPr>
        <w:fldChar w:fldCharType="end"/>
      </w:r>
      <w:r w:rsidR="00C61305">
        <w:rPr>
          <w:rFonts w:ascii="Arial" w:hAnsi="Arial" w:cs="B Lotus" w:hint="cs"/>
          <w:noProof/>
          <w:szCs w:val="26"/>
          <w:rtl/>
          <w:lang w:bidi="fa-IR"/>
        </w:rPr>
        <w:t xml:space="preserve">، </w:t>
      </w:r>
      <w:r w:rsidRPr="002675E8">
        <w:rPr>
          <w:rFonts w:ascii="Arial" w:hAnsi="Arial" w:cs="B Lotus"/>
          <w:noProof/>
          <w:szCs w:val="26"/>
          <w:rtl/>
        </w:rPr>
        <w:t>که نقش حیاتی در پاک‌سازی لاکتات از عضلات ایفا کرده و منجر به کاهش سطح لاکتات خون</w:t>
      </w:r>
      <w:r w:rsidR="00B8618D">
        <w:rPr>
          <w:rFonts w:ascii="Arial" w:hAnsi="Arial" w:cs="B Lotus" w:hint="cs"/>
          <w:noProof/>
          <w:szCs w:val="26"/>
          <w:rtl/>
        </w:rPr>
        <w:t xml:space="preserve"> و به دنبال آن کاهش اسیدوز</w:t>
      </w:r>
      <w:r w:rsidRPr="002675E8">
        <w:rPr>
          <w:rFonts w:ascii="Arial" w:hAnsi="Arial" w:cs="B Lotus"/>
          <w:noProof/>
          <w:szCs w:val="26"/>
          <w:rtl/>
        </w:rPr>
        <w:t xml:space="preserve"> می‌شود. این یافته‌ها در آزمون </w:t>
      </w:r>
      <w:r w:rsidRPr="002675E8">
        <w:rPr>
          <w:rFonts w:ascii="Arial" w:hAnsi="Arial" w:cs="B Lotus"/>
          <w:noProof/>
          <w:szCs w:val="26"/>
          <w:rtl/>
          <w:lang w:bidi="fa-IR"/>
        </w:rPr>
        <w:t>۳۰-۱۵</w:t>
      </w:r>
      <w:r w:rsidRPr="002675E8">
        <w:rPr>
          <w:rFonts w:ascii="Arial" w:hAnsi="Arial" w:cs="B Lotus"/>
          <w:noProof/>
          <w:szCs w:val="26"/>
          <w:rtl/>
        </w:rPr>
        <w:t xml:space="preserve"> نیز تأیید شده و نشان می‌دهد که</w:t>
      </w:r>
      <w:r w:rsidRPr="002675E8">
        <w:rPr>
          <w:rFonts w:ascii="Arial" w:hAnsi="Arial" w:cs="B Lotus"/>
          <w:noProof/>
          <w:szCs w:val="26"/>
          <w:lang w:bidi="fa-IR"/>
        </w:rPr>
        <w:t xml:space="preserve"> HIIT </w:t>
      </w:r>
      <w:r w:rsidRPr="002675E8">
        <w:rPr>
          <w:rFonts w:ascii="Arial" w:hAnsi="Arial" w:cs="B Lotus"/>
          <w:noProof/>
          <w:szCs w:val="26"/>
          <w:rtl/>
        </w:rPr>
        <w:t>می‌تواند به‌طور مؤثر سطح لاکتات خون را کاهش ده</w:t>
      </w:r>
      <w:r w:rsidR="00C61305">
        <w:rPr>
          <w:rFonts w:ascii="Arial" w:hAnsi="Arial" w:cs="B Lotus" w:hint="cs"/>
          <w:noProof/>
          <w:szCs w:val="26"/>
          <w:rtl/>
          <w:lang w:bidi="fa-IR"/>
        </w:rPr>
        <w:t xml:space="preserve">د </w:t>
      </w:r>
      <w:r w:rsidR="00011B58">
        <w:rPr>
          <w:rFonts w:ascii="Arial" w:hAnsi="Arial" w:cs="B Lotus"/>
          <w:noProof/>
          <w:szCs w:val="26"/>
          <w:rtl/>
          <w:lang w:bidi="fa-IR"/>
        </w:rPr>
        <w:fldChar w:fldCharType="begin"/>
      </w:r>
      <w:r w:rsidR="00B8618D">
        <w:rPr>
          <w:rFonts w:ascii="Arial" w:hAnsi="Arial" w:cs="B Lotus"/>
          <w:noProof/>
          <w:szCs w:val="26"/>
          <w:rtl/>
          <w:lang w:bidi="fa-IR"/>
        </w:rPr>
        <w:instrText xml:space="preserve"> </w:instrText>
      </w:r>
      <w:r w:rsidR="00B8618D">
        <w:rPr>
          <w:rFonts w:ascii="Arial" w:hAnsi="Arial" w:cs="B Lotus"/>
          <w:noProof/>
          <w:szCs w:val="26"/>
          <w:lang w:bidi="fa-IR"/>
        </w:rPr>
        <w:instrText>ADDIN EN.CITE &lt;EndNote&gt;&lt;Cite&gt;&lt;Author&gt;Koral&lt;/Author&gt;&lt;Year&gt;2018&lt;/Year&gt;&lt;RecNum&gt;187&lt;/RecNum&gt;&lt;DisplayText&gt;(34)&lt;/DisplayText&gt;&lt;record&gt;&lt;rec-number&gt;187&lt;/rec-number&gt;&lt;foreign-keys&gt;&lt;key app="EN" db-id="2fvxeap2fs0rznetzp75tf26xzwvppz0re0p" timestamp="1715766017"&gt;187</w:instrText>
      </w:r>
      <w:r w:rsidR="00B8618D">
        <w:rPr>
          <w:rFonts w:ascii="Arial" w:hAnsi="Arial" w:cs="B Lotus"/>
          <w:noProof/>
          <w:szCs w:val="26"/>
          <w:rtl/>
          <w:lang w:bidi="fa-IR"/>
        </w:rPr>
        <w:instrText>&lt;/</w:instrText>
      </w:r>
      <w:r w:rsidR="00B8618D">
        <w:rPr>
          <w:rFonts w:ascii="Arial" w:hAnsi="Arial" w:cs="B Lotus"/>
          <w:noProof/>
          <w:szCs w:val="26"/>
          <w:lang w:bidi="fa-IR"/>
        </w:rPr>
        <w:instrText>key&gt;&lt;/foreign-keys&gt;&lt;ref-type name="Journal Article"&gt;17&lt;/ref-type&gt;&lt;contributors&gt;&lt;authors&gt;&lt;author&gt;Koral, J.&lt;/author&gt;&lt;author&gt;Oranchuk, D. J.&lt;/author&gt;&lt;author&gt;Herrera, R.&lt;/author&gt;&lt;author&gt;Millet, G. Y.&lt;/author&gt;&lt;/authors&gt;&lt;/contributors&gt;&lt;auth-address&gt;Faculty of</w:instrText>
      </w:r>
      <w:r w:rsidR="00B8618D">
        <w:rPr>
          <w:rFonts w:ascii="Arial" w:hAnsi="Arial" w:cs="B Lotus"/>
          <w:noProof/>
          <w:szCs w:val="26"/>
          <w:rtl/>
          <w:lang w:bidi="fa-IR"/>
        </w:rPr>
        <w:instrText xml:space="preserve"> </w:instrText>
      </w:r>
      <w:r w:rsidR="00B8618D">
        <w:rPr>
          <w:rFonts w:ascii="Arial" w:hAnsi="Arial" w:cs="B Lotus"/>
          <w:noProof/>
          <w:szCs w:val="26"/>
          <w:lang w:bidi="fa-IR"/>
        </w:rPr>
        <w:instrText>Sports Science, Catholic University of Valencia, Valencia, Spain.&amp;#xD;Faculty of Kinesiology, University of Calgary, Calgary, Alberta, Canada.&amp;#xD;Department of Human Performance &amp;amp; Physical Education, Adams State University, Alamosa, Colorado.&lt;/auth</w:instrText>
      </w:r>
      <w:r w:rsidR="00B8618D">
        <w:rPr>
          <w:rFonts w:ascii="Arial" w:hAnsi="Arial" w:cs="B Lotus"/>
          <w:noProof/>
          <w:szCs w:val="26"/>
          <w:rtl/>
          <w:lang w:bidi="fa-IR"/>
        </w:rPr>
        <w:instrText>-</w:instrText>
      </w:r>
      <w:r w:rsidR="00B8618D">
        <w:rPr>
          <w:rFonts w:ascii="Arial" w:hAnsi="Arial" w:cs="B Lotus"/>
          <w:noProof/>
          <w:szCs w:val="26"/>
          <w:lang w:bidi="fa-IR"/>
        </w:rPr>
        <w:instrText>address&gt;&lt;titles&gt;&lt;title&gt;Six Sessions of Sprint Interval Training Improves Running Performance in Trained Athletes&lt;/title&gt;&lt;secondary-title&gt;J Strength Cond Res&lt;/secondary-title&gt;&lt;/titles&gt;&lt;periodical&gt;&lt;full-title&gt;J Strength Cond Res&lt;/full-title&gt;&lt;/periodical&gt;&lt;pages&gt;617-623&lt;/pages&gt;&lt;volume&gt;32&lt;/volume&gt;&lt;number&gt;3&lt;/number&gt;&lt;keywords&gt;&lt;keyword&gt;Adolescent&lt;/keyword&gt;&lt;keyword&gt;Adult&lt;/keyword&gt;&lt;keyword&gt;*Athletes&lt;/keyword&gt;&lt;keyword&gt;Athletic Performance/*physiology&lt;/keyword&gt;&lt;keyword&gt;Ergometry&lt;/keyword&gt;&lt;keyword&gt;Exercise Test&lt;/keyword&gt;&lt;keyword&gt;Fatigue&lt;/keyword&gt;&lt;keyword&gt;Female&lt;/keyword&gt;&lt;keyword&gt;High-Intensity Interval Training/*methods&lt;/keyword&gt;&lt;keyword&gt;Humans&lt;/keyword&gt;&lt;keyword&gt;Male&lt;/keyword&gt;&lt;keyword&gt;Physical Endurance&lt;/keyword&gt;&lt;keyword&gt;Running/*physiology&lt;/keyword&gt;&lt;keyword&gt;Young Adult&lt;/keyword&gt;&lt;/keywords&gt;&lt;dates&gt;&lt;year&gt;2018&lt;/year&gt;&lt;pub-dates&gt;&lt;date&gt;Mar&lt;/date&gt;&lt;/pub-dates&gt;&lt;/dates&gt;&lt;isbn&gt;1064-8011 (Print)&amp;#xD;1064-8011&lt;/isbn&gt;&lt;accession-num&gt;29076961&lt;/accession-num&gt;&lt;urls&gt;&lt;/urls&gt;&lt;custom2&gt;PMC5839711&lt;/custom2&gt;&lt;electronic-resource-num&gt;10.1519/jsc</w:instrText>
      </w:r>
      <w:r w:rsidR="00B8618D">
        <w:rPr>
          <w:rFonts w:ascii="Arial" w:hAnsi="Arial" w:cs="B Lotus"/>
          <w:noProof/>
          <w:szCs w:val="26"/>
          <w:rtl/>
          <w:lang w:bidi="fa-IR"/>
        </w:rPr>
        <w:instrText>.0000000000002286&lt;/</w:instrText>
      </w:r>
      <w:r w:rsidR="00B8618D">
        <w:rPr>
          <w:rFonts w:ascii="Arial" w:hAnsi="Arial" w:cs="B Lotus"/>
          <w:noProof/>
          <w:szCs w:val="26"/>
          <w:lang w:bidi="fa-IR"/>
        </w:rPr>
        <w:instrText>electronic-resource-num&gt;&lt;remote-database-provider&gt;NLM&lt;/remote-database-provider&gt;&lt;language&gt;eng&lt;/language&gt;&lt;/record&gt;&lt;/Cite&gt;&lt;/EndNote</w:instrText>
      </w:r>
      <w:r w:rsidR="00B8618D">
        <w:rPr>
          <w:rFonts w:ascii="Arial" w:hAnsi="Arial" w:cs="B Lotus"/>
          <w:noProof/>
          <w:szCs w:val="26"/>
          <w:rtl/>
          <w:lang w:bidi="fa-IR"/>
        </w:rPr>
        <w:instrText>&gt;</w:instrText>
      </w:r>
      <w:r w:rsidR="00011B58">
        <w:rPr>
          <w:rFonts w:ascii="Arial" w:hAnsi="Arial" w:cs="B Lotus"/>
          <w:noProof/>
          <w:szCs w:val="26"/>
          <w:rtl/>
          <w:lang w:bidi="fa-IR"/>
        </w:rPr>
        <w:fldChar w:fldCharType="separate"/>
      </w:r>
      <w:r w:rsidR="00B8618D">
        <w:rPr>
          <w:rFonts w:ascii="Arial" w:hAnsi="Arial" w:cs="B Lotus"/>
          <w:noProof/>
          <w:szCs w:val="26"/>
          <w:rtl/>
          <w:lang w:bidi="fa-IR"/>
        </w:rPr>
        <w:t>(34)</w:t>
      </w:r>
      <w:r w:rsidR="00011B58">
        <w:rPr>
          <w:rFonts w:ascii="Arial" w:hAnsi="Arial" w:cs="B Lotus"/>
          <w:noProof/>
          <w:szCs w:val="26"/>
          <w:rtl/>
          <w:lang w:bidi="fa-IR"/>
        </w:rPr>
        <w:fldChar w:fldCharType="end"/>
      </w:r>
      <w:r w:rsidR="00C61305">
        <w:rPr>
          <w:rFonts w:ascii="Arial" w:hAnsi="Arial" w:cs="B Lotus" w:hint="cs"/>
          <w:noProof/>
          <w:szCs w:val="26"/>
          <w:rtl/>
          <w:lang w:bidi="fa-IR"/>
        </w:rPr>
        <w:t xml:space="preserve"> </w:t>
      </w:r>
      <w:r w:rsidRPr="002675E8">
        <w:rPr>
          <w:rFonts w:ascii="Arial" w:hAnsi="Arial" w:cs="B Lotus"/>
          <w:noProof/>
          <w:szCs w:val="26"/>
          <w:rtl/>
        </w:rPr>
        <w:t>در نهایت، افزایش تعداد پرتاب‌ها و کاهش شاخص</w:t>
      </w:r>
      <w:r w:rsidRPr="002675E8">
        <w:rPr>
          <w:rFonts w:ascii="Arial" w:hAnsi="Arial" w:cs="B Lotus"/>
          <w:noProof/>
          <w:szCs w:val="26"/>
          <w:lang w:bidi="fa-IR"/>
        </w:rPr>
        <w:t xml:space="preserve"> SWFT </w:t>
      </w:r>
      <w:r w:rsidRPr="002675E8">
        <w:rPr>
          <w:rFonts w:ascii="Arial" w:hAnsi="Arial" w:cs="B Lotus"/>
          <w:noProof/>
          <w:szCs w:val="26"/>
          <w:rtl/>
        </w:rPr>
        <w:t>در گروه‌های</w:t>
      </w:r>
      <w:r w:rsidRPr="002675E8">
        <w:rPr>
          <w:rFonts w:ascii="Arial" w:hAnsi="Arial" w:cs="B Lotus"/>
          <w:noProof/>
          <w:szCs w:val="26"/>
          <w:lang w:bidi="fa-IR"/>
        </w:rPr>
        <w:t xml:space="preserve"> </w:t>
      </w:r>
      <w:r w:rsidRPr="002675E8">
        <w:rPr>
          <w:rFonts w:ascii="Arial" w:hAnsi="Arial" w:cs="B Lotus"/>
          <w:noProof/>
          <w:szCs w:val="26"/>
          <w:rtl/>
          <w:lang w:bidi="fa-IR"/>
        </w:rPr>
        <w:t>HIIT</w:t>
      </w:r>
      <w:r w:rsidRPr="002675E8">
        <w:rPr>
          <w:rFonts w:ascii="Arial" w:hAnsi="Arial" w:cs="B Lotus"/>
          <w:noProof/>
          <w:szCs w:val="26"/>
          <w:vertAlign w:val="subscript"/>
          <w:rtl/>
          <w:lang w:bidi="fa-IR"/>
        </w:rPr>
        <w:t>RUN</w:t>
      </w:r>
      <w:r w:rsidRPr="002675E8">
        <w:rPr>
          <w:rFonts w:ascii="Arial" w:hAnsi="Arial" w:cs="B Lotus"/>
          <w:noProof/>
          <w:szCs w:val="26"/>
          <w:rtl/>
          <w:lang w:bidi="fa-IR"/>
        </w:rPr>
        <w:t xml:space="preserve"> (13.05%)</w:t>
      </w:r>
      <w:r w:rsidRPr="002675E8">
        <w:rPr>
          <w:rFonts w:ascii="Arial" w:hAnsi="Arial" w:cs="B Lotus"/>
          <w:noProof/>
          <w:szCs w:val="26"/>
          <w:rtl/>
        </w:rPr>
        <w:t xml:space="preserve">، </w:t>
      </w:r>
      <w:r w:rsidRPr="002675E8">
        <w:rPr>
          <w:rFonts w:ascii="Arial" w:hAnsi="Arial" w:cs="B Lotus"/>
          <w:noProof/>
          <w:szCs w:val="26"/>
          <w:rtl/>
          <w:lang w:bidi="fa-IR"/>
        </w:rPr>
        <w:t>HIIT</w:t>
      </w:r>
      <w:r w:rsidRPr="002675E8">
        <w:rPr>
          <w:rFonts w:ascii="Arial" w:hAnsi="Arial" w:cs="B Lotus"/>
          <w:noProof/>
          <w:szCs w:val="26"/>
          <w:vertAlign w:val="subscript"/>
          <w:rtl/>
          <w:lang w:bidi="fa-IR"/>
        </w:rPr>
        <w:t xml:space="preserve">SPORT+RUN </w:t>
      </w:r>
      <w:r w:rsidRPr="002675E8">
        <w:rPr>
          <w:rFonts w:ascii="Arial" w:hAnsi="Arial" w:cs="B Lotus"/>
          <w:noProof/>
          <w:szCs w:val="26"/>
          <w:rtl/>
          <w:lang w:bidi="fa-IR"/>
        </w:rPr>
        <w:t>(12.7%)</w:t>
      </w:r>
      <w:r w:rsidRPr="002675E8">
        <w:rPr>
          <w:rFonts w:ascii="Arial" w:hAnsi="Arial" w:cs="B Lotus"/>
          <w:noProof/>
          <w:szCs w:val="26"/>
          <w:lang w:bidi="fa-IR"/>
        </w:rPr>
        <w:t xml:space="preserve"> </w:t>
      </w:r>
      <w:r w:rsidRPr="002675E8">
        <w:rPr>
          <w:rFonts w:ascii="Arial" w:hAnsi="Arial" w:cs="B Lotus"/>
          <w:noProof/>
          <w:szCs w:val="26"/>
          <w:rtl/>
        </w:rPr>
        <w:t>و</w:t>
      </w:r>
      <w:r w:rsidRPr="002675E8">
        <w:rPr>
          <w:rFonts w:ascii="Arial" w:hAnsi="Arial" w:cs="B Lotus"/>
          <w:noProof/>
          <w:szCs w:val="26"/>
          <w:lang w:bidi="fa-IR"/>
        </w:rPr>
        <w:t xml:space="preserve"> </w:t>
      </w:r>
      <w:r w:rsidRPr="002675E8">
        <w:rPr>
          <w:rFonts w:ascii="Arial" w:hAnsi="Arial" w:cs="B Lotus"/>
          <w:noProof/>
          <w:szCs w:val="26"/>
          <w:rtl/>
          <w:lang w:bidi="fa-IR"/>
        </w:rPr>
        <w:t>HIIT</w:t>
      </w:r>
      <w:r w:rsidRPr="002675E8">
        <w:rPr>
          <w:rFonts w:ascii="Arial" w:hAnsi="Arial" w:cs="B Lotus"/>
          <w:noProof/>
          <w:szCs w:val="26"/>
          <w:vertAlign w:val="subscript"/>
          <w:rtl/>
          <w:lang w:bidi="fa-IR"/>
        </w:rPr>
        <w:t>SPORT</w:t>
      </w:r>
      <w:r w:rsidRPr="002675E8">
        <w:rPr>
          <w:rFonts w:ascii="Arial" w:hAnsi="Arial" w:cs="B Lotus"/>
          <w:noProof/>
          <w:szCs w:val="26"/>
          <w:rtl/>
          <w:lang w:bidi="fa-IR"/>
        </w:rPr>
        <w:t xml:space="preserve"> </w:t>
      </w:r>
      <w:r w:rsidRPr="002675E8">
        <w:rPr>
          <w:rFonts w:ascii="Arial" w:hAnsi="Arial" w:cs="B Lotus"/>
          <w:noProof/>
          <w:szCs w:val="26"/>
          <w:rtl/>
          <w:lang w:bidi="fa-IR"/>
        </w:rPr>
        <w:lastRenderedPageBreak/>
        <w:t>(15.7%)</w:t>
      </w:r>
      <w:r w:rsidRPr="002675E8">
        <w:rPr>
          <w:rFonts w:ascii="Arial" w:hAnsi="Arial" w:cs="B Lotus"/>
          <w:noProof/>
          <w:szCs w:val="26"/>
          <w:lang w:bidi="fa-IR"/>
        </w:rPr>
        <w:t xml:space="preserve"> </w:t>
      </w:r>
      <w:r w:rsidRPr="002675E8">
        <w:rPr>
          <w:rFonts w:ascii="Arial" w:hAnsi="Arial" w:cs="B Lotus"/>
          <w:noProof/>
          <w:szCs w:val="26"/>
          <w:rtl/>
        </w:rPr>
        <w:t>نسبت به گروه کنترل، بهبود عملکرد تخصصی کشتی‌گیران را نشان می‌دهد</w:t>
      </w:r>
      <w:r w:rsidR="0088182A">
        <w:rPr>
          <w:rFonts w:ascii="Arial" w:hAnsi="Arial" w:cs="B Lotus" w:hint="cs"/>
          <w:noProof/>
          <w:szCs w:val="26"/>
          <w:rtl/>
        </w:rPr>
        <w:t xml:space="preserve"> نکته قابل توجه اینکه </w:t>
      </w:r>
      <w:r w:rsidR="0088182A">
        <w:rPr>
          <w:rFonts w:ascii="Arial" w:hAnsi="Arial" w:cs="B Lotus"/>
          <w:noProof/>
          <w:szCs w:val="26"/>
        </w:rPr>
        <w:t>HIIT</w:t>
      </w:r>
      <w:r w:rsidR="0088182A" w:rsidRPr="00B8618D">
        <w:rPr>
          <w:rFonts w:ascii="Arial" w:hAnsi="Arial" w:cs="B Lotus"/>
          <w:noProof/>
          <w:szCs w:val="26"/>
          <w:vertAlign w:val="subscript"/>
        </w:rPr>
        <w:t>SPORT</w:t>
      </w:r>
      <w:r w:rsidR="0088182A">
        <w:rPr>
          <w:rFonts w:ascii="Arial" w:hAnsi="Arial" w:cs="B Lotus" w:hint="cs"/>
          <w:noProof/>
          <w:szCs w:val="26"/>
          <w:rtl/>
          <w:lang w:bidi="fa-IR"/>
        </w:rPr>
        <w:t xml:space="preserve"> بیشترین بهبود را در عملکرد تخصصی کشتی داشته است اما در فاکتور های دیگر ضعیف تر از دیگر گروه ها بوده که ممکن است شباهت تمرینات به آزمون تخ</w:t>
      </w:r>
      <w:r w:rsidR="00B8618D">
        <w:rPr>
          <w:rFonts w:ascii="Arial" w:hAnsi="Arial" w:cs="B Lotus" w:hint="cs"/>
          <w:noProof/>
          <w:szCs w:val="26"/>
          <w:rtl/>
          <w:lang w:bidi="fa-IR"/>
        </w:rPr>
        <w:t>ص</w:t>
      </w:r>
      <w:r w:rsidR="0088182A">
        <w:rPr>
          <w:rFonts w:ascii="Arial" w:hAnsi="Arial" w:cs="B Lotus" w:hint="cs"/>
          <w:noProof/>
          <w:szCs w:val="26"/>
          <w:rtl/>
          <w:lang w:bidi="fa-IR"/>
        </w:rPr>
        <w:t>صی باش</w:t>
      </w:r>
      <w:r w:rsidR="00E23AD7">
        <w:rPr>
          <w:rFonts w:ascii="Arial" w:hAnsi="Arial" w:cs="B Lotus" w:hint="cs"/>
          <w:noProof/>
          <w:szCs w:val="26"/>
          <w:rtl/>
          <w:lang w:bidi="fa-IR"/>
        </w:rPr>
        <w:t>د</w:t>
      </w:r>
      <w:r w:rsidR="0088182A">
        <w:rPr>
          <w:rFonts w:ascii="Arial" w:hAnsi="Arial" w:cs="B Lotus" w:hint="cs"/>
          <w:noProof/>
          <w:szCs w:val="26"/>
          <w:rtl/>
        </w:rPr>
        <w:t>،</w:t>
      </w:r>
      <w:r w:rsidRPr="002675E8">
        <w:rPr>
          <w:rFonts w:ascii="Arial" w:hAnsi="Arial" w:cs="B Lotus"/>
          <w:noProof/>
          <w:szCs w:val="26"/>
          <w:rtl/>
        </w:rPr>
        <w:t xml:space="preserve"> مطالع</w:t>
      </w:r>
      <w:r w:rsidR="00E23AD7">
        <w:rPr>
          <w:rFonts w:ascii="Arial" w:hAnsi="Arial" w:cs="B Lotus" w:hint="cs"/>
          <w:noProof/>
          <w:szCs w:val="26"/>
          <w:rtl/>
        </w:rPr>
        <w:t>ه‌ای</w:t>
      </w:r>
      <w:r w:rsidRPr="002675E8">
        <w:rPr>
          <w:rFonts w:ascii="Arial" w:hAnsi="Arial" w:cs="B Lotus"/>
          <w:noProof/>
          <w:szCs w:val="26"/>
          <w:rtl/>
        </w:rPr>
        <w:t xml:space="preserve"> نیز به بهبود مشابهی در شاخص</w:t>
      </w:r>
      <w:r w:rsidRPr="002675E8">
        <w:rPr>
          <w:rFonts w:ascii="Arial" w:hAnsi="Arial" w:cs="B Lotus"/>
          <w:noProof/>
          <w:szCs w:val="26"/>
          <w:lang w:bidi="fa-IR"/>
        </w:rPr>
        <w:t xml:space="preserve"> SWFT </w:t>
      </w:r>
      <w:r w:rsidRPr="002675E8">
        <w:rPr>
          <w:rFonts w:ascii="Arial" w:hAnsi="Arial" w:cs="B Lotus"/>
          <w:noProof/>
          <w:szCs w:val="26"/>
          <w:rtl/>
        </w:rPr>
        <w:t xml:space="preserve">و تعداد پرتاب‌ها پس از </w:t>
      </w:r>
      <w:r w:rsidRPr="002675E8">
        <w:rPr>
          <w:rFonts w:ascii="Arial" w:hAnsi="Arial" w:cs="B Lotus"/>
          <w:noProof/>
          <w:szCs w:val="26"/>
          <w:rtl/>
          <w:lang w:bidi="fa-IR"/>
        </w:rPr>
        <w:t>۶</w:t>
      </w:r>
      <w:r w:rsidRPr="002675E8">
        <w:rPr>
          <w:rFonts w:ascii="Arial" w:hAnsi="Arial" w:cs="B Lotus"/>
          <w:noProof/>
          <w:szCs w:val="26"/>
          <w:rtl/>
        </w:rPr>
        <w:t xml:space="preserve"> هفته</w:t>
      </w:r>
      <w:r w:rsidRPr="002675E8">
        <w:rPr>
          <w:rFonts w:ascii="Arial" w:hAnsi="Arial" w:cs="B Lotus"/>
          <w:noProof/>
          <w:szCs w:val="26"/>
          <w:lang w:bidi="fa-IR"/>
        </w:rPr>
        <w:t xml:space="preserve"> HIIT </w:t>
      </w:r>
      <w:r w:rsidRPr="002675E8">
        <w:rPr>
          <w:rFonts w:ascii="Arial" w:hAnsi="Arial" w:cs="B Lotus"/>
          <w:noProof/>
          <w:szCs w:val="26"/>
          <w:rtl/>
        </w:rPr>
        <w:t>در کشتی‌گیران اشاره کرده است</w:t>
      </w:r>
      <w:r w:rsidR="00011B58">
        <w:rPr>
          <w:rFonts w:ascii="Arial" w:hAnsi="Arial" w:cs="B Lotus"/>
          <w:noProof/>
          <w:szCs w:val="26"/>
          <w:rtl/>
        </w:rPr>
        <w:fldChar w:fldCharType="begin"/>
      </w:r>
      <w:r w:rsidR="000C7D3B">
        <w:rPr>
          <w:rFonts w:ascii="Arial" w:hAnsi="Arial" w:cs="B Lotus"/>
          <w:noProof/>
          <w:szCs w:val="26"/>
          <w:rtl/>
        </w:rPr>
        <w:instrText xml:space="preserve"> </w:instrText>
      </w:r>
      <w:r w:rsidR="000C7D3B">
        <w:rPr>
          <w:rFonts w:ascii="Arial" w:hAnsi="Arial" w:cs="B Lotus"/>
          <w:noProof/>
          <w:szCs w:val="26"/>
        </w:rPr>
        <w:instrText>ADDIN EN.CITE &lt;EndNote&gt;&lt;Cite&gt;&lt;Author&gt;Fajrin&lt;/Author&gt;&lt;Year&gt;2018&lt;/Year&gt;&lt;RecNum&gt;190&lt;/RecNum&gt;&lt;DisplayText&gt;(36)&lt;/DisplayText&gt;&lt;record&gt;&lt;rec-number&gt;190&lt;/rec-number&gt;&lt;foreign-keys&gt;&lt;key app="EN" db-id="2fvxeap2fs0rznetzp75tf26xzwvppz0re0p" timestamp="1715775546"&gt;19</w:instrText>
      </w:r>
      <w:r w:rsidR="000C7D3B">
        <w:rPr>
          <w:rFonts w:ascii="Arial" w:hAnsi="Arial" w:cs="B Lotus"/>
          <w:noProof/>
          <w:szCs w:val="26"/>
          <w:rtl/>
        </w:rPr>
        <w:instrText>0&lt;/</w:instrText>
      </w:r>
      <w:r w:rsidR="000C7D3B">
        <w:rPr>
          <w:rFonts w:ascii="Arial" w:hAnsi="Arial" w:cs="B Lotus"/>
          <w:noProof/>
          <w:szCs w:val="26"/>
        </w:rPr>
        <w:instrText>key&gt;&lt;/foreign-keys&gt;&lt;ref-type name="Journal Article"&gt;17&lt;/ref-type&gt;&lt;contributors&gt;&lt;authors&gt;&lt;author&gt;Fajrin, F.&lt;/author&gt;&lt;author&gt;Kusnanik, Nining&lt;/author&gt;&lt;author&gt;Wijono,&lt;/author&gt;&lt;/authors&gt;&lt;/contributors&gt;&lt;titles&gt;&lt;title&gt;Effects of High Intensity Interval Training on Increasing Explosive Power, Speed, and Agility&lt;/title&gt;&lt;secondary-title&gt;Journal of Physics: Conference Series&lt;/secondary-title&gt;&lt;/titles&gt;&lt;pages&gt;012045&lt;/pages&gt;&lt;volume&gt;947&lt;/volume&gt;&lt;dates&gt;&lt;year&gt;2018&lt;/year&gt;&lt;pub-dates&gt;&lt;date&gt;01/01&lt;/date&gt;&lt;/pub-dates&gt;&lt;/dates</w:instrText>
      </w:r>
      <w:r w:rsidR="000C7D3B">
        <w:rPr>
          <w:rFonts w:ascii="Arial" w:hAnsi="Arial" w:cs="B Lotus"/>
          <w:noProof/>
          <w:szCs w:val="26"/>
          <w:rtl/>
        </w:rPr>
        <w:instrText>&gt;&lt;</w:instrText>
      </w:r>
      <w:r w:rsidR="000C7D3B">
        <w:rPr>
          <w:rFonts w:ascii="Arial" w:hAnsi="Arial" w:cs="B Lotus"/>
          <w:noProof/>
          <w:szCs w:val="26"/>
        </w:rPr>
        <w:instrText>urls&gt;&lt;/urls&gt;&lt;electronic-resource-num&gt;10.1088/1742-6596/947/1/012045&lt;/electronic-resource-num&gt;&lt;/record&gt;&lt;/Cite&gt;&lt;/EndNote</w:instrText>
      </w:r>
      <w:r w:rsidR="000C7D3B">
        <w:rPr>
          <w:rFonts w:ascii="Arial" w:hAnsi="Arial" w:cs="B Lotus"/>
          <w:noProof/>
          <w:szCs w:val="26"/>
          <w:rtl/>
        </w:rPr>
        <w:instrText>&gt;</w:instrText>
      </w:r>
      <w:r w:rsidR="00011B58">
        <w:rPr>
          <w:rFonts w:ascii="Arial" w:hAnsi="Arial" w:cs="B Lotus"/>
          <w:noProof/>
          <w:szCs w:val="26"/>
          <w:rtl/>
        </w:rPr>
        <w:fldChar w:fldCharType="separate"/>
      </w:r>
      <w:r w:rsidR="000C7D3B">
        <w:rPr>
          <w:rFonts w:ascii="Arial" w:hAnsi="Arial" w:cs="B Lotus"/>
          <w:noProof/>
          <w:szCs w:val="26"/>
          <w:rtl/>
        </w:rPr>
        <w:t>(36)</w:t>
      </w:r>
      <w:r w:rsidR="00011B58">
        <w:rPr>
          <w:rFonts w:ascii="Arial" w:hAnsi="Arial" w:cs="B Lotus"/>
          <w:noProof/>
          <w:szCs w:val="26"/>
          <w:rtl/>
        </w:rPr>
        <w:fldChar w:fldCharType="end"/>
      </w:r>
      <w:r w:rsidRPr="002675E8">
        <w:rPr>
          <w:rFonts w:ascii="Arial" w:hAnsi="Arial" w:cs="B Lotus"/>
          <w:noProof/>
          <w:szCs w:val="26"/>
          <w:rtl/>
        </w:rPr>
        <w:t>. یافته‌های این مطالعه نشان داد که شاخص</w:t>
      </w:r>
      <w:r w:rsidRPr="002675E8">
        <w:rPr>
          <w:rFonts w:ascii="Arial" w:hAnsi="Arial" w:cs="B Lotus"/>
          <w:noProof/>
          <w:szCs w:val="26"/>
          <w:lang w:bidi="fa-IR"/>
        </w:rPr>
        <w:t xml:space="preserve"> SWFT </w:t>
      </w:r>
      <w:r w:rsidRPr="002675E8">
        <w:rPr>
          <w:rFonts w:ascii="Arial" w:hAnsi="Arial" w:cs="B Lotus"/>
          <w:noProof/>
          <w:szCs w:val="26"/>
          <w:rtl/>
        </w:rPr>
        <w:t>در</w:t>
      </w:r>
      <w:r w:rsidRPr="002675E8">
        <w:rPr>
          <w:rFonts w:ascii="Arial" w:hAnsi="Arial" w:cs="B Lotus"/>
          <w:noProof/>
          <w:szCs w:val="26"/>
          <w:lang w:bidi="fa-IR"/>
        </w:rPr>
        <w:t xml:space="preserve"> HIIT</w:t>
      </w:r>
      <w:r w:rsidRPr="002675E8">
        <w:rPr>
          <w:rFonts w:ascii="Arial" w:hAnsi="Arial" w:cs="B Lotus"/>
          <w:noProof/>
          <w:szCs w:val="26"/>
          <w:vertAlign w:val="subscript"/>
          <w:lang w:bidi="fa-IR"/>
        </w:rPr>
        <w:t xml:space="preserve">SPORT+RUN </w:t>
      </w:r>
      <w:r w:rsidRPr="002675E8">
        <w:rPr>
          <w:rFonts w:ascii="Arial" w:hAnsi="Arial" w:cs="B Lotus"/>
          <w:noProof/>
          <w:szCs w:val="26"/>
          <w:rtl/>
        </w:rPr>
        <w:t>نسبت به گروه کنترل برتری داشت</w:t>
      </w:r>
      <w:r w:rsidR="00E23AD7">
        <w:rPr>
          <w:rFonts w:ascii="Arial" w:hAnsi="Arial" w:cs="B Lotus" w:hint="cs"/>
          <w:noProof/>
          <w:szCs w:val="26"/>
          <w:rtl/>
        </w:rPr>
        <w:t xml:space="preserve"> که احتمالا به دلیل اصلی آن با توجه به بهبود </w:t>
      </w:r>
      <w:r w:rsidR="00E23AD7" w:rsidRPr="00E23AD7">
        <w:rPr>
          <w:rFonts w:ascii="Arial" w:hAnsi="Arial" w:cs="B Lotus"/>
          <w:noProof/>
          <w:szCs w:val="26"/>
          <w:vertAlign w:val="subscript"/>
        </w:rPr>
        <w:t>HIIT</w:t>
      </w:r>
      <w:r w:rsidR="00E23AD7">
        <w:rPr>
          <w:rFonts w:ascii="Arial" w:hAnsi="Arial" w:cs="B Lotus"/>
          <w:noProof/>
          <w:szCs w:val="26"/>
        </w:rPr>
        <w:t>SPORT</w:t>
      </w:r>
      <w:r w:rsidR="00E23AD7">
        <w:rPr>
          <w:rFonts w:ascii="Arial" w:hAnsi="Arial" w:cs="B Lotus" w:hint="cs"/>
          <w:noProof/>
          <w:szCs w:val="26"/>
          <w:rtl/>
          <w:lang w:bidi="fa-IR"/>
        </w:rPr>
        <w:t xml:space="preserve"> نیز در این فاکتور تمرینات تخصصی باشد</w:t>
      </w:r>
      <w:r w:rsidRPr="002675E8">
        <w:rPr>
          <w:rFonts w:ascii="Arial" w:hAnsi="Arial" w:cs="B Lotus"/>
          <w:noProof/>
          <w:szCs w:val="26"/>
          <w:rtl/>
        </w:rPr>
        <w:t xml:space="preserve">. </w:t>
      </w:r>
      <w:r w:rsidR="00E23AD7">
        <w:rPr>
          <w:rFonts w:ascii="Arial" w:hAnsi="Arial" w:cs="B Lotus" w:hint="cs"/>
          <w:noProof/>
          <w:szCs w:val="26"/>
          <w:rtl/>
        </w:rPr>
        <w:t xml:space="preserve">در نهایت </w:t>
      </w:r>
      <w:r w:rsidRPr="002675E8">
        <w:rPr>
          <w:rFonts w:ascii="Arial" w:hAnsi="Arial" w:cs="B Lotus"/>
          <w:noProof/>
          <w:szCs w:val="26"/>
          <w:rtl/>
        </w:rPr>
        <w:t>نتایج نشان می‌دهد که ترکیب تمرینات خاص ورزشی و تمرینات مبتنی بر دویدن ممکن است تعادل بهینه‌ای از آمادگی هوازی و بی‌هوازی فراهم کرده و در نتیجه عملکرد ورزشی را بهبود بخشد</w:t>
      </w:r>
      <w:r w:rsidR="0088182A">
        <w:rPr>
          <w:rFonts w:ascii="Arial" w:hAnsi="Arial" w:cs="B Lotus" w:hint="cs"/>
          <w:noProof/>
          <w:szCs w:val="26"/>
          <w:rtl/>
          <w:lang w:bidi="fa-IR"/>
        </w:rPr>
        <w:t xml:space="preserve">. </w:t>
      </w:r>
      <w:r w:rsidR="00DD2D59">
        <w:rPr>
          <w:rFonts w:ascii="Arial" w:hAnsi="Arial" w:cs="B Lotus" w:hint="cs"/>
          <w:noProof/>
          <w:szCs w:val="26"/>
          <w:rtl/>
          <w:lang w:bidi="fa-IR"/>
        </w:rPr>
        <w:t>از محدودیت های این مطالعه میتوان به عدم توانایی برای کنترل انگیزه افراد در طول تمرین و آزمون ها</w:t>
      </w:r>
      <w:r w:rsidR="00E23AD7">
        <w:rPr>
          <w:rFonts w:ascii="Arial" w:hAnsi="Arial" w:cs="B Lotus" w:hint="cs"/>
          <w:noProof/>
          <w:szCs w:val="26"/>
          <w:rtl/>
          <w:lang w:bidi="fa-IR"/>
        </w:rPr>
        <w:t xml:space="preserve"> و</w:t>
      </w:r>
      <w:r w:rsidR="00DD2D59">
        <w:rPr>
          <w:rFonts w:ascii="Arial" w:hAnsi="Arial" w:cs="B Lotus" w:hint="cs"/>
          <w:noProof/>
          <w:szCs w:val="26"/>
          <w:rtl/>
          <w:lang w:bidi="fa-IR"/>
        </w:rPr>
        <w:t xml:space="preserve"> عدم کنترل تغذیه افراد در طول تمرینات</w:t>
      </w:r>
      <w:r w:rsidR="00E23AD7">
        <w:rPr>
          <w:rFonts w:ascii="Arial" w:hAnsi="Arial" w:cs="B Lotus" w:hint="cs"/>
          <w:noProof/>
          <w:szCs w:val="26"/>
          <w:rtl/>
          <w:lang w:bidi="fa-IR"/>
        </w:rPr>
        <w:t xml:space="preserve"> </w:t>
      </w:r>
      <w:r w:rsidR="00DD2D59">
        <w:rPr>
          <w:rFonts w:ascii="Arial" w:hAnsi="Arial" w:cs="B Lotus" w:hint="cs"/>
          <w:noProof/>
          <w:szCs w:val="26"/>
          <w:rtl/>
          <w:lang w:bidi="fa-IR"/>
        </w:rPr>
        <w:t>اشاره کرد و توصیه میشود در مطالعات بعدی بازه زمانی طولانی تری برای مقایسه تمرینات دویدن و تخصصی انجام شود و همچنین مداخلات تغذیه ای</w:t>
      </w:r>
      <w:r w:rsidR="00E23AD7">
        <w:rPr>
          <w:rFonts w:ascii="Arial" w:hAnsi="Arial" w:cs="B Lotus" w:hint="cs"/>
          <w:noProof/>
          <w:szCs w:val="26"/>
          <w:rtl/>
          <w:lang w:bidi="fa-IR"/>
        </w:rPr>
        <w:t xml:space="preserve"> که</w:t>
      </w:r>
      <w:r w:rsidR="00DD2D59">
        <w:rPr>
          <w:rFonts w:ascii="Arial" w:hAnsi="Arial" w:cs="B Lotus" w:hint="cs"/>
          <w:noProof/>
          <w:szCs w:val="26"/>
          <w:rtl/>
          <w:lang w:bidi="fa-IR"/>
        </w:rPr>
        <w:t xml:space="preserve"> میتواند با انجام تمرینات بررسی شود</w:t>
      </w:r>
      <w:r w:rsidR="00E23AD7">
        <w:rPr>
          <w:rFonts w:ascii="Arial" w:hAnsi="Arial" w:cs="B Lotus" w:hint="cs"/>
          <w:noProof/>
          <w:szCs w:val="26"/>
          <w:rtl/>
          <w:lang w:bidi="fa-IR"/>
        </w:rPr>
        <w:t xml:space="preserve"> انجام گیرد.</w:t>
      </w:r>
    </w:p>
    <w:p w14:paraId="6C457EA0" w14:textId="4117B7B6" w:rsidR="006D56D5" w:rsidRPr="004B0130" w:rsidRDefault="006D56D5" w:rsidP="000F746E">
      <w:pPr>
        <w:bidi/>
        <w:spacing w:line="240" w:lineRule="auto"/>
        <w:jc w:val="both"/>
        <w:rPr>
          <w:rFonts w:ascii="Arial" w:hAnsi="Arial" w:cs="B Titr"/>
          <w:bCs/>
          <w:noProof/>
          <w:szCs w:val="26"/>
          <w:rtl/>
          <w:lang w:bidi="fa-IR"/>
        </w:rPr>
      </w:pPr>
      <w:r w:rsidRPr="004B0130">
        <w:rPr>
          <w:rFonts w:ascii="Arial" w:hAnsi="Arial" w:cs="B Titr" w:hint="cs"/>
          <w:bCs/>
          <w:noProof/>
          <w:szCs w:val="26"/>
          <w:rtl/>
          <w:lang w:bidi="fa-IR"/>
        </w:rPr>
        <w:t>نتیجه گیری</w:t>
      </w:r>
    </w:p>
    <w:p w14:paraId="4FAFD885" w14:textId="3D400471" w:rsidR="006D56D5" w:rsidRPr="004B0130" w:rsidRDefault="006D56D5" w:rsidP="001A5184">
      <w:pPr>
        <w:bidi/>
        <w:spacing w:line="240" w:lineRule="auto"/>
        <w:jc w:val="both"/>
        <w:rPr>
          <w:rFonts w:ascii="Arial" w:hAnsi="Arial" w:cs="B Lotus"/>
          <w:noProof/>
          <w:szCs w:val="26"/>
          <w:rtl/>
        </w:rPr>
      </w:pPr>
      <w:r w:rsidRPr="004B0130">
        <w:rPr>
          <w:rFonts w:ascii="Arial" w:hAnsi="Arial" w:cs="B Lotus"/>
          <w:noProof/>
          <w:szCs w:val="26"/>
          <w:rtl/>
        </w:rPr>
        <w:t>این مطالعه نشان داد که شاخص خستگی، پاک‌سازی لاکتات،</w:t>
      </w:r>
      <w:r w:rsidRPr="004B0130">
        <w:rPr>
          <w:rFonts w:ascii="Arial" w:hAnsi="Arial" w:cs="B Lotus"/>
          <w:noProof/>
          <w:szCs w:val="26"/>
        </w:rPr>
        <w:t>V</w:t>
      </w:r>
      <w:r w:rsidRPr="004B0130">
        <w:rPr>
          <w:rFonts w:ascii="Arial" w:hAnsi="Arial" w:cs="B Lotus"/>
          <w:noProof/>
          <w:szCs w:val="26"/>
          <w:vertAlign w:val="subscript"/>
        </w:rPr>
        <w:t>IFT</w:t>
      </w:r>
      <w:r w:rsidRPr="004B0130">
        <w:rPr>
          <w:rFonts w:ascii="Arial" w:hAnsi="Arial" w:cs="B Lotus" w:hint="cs"/>
          <w:noProof/>
          <w:szCs w:val="26"/>
          <w:vertAlign w:val="subscript"/>
          <w:rtl/>
        </w:rPr>
        <w:t xml:space="preserve"> </w:t>
      </w:r>
      <w:r w:rsidRPr="004B0130">
        <w:rPr>
          <w:rFonts w:ascii="Arial" w:hAnsi="Arial" w:cs="B Lotus"/>
          <w:noProof/>
          <w:szCs w:val="26"/>
        </w:rPr>
        <w:t xml:space="preserve"> </w:t>
      </w:r>
      <w:r w:rsidRPr="004B0130">
        <w:rPr>
          <w:rFonts w:ascii="Arial" w:hAnsi="Arial" w:cs="B Lotus"/>
          <w:noProof/>
          <w:szCs w:val="26"/>
          <w:rtl/>
        </w:rPr>
        <w:t xml:space="preserve">و عملکرد </w:t>
      </w:r>
      <w:r w:rsidRPr="004B0130">
        <w:rPr>
          <w:rFonts w:ascii="Arial" w:hAnsi="Arial" w:cs="B Lotus" w:hint="cs"/>
          <w:noProof/>
          <w:szCs w:val="26"/>
          <w:rtl/>
        </w:rPr>
        <w:t>مخصوص</w:t>
      </w:r>
      <w:r w:rsidRPr="004B0130">
        <w:rPr>
          <w:rFonts w:ascii="Arial" w:hAnsi="Arial" w:cs="B Lotus"/>
          <w:noProof/>
          <w:szCs w:val="26"/>
          <w:rtl/>
        </w:rPr>
        <w:t xml:space="preserve"> کشتی</w:t>
      </w:r>
      <w:r w:rsidRPr="004B0130">
        <w:rPr>
          <w:rFonts w:ascii="Arial" w:hAnsi="Arial" w:cs="B Lotus" w:hint="cs"/>
          <w:noProof/>
          <w:szCs w:val="26"/>
          <w:rtl/>
        </w:rPr>
        <w:t xml:space="preserve"> گیران</w:t>
      </w:r>
      <w:r w:rsidRPr="004B0130">
        <w:rPr>
          <w:rFonts w:ascii="Arial" w:hAnsi="Arial" w:cs="B Lotus"/>
          <w:noProof/>
          <w:szCs w:val="26"/>
          <w:rtl/>
        </w:rPr>
        <w:t xml:space="preserve"> می‌تواند با اضافه کردن تمرینات عملکردی</w:t>
      </w:r>
      <w:r w:rsidRPr="004B0130">
        <w:rPr>
          <w:rFonts w:ascii="Arial" w:hAnsi="Arial" w:cs="B Lotus" w:hint="cs"/>
          <w:noProof/>
          <w:szCs w:val="26"/>
          <w:rtl/>
        </w:rPr>
        <w:t xml:space="preserve"> تخصصی</w:t>
      </w:r>
      <w:r w:rsidRPr="004B0130">
        <w:rPr>
          <w:rFonts w:ascii="Arial" w:hAnsi="Arial" w:cs="B Lotus"/>
          <w:noProof/>
          <w:szCs w:val="26"/>
          <w:rtl/>
        </w:rPr>
        <w:t xml:space="preserve"> با شدت بالا و تمرینات دویدن تناوبی با شدت بالا به‌طور معناداری بهبود یابند. در حالی که هر یک از تمرینات دویدن و تمرینات عملکردی به‌طور فردی عوامل </w:t>
      </w:r>
      <w:r w:rsidRPr="004B0130">
        <w:rPr>
          <w:rFonts w:ascii="Arial" w:hAnsi="Arial" w:cs="B Lotus" w:hint="cs"/>
          <w:noProof/>
          <w:szCs w:val="26"/>
          <w:rtl/>
        </w:rPr>
        <w:t>متابولیکی</w:t>
      </w:r>
      <w:r w:rsidRPr="004B0130">
        <w:rPr>
          <w:rFonts w:ascii="Arial" w:hAnsi="Arial" w:cs="B Lotus"/>
          <w:noProof/>
          <w:szCs w:val="26"/>
          <w:rtl/>
        </w:rPr>
        <w:t xml:space="preserve"> و عملکردی را در کشتی‌گیران بهبود می‌بخشند، ترکیب دویدن تناوبی با تمرینات تناوبی </w:t>
      </w:r>
      <w:r w:rsidRPr="004B0130">
        <w:rPr>
          <w:rFonts w:ascii="Arial" w:hAnsi="Arial" w:cs="B Lotus" w:hint="cs"/>
          <w:noProof/>
          <w:szCs w:val="26"/>
          <w:rtl/>
        </w:rPr>
        <w:t>مخصوص</w:t>
      </w:r>
      <w:r w:rsidRPr="004B0130">
        <w:rPr>
          <w:rFonts w:ascii="Arial" w:hAnsi="Arial" w:cs="B Lotus"/>
          <w:noProof/>
          <w:szCs w:val="26"/>
          <w:rtl/>
        </w:rPr>
        <w:t xml:space="preserve"> ورزشی با شدت بالا منجر به بهبودهای برتری در مقایسه با هر یک از روش‌ها به‌تنهایی می‌شود</w:t>
      </w:r>
      <w:r w:rsidR="0088182A">
        <w:rPr>
          <w:rFonts w:ascii="Arial" w:hAnsi="Arial" w:cs="B Lotus" w:hint="cs"/>
          <w:noProof/>
          <w:szCs w:val="26"/>
          <w:rtl/>
        </w:rPr>
        <w:t xml:space="preserve">، از سوی دیگر </w:t>
      </w:r>
      <w:r w:rsidR="0088182A">
        <w:rPr>
          <w:rFonts w:ascii="Arial" w:hAnsi="Arial" w:cs="B Lotus" w:hint="cs"/>
          <w:noProof/>
          <w:szCs w:val="26"/>
          <w:rtl/>
          <w:lang w:bidi="fa-IR"/>
        </w:rPr>
        <w:t xml:space="preserve">شباهت تمرینات انجام شده با وظیفه ای که ورزشکار در تمرین دارد میتواند از اهمیت بالایی برخوردار باشد و تعیین کننده عملکرد فرد باشد اما </w:t>
      </w:r>
      <w:r w:rsidR="00DD2D59">
        <w:rPr>
          <w:rFonts w:ascii="Arial" w:hAnsi="Arial" w:cs="B Lotus" w:hint="cs"/>
          <w:noProof/>
          <w:szCs w:val="26"/>
          <w:rtl/>
          <w:lang w:bidi="fa-IR"/>
        </w:rPr>
        <w:t>با توجه به پیشرفت همه جانبه که هدف تمامی مربیان و روزشکاران است بهتر است که توجه اصلی به بهینه بودن تمرینات باشد.</w:t>
      </w:r>
    </w:p>
    <w:p w14:paraId="088551B9" w14:textId="09784EFE" w:rsidR="00EC5003" w:rsidRPr="004B0130" w:rsidRDefault="00EC5003" w:rsidP="000F746E">
      <w:pPr>
        <w:bidi/>
        <w:spacing w:line="240" w:lineRule="auto"/>
        <w:jc w:val="both"/>
        <w:rPr>
          <w:rFonts w:ascii="Arial" w:hAnsi="Arial" w:cs="B Titr"/>
          <w:bCs/>
          <w:noProof/>
          <w:szCs w:val="26"/>
          <w:rtl/>
        </w:rPr>
      </w:pPr>
      <w:r w:rsidRPr="004B0130">
        <w:rPr>
          <w:rFonts w:ascii="Arial" w:hAnsi="Arial" w:cs="B Titr" w:hint="cs"/>
          <w:bCs/>
          <w:noProof/>
          <w:szCs w:val="26"/>
          <w:rtl/>
        </w:rPr>
        <w:t>تشکر و قدردانی</w:t>
      </w:r>
    </w:p>
    <w:p w14:paraId="78866D32" w14:textId="74D142AA" w:rsidR="00EC5003" w:rsidRPr="004B0130" w:rsidRDefault="00EC5003" w:rsidP="000F746E">
      <w:pPr>
        <w:bidi/>
        <w:spacing w:line="240" w:lineRule="auto"/>
        <w:jc w:val="both"/>
        <w:rPr>
          <w:rFonts w:ascii="Arial" w:hAnsi="Arial" w:cs="B Lotus"/>
          <w:noProof/>
          <w:szCs w:val="26"/>
          <w:rtl/>
        </w:rPr>
      </w:pPr>
      <w:r w:rsidRPr="004B0130">
        <w:rPr>
          <w:rFonts w:ascii="Arial" w:hAnsi="Arial" w:cs="B Lotus" w:hint="cs"/>
          <w:noProof/>
          <w:szCs w:val="26"/>
          <w:rtl/>
        </w:rPr>
        <w:t>در پایان از تمامی آزمودنی ها، اساتید و مربیان محترمی که در این راه همکاری کردند کمال تشکر داریم.</w:t>
      </w:r>
    </w:p>
    <w:p w14:paraId="3FB6B2DC" w14:textId="117264CC" w:rsidR="006171F8" w:rsidRPr="00DB13BE" w:rsidRDefault="00EC5003" w:rsidP="000F746E">
      <w:pPr>
        <w:bidi/>
        <w:spacing w:line="240" w:lineRule="auto"/>
        <w:jc w:val="both"/>
        <w:rPr>
          <w:rFonts w:asciiTheme="majorBidi" w:hAnsiTheme="majorBidi" w:cs="B Titr"/>
          <w:b/>
          <w:bCs/>
          <w:noProof/>
          <w:sz w:val="26"/>
          <w:szCs w:val="26"/>
          <w:rtl/>
        </w:rPr>
      </w:pPr>
      <w:commentRangeStart w:id="41"/>
      <w:commentRangeStart w:id="42"/>
      <w:r w:rsidRPr="00DB13BE">
        <w:rPr>
          <w:rFonts w:asciiTheme="majorBidi" w:hAnsiTheme="majorBidi" w:cs="B Titr" w:hint="cs"/>
          <w:b/>
          <w:bCs/>
          <w:noProof/>
          <w:sz w:val="26"/>
          <w:szCs w:val="26"/>
          <w:rtl/>
        </w:rPr>
        <w:t>منابع</w:t>
      </w:r>
      <w:commentRangeEnd w:id="41"/>
      <w:r w:rsidR="00B97955">
        <w:rPr>
          <w:rStyle w:val="CommentReference"/>
          <w:rtl/>
        </w:rPr>
        <w:commentReference w:id="41"/>
      </w:r>
      <w:commentRangeEnd w:id="42"/>
      <w:r w:rsidR="00B07795">
        <w:rPr>
          <w:rStyle w:val="CommentReference"/>
        </w:rPr>
        <w:commentReference w:id="42"/>
      </w:r>
    </w:p>
    <w:p w14:paraId="03CD6A21" w14:textId="55025517" w:rsidR="00B8618D" w:rsidRPr="00B8618D" w:rsidRDefault="006171F8" w:rsidP="00E23AD7">
      <w:pPr>
        <w:pStyle w:val="EndNoteBibliography"/>
        <w:spacing w:after="0"/>
      </w:pPr>
      <w:r w:rsidRPr="005D439B">
        <w:rPr>
          <w:rFonts w:asciiTheme="minorBidi" w:hAnsiTheme="minorBidi" w:cstheme="minorBidi"/>
        </w:rPr>
        <w:fldChar w:fldCharType="begin"/>
      </w:r>
      <w:r w:rsidRPr="005D439B">
        <w:rPr>
          <w:rFonts w:asciiTheme="minorBidi" w:hAnsiTheme="minorBidi" w:cstheme="minorBidi"/>
        </w:rPr>
        <w:instrText xml:space="preserve"> ADDIN EN.REFLIST </w:instrText>
      </w:r>
      <w:r w:rsidRPr="005D439B">
        <w:rPr>
          <w:rFonts w:asciiTheme="minorBidi" w:hAnsiTheme="minorBidi" w:cstheme="minorBidi"/>
        </w:rPr>
        <w:fldChar w:fldCharType="separate"/>
      </w:r>
      <w:r w:rsidR="00B8618D" w:rsidRPr="00B8618D">
        <w:t>1.</w:t>
      </w:r>
      <w:r w:rsidR="00B8618D" w:rsidRPr="00B8618D">
        <w:tab/>
        <w:t>Chaabene H, Negra Y, Bouguezzi R, Mkaouer B, Franchini E, Julio U, et al. Physical and physiological attributes of wrestlers: an update. The Journal of Strength &amp; Conditioning Research. 2017;31(5):1411</w:t>
      </w:r>
      <w:r w:rsidR="00B8618D" w:rsidRPr="00B8618D">
        <w:rPr>
          <w:rFonts w:ascii="Arial" w:hAnsi="Arial" w:cs="Arial"/>
        </w:rPr>
        <w:t>–</w:t>
      </w:r>
      <w:r w:rsidR="00B8618D" w:rsidRPr="00B8618D">
        <w:t>42.</w:t>
      </w:r>
      <w:r w:rsidR="00E23AD7" w:rsidRPr="00E23AD7">
        <w:rPr>
          <w:rFonts w:ascii="Fira Sans" w:hAnsi="Fira Sans" w:cstheme="minorBidi"/>
          <w:i/>
          <w:iCs/>
          <w:noProof w:val="0"/>
          <w:color w:val="3B3030"/>
          <w:sz w:val="21"/>
          <w:szCs w:val="21"/>
          <w:shd w:val="clear" w:color="auto" w:fill="FFFFFF"/>
        </w:rPr>
        <w:t xml:space="preserve"> </w:t>
      </w:r>
      <w:r w:rsidR="00E23AD7" w:rsidRPr="00E23AD7">
        <w:rPr>
          <w:i/>
          <w:iCs/>
        </w:rPr>
        <w:t>DOI:</w:t>
      </w:r>
      <w:r w:rsidR="00E23AD7" w:rsidRPr="00E23AD7">
        <w:rPr>
          <w:rFonts w:ascii="Calibri" w:hAnsi="Calibri" w:cs="Calibri"/>
          <w:i/>
          <w:iCs/>
        </w:rPr>
        <w:t> </w:t>
      </w:r>
      <w:r w:rsidR="00E23AD7" w:rsidRPr="00E23AD7">
        <w:t>10.1519/JSC.0000000000001738</w:t>
      </w:r>
    </w:p>
    <w:p w14:paraId="75711D57" w14:textId="6D08E9B4" w:rsidR="00B8618D" w:rsidRPr="00B8618D" w:rsidRDefault="00B8618D" w:rsidP="00A22D9C">
      <w:pPr>
        <w:pStyle w:val="EndNoteBibliography"/>
        <w:spacing w:after="0"/>
      </w:pPr>
      <w:r w:rsidRPr="00B8618D">
        <w:t>2.</w:t>
      </w:r>
      <w:r w:rsidRPr="00B8618D">
        <w:tab/>
        <w:t>Horswill CA. Applied physiology of amateur wrestling. Sports Med. 1992;14(2):114</w:t>
      </w:r>
      <w:r w:rsidRPr="00B8618D">
        <w:rPr>
          <w:rFonts w:ascii="Arial" w:hAnsi="Arial" w:cs="Arial"/>
        </w:rPr>
        <w:t>–</w:t>
      </w:r>
      <w:r w:rsidRPr="00B8618D">
        <w:t>43.</w:t>
      </w:r>
      <w:r w:rsidR="00A22D9C" w:rsidRPr="00A22D9C">
        <w:rPr>
          <w:rFonts w:ascii="Segoe UI" w:hAnsi="Segoe UI" w:cs="Segoe UI"/>
          <w:noProof w:val="0"/>
          <w:color w:val="5B616B"/>
          <w:shd w:val="clear" w:color="auto" w:fill="FFFFFF"/>
        </w:rPr>
        <w:t xml:space="preserve"> </w:t>
      </w:r>
      <w:r w:rsidR="00A22D9C" w:rsidRPr="00A22D9C">
        <w:t>doi: 10.2165/00007256-199214020-00004.</w:t>
      </w:r>
    </w:p>
    <w:p w14:paraId="2CD97964" w14:textId="65E2D230" w:rsidR="00B8618D" w:rsidRPr="00B8618D" w:rsidRDefault="00B8618D" w:rsidP="00A22D9C">
      <w:pPr>
        <w:pStyle w:val="EndNoteBibliography"/>
        <w:spacing w:after="0"/>
      </w:pPr>
      <w:r w:rsidRPr="00B8618D">
        <w:lastRenderedPageBreak/>
        <w:t>3.</w:t>
      </w:r>
      <w:r w:rsidRPr="00B8618D">
        <w:tab/>
        <w:t>Cie</w:t>
      </w:r>
      <w:r w:rsidRPr="00B8618D">
        <w:rPr>
          <w:rFonts w:ascii="Calibri" w:hAnsi="Calibri" w:cs="Calibri"/>
        </w:rPr>
        <w:t>ś</w:t>
      </w:r>
      <w:r w:rsidRPr="00B8618D">
        <w:t>li</w:t>
      </w:r>
      <w:r w:rsidRPr="00B8618D">
        <w:rPr>
          <w:rFonts w:ascii="Calibri" w:hAnsi="Calibri" w:cs="Calibri"/>
        </w:rPr>
        <w:t>ń</w:t>
      </w:r>
      <w:r w:rsidRPr="00B8618D">
        <w:t>ski I, Gierczuk D, Sadowski J. Identification of success factors in elite wrestlers-An exploratory study. PLoS One. 2021;16(3):e0247565.</w:t>
      </w:r>
      <w:r w:rsidR="00A22D9C" w:rsidRPr="00A22D9C">
        <w:rPr>
          <w:rFonts w:ascii="Segoe UI" w:hAnsi="Segoe UI" w:cs="Segoe UI"/>
          <w:noProof w:val="0"/>
          <w:color w:val="5B616B"/>
          <w:shd w:val="clear" w:color="auto" w:fill="FFFFFF"/>
        </w:rPr>
        <w:t xml:space="preserve"> </w:t>
      </w:r>
      <w:r w:rsidR="00A22D9C" w:rsidRPr="00A22D9C">
        <w:t>doi: 10.1371/journal.pone.0247565</w:t>
      </w:r>
    </w:p>
    <w:p w14:paraId="5296B5DF" w14:textId="0999360E" w:rsidR="00B8618D" w:rsidRPr="00B8618D" w:rsidRDefault="00B8618D" w:rsidP="00A22D9C">
      <w:pPr>
        <w:pStyle w:val="EndNoteBibliography"/>
        <w:spacing w:after="0"/>
      </w:pPr>
      <w:r w:rsidRPr="00B8618D">
        <w:t>4.</w:t>
      </w:r>
      <w:r w:rsidRPr="00B8618D">
        <w:tab/>
        <w:t>Demirkan E, Koz M, Kutlu M, Favre M. Comparison of physical and physiological profiles in elite and amateur young wrestlers. the Journal of Strength &amp; conditioning research. 2015;29(7):1876</w:t>
      </w:r>
      <w:r w:rsidRPr="00B8618D">
        <w:rPr>
          <w:rFonts w:ascii="Arial" w:hAnsi="Arial" w:cs="Arial"/>
        </w:rPr>
        <w:t>–</w:t>
      </w:r>
      <w:r w:rsidRPr="00B8618D">
        <w:t>83.</w:t>
      </w:r>
      <w:r w:rsidR="00A22D9C" w:rsidRPr="00A22D9C">
        <w:rPr>
          <w:rFonts w:ascii="Segoe UI" w:hAnsi="Segoe UI" w:cs="Segoe UI"/>
          <w:noProof w:val="0"/>
          <w:color w:val="5B616B"/>
          <w:shd w:val="clear" w:color="auto" w:fill="FFFFFF"/>
        </w:rPr>
        <w:t xml:space="preserve"> </w:t>
      </w:r>
      <w:r w:rsidR="00A22D9C" w:rsidRPr="00A22D9C">
        <w:t>doi: 10.1519/JSC.0000000000000833</w:t>
      </w:r>
    </w:p>
    <w:p w14:paraId="7EB05D62" w14:textId="1EF9E0BA" w:rsidR="00B8618D" w:rsidRPr="00B8618D" w:rsidRDefault="00B8618D" w:rsidP="003409F2">
      <w:pPr>
        <w:pStyle w:val="EndNoteBibliography"/>
        <w:spacing w:after="0"/>
      </w:pPr>
      <w:r w:rsidRPr="00B8618D">
        <w:t>5.</w:t>
      </w:r>
      <w:r w:rsidRPr="00B8618D">
        <w:tab/>
        <w:t>Yoon J. Physiological profiles of elite senior wrestlers. Sports Med. 2002;32(4):225</w:t>
      </w:r>
      <w:r w:rsidRPr="00B8618D">
        <w:rPr>
          <w:rFonts w:ascii="Arial" w:hAnsi="Arial" w:cs="Arial"/>
        </w:rPr>
        <w:t>–</w:t>
      </w:r>
      <w:r w:rsidRPr="00B8618D">
        <w:t>33.</w:t>
      </w:r>
      <w:r w:rsidR="003409F2">
        <w:t xml:space="preserve"> </w:t>
      </w:r>
      <w:r w:rsidR="003409F2" w:rsidRPr="003409F2">
        <w:t>DOI:</w:t>
      </w:r>
      <w:r w:rsidR="003409F2" w:rsidRPr="003409F2">
        <w:rPr>
          <w:rFonts w:ascii="Calibri" w:hAnsi="Calibri" w:cs="Calibri"/>
        </w:rPr>
        <w:t> </w:t>
      </w:r>
      <w:r w:rsidR="003409F2" w:rsidRPr="003409F2">
        <w:t>10.2165/00007256-200232040-00002</w:t>
      </w:r>
    </w:p>
    <w:p w14:paraId="50AA8B0C" w14:textId="3E512B78" w:rsidR="00B8618D" w:rsidRPr="00B8618D" w:rsidRDefault="00B8618D" w:rsidP="00B8618D">
      <w:pPr>
        <w:pStyle w:val="EndNoteBibliography"/>
        <w:spacing w:after="0"/>
      </w:pPr>
      <w:r w:rsidRPr="00B8618D">
        <w:t>6.</w:t>
      </w:r>
      <w:r w:rsidRPr="00B8618D">
        <w:tab/>
        <w:t>Ulup</w:t>
      </w:r>
      <w:r w:rsidRPr="00B8618D">
        <w:rPr>
          <w:rFonts w:ascii="Calibri" w:hAnsi="Calibri" w:cs="Calibri"/>
        </w:rPr>
        <w:t>ı</w:t>
      </w:r>
      <w:r w:rsidRPr="00B8618D">
        <w:t xml:space="preserve">nar S, </w:t>
      </w:r>
      <w:r w:rsidRPr="00B8618D">
        <w:rPr>
          <w:rFonts w:ascii="Calibri" w:hAnsi="Calibri" w:cs="Calibri"/>
        </w:rPr>
        <w:t>Ö</w:t>
      </w:r>
      <w:r w:rsidRPr="00B8618D">
        <w:t>zbay S, Gen</w:t>
      </w:r>
      <w:r w:rsidRPr="00B8618D">
        <w:rPr>
          <w:rFonts w:ascii="Calibri" w:hAnsi="Calibri" w:cs="Calibri"/>
        </w:rPr>
        <w:t>ç</w:t>
      </w:r>
      <w:r w:rsidRPr="00B8618D">
        <w:t>o</w:t>
      </w:r>
      <w:r w:rsidRPr="00B8618D">
        <w:rPr>
          <w:rFonts w:ascii="Calibri" w:hAnsi="Calibri" w:cs="Calibri"/>
        </w:rPr>
        <w:t>ğ</w:t>
      </w:r>
      <w:r w:rsidRPr="00B8618D">
        <w:t>lu C, Ince I. performance differences between greco-roman and freestyle wrestlers: A systematic review and meta-analysis. Journal of strength and conditioning research. 2021;35(11):3270</w:t>
      </w:r>
      <w:r w:rsidRPr="00B8618D">
        <w:rPr>
          <w:rFonts w:ascii="Arial" w:hAnsi="Arial" w:cs="Arial"/>
        </w:rPr>
        <w:t>–</w:t>
      </w:r>
      <w:r w:rsidRPr="00B8618D">
        <w:t>9.</w:t>
      </w:r>
      <w:r w:rsidR="003409F2" w:rsidRPr="003409F2">
        <w:t xml:space="preserve"> DOI: 10.1519/JSC.0000000000004129</w:t>
      </w:r>
    </w:p>
    <w:p w14:paraId="218F3CB3" w14:textId="2D321BDF" w:rsidR="00B8618D" w:rsidRPr="00B8618D" w:rsidRDefault="00B8618D" w:rsidP="00B8618D">
      <w:pPr>
        <w:pStyle w:val="EndNoteBibliography"/>
        <w:spacing w:after="0"/>
      </w:pPr>
      <w:r w:rsidRPr="00B8618D">
        <w:t>7.</w:t>
      </w:r>
      <w:r w:rsidRPr="00B8618D">
        <w:tab/>
        <w:t>Bromber K, Krawietz B, Petrov P. Wrestling in multifarious modernity. The International Journal of the History of Sport. 2014;31(4):391</w:t>
      </w:r>
      <w:r w:rsidRPr="00B8618D">
        <w:rPr>
          <w:rFonts w:ascii="Arial" w:hAnsi="Arial" w:cs="Arial"/>
        </w:rPr>
        <w:t>–</w:t>
      </w:r>
      <w:r w:rsidRPr="00B8618D">
        <w:t>404.</w:t>
      </w:r>
      <w:r w:rsidR="003409F2" w:rsidRPr="003409F2">
        <w:t xml:space="preserve"> doi.org/10.1080/09523367.2013.869217</w:t>
      </w:r>
    </w:p>
    <w:p w14:paraId="4F075F08" w14:textId="52FD8FAE" w:rsidR="00B8618D" w:rsidRPr="00B8618D" w:rsidRDefault="00B8618D" w:rsidP="003409F2">
      <w:pPr>
        <w:pStyle w:val="EndNoteBibliography"/>
        <w:spacing w:after="0"/>
      </w:pPr>
      <w:r w:rsidRPr="00B8618D">
        <w:t>8.</w:t>
      </w:r>
      <w:r w:rsidRPr="00B8618D">
        <w:tab/>
        <w:t>Vasconcelos BB, Protzen GV, Galliano LM, Kirk C, Del Vecchio FB. Effects of High-Intensity Interval Training in Combat Sports: A Systematic Review with Meta-Analysis. J Strength Cond Res. 2020;34(3):888</w:t>
      </w:r>
      <w:r w:rsidRPr="00B8618D">
        <w:rPr>
          <w:rFonts w:ascii="Arial" w:hAnsi="Arial" w:cs="Arial"/>
        </w:rPr>
        <w:t>–</w:t>
      </w:r>
      <w:r w:rsidRPr="00B8618D">
        <w:t>900.</w:t>
      </w:r>
      <w:r w:rsidR="003409F2" w:rsidRPr="003409F2">
        <w:rPr>
          <w:rFonts w:ascii="Segoe UI" w:hAnsi="Segoe UI" w:cs="Segoe UI"/>
          <w:noProof w:val="0"/>
          <w:color w:val="5B616B"/>
          <w:shd w:val="clear" w:color="auto" w:fill="FFFFFF"/>
        </w:rPr>
        <w:t xml:space="preserve"> </w:t>
      </w:r>
      <w:r w:rsidR="003409F2" w:rsidRPr="003409F2">
        <w:t>doi: 10.1519/JSC.0000000000003255.</w:t>
      </w:r>
    </w:p>
    <w:p w14:paraId="6596516F" w14:textId="755FE9F9" w:rsidR="00B8618D" w:rsidRPr="00B8618D" w:rsidRDefault="00B8618D" w:rsidP="003409F2">
      <w:pPr>
        <w:pStyle w:val="EndNoteBibliography"/>
        <w:spacing w:after="0"/>
      </w:pPr>
      <w:r w:rsidRPr="00B8618D">
        <w:t>9.</w:t>
      </w:r>
      <w:r w:rsidRPr="00B8618D">
        <w:tab/>
        <w:t>Franchini E, Cormack S, Takito MY. Effects of High-Intensity Interval Training on Olympic Combat Sports Athletes' Performance and Physiological Adaptation: A Systematic Review. J Strength Cond Res. 2019;33(1):242</w:t>
      </w:r>
      <w:r w:rsidRPr="00B8618D">
        <w:rPr>
          <w:rFonts w:ascii="Arial" w:hAnsi="Arial" w:cs="Arial"/>
        </w:rPr>
        <w:t>–</w:t>
      </w:r>
      <w:r w:rsidRPr="00B8618D">
        <w:t>52.</w:t>
      </w:r>
      <w:r w:rsidR="003409F2" w:rsidRPr="003409F2">
        <w:rPr>
          <w:rFonts w:ascii="Segoe UI" w:hAnsi="Segoe UI" w:cs="Segoe UI"/>
          <w:noProof w:val="0"/>
          <w:color w:val="5B616B"/>
          <w:shd w:val="clear" w:color="auto" w:fill="FFFFFF"/>
        </w:rPr>
        <w:t xml:space="preserve"> </w:t>
      </w:r>
      <w:r w:rsidR="003409F2" w:rsidRPr="003409F2">
        <w:t>doi: 10.1519/JSC.0000000000002957.</w:t>
      </w:r>
    </w:p>
    <w:p w14:paraId="1D5DA7C5" w14:textId="614BE2A2" w:rsidR="00B8618D" w:rsidRPr="00B8618D" w:rsidRDefault="00B8618D" w:rsidP="003409F2">
      <w:pPr>
        <w:pStyle w:val="EndNoteBibliography"/>
        <w:spacing w:after="0"/>
        <w:rPr>
          <w:rtl/>
          <w:lang w:bidi="fa-IR"/>
        </w:rPr>
      </w:pPr>
      <w:r w:rsidRPr="00B8618D">
        <w:t>10.</w:t>
      </w:r>
      <w:r w:rsidRPr="00B8618D">
        <w:tab/>
        <w:t>Miranda-Comas G, Zaman N, Ramin J, Gluck A. The Role of Workload Management in Injury Prevention, Athletic, and Academic Performance in the Student-Athlete. Current Sports Medicine Reports. 2022;21(6):186</w:t>
      </w:r>
      <w:r w:rsidRPr="00B8618D">
        <w:rPr>
          <w:rFonts w:ascii="Arial" w:hAnsi="Arial" w:cs="Arial"/>
        </w:rPr>
        <w:t>–</w:t>
      </w:r>
      <w:r w:rsidRPr="00B8618D">
        <w:t>91.</w:t>
      </w:r>
      <w:r w:rsidR="003409F2" w:rsidRPr="003409F2">
        <w:rPr>
          <w:rFonts w:ascii="Segoe UI" w:hAnsi="Segoe UI" w:cs="Segoe UI"/>
          <w:noProof w:val="0"/>
          <w:color w:val="5B616B"/>
          <w:shd w:val="clear" w:color="auto" w:fill="FFFFFF"/>
        </w:rPr>
        <w:t xml:space="preserve"> </w:t>
      </w:r>
      <w:r w:rsidR="003409F2" w:rsidRPr="003409F2">
        <w:t>doi: 10.1249/JSR.0000000000000964.</w:t>
      </w:r>
    </w:p>
    <w:p w14:paraId="0A222E01" w14:textId="046A59AF" w:rsidR="00B8618D" w:rsidRPr="00B8618D" w:rsidRDefault="00B8618D" w:rsidP="003409F2">
      <w:pPr>
        <w:pStyle w:val="EndNoteBibliography"/>
        <w:spacing w:after="0"/>
      </w:pPr>
      <w:r w:rsidRPr="00B8618D">
        <w:t>11.</w:t>
      </w:r>
      <w:r w:rsidRPr="00B8618D">
        <w:tab/>
        <w:t>Soligard T, Schwellnus M, Alonso J-M, Bahr R, Clarsen B, Dijkstra HP, et al. How much is too much? (Part 1) International Olympic Committee consensus statement on load in sport and risk of injury. British Journal of Sports Medicine. 2016;50(17):1030</w:t>
      </w:r>
      <w:r w:rsidRPr="00B8618D">
        <w:rPr>
          <w:rFonts w:ascii="Arial" w:hAnsi="Arial" w:cs="Arial"/>
        </w:rPr>
        <w:t>–</w:t>
      </w:r>
      <w:r w:rsidRPr="00B8618D">
        <w:t>41.</w:t>
      </w:r>
      <w:r w:rsidR="003409F2" w:rsidRPr="003409F2">
        <w:rPr>
          <w:rFonts w:ascii="Segoe UI" w:hAnsi="Segoe UI" w:cs="Segoe UI"/>
          <w:noProof w:val="0"/>
          <w:color w:val="5B616B"/>
          <w:shd w:val="clear" w:color="auto" w:fill="FFFFFF"/>
        </w:rPr>
        <w:t xml:space="preserve"> </w:t>
      </w:r>
      <w:r w:rsidR="003409F2" w:rsidRPr="003409F2">
        <w:t>doi: 10.1136/bjsports-2016-096583.</w:t>
      </w:r>
    </w:p>
    <w:p w14:paraId="02F79E11" w14:textId="6976E5D6" w:rsidR="00B8618D" w:rsidRPr="00B8618D" w:rsidRDefault="00B8618D" w:rsidP="00B8618D">
      <w:pPr>
        <w:pStyle w:val="EndNoteBibliography"/>
        <w:spacing w:after="0"/>
      </w:pPr>
      <w:r w:rsidRPr="00B8618D">
        <w:t>12.</w:t>
      </w:r>
      <w:r w:rsidRPr="00B8618D">
        <w:tab/>
        <w:t>Sciranka J, Augustovicova D, Stefanovsky M. Time-motion analysis in freestyle wrestling: Weight category as a factor in different time-motion structures. Ido Movement for Culture Journal of Martial Arts Anthropology. 2022;22(1):1</w:t>
      </w:r>
      <w:r w:rsidRPr="00B8618D">
        <w:rPr>
          <w:rFonts w:ascii="Arial" w:hAnsi="Arial" w:cs="Arial"/>
        </w:rPr>
        <w:t>–</w:t>
      </w:r>
      <w:r w:rsidRPr="00B8618D">
        <w:t>8.</w:t>
      </w:r>
      <w:r w:rsidR="003409F2" w:rsidRPr="003409F2">
        <w:t xml:space="preserve"> DOI 10.14589/ido.22.1.1</w:t>
      </w:r>
    </w:p>
    <w:p w14:paraId="0B3B19D2" w14:textId="17360061" w:rsidR="00B8618D" w:rsidRPr="00B8618D" w:rsidRDefault="00B8618D" w:rsidP="00B8618D">
      <w:pPr>
        <w:pStyle w:val="EndNoteBibliography"/>
        <w:spacing w:after="0"/>
      </w:pPr>
      <w:r w:rsidRPr="00B8618D">
        <w:t>13.</w:t>
      </w:r>
      <w:r w:rsidRPr="00B8618D">
        <w:tab/>
        <w:t>Liu H, Li Y. EFFECTS OF HIGH-INTENSITY INTERVAL TRAINING ON THE ANAEROBIC CAPACITY OF WRESTLERS. Revista Brasileira de Medicina do Esporte. 2023;29.</w:t>
      </w:r>
      <w:r w:rsidR="003409F2" w:rsidRPr="003409F2">
        <w:t xml:space="preserve"> doi.org/10.1590/1517-8692202329012022_0279</w:t>
      </w:r>
    </w:p>
    <w:p w14:paraId="1A1FCF2D" w14:textId="1F40DB4C" w:rsidR="00B8618D" w:rsidRPr="00B8618D" w:rsidRDefault="00B8618D" w:rsidP="00B8618D">
      <w:pPr>
        <w:pStyle w:val="EndNoteBibliography"/>
        <w:spacing w:after="0"/>
      </w:pPr>
      <w:r w:rsidRPr="00B8618D">
        <w:t>14.</w:t>
      </w:r>
      <w:r w:rsidRPr="00B8618D">
        <w:tab/>
        <w:t>Taha TR. The Effect of a Training Program Using High-Intensity Interval Training on Several Physiological Variables Among Young Wrestlers. Ascarya: Journal of Islamic Science, Culture, and Social Studies. 2024;4(1):66</w:t>
      </w:r>
      <w:r w:rsidRPr="00B8618D">
        <w:rPr>
          <w:rFonts w:ascii="Arial" w:hAnsi="Arial" w:cs="Arial"/>
        </w:rPr>
        <w:t>–</w:t>
      </w:r>
      <w:r w:rsidRPr="00B8618D">
        <w:t>77.</w:t>
      </w:r>
      <w:r w:rsidR="003409F2" w:rsidRPr="003409F2">
        <w:t xml:space="preserve"> doi.org/10.53754/iscs.v4i1.669</w:t>
      </w:r>
    </w:p>
    <w:p w14:paraId="44619DBB" w14:textId="3DFDD766" w:rsidR="00B8618D" w:rsidRPr="00B8618D" w:rsidRDefault="00B8618D" w:rsidP="003409F2">
      <w:pPr>
        <w:pStyle w:val="EndNoteBibliography"/>
        <w:spacing w:after="0"/>
      </w:pPr>
      <w:r w:rsidRPr="00B8618D">
        <w:lastRenderedPageBreak/>
        <w:t>15.</w:t>
      </w:r>
      <w:r w:rsidRPr="00B8618D">
        <w:tab/>
        <w:t>Foster C, Snyder AC, Thompson NN, Kuettel K. Normalization of the blood lactate profile in athletes. Int J Sports Med. 1988;9(3):198</w:t>
      </w:r>
      <w:r w:rsidRPr="00B8618D">
        <w:rPr>
          <w:rFonts w:ascii="Arial" w:hAnsi="Arial" w:cs="Arial"/>
        </w:rPr>
        <w:t>–</w:t>
      </w:r>
      <w:r w:rsidRPr="00B8618D">
        <w:t>200.</w:t>
      </w:r>
      <w:r w:rsidR="003409F2" w:rsidRPr="003409F2">
        <w:rPr>
          <w:rFonts w:ascii="Segoe UI" w:hAnsi="Segoe UI" w:cs="Segoe UI"/>
          <w:noProof w:val="0"/>
          <w:color w:val="212121"/>
          <w:shd w:val="clear" w:color="auto" w:fill="FFFFFF"/>
        </w:rPr>
        <w:t xml:space="preserve"> </w:t>
      </w:r>
      <w:r w:rsidR="003409F2" w:rsidRPr="003409F2">
        <w:rPr>
          <w:rFonts w:ascii="Calibri" w:hAnsi="Calibri" w:cs="Calibri"/>
        </w:rPr>
        <w:t> </w:t>
      </w:r>
      <w:r w:rsidR="003409F2" w:rsidRPr="003409F2">
        <w:t>doi: 10.1055/s-2007-1025005.</w:t>
      </w:r>
    </w:p>
    <w:p w14:paraId="0961ABDB" w14:textId="74D812C1" w:rsidR="00B8618D" w:rsidRPr="00B8618D" w:rsidRDefault="00B8618D" w:rsidP="003409F2">
      <w:pPr>
        <w:pStyle w:val="EndNoteBibliography"/>
        <w:spacing w:after="0"/>
      </w:pPr>
      <w:r w:rsidRPr="00B8618D">
        <w:t>16.</w:t>
      </w:r>
      <w:r w:rsidRPr="00B8618D">
        <w:tab/>
        <w:t>Faude O, Kindermann W, Meyer T. Lactate threshold concepts: how valid are they? Sports Med. 2009;39(6):469</w:t>
      </w:r>
      <w:r w:rsidRPr="00B8618D">
        <w:rPr>
          <w:rFonts w:ascii="Arial" w:hAnsi="Arial" w:cs="Arial"/>
        </w:rPr>
        <w:t>–</w:t>
      </w:r>
      <w:r w:rsidRPr="00B8618D">
        <w:t>90.</w:t>
      </w:r>
      <w:r w:rsidR="003409F2" w:rsidRPr="003409F2">
        <w:rPr>
          <w:rFonts w:ascii="Segoe UI" w:hAnsi="Segoe UI" w:cs="Segoe UI"/>
          <w:noProof w:val="0"/>
          <w:color w:val="5B616B"/>
          <w:shd w:val="clear" w:color="auto" w:fill="FFFFFF"/>
        </w:rPr>
        <w:t xml:space="preserve"> </w:t>
      </w:r>
      <w:r w:rsidR="003409F2" w:rsidRPr="003409F2">
        <w:t>doi: 10.2165/00007256-200939060-00003.</w:t>
      </w:r>
    </w:p>
    <w:p w14:paraId="6883FCE3" w14:textId="4E2F56AE" w:rsidR="00B8618D" w:rsidRPr="00B8618D" w:rsidRDefault="00B8618D" w:rsidP="003409F2">
      <w:pPr>
        <w:pStyle w:val="EndNoteBibliography"/>
        <w:spacing w:after="0"/>
      </w:pPr>
      <w:r w:rsidRPr="00B8618D">
        <w:t>17.</w:t>
      </w:r>
      <w:r w:rsidRPr="00B8618D">
        <w:tab/>
        <w:t>Herrera-Valenzuela T, Franchini E, Vald</w:t>
      </w:r>
      <w:r w:rsidRPr="00B8618D">
        <w:rPr>
          <w:rFonts w:ascii="Calibri" w:hAnsi="Calibri" w:cs="Calibri"/>
        </w:rPr>
        <w:t>é</w:t>
      </w:r>
      <w:r w:rsidRPr="00B8618D">
        <w:t>s-Badilla P, Ojeda-Aravena A, Pardo-Tamayo C, Zapata-Huenull</w:t>
      </w:r>
      <w:r w:rsidRPr="00B8618D">
        <w:rPr>
          <w:rFonts w:ascii="Calibri" w:hAnsi="Calibri" w:cs="Calibri"/>
        </w:rPr>
        <w:t>á</w:t>
      </w:r>
      <w:r w:rsidRPr="00B8618D">
        <w:t>n C, et al. Relation between VT1, VT2, and VO(2max) with the Special Wrestling Fitness Test in Youth Wrestlers: A Short Report. Int J Environ Res Public Health. 2023;20(3).</w:t>
      </w:r>
      <w:r w:rsidR="003409F2" w:rsidRPr="003409F2">
        <w:rPr>
          <w:rFonts w:ascii="Segoe UI" w:hAnsi="Segoe UI" w:cs="Segoe UI"/>
          <w:noProof w:val="0"/>
          <w:color w:val="5B616B"/>
          <w:shd w:val="clear" w:color="auto" w:fill="FFFFFF"/>
        </w:rPr>
        <w:t xml:space="preserve"> </w:t>
      </w:r>
      <w:r w:rsidR="003409F2" w:rsidRPr="003409F2">
        <w:t>doi: 10.3390/ijerph20032570.</w:t>
      </w:r>
    </w:p>
    <w:p w14:paraId="3C1CE930" w14:textId="507C2DAB" w:rsidR="00B8618D" w:rsidRPr="00B8618D" w:rsidRDefault="00B8618D" w:rsidP="00B8618D">
      <w:pPr>
        <w:pStyle w:val="EndNoteBibliography"/>
        <w:spacing w:after="0"/>
      </w:pPr>
      <w:r w:rsidRPr="00B8618D">
        <w:t>18.</w:t>
      </w:r>
      <w:r w:rsidRPr="00B8618D">
        <w:tab/>
        <w:t>Rodas G, Ventura JL, Cadefau JA, Cuss</w:t>
      </w:r>
      <w:r w:rsidRPr="00B8618D">
        <w:rPr>
          <w:rFonts w:ascii="Calibri" w:hAnsi="Calibri" w:cs="Calibri"/>
        </w:rPr>
        <w:t>ó</w:t>
      </w:r>
      <w:r w:rsidRPr="00B8618D">
        <w:t xml:space="preserve"> R, Parra J. A short training programme for the rapid improvement of both aerobic and anaerobic metabolism. European journal of applied physiology. 2000;82:480</w:t>
      </w:r>
      <w:r w:rsidRPr="00B8618D">
        <w:rPr>
          <w:rFonts w:ascii="Arial" w:hAnsi="Arial" w:cs="Arial"/>
        </w:rPr>
        <w:t>–</w:t>
      </w:r>
      <w:r w:rsidRPr="00B8618D">
        <w:t>6.</w:t>
      </w:r>
      <w:r w:rsidR="003409F2" w:rsidRPr="003409F2">
        <w:t xml:space="preserve"> DOI: 10.1007/s004210000223</w:t>
      </w:r>
    </w:p>
    <w:p w14:paraId="4C4C2A61" w14:textId="18F751A1" w:rsidR="00B8618D" w:rsidRPr="00B8618D" w:rsidRDefault="00B8618D" w:rsidP="002E1283">
      <w:pPr>
        <w:pStyle w:val="EndNoteBibliography"/>
        <w:spacing w:after="0"/>
      </w:pPr>
      <w:r w:rsidRPr="00B8618D">
        <w:t>19.</w:t>
      </w:r>
      <w:r w:rsidRPr="00B8618D">
        <w:tab/>
        <w:t>Bucheit M, Laursen P. High intensity interval training, solutions to the programming puzzle. Part II: Anaerobic energy, neuromuscular load and practical applications. Sports Med. 2013;43(10):927</w:t>
      </w:r>
      <w:r w:rsidRPr="00B8618D">
        <w:rPr>
          <w:rFonts w:ascii="Arial" w:hAnsi="Arial" w:cs="Arial"/>
        </w:rPr>
        <w:t>–</w:t>
      </w:r>
      <w:r w:rsidRPr="00B8618D">
        <w:t>54.</w:t>
      </w:r>
      <w:r w:rsidR="002E1283" w:rsidRPr="002E1283">
        <w:rPr>
          <w:rFonts w:ascii="Segoe UI" w:hAnsi="Segoe UI" w:cs="Segoe UI"/>
          <w:noProof w:val="0"/>
          <w:color w:val="5B616B"/>
          <w:shd w:val="clear" w:color="auto" w:fill="FFFFFF"/>
        </w:rPr>
        <w:t xml:space="preserve"> </w:t>
      </w:r>
      <w:r w:rsidR="002E1283" w:rsidRPr="002E1283">
        <w:t>doi: 10.1007/s40279-013-0066-5.</w:t>
      </w:r>
    </w:p>
    <w:p w14:paraId="449AD1A4" w14:textId="0AE07DC3" w:rsidR="00B8618D" w:rsidRPr="00B8618D" w:rsidRDefault="00B8618D" w:rsidP="002E1283">
      <w:pPr>
        <w:pStyle w:val="EndNoteBibliography"/>
        <w:spacing w:after="0"/>
      </w:pPr>
      <w:r w:rsidRPr="00B8618D">
        <w:t>20.</w:t>
      </w:r>
      <w:r w:rsidRPr="00B8618D">
        <w:tab/>
        <w:t>Buchheit M, Laursen PB. High-intensity interval training, solutions to the programming puzzle: Part I: cardiopulmonary emphasis. Sports Med. 2013;43(5):313</w:t>
      </w:r>
      <w:r w:rsidRPr="00B8618D">
        <w:rPr>
          <w:rFonts w:ascii="Arial" w:hAnsi="Arial" w:cs="Arial"/>
        </w:rPr>
        <w:t>–</w:t>
      </w:r>
      <w:r w:rsidRPr="00B8618D">
        <w:t>38.</w:t>
      </w:r>
      <w:r w:rsidR="002E1283" w:rsidRPr="002E1283">
        <w:rPr>
          <w:rFonts w:ascii="Segoe UI" w:hAnsi="Segoe UI" w:cs="Segoe UI"/>
          <w:noProof w:val="0"/>
          <w:color w:val="5B616B"/>
          <w:shd w:val="clear" w:color="auto" w:fill="FFFFFF"/>
        </w:rPr>
        <w:t xml:space="preserve"> </w:t>
      </w:r>
      <w:r w:rsidR="002E1283" w:rsidRPr="002E1283">
        <w:t>doi: 10.1007/s40279-013-0029-x.</w:t>
      </w:r>
    </w:p>
    <w:p w14:paraId="42494B0C" w14:textId="4B860CC2" w:rsidR="00B8618D" w:rsidRPr="00B8618D" w:rsidRDefault="00B8618D" w:rsidP="002E1283">
      <w:pPr>
        <w:pStyle w:val="EndNoteBibliography"/>
        <w:spacing w:after="0"/>
      </w:pPr>
      <w:r w:rsidRPr="00B8618D">
        <w:t>21.</w:t>
      </w:r>
      <w:r w:rsidRPr="00B8618D">
        <w:tab/>
        <w:t>Feito Y, Heinrich KM, Butcher SJ, Poston WSC. High-Intensity Functional Training (HIFT): Definition and Research Implications for Improved Fitness. Sports (Basel). 2018;6(3).</w:t>
      </w:r>
      <w:r w:rsidR="002E1283" w:rsidRPr="002E1283">
        <w:rPr>
          <w:rFonts w:ascii="Segoe UI" w:hAnsi="Segoe UI" w:cs="Segoe UI"/>
          <w:noProof w:val="0"/>
          <w:color w:val="5B616B"/>
          <w:shd w:val="clear" w:color="auto" w:fill="FFFFFF"/>
        </w:rPr>
        <w:t xml:space="preserve"> </w:t>
      </w:r>
      <w:r w:rsidR="002E1283" w:rsidRPr="002E1283">
        <w:t>doi: 10.3390/sports6030076.</w:t>
      </w:r>
    </w:p>
    <w:p w14:paraId="2FD90611" w14:textId="6069B94C" w:rsidR="00B8618D" w:rsidRPr="00B8618D" w:rsidRDefault="00B8618D" w:rsidP="002E1283">
      <w:pPr>
        <w:pStyle w:val="EndNoteBibliography"/>
        <w:spacing w:after="0"/>
      </w:pPr>
      <w:r w:rsidRPr="00B8618D">
        <w:t>22.</w:t>
      </w:r>
      <w:r w:rsidRPr="00B8618D">
        <w:tab/>
        <w:t>Farzad B, Gharakhanlou R, Agha-Alinejad H, Curby DG, Bayati M, Bahraminejad M, et al. Physiological and Performance Changes From The Addition of a Sprint Interval Program to Wrestling Training. The Journal of Strength &amp; Conditioning Research. 2011;25(9):2392</w:t>
      </w:r>
      <w:r w:rsidRPr="00B8618D">
        <w:rPr>
          <w:rFonts w:ascii="Arial" w:hAnsi="Arial" w:cs="Arial"/>
        </w:rPr>
        <w:t>–</w:t>
      </w:r>
      <w:r w:rsidRPr="00B8618D">
        <w:t>9.</w:t>
      </w:r>
      <w:r w:rsidR="002E1283" w:rsidRPr="002E1283">
        <w:rPr>
          <w:rFonts w:ascii="Segoe UI" w:hAnsi="Segoe UI" w:cs="Segoe UI"/>
          <w:noProof w:val="0"/>
          <w:color w:val="5B616B"/>
          <w:shd w:val="clear" w:color="auto" w:fill="FFFFFF"/>
        </w:rPr>
        <w:t xml:space="preserve"> </w:t>
      </w:r>
      <w:r w:rsidR="002E1283" w:rsidRPr="002E1283">
        <w:t>doi: 10.1519/JSC.0b013e3181fb4a33.</w:t>
      </w:r>
    </w:p>
    <w:p w14:paraId="06DB7CBE" w14:textId="103673B1" w:rsidR="00B8618D" w:rsidRPr="00B8618D" w:rsidRDefault="00B8618D" w:rsidP="002E1283">
      <w:pPr>
        <w:pStyle w:val="EndNoteBibliography"/>
        <w:spacing w:after="0"/>
      </w:pPr>
      <w:r w:rsidRPr="00B8618D">
        <w:t>23.</w:t>
      </w:r>
      <w:r w:rsidRPr="00B8618D">
        <w:tab/>
        <w:t>Monks L, Seo MW, Kim HB, Jung HC, Song JK. High-intensity interval training and athletic performance in Taekwondo athletes. J Sports Med Phys Fitness. 2017;57(10):1252</w:t>
      </w:r>
      <w:r w:rsidRPr="00B8618D">
        <w:rPr>
          <w:rFonts w:ascii="Arial" w:hAnsi="Arial" w:cs="Arial"/>
        </w:rPr>
        <w:t>–</w:t>
      </w:r>
      <w:r w:rsidRPr="00B8618D">
        <w:t>60.</w:t>
      </w:r>
      <w:r w:rsidR="002E1283" w:rsidRPr="002E1283">
        <w:rPr>
          <w:rFonts w:ascii="Segoe UI" w:hAnsi="Segoe UI" w:cs="Segoe UI"/>
          <w:noProof w:val="0"/>
          <w:color w:val="5B616B"/>
          <w:shd w:val="clear" w:color="auto" w:fill="FFFFFF"/>
        </w:rPr>
        <w:t xml:space="preserve"> </w:t>
      </w:r>
      <w:r w:rsidR="002E1283" w:rsidRPr="002E1283">
        <w:t>oi: 10.23736/S0022-4707.17.06853-0.</w:t>
      </w:r>
    </w:p>
    <w:p w14:paraId="06385B48" w14:textId="23DCBFDB" w:rsidR="00B8618D" w:rsidRPr="00B8618D" w:rsidRDefault="00B8618D" w:rsidP="002E1283">
      <w:pPr>
        <w:pStyle w:val="EndNoteBibliography"/>
        <w:spacing w:after="0"/>
      </w:pPr>
      <w:r w:rsidRPr="00B8618D">
        <w:t>24.</w:t>
      </w:r>
      <w:r w:rsidRPr="00B8618D">
        <w:tab/>
        <w:t>Franchini E, Julio UF, Panissa VL, Lira FS, Gerosa-Neto J, Branco BH. High-Intensity Intermittent Training Positively Affects Aerobic and Anaerobic Performance in Judo Athletes Independently of Exercise Mode. Front Physiol. 2016;7:268.</w:t>
      </w:r>
      <w:r w:rsidR="002E1283" w:rsidRPr="002E1283">
        <w:rPr>
          <w:rFonts w:ascii="Segoe UI" w:hAnsi="Segoe UI" w:cs="Segoe UI"/>
          <w:noProof w:val="0"/>
          <w:color w:val="5B616B"/>
          <w:shd w:val="clear" w:color="auto" w:fill="FFFFFF"/>
        </w:rPr>
        <w:t xml:space="preserve"> </w:t>
      </w:r>
      <w:r w:rsidR="002E1283" w:rsidRPr="002E1283">
        <w:t>doi: 10.3389/fphys.2016.00268</w:t>
      </w:r>
    </w:p>
    <w:p w14:paraId="5F06BE57" w14:textId="578D86ED" w:rsidR="00B8618D" w:rsidRPr="00B8618D" w:rsidRDefault="00B8618D" w:rsidP="002E1283">
      <w:pPr>
        <w:pStyle w:val="EndNoteBibliography"/>
        <w:spacing w:after="0"/>
      </w:pPr>
      <w:r w:rsidRPr="00B8618D">
        <w:t>25.</w:t>
      </w:r>
      <w:r w:rsidRPr="00B8618D">
        <w:tab/>
        <w:t>Ma X, Cao Z, Zhu Z, Chen X, Wen D, Cao Z. VO(2)max (VO(2)peak) in elite athletes under high-intensity interval training: A meta-analysis. Heliyon. 2023;9(6):e16663.</w:t>
      </w:r>
      <w:r w:rsidR="002E1283" w:rsidRPr="002E1283">
        <w:rPr>
          <w:rFonts w:ascii="Segoe UI" w:hAnsi="Segoe UI" w:cs="Segoe UI"/>
          <w:noProof w:val="0"/>
          <w:color w:val="5B616B"/>
          <w:shd w:val="clear" w:color="auto" w:fill="FFFFFF"/>
        </w:rPr>
        <w:t xml:space="preserve"> </w:t>
      </w:r>
      <w:r w:rsidR="002E1283" w:rsidRPr="002E1283">
        <w:t>doi: 10.1016/j.heliyon.2023.e16663</w:t>
      </w:r>
    </w:p>
    <w:p w14:paraId="1C3D19C1" w14:textId="274DEBAD" w:rsidR="00B8618D" w:rsidRPr="00B8618D" w:rsidRDefault="00B8618D" w:rsidP="00B8618D">
      <w:pPr>
        <w:pStyle w:val="EndNoteBibliography"/>
        <w:spacing w:after="0"/>
      </w:pPr>
      <w:r w:rsidRPr="00B8618D">
        <w:t>26.</w:t>
      </w:r>
      <w:r w:rsidRPr="00B8618D">
        <w:tab/>
        <w:t>Bonato M, Rampichini S, Ferrara M, Benedini S, Sbriccoli P, Merati G, et al. Aerobic training program for the enhancements of HR and VO2 off-kinetics in elite judo athletes. J Sports Med Phys Fitness. 2015;55(11):1277</w:t>
      </w:r>
      <w:r w:rsidRPr="00B8618D">
        <w:rPr>
          <w:rFonts w:ascii="Arial" w:hAnsi="Arial" w:cs="Arial"/>
        </w:rPr>
        <w:t>–</w:t>
      </w:r>
      <w:r w:rsidRPr="00B8618D">
        <w:t>84.</w:t>
      </w:r>
      <w:r w:rsidR="002E1283" w:rsidRPr="002E1283">
        <w:t xml:space="preserve"> PMID: 25359131</w:t>
      </w:r>
    </w:p>
    <w:p w14:paraId="1D209F57" w14:textId="2806CA99" w:rsidR="00B8618D" w:rsidRPr="00B8618D" w:rsidRDefault="00B8618D" w:rsidP="00B8618D">
      <w:pPr>
        <w:pStyle w:val="EndNoteBibliography"/>
        <w:spacing w:after="0"/>
      </w:pPr>
      <w:r w:rsidRPr="00B8618D">
        <w:t>27.</w:t>
      </w:r>
      <w:r w:rsidRPr="00B8618D">
        <w:tab/>
        <w:t>Markovi</w:t>
      </w:r>
      <w:r w:rsidRPr="00B8618D">
        <w:rPr>
          <w:rFonts w:ascii="Calibri" w:hAnsi="Calibri" w:cs="Calibri"/>
        </w:rPr>
        <w:t>ć</w:t>
      </w:r>
      <w:r w:rsidRPr="00B8618D">
        <w:t xml:space="preserve"> M, Kuki</w:t>
      </w:r>
      <w:r w:rsidRPr="00B8618D">
        <w:rPr>
          <w:rFonts w:ascii="Calibri" w:hAnsi="Calibri" w:cs="Calibri"/>
        </w:rPr>
        <w:t>ć</w:t>
      </w:r>
      <w:r w:rsidRPr="00B8618D">
        <w:t xml:space="preserve"> F, Dopsaj M, Kasum G, Toskic L, Zaric I. Validity of a Novel Specific Wrestling Fitness Test. J Strength Cond Res. 2021;35(Suppl 2):S51</w:t>
      </w:r>
      <w:r w:rsidRPr="00B8618D">
        <w:rPr>
          <w:rFonts w:ascii="Arial" w:hAnsi="Arial" w:cs="Arial"/>
        </w:rPr>
        <w:t>–</w:t>
      </w:r>
      <w:r w:rsidRPr="00B8618D">
        <w:t>s7.</w:t>
      </w:r>
      <w:r w:rsidR="002E1283" w:rsidRPr="002E1283">
        <w:t xml:space="preserve"> doi: 10.1519/JSC.0000000000003538.</w:t>
      </w:r>
    </w:p>
    <w:p w14:paraId="5EF263B3" w14:textId="645FE46B" w:rsidR="00B8618D" w:rsidRPr="00B8618D" w:rsidRDefault="00B8618D" w:rsidP="00B8618D">
      <w:pPr>
        <w:pStyle w:val="EndNoteBibliography"/>
        <w:spacing w:after="0"/>
      </w:pPr>
      <w:r w:rsidRPr="00B8618D">
        <w:lastRenderedPageBreak/>
        <w:t>28.</w:t>
      </w:r>
      <w:r w:rsidRPr="00B8618D">
        <w:tab/>
        <w:t>Karimi M. Validity of special judo fitness test in iranian male wrestlers. International Journal of Wrestling Science. 2016;6(1):34</w:t>
      </w:r>
      <w:r w:rsidRPr="00B8618D">
        <w:rPr>
          <w:rFonts w:ascii="Arial" w:hAnsi="Arial" w:cs="Arial"/>
        </w:rPr>
        <w:t>–</w:t>
      </w:r>
      <w:r w:rsidRPr="00B8618D">
        <w:t>8.</w:t>
      </w:r>
      <w:r w:rsidR="002E1283" w:rsidRPr="002E1283">
        <w:t xml:space="preserve"> doi.org/10.1080/21615667.2016.1172141</w:t>
      </w:r>
    </w:p>
    <w:p w14:paraId="1331FF13" w14:textId="0DF706D4" w:rsidR="00B8618D" w:rsidRPr="00B8618D" w:rsidRDefault="00B8618D" w:rsidP="002E1283">
      <w:pPr>
        <w:pStyle w:val="EndNoteBibliography"/>
        <w:spacing w:after="0"/>
      </w:pPr>
      <w:r w:rsidRPr="00B8618D">
        <w:t>29.</w:t>
      </w:r>
      <w:r w:rsidRPr="00B8618D">
        <w:tab/>
        <w:t>Zagatto AM, Beck WR, Gobatto CA. Validity of the running anaerobic sprint test for assessing anaerobic power and predicting short-distance performances. The Journal of Strength &amp; Conditioning Research. 2009;23(6):1820</w:t>
      </w:r>
      <w:r w:rsidRPr="00B8618D">
        <w:rPr>
          <w:rFonts w:ascii="Arial" w:hAnsi="Arial" w:cs="Arial"/>
        </w:rPr>
        <w:t>–</w:t>
      </w:r>
      <w:r w:rsidRPr="00B8618D">
        <w:t>7.</w:t>
      </w:r>
      <w:r w:rsidR="002E1283" w:rsidRPr="002E1283">
        <w:rPr>
          <w:rFonts w:ascii="Segoe UI" w:hAnsi="Segoe UI" w:cs="Segoe UI"/>
          <w:noProof w:val="0"/>
          <w:color w:val="212121"/>
          <w:shd w:val="clear" w:color="auto" w:fill="FFFFFF"/>
        </w:rPr>
        <w:t xml:space="preserve"> </w:t>
      </w:r>
      <w:r w:rsidR="002E1283" w:rsidRPr="002E1283">
        <w:rPr>
          <w:rFonts w:ascii="Calibri" w:hAnsi="Calibri" w:cs="Calibri"/>
        </w:rPr>
        <w:t> </w:t>
      </w:r>
      <w:r w:rsidR="002E1283" w:rsidRPr="002E1283">
        <w:t>doi: 10.1519/JSC.0b013e3181b3df32.</w:t>
      </w:r>
    </w:p>
    <w:p w14:paraId="0800AE74" w14:textId="42DF152F" w:rsidR="00B8618D" w:rsidRPr="00B8618D" w:rsidRDefault="00B8618D" w:rsidP="002E1283">
      <w:pPr>
        <w:pStyle w:val="EndNoteBibliography"/>
        <w:spacing w:after="0"/>
      </w:pPr>
      <w:r w:rsidRPr="00B8618D">
        <w:t>30.</w:t>
      </w:r>
      <w:r w:rsidRPr="00B8618D">
        <w:tab/>
        <w:t>Buchheit M. The 30-15 intermittent fitness test: accuracy for individualizing interval training of young intermittent sport players. The Journal of Strength &amp; Conditioning Research. 2008;22(2):365</w:t>
      </w:r>
      <w:r w:rsidRPr="00B8618D">
        <w:rPr>
          <w:rFonts w:ascii="Arial" w:hAnsi="Arial" w:cs="Arial"/>
        </w:rPr>
        <w:t>–</w:t>
      </w:r>
      <w:r w:rsidRPr="00B8618D">
        <w:t>74.</w:t>
      </w:r>
      <w:r w:rsidR="002E1283" w:rsidRPr="002E1283">
        <w:rPr>
          <w:rFonts w:ascii="Segoe UI" w:hAnsi="Segoe UI" w:cs="Segoe UI"/>
          <w:noProof w:val="0"/>
          <w:color w:val="5B616B"/>
          <w:shd w:val="clear" w:color="auto" w:fill="FFFFFF"/>
        </w:rPr>
        <w:t xml:space="preserve"> </w:t>
      </w:r>
      <w:r w:rsidR="002E1283" w:rsidRPr="002E1283">
        <w:t>doi: 10.1519/JSC.0b013e3181635b2e.</w:t>
      </w:r>
    </w:p>
    <w:p w14:paraId="43162DE4" w14:textId="766F3B44" w:rsidR="00B8618D" w:rsidRPr="00B8618D" w:rsidRDefault="00B8618D" w:rsidP="002E1283">
      <w:pPr>
        <w:pStyle w:val="EndNoteBibliography"/>
        <w:spacing w:after="0"/>
      </w:pPr>
      <w:r w:rsidRPr="00B8618D">
        <w:t>31.</w:t>
      </w:r>
      <w:r w:rsidRPr="00B8618D">
        <w:tab/>
        <w:t>Scoubeau C, Carpentier J, Baudry S, Faoro V, Klass M. Comparison of body composition, cardiorespiratory, and neuromuscular adaptations induced by three different high intensity training protocols. Physiol Rep. 2025;13(7):e70306.</w:t>
      </w:r>
      <w:r w:rsidR="002E1283" w:rsidRPr="002E1283">
        <w:rPr>
          <w:rFonts w:ascii="Segoe UI" w:hAnsi="Segoe UI" w:cs="Segoe UI"/>
          <w:noProof w:val="0"/>
          <w:color w:val="5B616B"/>
          <w:shd w:val="clear" w:color="auto" w:fill="FFFFFF"/>
        </w:rPr>
        <w:t xml:space="preserve"> </w:t>
      </w:r>
      <w:r w:rsidR="002E1283" w:rsidRPr="002E1283">
        <w:t>doi: 10.14814/phy2.70306.</w:t>
      </w:r>
    </w:p>
    <w:p w14:paraId="1604C8D2" w14:textId="4CDAE660" w:rsidR="00B8618D" w:rsidRPr="00B8618D" w:rsidRDefault="00B8618D" w:rsidP="00B8618D">
      <w:pPr>
        <w:pStyle w:val="EndNoteBibliography"/>
        <w:spacing w:after="0"/>
      </w:pPr>
      <w:r w:rsidRPr="00B8618D">
        <w:t>32.</w:t>
      </w:r>
      <w:r w:rsidRPr="00B8618D">
        <w:tab/>
        <w:t>Williams N. The Borg rating of perceived exertion (RPE) scale. Occupational medicine. 2017;67(5):404</w:t>
      </w:r>
      <w:r w:rsidRPr="00B8618D">
        <w:rPr>
          <w:rFonts w:ascii="Arial" w:hAnsi="Arial" w:cs="Arial"/>
        </w:rPr>
        <w:t>–</w:t>
      </w:r>
      <w:r w:rsidRPr="00B8618D">
        <w:t>5.</w:t>
      </w:r>
      <w:r w:rsidR="002E1283" w:rsidRPr="002E1283">
        <w:t xml:space="preserve"> doi.org/10.1093/occmed/kqx063</w:t>
      </w:r>
    </w:p>
    <w:p w14:paraId="43608498" w14:textId="2E660005" w:rsidR="00B8618D" w:rsidRPr="00B8618D" w:rsidRDefault="00B8618D" w:rsidP="00B8618D">
      <w:pPr>
        <w:pStyle w:val="EndNoteBibliography"/>
        <w:spacing w:after="0"/>
      </w:pPr>
      <w:r w:rsidRPr="00B8618D">
        <w:t>33.</w:t>
      </w:r>
      <w:r w:rsidRPr="00B8618D">
        <w:tab/>
        <w:t>Goodwin ML, Harris JE, Hern</w:t>
      </w:r>
      <w:r w:rsidRPr="00B8618D">
        <w:rPr>
          <w:rFonts w:ascii="Calibri" w:hAnsi="Calibri" w:cs="Calibri"/>
        </w:rPr>
        <w:t>á</w:t>
      </w:r>
      <w:r w:rsidRPr="00B8618D">
        <w:t>ndez A, Gladden LB. Blood lactate measurements and analysis during exercise: a guide for clinicians. J Diabetes Sci Technol. 2007;1(4):558</w:t>
      </w:r>
      <w:r w:rsidRPr="00B8618D">
        <w:rPr>
          <w:rFonts w:ascii="Arial" w:hAnsi="Arial" w:cs="Arial"/>
        </w:rPr>
        <w:t>–</w:t>
      </w:r>
      <w:r w:rsidRPr="00B8618D">
        <w:t>69.</w:t>
      </w:r>
      <w:r w:rsidR="002E1283" w:rsidRPr="002E1283">
        <w:t xml:space="preserve"> doi: 10.1177/193229680700100414.</w:t>
      </w:r>
    </w:p>
    <w:p w14:paraId="1D2985BF" w14:textId="1459B900" w:rsidR="00B8618D" w:rsidRPr="00B8618D" w:rsidRDefault="00B8618D" w:rsidP="00B8618D">
      <w:pPr>
        <w:pStyle w:val="EndNoteBibliography"/>
        <w:spacing w:after="0"/>
      </w:pPr>
      <w:r w:rsidRPr="00B8618D">
        <w:t>34.</w:t>
      </w:r>
      <w:r w:rsidRPr="00B8618D">
        <w:tab/>
        <w:t>Koral J, Oranchuk DJ, Herrera R, Millet GY. Six Sessions of Sprint Interval Training Improves Running Performance in Trained Athletes. J Strength Cond Res. 2018;32(3):617</w:t>
      </w:r>
      <w:r w:rsidRPr="00B8618D">
        <w:rPr>
          <w:rFonts w:ascii="Arial" w:hAnsi="Arial" w:cs="Arial"/>
        </w:rPr>
        <w:t>–</w:t>
      </w:r>
      <w:r w:rsidRPr="00B8618D">
        <w:t>23.</w:t>
      </w:r>
      <w:r w:rsidR="002E1283" w:rsidRPr="002E1283">
        <w:t xml:space="preserve"> doi: 10.1519/JSC.0000000000002286.</w:t>
      </w:r>
    </w:p>
    <w:p w14:paraId="2E7F5AD4" w14:textId="67B60731" w:rsidR="00B8618D" w:rsidRPr="00B8618D" w:rsidRDefault="00B8618D" w:rsidP="002E1283">
      <w:pPr>
        <w:pStyle w:val="EndNoteBibliography"/>
        <w:spacing w:after="0"/>
      </w:pPr>
      <w:r w:rsidRPr="00B8618D">
        <w:t>35.</w:t>
      </w:r>
      <w:r w:rsidRPr="00B8618D">
        <w:tab/>
        <w:t>Granata C, Oliveira RS, Little JP, Renner K, Bishop DJ. Mitochondrial adaptations to high-volume exercise training are rapidly reversed after a reduction in training volume in human skeletal muscle. Faseb j. 2016;30(10):3413</w:t>
      </w:r>
      <w:r w:rsidRPr="00B8618D">
        <w:rPr>
          <w:rFonts w:ascii="Arial" w:hAnsi="Arial" w:cs="Arial"/>
        </w:rPr>
        <w:t>–</w:t>
      </w:r>
      <w:r w:rsidRPr="00B8618D">
        <w:t>23.</w:t>
      </w:r>
      <w:r w:rsidR="002E1283" w:rsidRPr="002E1283">
        <w:rPr>
          <w:rFonts w:ascii="Segoe UI" w:hAnsi="Segoe UI" w:cs="Segoe UI"/>
          <w:noProof w:val="0"/>
          <w:color w:val="5B616B"/>
          <w:shd w:val="clear" w:color="auto" w:fill="FFFFFF"/>
        </w:rPr>
        <w:t xml:space="preserve"> </w:t>
      </w:r>
      <w:r w:rsidR="002E1283" w:rsidRPr="002E1283">
        <w:t>doi: 10.1096/fj.201500100R.</w:t>
      </w:r>
      <w:r w:rsidR="002E1283" w:rsidRPr="002E1283">
        <w:rPr>
          <w:rFonts w:ascii="Calibri" w:hAnsi="Calibri" w:cs="Calibri"/>
        </w:rPr>
        <w:t> </w:t>
      </w:r>
      <w:r w:rsidR="002E1283" w:rsidRPr="002E1283">
        <w:t>Epub 2016 Jul 11.</w:t>
      </w:r>
    </w:p>
    <w:p w14:paraId="45864768" w14:textId="79B93F8B" w:rsidR="00B8618D" w:rsidRPr="00B8618D" w:rsidRDefault="00B8618D" w:rsidP="00B8618D">
      <w:pPr>
        <w:pStyle w:val="EndNoteBibliography"/>
      </w:pPr>
      <w:r w:rsidRPr="00B8618D">
        <w:t>36.</w:t>
      </w:r>
      <w:r w:rsidRPr="00B8618D">
        <w:tab/>
        <w:t>Fajrin F, Kusnanik N, Wijono. Effects of High Intensity Interval Training on Increasing Explosive Power, Speed, and Agility. Journal of Physics: Conference Series. 2018;947:012045.</w:t>
      </w:r>
      <w:r w:rsidR="002E1283" w:rsidRPr="002E1283">
        <w:t xml:space="preserve"> DOI 10.1088/1742-6596/947/1/012045</w:t>
      </w:r>
    </w:p>
    <w:p w14:paraId="455653B6" w14:textId="66CC452A" w:rsidR="00EC5003" w:rsidRDefault="006171F8" w:rsidP="00B8618D">
      <w:pPr>
        <w:spacing w:line="240" w:lineRule="auto"/>
        <w:jc w:val="both"/>
        <w:rPr>
          <w:rFonts w:asciiTheme="minorBidi" w:hAnsiTheme="minorBidi"/>
          <w:noProof/>
        </w:rPr>
      </w:pPr>
      <w:r w:rsidRPr="005D439B">
        <w:rPr>
          <w:rFonts w:asciiTheme="minorBidi" w:hAnsiTheme="minorBidi"/>
          <w:noProof/>
        </w:rPr>
        <w:fldChar w:fldCharType="end"/>
      </w:r>
    </w:p>
    <w:sectPr w:rsidR="00EC5003" w:rsidSect="00544922">
      <w:footerReference w:type="default" r:id="rId12"/>
      <w:pgSz w:w="11906" w:h="16838" w:code="9"/>
      <w:pgMar w:top="1701" w:right="1701" w:bottom="1701"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 w:date="2025-05-04T22:31:00Z" w:initials="l">
    <w:p w14:paraId="709F2F6A" w14:textId="4858C878" w:rsidR="00B0503A" w:rsidRDefault="00B0503A">
      <w:pPr>
        <w:pStyle w:val="CommentText"/>
      </w:pPr>
      <w:r>
        <w:rPr>
          <w:rStyle w:val="CommentReference"/>
        </w:rPr>
        <w:annotationRef/>
      </w:r>
      <w:r>
        <w:rPr>
          <w:rFonts w:hint="cs"/>
          <w:rtl/>
        </w:rPr>
        <w:t>لطفا با توجه به این تغییرات جزیی عنوان ،این اصلاحات را داخل متن نیز مورد توجه قرار دهید.</w:t>
      </w:r>
    </w:p>
  </w:comment>
  <w:comment w:id="3" w:author="reviewer" w:date="2025-05-21T14:40:00Z" w:initials="D">
    <w:p w14:paraId="2C549C90" w14:textId="24DF9963" w:rsidR="00B97955" w:rsidRDefault="00B97955">
      <w:pPr>
        <w:pStyle w:val="CommentText"/>
      </w:pPr>
      <w:r>
        <w:rPr>
          <w:rStyle w:val="CommentReference"/>
        </w:rPr>
        <w:annotationRef/>
      </w:r>
      <w:r>
        <w:rPr>
          <w:rFonts w:hint="cs"/>
          <w:rtl/>
        </w:rPr>
        <w:t xml:space="preserve">لطفا </w:t>
      </w:r>
      <w:r>
        <w:rPr>
          <w:rFonts w:hint="cs"/>
          <w:rtl/>
        </w:rPr>
        <w:t>واحد فراموش نشود.</w:t>
      </w:r>
    </w:p>
  </w:comment>
  <w:comment w:id="4" w:author="ashkan koushki" w:date="2025-05-25T17:21:00Z" w:initials="ak">
    <w:p w14:paraId="73E37294" w14:textId="0DBB675C" w:rsidR="009D37BB" w:rsidRDefault="009D37BB" w:rsidP="009D37BB">
      <w:pPr>
        <w:pStyle w:val="CommentText"/>
        <w:jc w:val="both"/>
      </w:pPr>
      <w:r>
        <w:rPr>
          <w:rStyle w:val="CommentReference"/>
        </w:rPr>
        <w:annotationRef/>
      </w:r>
      <w:r>
        <w:rPr>
          <w:rFonts w:hint="cs"/>
          <w:rtl/>
        </w:rPr>
        <w:t xml:space="preserve">اصلاح </w:t>
      </w:r>
      <w:r>
        <w:rPr>
          <w:rFonts w:hint="cs"/>
          <w:rtl/>
        </w:rPr>
        <w:t>شد</w:t>
      </w:r>
    </w:p>
  </w:comment>
  <w:comment w:id="1" w:author="lenovo" w:date="2025-05-04T22:33:00Z" w:initials="l">
    <w:p w14:paraId="37A7475D" w14:textId="5500C908" w:rsidR="00B0503A" w:rsidRDefault="00B0503A">
      <w:pPr>
        <w:pStyle w:val="CommentText"/>
      </w:pPr>
      <w:r>
        <w:rPr>
          <w:rStyle w:val="CommentReference"/>
        </w:rPr>
        <w:annotationRef/>
      </w:r>
      <w:r>
        <w:rPr>
          <w:rFonts w:hint="cs"/>
          <w:rtl/>
        </w:rPr>
        <w:t xml:space="preserve">لطفا </w:t>
      </w:r>
      <w:r>
        <w:rPr>
          <w:rFonts w:hint="cs"/>
          <w:rtl/>
        </w:rPr>
        <w:t>به سطح کشتی گیران و شاخص های توصیفی آنها نیز اشاره شود(میانگین وزن،سابقه ورزش کشتی و..)</w:t>
      </w:r>
    </w:p>
  </w:comment>
  <w:comment w:id="2" w:author="A" w:date="2025-05-10T10:46:00Z" w:initials="A">
    <w:p w14:paraId="343C72F1" w14:textId="0E125AA6" w:rsidR="002924D7" w:rsidRDefault="002924D7">
      <w:pPr>
        <w:pStyle w:val="CommentText"/>
      </w:pPr>
      <w:r>
        <w:rPr>
          <w:rStyle w:val="CommentReference"/>
        </w:rPr>
        <w:annotationRef/>
      </w:r>
    </w:p>
  </w:comment>
  <w:comment w:id="6" w:author="lenovo" w:date="2025-05-04T22:35:00Z" w:initials="l">
    <w:p w14:paraId="1E69AB14" w14:textId="476F0914" w:rsidR="00B0503A" w:rsidRDefault="00B0503A">
      <w:pPr>
        <w:pStyle w:val="CommentText"/>
      </w:pPr>
      <w:r>
        <w:rPr>
          <w:rStyle w:val="CommentReference"/>
        </w:rPr>
        <w:annotationRef/>
      </w:r>
      <w:r>
        <w:rPr>
          <w:rFonts w:hint="cs"/>
          <w:rtl/>
        </w:rPr>
        <w:t xml:space="preserve">لطفا </w:t>
      </w:r>
      <w:r>
        <w:rPr>
          <w:rFonts w:hint="cs"/>
          <w:rtl/>
        </w:rPr>
        <w:t>بطور خلاصه در مورد اجرای این پروتکل ها مطلب ارائه شود(دوره تمرین،تواتر تمرین،مدت هر جلسه و...)</w:t>
      </w:r>
    </w:p>
  </w:comment>
  <w:comment w:id="7" w:author="A" w:date="2025-05-10T10:46:00Z" w:initials="A">
    <w:p w14:paraId="130EF76F" w14:textId="40371C90" w:rsidR="002924D7" w:rsidRDefault="002924D7">
      <w:pPr>
        <w:pStyle w:val="CommentText"/>
      </w:pPr>
      <w:r>
        <w:rPr>
          <w:rStyle w:val="CommentReference"/>
        </w:rPr>
        <w:annotationRef/>
      </w:r>
    </w:p>
  </w:comment>
  <w:comment w:id="8" w:author="lenovo" w:date="2025-05-04T22:37:00Z" w:initials="l">
    <w:p w14:paraId="1943CDDB" w14:textId="7AD43E67" w:rsidR="00B0503A" w:rsidRDefault="00B0503A">
      <w:pPr>
        <w:pStyle w:val="CommentText"/>
      </w:pPr>
      <w:r>
        <w:rPr>
          <w:rStyle w:val="CommentReference"/>
        </w:rPr>
        <w:annotationRef/>
      </w:r>
      <w:r>
        <w:rPr>
          <w:rFonts w:hint="cs"/>
          <w:rtl/>
        </w:rPr>
        <w:t xml:space="preserve">شاخص </w:t>
      </w:r>
      <w:r>
        <w:rPr>
          <w:rFonts w:hint="cs"/>
          <w:rtl/>
        </w:rPr>
        <w:t>خستگی در چه آزمونی؟</w:t>
      </w:r>
    </w:p>
  </w:comment>
  <w:comment w:id="10" w:author="lenovo" w:date="2025-05-04T23:13:00Z" w:initials="l">
    <w:p w14:paraId="3D9F14B1" w14:textId="061E1B7A" w:rsidR="001465A0" w:rsidRDefault="001465A0">
      <w:pPr>
        <w:pStyle w:val="CommentText"/>
      </w:pPr>
      <w:r>
        <w:rPr>
          <w:rStyle w:val="CommentReference"/>
        </w:rPr>
        <w:annotationRef/>
      </w:r>
      <w:r>
        <w:rPr>
          <w:rFonts w:hint="cs"/>
          <w:rtl/>
        </w:rPr>
        <w:t xml:space="preserve">لطفا </w:t>
      </w:r>
      <w:r>
        <w:rPr>
          <w:rFonts w:hint="cs"/>
          <w:rtl/>
        </w:rPr>
        <w:t>منبع اضافه شود.</w:t>
      </w:r>
    </w:p>
  </w:comment>
  <w:comment w:id="11" w:author="lenovo" w:date="2025-05-04T23:16:00Z" w:initials="l">
    <w:p w14:paraId="506B862F" w14:textId="71CBE8FD" w:rsidR="001465A0" w:rsidRDefault="001465A0">
      <w:pPr>
        <w:pStyle w:val="CommentText"/>
      </w:pPr>
      <w:r>
        <w:rPr>
          <w:rStyle w:val="CommentReference"/>
        </w:rPr>
        <w:annotationRef/>
      </w:r>
      <w:r>
        <w:rPr>
          <w:rFonts w:hint="cs"/>
          <w:rtl/>
        </w:rPr>
        <w:t xml:space="preserve">لطفا </w:t>
      </w:r>
      <w:r>
        <w:rPr>
          <w:rFonts w:hint="cs"/>
          <w:rtl/>
        </w:rPr>
        <w:t>از ابتدای پاراگراف باشد.</w:t>
      </w:r>
    </w:p>
  </w:comment>
  <w:comment w:id="12" w:author="lenovo" w:date="2025-05-05T11:26:00Z" w:initials="l">
    <w:p w14:paraId="15321CF0" w14:textId="68AFC337" w:rsidR="00DE5814" w:rsidRDefault="00DE5814">
      <w:pPr>
        <w:pStyle w:val="CommentText"/>
      </w:pPr>
      <w:r>
        <w:rPr>
          <w:rStyle w:val="CommentReference"/>
        </w:rPr>
        <w:annotationRef/>
      </w:r>
      <w:r>
        <w:rPr>
          <w:rFonts w:hint="cs"/>
          <w:rtl/>
        </w:rPr>
        <w:t xml:space="preserve">لطفا </w:t>
      </w:r>
      <w:r>
        <w:rPr>
          <w:rFonts w:hint="cs"/>
          <w:rtl/>
        </w:rPr>
        <w:t>اشاره شود که انتخاب این تعداد آزمودنی بر اساس چه مستنداتی انجام شده است.</w:t>
      </w:r>
    </w:p>
  </w:comment>
  <w:comment w:id="13" w:author="lenovo" w:date="2025-05-05T11:24:00Z" w:initials="l">
    <w:p w14:paraId="7BBE6E91" w14:textId="2CD905FE" w:rsidR="00DE5814" w:rsidRDefault="00DE5814">
      <w:pPr>
        <w:pStyle w:val="CommentText"/>
      </w:pPr>
      <w:r>
        <w:rPr>
          <w:rStyle w:val="CommentReference"/>
        </w:rPr>
        <w:annotationRef/>
      </w:r>
      <w:r>
        <w:rPr>
          <w:rFonts w:hint="cs"/>
          <w:rtl/>
        </w:rPr>
        <w:t xml:space="preserve">لطفا </w:t>
      </w:r>
      <w:r>
        <w:rPr>
          <w:rFonts w:hint="cs"/>
          <w:rtl/>
        </w:rPr>
        <w:t>به سطح کشتی گیران اشاره شود.</w:t>
      </w:r>
    </w:p>
  </w:comment>
  <w:comment w:id="24" w:author="lenovo" w:date="2025-05-05T11:35:00Z" w:initials="l">
    <w:p w14:paraId="68196661" w14:textId="0598D2D9" w:rsidR="00DF33B8" w:rsidRDefault="00DF33B8">
      <w:pPr>
        <w:pStyle w:val="CommentText"/>
      </w:pPr>
      <w:r>
        <w:rPr>
          <w:rStyle w:val="CommentReference"/>
        </w:rPr>
        <w:annotationRef/>
      </w:r>
      <w:r>
        <w:rPr>
          <w:rFonts w:hint="cs"/>
          <w:rtl/>
        </w:rPr>
        <w:t xml:space="preserve">در </w:t>
      </w:r>
      <w:r>
        <w:rPr>
          <w:rFonts w:hint="cs"/>
          <w:rtl/>
        </w:rPr>
        <w:t>این قسمت،به تعداد جلسات در هفته اشاره نشده است.همچنین معلوم نیست که آیا برنامه متداول کشتی نیز وجود داشته است یا فقط تمرینات تناوبی انجام می شده است.حتما به این موضوع توجه شود.</w:t>
      </w:r>
    </w:p>
  </w:comment>
  <w:comment w:id="28" w:author="lenovo" w:date="2025-05-07T20:44:00Z" w:initials="l">
    <w:p w14:paraId="74B5C5A5" w14:textId="4A03B142" w:rsidR="006C7BC0" w:rsidRDefault="006C7BC0">
      <w:pPr>
        <w:pStyle w:val="CommentText"/>
      </w:pPr>
      <w:r>
        <w:rPr>
          <w:rStyle w:val="CommentReference"/>
        </w:rPr>
        <w:annotationRef/>
      </w:r>
      <w:r>
        <w:rPr>
          <w:rFonts w:hint="cs"/>
          <w:rtl/>
        </w:rPr>
        <w:t xml:space="preserve">آیا </w:t>
      </w:r>
      <w:r>
        <w:rPr>
          <w:rFonts w:hint="cs"/>
          <w:rtl/>
        </w:rPr>
        <w:t xml:space="preserve">در حال ناشتا بودند یا </w:t>
      </w:r>
      <w:r w:rsidR="00F002D5">
        <w:rPr>
          <w:rFonts w:hint="cs"/>
          <w:rtl/>
        </w:rPr>
        <w:t>بعد از خوردن صبحانه؟اگر بعد از صبحانه بوده است،آیا صبحانه برای همه یکسان بوده است یا خیر؟مواردی که در این خصوص کنترل کرده اید بنویسید.</w:t>
      </w:r>
    </w:p>
  </w:comment>
  <w:comment w:id="29" w:author="lenovo" w:date="2025-05-07T20:49:00Z" w:initials="l">
    <w:p w14:paraId="348CAF79" w14:textId="45C47A71" w:rsidR="00F002D5" w:rsidRDefault="00F002D5">
      <w:pPr>
        <w:pStyle w:val="CommentText"/>
      </w:pPr>
      <w:r>
        <w:rPr>
          <w:rStyle w:val="CommentReference"/>
        </w:rPr>
        <w:annotationRef/>
      </w:r>
      <w:r>
        <w:rPr>
          <w:rFonts w:hint="cs"/>
          <w:rtl/>
        </w:rPr>
        <w:t xml:space="preserve">کدام </w:t>
      </w:r>
      <w:r>
        <w:rPr>
          <w:rFonts w:hint="cs"/>
          <w:rtl/>
        </w:rPr>
        <w:t>ورید؟اشاره شود.</w:t>
      </w:r>
    </w:p>
  </w:comment>
  <w:comment w:id="30" w:author="lenovo" w:date="2025-05-07T21:04:00Z" w:initials="l">
    <w:p w14:paraId="17923AA2" w14:textId="1FFB3564" w:rsidR="00BE53BC" w:rsidRDefault="00BE53BC">
      <w:pPr>
        <w:pStyle w:val="CommentText"/>
      </w:pPr>
      <w:r>
        <w:rPr>
          <w:rStyle w:val="CommentReference"/>
        </w:rPr>
        <w:annotationRef/>
      </w:r>
      <w:r>
        <w:rPr>
          <w:rFonts w:hint="cs"/>
          <w:rtl/>
        </w:rPr>
        <w:t xml:space="preserve">لطفا </w:t>
      </w:r>
      <w:r>
        <w:rPr>
          <w:rFonts w:hint="cs"/>
          <w:rtl/>
        </w:rPr>
        <w:t>در مورد مستندات طراحی تمرین</w:t>
      </w:r>
      <w:r w:rsidR="00D24417">
        <w:rPr>
          <w:rFonts w:hint="cs"/>
          <w:rtl/>
        </w:rPr>
        <w:t xml:space="preserve"> و اینکه چرا گروه کنترل نیز غیر از تمرین کشتی،تمرینات تناوبی نیز داشته است مطلب ارائه شود.</w:t>
      </w:r>
    </w:p>
  </w:comment>
  <w:comment w:id="31" w:author="lenovo" w:date="2025-05-07T20:57:00Z" w:initials="l">
    <w:p w14:paraId="0CAA32E9" w14:textId="4EDD12FA" w:rsidR="00BE53BC" w:rsidRDefault="00BE53BC">
      <w:pPr>
        <w:pStyle w:val="CommentText"/>
      </w:pPr>
      <w:r>
        <w:rPr>
          <w:rStyle w:val="CommentReference"/>
        </w:rPr>
        <w:annotationRef/>
      </w:r>
      <w:r>
        <w:rPr>
          <w:rFonts w:hint="cs"/>
          <w:rtl/>
        </w:rPr>
        <w:t xml:space="preserve">آیا </w:t>
      </w:r>
      <w:r>
        <w:rPr>
          <w:rFonts w:hint="cs"/>
          <w:rtl/>
        </w:rPr>
        <w:t>منظور،شش جلسه در هفته است؟لطفا اشاره شود.</w:t>
      </w:r>
    </w:p>
  </w:comment>
  <w:comment w:id="34" w:author="lenovo" w:date="2025-05-07T21:10:00Z" w:initials="l">
    <w:p w14:paraId="48487738" w14:textId="597B2BC9" w:rsidR="00D24417" w:rsidRDefault="00D24417">
      <w:pPr>
        <w:pStyle w:val="CommentText"/>
      </w:pPr>
      <w:r>
        <w:rPr>
          <w:rStyle w:val="CommentReference"/>
        </w:rPr>
        <w:annotationRef/>
      </w:r>
      <w:r>
        <w:rPr>
          <w:rFonts w:hint="cs"/>
          <w:rtl/>
        </w:rPr>
        <w:t xml:space="preserve">لطفا </w:t>
      </w:r>
      <w:r>
        <w:rPr>
          <w:rFonts w:hint="cs"/>
          <w:rtl/>
        </w:rPr>
        <w:t>برای همه یافته ها شکل ارائه شود.یا حداقل داده ها بصورت جدول ارائه گردد که تغییرات معلوم باشد.بجای اینکه بیشتر به صورت جدول و شکل ،یافته ها را ارائه دهید،یافته ها را توضیح داده اید..</w:t>
      </w:r>
    </w:p>
  </w:comment>
  <w:comment w:id="35" w:author="A" w:date="2025-05-13T15:58:00Z" w:initials="A">
    <w:p w14:paraId="50C70451" w14:textId="1B555C5E" w:rsidR="005A0174" w:rsidRDefault="005A0174">
      <w:pPr>
        <w:pStyle w:val="CommentText"/>
      </w:pPr>
      <w:r>
        <w:rPr>
          <w:rStyle w:val="CommentReference"/>
        </w:rPr>
        <w:annotationRef/>
      </w:r>
      <w:r>
        <w:rPr>
          <w:rFonts w:hint="cs"/>
          <w:rtl/>
        </w:rPr>
        <w:t xml:space="preserve">تمای </w:t>
      </w:r>
      <w:r>
        <w:rPr>
          <w:rFonts w:hint="cs"/>
          <w:rtl/>
        </w:rPr>
        <w:t>اطلاعات در جدول شماره 2 و 3 وارد شد</w:t>
      </w:r>
    </w:p>
  </w:comment>
  <w:comment w:id="37" w:author="lenovo" w:date="2025-05-07T21:12:00Z" w:initials="l">
    <w:p w14:paraId="5250D3F2" w14:textId="28979201" w:rsidR="00D24417" w:rsidRDefault="00D24417">
      <w:pPr>
        <w:pStyle w:val="CommentText"/>
      </w:pPr>
      <w:r>
        <w:rPr>
          <w:rStyle w:val="CommentReference"/>
        </w:rPr>
        <w:annotationRef/>
      </w:r>
      <w:r>
        <w:rPr>
          <w:rFonts w:hint="cs"/>
          <w:rtl/>
        </w:rPr>
        <w:t xml:space="preserve">بعد </w:t>
      </w:r>
      <w:r>
        <w:rPr>
          <w:rFonts w:hint="cs"/>
          <w:rtl/>
        </w:rPr>
        <w:t>از اصلاح تمام موارد،قابل داوری خواهد بود.</w:t>
      </w:r>
    </w:p>
  </w:comment>
  <w:comment w:id="38" w:author="A" w:date="2025-05-13T15:56:00Z" w:initials="A">
    <w:p w14:paraId="73331FB8" w14:textId="63125155" w:rsidR="005A0174" w:rsidRDefault="005A0174">
      <w:pPr>
        <w:pStyle w:val="CommentText"/>
      </w:pPr>
      <w:r>
        <w:rPr>
          <w:rStyle w:val="CommentReference"/>
        </w:rPr>
        <w:annotationRef/>
      </w:r>
      <w:r>
        <w:rPr>
          <w:rFonts w:hint="cs"/>
          <w:rtl/>
        </w:rPr>
        <w:t xml:space="preserve">تغییرات </w:t>
      </w:r>
      <w:r>
        <w:rPr>
          <w:rFonts w:hint="cs"/>
          <w:rtl/>
        </w:rPr>
        <w:t>لازم برای تمامی موارد گفته شده اعمال شد</w:t>
      </w:r>
    </w:p>
  </w:comment>
  <w:comment w:id="39" w:author="reviewer" w:date="2025-05-21T14:41:00Z" w:initials="D">
    <w:p w14:paraId="16DC8C70" w14:textId="5562F602" w:rsidR="00B97955" w:rsidRDefault="00B97955">
      <w:pPr>
        <w:pStyle w:val="CommentText"/>
      </w:pPr>
      <w:r>
        <w:rPr>
          <w:rStyle w:val="CommentReference"/>
        </w:rPr>
        <w:annotationRef/>
      </w:r>
      <w:r>
        <w:rPr>
          <w:rFonts w:hint="cs"/>
          <w:rtl/>
        </w:rPr>
        <w:t xml:space="preserve">لطفا </w:t>
      </w:r>
      <w:r>
        <w:rPr>
          <w:rFonts w:hint="cs"/>
          <w:rtl/>
        </w:rPr>
        <w:t>در بحث یافته ها ،به مکانیزم های احتمالی بیشتر توجه شود.</w:t>
      </w:r>
    </w:p>
  </w:comment>
  <w:comment w:id="40" w:author="ashkan koushki" w:date="2025-05-25T18:19:00Z" w:initials="ak">
    <w:p w14:paraId="72CE9FB1" w14:textId="36F9A60B" w:rsidR="00E23AD7" w:rsidRDefault="00E23AD7">
      <w:pPr>
        <w:pStyle w:val="CommentText"/>
      </w:pPr>
      <w:r>
        <w:rPr>
          <w:rStyle w:val="CommentReference"/>
        </w:rPr>
        <w:annotationRef/>
      </w:r>
      <w:r>
        <w:rPr>
          <w:rFonts w:hint="cs"/>
          <w:rtl/>
        </w:rPr>
        <w:t xml:space="preserve">اصلاح </w:t>
      </w:r>
      <w:r>
        <w:rPr>
          <w:rFonts w:hint="cs"/>
          <w:rtl/>
        </w:rPr>
        <w:t>شد</w:t>
      </w:r>
    </w:p>
  </w:comment>
  <w:comment w:id="41" w:author="reviewer" w:date="2025-05-21T14:36:00Z" w:initials="D">
    <w:p w14:paraId="6FB5E336" w14:textId="49DB105F" w:rsidR="00B97955" w:rsidRDefault="00B97955">
      <w:pPr>
        <w:pStyle w:val="CommentText"/>
      </w:pPr>
      <w:r>
        <w:rPr>
          <w:rStyle w:val="CommentReference"/>
        </w:rPr>
        <w:annotationRef/>
      </w:r>
      <w:r>
        <w:rPr>
          <w:rFonts w:hint="cs"/>
          <w:rtl/>
        </w:rPr>
        <w:t xml:space="preserve">لطفا </w:t>
      </w:r>
      <w:r>
        <w:rPr>
          <w:rFonts w:hint="cs"/>
          <w:rtl/>
        </w:rPr>
        <w:t>دی او آی مقالات نیز اضافه شود.</w:t>
      </w:r>
    </w:p>
  </w:comment>
  <w:comment w:id="42" w:author="ashkan koushki" w:date="2025-05-25T18:53:00Z" w:initials="ak">
    <w:p w14:paraId="2775D2FC" w14:textId="4EC7E0C6" w:rsidR="00B07795" w:rsidRPr="00B07795" w:rsidRDefault="00B07795">
      <w:pPr>
        <w:pStyle w:val="CommentText"/>
        <w:rPr>
          <w:rFonts w:asciiTheme="minorHAnsi" w:hAnsiTheme="minorHAnsi" w:hint="cs"/>
          <w:rtl/>
          <w:lang w:bidi="fa-IR"/>
        </w:rPr>
      </w:pPr>
      <w:r>
        <w:rPr>
          <w:rStyle w:val="CommentReference"/>
        </w:rPr>
        <w:annotationRef/>
      </w:r>
      <w:r>
        <w:rPr>
          <w:rFonts w:hint="cs"/>
          <w:rtl/>
          <w:lang w:bidi="fa-IR"/>
        </w:rPr>
        <w:t xml:space="preserve">غیر از یک مورد که </w:t>
      </w:r>
      <w:r>
        <w:rPr>
          <w:rFonts w:asciiTheme="minorHAnsi" w:hAnsiTheme="minorHAnsi"/>
          <w:lang w:bidi="fa-IR"/>
        </w:rPr>
        <w:t>PMID</w:t>
      </w:r>
      <w:r>
        <w:rPr>
          <w:rFonts w:asciiTheme="minorHAnsi" w:hAnsiTheme="minorHAnsi" w:hint="cs"/>
          <w:rtl/>
          <w:lang w:bidi="fa-IR"/>
        </w:rPr>
        <w:t xml:space="preserve"> اضافه شده است بقیه وارد شدند.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9F2F6A" w15:done="1"/>
  <w15:commentEx w15:paraId="2C549C90" w15:done="1"/>
  <w15:commentEx w15:paraId="73E37294" w15:paraIdParent="2C549C90" w15:done="1"/>
  <w15:commentEx w15:paraId="37A7475D" w15:done="1"/>
  <w15:commentEx w15:paraId="343C72F1" w15:paraIdParent="37A7475D" w15:done="0"/>
  <w15:commentEx w15:paraId="1E69AB14" w15:done="1"/>
  <w15:commentEx w15:paraId="130EF76F" w15:paraIdParent="1E69AB14" w15:done="1"/>
  <w15:commentEx w15:paraId="1943CDDB" w15:done="1"/>
  <w15:commentEx w15:paraId="3D9F14B1" w15:done="1"/>
  <w15:commentEx w15:paraId="506B862F" w15:done="1"/>
  <w15:commentEx w15:paraId="15321CF0" w15:done="1"/>
  <w15:commentEx w15:paraId="7BBE6E91" w15:done="1"/>
  <w15:commentEx w15:paraId="68196661" w15:done="1"/>
  <w15:commentEx w15:paraId="74B5C5A5" w15:done="1"/>
  <w15:commentEx w15:paraId="348CAF79" w15:done="1"/>
  <w15:commentEx w15:paraId="17923AA2" w15:done="1"/>
  <w15:commentEx w15:paraId="0CAA32E9" w15:done="1"/>
  <w15:commentEx w15:paraId="48487738" w15:done="1"/>
  <w15:commentEx w15:paraId="50C70451" w15:paraIdParent="48487738" w15:done="1"/>
  <w15:commentEx w15:paraId="5250D3F2" w15:done="1"/>
  <w15:commentEx w15:paraId="73331FB8" w15:paraIdParent="5250D3F2" w15:done="1"/>
  <w15:commentEx w15:paraId="16DC8C70" w15:done="1"/>
  <w15:commentEx w15:paraId="72CE9FB1" w15:paraIdParent="16DC8C70" w15:done="1"/>
  <w15:commentEx w15:paraId="6FB5E336" w15:done="1"/>
  <w15:commentEx w15:paraId="2775D2FC" w15:paraIdParent="6FB5E33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CFF21A" w16cex:dateUtc="2025-05-25T13:51:00Z"/>
  <w16cex:commentExtensible w16cex:durableId="2B54C146" w16cex:dateUtc="2025-05-10T07:16:00Z"/>
  <w16cex:commentExtensible w16cex:durableId="2DBE4BE8" w16cex:dateUtc="2025-05-10T07:16:00Z"/>
  <w16cex:commentExtensible w16cex:durableId="1B522789" w16cex:dateUtc="2025-05-13T12:28:00Z"/>
  <w16cex:commentExtensible w16cex:durableId="5075482F" w16cex:dateUtc="2025-05-13T12:26:00Z"/>
  <w16cex:commentExtensible w16cex:durableId="19A15E79" w16cex:dateUtc="2025-05-25T14:49:00Z"/>
  <w16cex:commentExtensible w16cex:durableId="11B28289" w16cex:dateUtc="2025-05-25T15: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9F2F6A" w16cid:durableId="2BC2720F"/>
  <w16cid:commentId w16cid:paraId="2C549C90" w16cid:durableId="5041C4A5"/>
  <w16cid:commentId w16cid:paraId="73E37294" w16cid:durableId="08CFF21A"/>
  <w16cid:commentId w16cid:paraId="37A7475D" w16cid:durableId="2BC27210"/>
  <w16cid:commentId w16cid:paraId="343C72F1" w16cid:durableId="2B54C146"/>
  <w16cid:commentId w16cid:paraId="1E69AB14" w16cid:durableId="2BC27211"/>
  <w16cid:commentId w16cid:paraId="130EF76F" w16cid:durableId="2DBE4BE8"/>
  <w16cid:commentId w16cid:paraId="1943CDDB" w16cid:durableId="2BC27212"/>
  <w16cid:commentId w16cid:paraId="3D9F14B1" w16cid:durableId="2BC27300"/>
  <w16cid:commentId w16cid:paraId="506B862F" w16cid:durableId="2BC273D0"/>
  <w16cid:commentId w16cid:paraId="15321CF0" w16cid:durableId="2BC31ED7"/>
  <w16cid:commentId w16cid:paraId="7BBE6E91" w16cid:durableId="2BC31E83"/>
  <w16cid:commentId w16cid:paraId="68196661" w16cid:durableId="2BC320F1"/>
  <w16cid:commentId w16cid:paraId="74B5C5A5" w16cid:durableId="2BC644C1"/>
  <w16cid:commentId w16cid:paraId="348CAF79" w16cid:durableId="2BC645E3"/>
  <w16cid:commentId w16cid:paraId="17923AA2" w16cid:durableId="2BC64975"/>
  <w16cid:commentId w16cid:paraId="0CAA32E9" w16cid:durableId="2BC647D7"/>
  <w16cid:commentId w16cid:paraId="48487738" w16cid:durableId="2BC64AD5"/>
  <w16cid:commentId w16cid:paraId="50C70451" w16cid:durableId="1B522789"/>
  <w16cid:commentId w16cid:paraId="5250D3F2" w16cid:durableId="2BC64B31"/>
  <w16cid:commentId w16cid:paraId="73331FB8" w16cid:durableId="5075482F"/>
  <w16cid:commentId w16cid:paraId="16DC8C70" w16cid:durableId="590B1874"/>
  <w16cid:commentId w16cid:paraId="72CE9FB1" w16cid:durableId="19A15E79"/>
  <w16cid:commentId w16cid:paraId="6FB5E336" w16cid:durableId="7515E5A1"/>
  <w16cid:commentId w16cid:paraId="2775D2FC" w16cid:durableId="11B282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6166A" w14:textId="77777777" w:rsidR="00BD1BBE" w:rsidRDefault="00BD1BBE" w:rsidP="000F746E">
      <w:pPr>
        <w:spacing w:after="0" w:line="240" w:lineRule="auto"/>
      </w:pPr>
      <w:r>
        <w:separator/>
      </w:r>
    </w:p>
  </w:endnote>
  <w:endnote w:type="continuationSeparator" w:id="0">
    <w:p w14:paraId="28657BDF" w14:textId="77777777" w:rsidR="00BD1BBE" w:rsidRDefault="00BD1BBE" w:rsidP="000F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 Titr">
    <w:altName w:val="Courier New"/>
    <w:panose1 w:val="00000700000000000000"/>
    <w:charset w:val="B2"/>
    <w:family w:val="auto"/>
    <w:pitch w:val="variable"/>
    <w:sig w:usb0="00002000" w:usb1="80000000" w:usb2="00000008" w:usb3="00000000" w:csb0="00000040" w:csb1="00000000"/>
  </w:font>
  <w:font w:name="B Lotus">
    <w:altName w:val="Courier New"/>
    <w:panose1 w:val="00000400000000000000"/>
    <w:charset w:val="B2"/>
    <w:family w:val="auto"/>
    <w:pitch w:val="variable"/>
    <w:sig w:usb0="00002000" w:usb1="80000000" w:usb2="00000008" w:usb3="00000000" w:csb0="00000040"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378284"/>
      <w:docPartObj>
        <w:docPartGallery w:val="Page Numbers (Bottom of Page)"/>
        <w:docPartUnique/>
      </w:docPartObj>
    </w:sdtPr>
    <w:sdtEndPr>
      <w:rPr>
        <w:noProof/>
      </w:rPr>
    </w:sdtEndPr>
    <w:sdtContent>
      <w:p w14:paraId="1854E62B" w14:textId="30C6A3C6" w:rsidR="000F746E" w:rsidRDefault="000F746E" w:rsidP="000F746E">
        <w:pPr>
          <w:pStyle w:val="Footer"/>
          <w:jc w:val="center"/>
        </w:pPr>
        <w:r>
          <w:fldChar w:fldCharType="begin"/>
        </w:r>
        <w:r>
          <w:instrText xml:space="preserve"> PAGE   \* MERGEFORMAT </w:instrText>
        </w:r>
        <w:r>
          <w:fldChar w:fldCharType="separate"/>
        </w:r>
        <w:r w:rsidR="00B97955">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6E560" w14:textId="77777777" w:rsidR="00BD1BBE" w:rsidRDefault="00BD1BBE" w:rsidP="000F746E">
      <w:pPr>
        <w:spacing w:after="0" w:line="240" w:lineRule="auto"/>
      </w:pPr>
      <w:r>
        <w:separator/>
      </w:r>
    </w:p>
  </w:footnote>
  <w:footnote w:type="continuationSeparator" w:id="0">
    <w:p w14:paraId="306BA16E" w14:textId="77777777" w:rsidR="00BD1BBE" w:rsidRDefault="00BD1BBE" w:rsidP="000F7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551"/>
    <w:multiLevelType w:val="hybridMultilevel"/>
    <w:tmpl w:val="5620A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2769C"/>
    <w:multiLevelType w:val="hybridMultilevel"/>
    <w:tmpl w:val="50B83CC6"/>
    <w:lvl w:ilvl="0" w:tplc="E0E8A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C4BE9"/>
    <w:multiLevelType w:val="hybridMultilevel"/>
    <w:tmpl w:val="5924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F1894"/>
    <w:multiLevelType w:val="hybridMultilevel"/>
    <w:tmpl w:val="CD781888"/>
    <w:lvl w:ilvl="0" w:tplc="1F78B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DC7717"/>
    <w:multiLevelType w:val="hybridMultilevel"/>
    <w:tmpl w:val="3EE8A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B12D1A"/>
    <w:multiLevelType w:val="hybridMultilevel"/>
    <w:tmpl w:val="0840C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C2575"/>
    <w:multiLevelType w:val="multilevel"/>
    <w:tmpl w:val="66A4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3B564D"/>
    <w:multiLevelType w:val="hybridMultilevel"/>
    <w:tmpl w:val="4A04E8CA"/>
    <w:lvl w:ilvl="0" w:tplc="5CA0C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7996069">
    <w:abstractNumId w:val="0"/>
  </w:num>
  <w:num w:numId="2" w16cid:durableId="2094734885">
    <w:abstractNumId w:val="5"/>
  </w:num>
  <w:num w:numId="3" w16cid:durableId="1389262506">
    <w:abstractNumId w:val="1"/>
  </w:num>
  <w:num w:numId="4" w16cid:durableId="402681652">
    <w:abstractNumId w:val="7"/>
  </w:num>
  <w:num w:numId="5" w16cid:durableId="1555659266">
    <w:abstractNumId w:val="2"/>
  </w:num>
  <w:num w:numId="6" w16cid:durableId="1309868141">
    <w:abstractNumId w:val="4"/>
  </w:num>
  <w:num w:numId="7" w16cid:durableId="2132897151">
    <w:abstractNumId w:val="3"/>
  </w:num>
  <w:num w:numId="8" w16cid:durableId="54371189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ashkan koushki">
    <w15:presenceInfo w15:providerId="Windows Live" w15:userId="19b9d28f8bb9caa6"/>
  </w15:person>
  <w15:person w15:author="reviewer">
    <w15:presenceInfo w15:providerId="None" w15:userId="reviewer"/>
  </w15:person>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B Nazani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fvxeap2fs0rznetzp75tf26xzwvppz0re0p&quot;&gt;منابع مقاله خودم&lt;record-ids&gt;&lt;item&gt;25&lt;/item&gt;&lt;item&gt;28&lt;/item&gt;&lt;item&gt;29&lt;/item&gt;&lt;item&gt;46&lt;/item&gt;&lt;item&gt;47&lt;/item&gt;&lt;item&gt;48&lt;/item&gt;&lt;item&gt;75&lt;/item&gt;&lt;item&gt;76&lt;/item&gt;&lt;item&gt;78&lt;/item&gt;&lt;item&gt;79&lt;/item&gt;&lt;item&gt;80&lt;/item&gt;&lt;item&gt;112&lt;/item&gt;&lt;item&gt;113&lt;/item&gt;&lt;item&gt;117&lt;/item&gt;&lt;item&gt;127&lt;/item&gt;&lt;item&gt;161&lt;/item&gt;&lt;item&gt;169&lt;/item&gt;&lt;item&gt;173&lt;/item&gt;&lt;item&gt;174&lt;/item&gt;&lt;item&gt;175&lt;/item&gt;&lt;item&gt;182&lt;/item&gt;&lt;item&gt;187&lt;/item&gt;&lt;item&gt;189&lt;/item&gt;&lt;item&gt;190&lt;/item&gt;&lt;item&gt;199&lt;/item&gt;&lt;item&gt;200&lt;/item&gt;&lt;item&gt;209&lt;/item&gt;&lt;item&gt;210&lt;/item&gt;&lt;item&gt;211&lt;/item&gt;&lt;item&gt;216&lt;/item&gt;&lt;item&gt;295&lt;/item&gt;&lt;item&gt;307&lt;/item&gt;&lt;item&gt;311&lt;/item&gt;&lt;item&gt;313&lt;/item&gt;&lt;item&gt;314&lt;/item&gt;&lt;item&gt;316&lt;/item&gt;&lt;/record-ids&gt;&lt;/item&gt;&lt;/Libraries&gt;"/>
  </w:docVars>
  <w:rsids>
    <w:rsidRoot w:val="0039259E"/>
    <w:rsid w:val="00003D4C"/>
    <w:rsid w:val="00010554"/>
    <w:rsid w:val="00011B58"/>
    <w:rsid w:val="00046EF9"/>
    <w:rsid w:val="00052AD6"/>
    <w:rsid w:val="00053CC8"/>
    <w:rsid w:val="00071C92"/>
    <w:rsid w:val="00080099"/>
    <w:rsid w:val="00081085"/>
    <w:rsid w:val="0009711A"/>
    <w:rsid w:val="000B04FA"/>
    <w:rsid w:val="000B5227"/>
    <w:rsid w:val="000C7D3B"/>
    <w:rsid w:val="000D503B"/>
    <w:rsid w:val="000D5976"/>
    <w:rsid w:val="000E5B06"/>
    <w:rsid w:val="000F250B"/>
    <w:rsid w:val="000F746E"/>
    <w:rsid w:val="001038A3"/>
    <w:rsid w:val="00126980"/>
    <w:rsid w:val="001344C9"/>
    <w:rsid w:val="00134CAA"/>
    <w:rsid w:val="0013633D"/>
    <w:rsid w:val="00141E31"/>
    <w:rsid w:val="00145405"/>
    <w:rsid w:val="001465A0"/>
    <w:rsid w:val="00157CD4"/>
    <w:rsid w:val="0017370D"/>
    <w:rsid w:val="00174891"/>
    <w:rsid w:val="001817D3"/>
    <w:rsid w:val="001934C0"/>
    <w:rsid w:val="00195D01"/>
    <w:rsid w:val="001A5184"/>
    <w:rsid w:val="001D0769"/>
    <w:rsid w:val="001D1F1C"/>
    <w:rsid w:val="001D7AB9"/>
    <w:rsid w:val="001E56CB"/>
    <w:rsid w:val="001E5B54"/>
    <w:rsid w:val="001E5FF9"/>
    <w:rsid w:val="001F57BC"/>
    <w:rsid w:val="002119CD"/>
    <w:rsid w:val="00227EF2"/>
    <w:rsid w:val="00242CA9"/>
    <w:rsid w:val="0024314D"/>
    <w:rsid w:val="00265871"/>
    <w:rsid w:val="002675E8"/>
    <w:rsid w:val="002719C0"/>
    <w:rsid w:val="00291ACE"/>
    <w:rsid w:val="002924D7"/>
    <w:rsid w:val="00294D18"/>
    <w:rsid w:val="002C4021"/>
    <w:rsid w:val="002D06F0"/>
    <w:rsid w:val="002E1283"/>
    <w:rsid w:val="002E5511"/>
    <w:rsid w:val="002E672A"/>
    <w:rsid w:val="002F1306"/>
    <w:rsid w:val="002F1D4A"/>
    <w:rsid w:val="002F1EA5"/>
    <w:rsid w:val="00304751"/>
    <w:rsid w:val="00325CB8"/>
    <w:rsid w:val="00340937"/>
    <w:rsid w:val="003409F2"/>
    <w:rsid w:val="00343744"/>
    <w:rsid w:val="00357A0D"/>
    <w:rsid w:val="00357E07"/>
    <w:rsid w:val="00367300"/>
    <w:rsid w:val="0037059C"/>
    <w:rsid w:val="00373B1A"/>
    <w:rsid w:val="0039259E"/>
    <w:rsid w:val="00394540"/>
    <w:rsid w:val="00397E1C"/>
    <w:rsid w:val="003A6408"/>
    <w:rsid w:val="003B35A9"/>
    <w:rsid w:val="003C1251"/>
    <w:rsid w:val="003E254F"/>
    <w:rsid w:val="003F6E07"/>
    <w:rsid w:val="00403C44"/>
    <w:rsid w:val="00406885"/>
    <w:rsid w:val="004347D5"/>
    <w:rsid w:val="004426F1"/>
    <w:rsid w:val="00456C53"/>
    <w:rsid w:val="0045779A"/>
    <w:rsid w:val="00466419"/>
    <w:rsid w:val="0048009C"/>
    <w:rsid w:val="00481AFE"/>
    <w:rsid w:val="00481E1A"/>
    <w:rsid w:val="00495FD6"/>
    <w:rsid w:val="004A585E"/>
    <w:rsid w:val="004B0130"/>
    <w:rsid w:val="004B131B"/>
    <w:rsid w:val="004E2F43"/>
    <w:rsid w:val="004E593B"/>
    <w:rsid w:val="00501F25"/>
    <w:rsid w:val="00512DE3"/>
    <w:rsid w:val="0051386E"/>
    <w:rsid w:val="00520747"/>
    <w:rsid w:val="00527EB7"/>
    <w:rsid w:val="0053270B"/>
    <w:rsid w:val="00533099"/>
    <w:rsid w:val="0054021B"/>
    <w:rsid w:val="0054176B"/>
    <w:rsid w:val="00544922"/>
    <w:rsid w:val="00544CA2"/>
    <w:rsid w:val="00574232"/>
    <w:rsid w:val="00585061"/>
    <w:rsid w:val="005A0174"/>
    <w:rsid w:val="005A2170"/>
    <w:rsid w:val="005A28B3"/>
    <w:rsid w:val="005A4706"/>
    <w:rsid w:val="005B5A4D"/>
    <w:rsid w:val="005D439B"/>
    <w:rsid w:val="005E118B"/>
    <w:rsid w:val="005E24A6"/>
    <w:rsid w:val="005F1269"/>
    <w:rsid w:val="0060467A"/>
    <w:rsid w:val="0061350F"/>
    <w:rsid w:val="006171F8"/>
    <w:rsid w:val="00642925"/>
    <w:rsid w:val="00650568"/>
    <w:rsid w:val="0066178F"/>
    <w:rsid w:val="006B4EEF"/>
    <w:rsid w:val="006B4FEC"/>
    <w:rsid w:val="006C7BC0"/>
    <w:rsid w:val="006D488E"/>
    <w:rsid w:val="006D56D5"/>
    <w:rsid w:val="006E2C49"/>
    <w:rsid w:val="00700484"/>
    <w:rsid w:val="007279C7"/>
    <w:rsid w:val="00731283"/>
    <w:rsid w:val="00741B4F"/>
    <w:rsid w:val="007432C0"/>
    <w:rsid w:val="007601F8"/>
    <w:rsid w:val="007676DD"/>
    <w:rsid w:val="007927AB"/>
    <w:rsid w:val="0079653C"/>
    <w:rsid w:val="007A39A9"/>
    <w:rsid w:val="007C4926"/>
    <w:rsid w:val="007D3B7D"/>
    <w:rsid w:val="007F1B04"/>
    <w:rsid w:val="007F662A"/>
    <w:rsid w:val="00805E1B"/>
    <w:rsid w:val="008163CB"/>
    <w:rsid w:val="00817F6D"/>
    <w:rsid w:val="00823AA8"/>
    <w:rsid w:val="00825125"/>
    <w:rsid w:val="0084377A"/>
    <w:rsid w:val="00863F68"/>
    <w:rsid w:val="0087361B"/>
    <w:rsid w:val="0087428A"/>
    <w:rsid w:val="0088182A"/>
    <w:rsid w:val="00886523"/>
    <w:rsid w:val="008925CA"/>
    <w:rsid w:val="008926AB"/>
    <w:rsid w:val="008A32D0"/>
    <w:rsid w:val="008A4B8E"/>
    <w:rsid w:val="008A7019"/>
    <w:rsid w:val="008E1E49"/>
    <w:rsid w:val="008E55CC"/>
    <w:rsid w:val="00924297"/>
    <w:rsid w:val="009275DE"/>
    <w:rsid w:val="00931256"/>
    <w:rsid w:val="00935FE2"/>
    <w:rsid w:val="00936060"/>
    <w:rsid w:val="00960915"/>
    <w:rsid w:val="00984A6F"/>
    <w:rsid w:val="00992CA6"/>
    <w:rsid w:val="009B55A9"/>
    <w:rsid w:val="009B6450"/>
    <w:rsid w:val="009C1FC2"/>
    <w:rsid w:val="009C71A1"/>
    <w:rsid w:val="009D117E"/>
    <w:rsid w:val="009D37BB"/>
    <w:rsid w:val="009D55F1"/>
    <w:rsid w:val="009E2BCA"/>
    <w:rsid w:val="00A01D45"/>
    <w:rsid w:val="00A02DD1"/>
    <w:rsid w:val="00A04927"/>
    <w:rsid w:val="00A12068"/>
    <w:rsid w:val="00A141AD"/>
    <w:rsid w:val="00A14CE3"/>
    <w:rsid w:val="00A21283"/>
    <w:rsid w:val="00A22D9C"/>
    <w:rsid w:val="00A405FE"/>
    <w:rsid w:val="00A62B05"/>
    <w:rsid w:val="00A820E2"/>
    <w:rsid w:val="00A95853"/>
    <w:rsid w:val="00AB11EC"/>
    <w:rsid w:val="00AB199A"/>
    <w:rsid w:val="00AB24C6"/>
    <w:rsid w:val="00AC27B0"/>
    <w:rsid w:val="00AD249C"/>
    <w:rsid w:val="00AD683D"/>
    <w:rsid w:val="00AE2402"/>
    <w:rsid w:val="00B00552"/>
    <w:rsid w:val="00B0503A"/>
    <w:rsid w:val="00B06A19"/>
    <w:rsid w:val="00B07795"/>
    <w:rsid w:val="00B16848"/>
    <w:rsid w:val="00B202C4"/>
    <w:rsid w:val="00B27A29"/>
    <w:rsid w:val="00B3089D"/>
    <w:rsid w:val="00B3738D"/>
    <w:rsid w:val="00B41200"/>
    <w:rsid w:val="00B415C1"/>
    <w:rsid w:val="00B5008A"/>
    <w:rsid w:val="00B53BC5"/>
    <w:rsid w:val="00B569D9"/>
    <w:rsid w:val="00B8618D"/>
    <w:rsid w:val="00B864D8"/>
    <w:rsid w:val="00B97955"/>
    <w:rsid w:val="00BA7492"/>
    <w:rsid w:val="00BB1C81"/>
    <w:rsid w:val="00BD1BBE"/>
    <w:rsid w:val="00BE53BC"/>
    <w:rsid w:val="00BF68A5"/>
    <w:rsid w:val="00C0092D"/>
    <w:rsid w:val="00C24AF8"/>
    <w:rsid w:val="00C61305"/>
    <w:rsid w:val="00C66C34"/>
    <w:rsid w:val="00C750DC"/>
    <w:rsid w:val="00C8195A"/>
    <w:rsid w:val="00C94FFD"/>
    <w:rsid w:val="00C96F88"/>
    <w:rsid w:val="00CD0F87"/>
    <w:rsid w:val="00CF16E5"/>
    <w:rsid w:val="00D06E8E"/>
    <w:rsid w:val="00D15B0D"/>
    <w:rsid w:val="00D16DCF"/>
    <w:rsid w:val="00D22B55"/>
    <w:rsid w:val="00D24417"/>
    <w:rsid w:val="00D37BB6"/>
    <w:rsid w:val="00D40E4D"/>
    <w:rsid w:val="00D46F0F"/>
    <w:rsid w:val="00D51503"/>
    <w:rsid w:val="00D60D0E"/>
    <w:rsid w:val="00D61054"/>
    <w:rsid w:val="00D643DB"/>
    <w:rsid w:val="00D653E6"/>
    <w:rsid w:val="00D75341"/>
    <w:rsid w:val="00D85434"/>
    <w:rsid w:val="00D926FA"/>
    <w:rsid w:val="00D9789B"/>
    <w:rsid w:val="00DB13BE"/>
    <w:rsid w:val="00DB4FC1"/>
    <w:rsid w:val="00DC2BD5"/>
    <w:rsid w:val="00DC3523"/>
    <w:rsid w:val="00DC566A"/>
    <w:rsid w:val="00DD17A7"/>
    <w:rsid w:val="00DD2D59"/>
    <w:rsid w:val="00DE5814"/>
    <w:rsid w:val="00DF33B8"/>
    <w:rsid w:val="00DF5641"/>
    <w:rsid w:val="00E23AD7"/>
    <w:rsid w:val="00E24ECC"/>
    <w:rsid w:val="00E37ADC"/>
    <w:rsid w:val="00E42126"/>
    <w:rsid w:val="00E46473"/>
    <w:rsid w:val="00E46A6E"/>
    <w:rsid w:val="00E504EF"/>
    <w:rsid w:val="00E86DAD"/>
    <w:rsid w:val="00E90C9D"/>
    <w:rsid w:val="00E9514F"/>
    <w:rsid w:val="00EB5BE4"/>
    <w:rsid w:val="00EC5003"/>
    <w:rsid w:val="00EE59B8"/>
    <w:rsid w:val="00F002D5"/>
    <w:rsid w:val="00F10138"/>
    <w:rsid w:val="00F14D25"/>
    <w:rsid w:val="00F30A0B"/>
    <w:rsid w:val="00F31AA5"/>
    <w:rsid w:val="00F463FF"/>
    <w:rsid w:val="00F6444F"/>
    <w:rsid w:val="00F84870"/>
    <w:rsid w:val="00F868B7"/>
    <w:rsid w:val="00F8776D"/>
    <w:rsid w:val="00FC5F6D"/>
    <w:rsid w:val="00FD3037"/>
    <w:rsid w:val="00FE5BE8"/>
    <w:rsid w:val="00FF52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60896"/>
  <w15:chartTrackingRefBased/>
  <w15:docId w15:val="{A9DBFFCB-E9FB-438E-8DB3-3AD3F31A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9E"/>
    <w:pPr>
      <w:jc w:val="right"/>
    </w:pPr>
    <w:rPr>
      <w:rFonts w:ascii="B Nazanin" w:hAnsi="B Naza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259E"/>
    <w:pPr>
      <w:spacing w:after="0" w:line="240" w:lineRule="auto"/>
    </w:pPr>
  </w:style>
  <w:style w:type="paragraph" w:customStyle="1" w:styleId="EndNoteBibliographyTitle">
    <w:name w:val="EndNote Bibliography Title"/>
    <w:basedOn w:val="Normal"/>
    <w:link w:val="EndNoteBibliographyTitleChar"/>
    <w:rsid w:val="00294D18"/>
    <w:pPr>
      <w:spacing w:after="0"/>
      <w:jc w:val="center"/>
    </w:pPr>
    <w:rPr>
      <w:rFonts w:cs="B Nazanin"/>
      <w:noProof/>
    </w:rPr>
  </w:style>
  <w:style w:type="character" w:customStyle="1" w:styleId="EndNoteBibliographyTitleChar">
    <w:name w:val="EndNote Bibliography Title Char"/>
    <w:basedOn w:val="DefaultParagraphFont"/>
    <w:link w:val="EndNoteBibliographyTitle"/>
    <w:rsid w:val="00294D18"/>
    <w:rPr>
      <w:rFonts w:ascii="B Nazanin" w:hAnsi="B Nazanin" w:cs="B Nazanin"/>
      <w:noProof/>
    </w:rPr>
  </w:style>
  <w:style w:type="paragraph" w:customStyle="1" w:styleId="EndNoteBibliography">
    <w:name w:val="EndNote Bibliography"/>
    <w:basedOn w:val="Normal"/>
    <w:link w:val="EndNoteBibliographyChar"/>
    <w:rsid w:val="00294D18"/>
    <w:pPr>
      <w:spacing w:line="240" w:lineRule="auto"/>
      <w:jc w:val="mediumKashida"/>
    </w:pPr>
    <w:rPr>
      <w:rFonts w:cs="B Nazanin"/>
      <w:noProof/>
    </w:rPr>
  </w:style>
  <w:style w:type="character" w:customStyle="1" w:styleId="EndNoteBibliographyChar">
    <w:name w:val="EndNote Bibliography Char"/>
    <w:basedOn w:val="DefaultParagraphFont"/>
    <w:link w:val="EndNoteBibliography"/>
    <w:rsid w:val="00294D18"/>
    <w:rPr>
      <w:rFonts w:ascii="B Nazanin" w:hAnsi="B Nazanin" w:cs="B Nazanin"/>
      <w:noProof/>
    </w:rPr>
  </w:style>
  <w:style w:type="character" w:styleId="PlaceholderText">
    <w:name w:val="Placeholder Text"/>
    <w:basedOn w:val="DefaultParagraphFont"/>
    <w:uiPriority w:val="99"/>
    <w:semiHidden/>
    <w:rsid w:val="003B35A9"/>
    <w:rPr>
      <w:color w:val="808080"/>
    </w:rPr>
  </w:style>
  <w:style w:type="paragraph" w:customStyle="1" w:styleId="CorpoA">
    <w:name w:val="Corpo A"/>
    <w:link w:val="CorpoAChar"/>
    <w:rsid w:val="00A95853"/>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CorpoAChar">
    <w:name w:val="Corpo A Char"/>
    <w:basedOn w:val="DefaultParagraphFont"/>
    <w:link w:val="CorpoA"/>
    <w:rsid w:val="00A95853"/>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paragraph" w:styleId="ListParagraph">
    <w:name w:val="List Paragraph"/>
    <w:basedOn w:val="Normal"/>
    <w:uiPriority w:val="34"/>
    <w:qFormat/>
    <w:rsid w:val="00134CAA"/>
    <w:pPr>
      <w:ind w:left="720"/>
      <w:contextualSpacing/>
    </w:pPr>
  </w:style>
  <w:style w:type="character" w:styleId="Hyperlink">
    <w:name w:val="Hyperlink"/>
    <w:basedOn w:val="DefaultParagraphFont"/>
    <w:uiPriority w:val="99"/>
    <w:unhideWhenUsed/>
    <w:rsid w:val="00157CD4"/>
    <w:rPr>
      <w:color w:val="0563C1" w:themeColor="hyperlink"/>
      <w:u w:val="single"/>
    </w:rPr>
  </w:style>
  <w:style w:type="character" w:customStyle="1" w:styleId="UnresolvedMention1">
    <w:name w:val="Unresolved Mention1"/>
    <w:basedOn w:val="DefaultParagraphFont"/>
    <w:uiPriority w:val="99"/>
    <w:semiHidden/>
    <w:unhideWhenUsed/>
    <w:rsid w:val="00157CD4"/>
    <w:rPr>
      <w:color w:val="605E5C"/>
      <w:shd w:val="clear" w:color="auto" w:fill="E1DFDD"/>
    </w:rPr>
  </w:style>
  <w:style w:type="character" w:styleId="FollowedHyperlink">
    <w:name w:val="FollowedHyperlink"/>
    <w:basedOn w:val="DefaultParagraphFont"/>
    <w:uiPriority w:val="99"/>
    <w:semiHidden/>
    <w:unhideWhenUsed/>
    <w:rsid w:val="007F1B04"/>
    <w:rPr>
      <w:color w:val="954F72" w:themeColor="followedHyperlink"/>
      <w:u w:val="single"/>
    </w:rPr>
  </w:style>
  <w:style w:type="character" w:styleId="LineNumber">
    <w:name w:val="line number"/>
    <w:basedOn w:val="DefaultParagraphFont"/>
    <w:uiPriority w:val="99"/>
    <w:semiHidden/>
    <w:unhideWhenUsed/>
    <w:rsid w:val="000F746E"/>
  </w:style>
  <w:style w:type="paragraph" w:styleId="Header">
    <w:name w:val="header"/>
    <w:basedOn w:val="Normal"/>
    <w:link w:val="HeaderChar"/>
    <w:uiPriority w:val="99"/>
    <w:unhideWhenUsed/>
    <w:rsid w:val="000F7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46E"/>
    <w:rPr>
      <w:rFonts w:ascii="B Nazanin" w:hAnsi="B Nazanin"/>
    </w:rPr>
  </w:style>
  <w:style w:type="paragraph" w:styleId="Footer">
    <w:name w:val="footer"/>
    <w:basedOn w:val="Normal"/>
    <w:link w:val="FooterChar"/>
    <w:uiPriority w:val="99"/>
    <w:unhideWhenUsed/>
    <w:rsid w:val="000F7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46E"/>
    <w:rPr>
      <w:rFonts w:ascii="B Nazanin" w:hAnsi="B Nazanin"/>
    </w:rPr>
  </w:style>
  <w:style w:type="character" w:styleId="CommentReference">
    <w:name w:val="annotation reference"/>
    <w:basedOn w:val="DefaultParagraphFont"/>
    <w:uiPriority w:val="99"/>
    <w:semiHidden/>
    <w:unhideWhenUsed/>
    <w:rsid w:val="00B0503A"/>
    <w:rPr>
      <w:sz w:val="16"/>
      <w:szCs w:val="16"/>
    </w:rPr>
  </w:style>
  <w:style w:type="paragraph" w:styleId="CommentText">
    <w:name w:val="annotation text"/>
    <w:basedOn w:val="Normal"/>
    <w:link w:val="CommentTextChar"/>
    <w:uiPriority w:val="99"/>
    <w:semiHidden/>
    <w:unhideWhenUsed/>
    <w:rsid w:val="00B0503A"/>
    <w:pPr>
      <w:spacing w:line="240" w:lineRule="auto"/>
    </w:pPr>
    <w:rPr>
      <w:sz w:val="20"/>
      <w:szCs w:val="20"/>
    </w:rPr>
  </w:style>
  <w:style w:type="character" w:customStyle="1" w:styleId="CommentTextChar">
    <w:name w:val="Comment Text Char"/>
    <w:basedOn w:val="DefaultParagraphFont"/>
    <w:link w:val="CommentText"/>
    <w:uiPriority w:val="99"/>
    <w:semiHidden/>
    <w:rsid w:val="00B0503A"/>
    <w:rPr>
      <w:rFonts w:ascii="B Nazanin" w:hAnsi="B Nazanin"/>
      <w:sz w:val="20"/>
      <w:szCs w:val="20"/>
    </w:rPr>
  </w:style>
  <w:style w:type="paragraph" w:styleId="CommentSubject">
    <w:name w:val="annotation subject"/>
    <w:basedOn w:val="CommentText"/>
    <w:next w:val="CommentText"/>
    <w:link w:val="CommentSubjectChar"/>
    <w:uiPriority w:val="99"/>
    <w:semiHidden/>
    <w:unhideWhenUsed/>
    <w:rsid w:val="00B0503A"/>
    <w:rPr>
      <w:b/>
      <w:bCs/>
    </w:rPr>
  </w:style>
  <w:style w:type="character" w:customStyle="1" w:styleId="CommentSubjectChar">
    <w:name w:val="Comment Subject Char"/>
    <w:basedOn w:val="CommentTextChar"/>
    <w:link w:val="CommentSubject"/>
    <w:uiPriority w:val="99"/>
    <w:semiHidden/>
    <w:rsid w:val="00B0503A"/>
    <w:rPr>
      <w:rFonts w:ascii="B Nazanin" w:hAnsi="B Nazanin"/>
      <w:b/>
      <w:bCs/>
      <w:sz w:val="20"/>
      <w:szCs w:val="20"/>
    </w:rPr>
  </w:style>
  <w:style w:type="paragraph" w:styleId="BalloonText">
    <w:name w:val="Balloon Text"/>
    <w:basedOn w:val="Normal"/>
    <w:link w:val="BalloonTextChar"/>
    <w:uiPriority w:val="99"/>
    <w:semiHidden/>
    <w:unhideWhenUsed/>
    <w:rsid w:val="00B05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03A"/>
    <w:rPr>
      <w:rFonts w:ascii="Segoe UI" w:hAnsi="Segoe UI" w:cs="Segoe UI"/>
      <w:sz w:val="18"/>
      <w:szCs w:val="18"/>
    </w:rPr>
  </w:style>
  <w:style w:type="paragraph" w:styleId="Revision">
    <w:name w:val="Revision"/>
    <w:hidden/>
    <w:uiPriority w:val="99"/>
    <w:semiHidden/>
    <w:rsid w:val="00D85434"/>
    <w:pPr>
      <w:spacing w:after="0" w:line="240" w:lineRule="auto"/>
    </w:pPr>
    <w:rPr>
      <w:rFonts w:ascii="B Nazanin" w:hAnsi="B Nazanin"/>
    </w:rPr>
  </w:style>
  <w:style w:type="table" w:styleId="TableGrid">
    <w:name w:val="Table Grid"/>
    <w:basedOn w:val="TableNormal"/>
    <w:uiPriority w:val="39"/>
    <w:rsid w:val="00D22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22B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817F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4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08498">
      <w:bodyDiv w:val="1"/>
      <w:marLeft w:val="0"/>
      <w:marRight w:val="0"/>
      <w:marTop w:val="0"/>
      <w:marBottom w:val="0"/>
      <w:divBdr>
        <w:top w:val="none" w:sz="0" w:space="0" w:color="auto"/>
        <w:left w:val="none" w:sz="0" w:space="0" w:color="auto"/>
        <w:bottom w:val="none" w:sz="0" w:space="0" w:color="auto"/>
        <w:right w:val="none" w:sz="0" w:space="0" w:color="auto"/>
      </w:divBdr>
    </w:div>
    <w:div w:id="267667832">
      <w:bodyDiv w:val="1"/>
      <w:marLeft w:val="0"/>
      <w:marRight w:val="0"/>
      <w:marTop w:val="0"/>
      <w:marBottom w:val="0"/>
      <w:divBdr>
        <w:top w:val="none" w:sz="0" w:space="0" w:color="auto"/>
        <w:left w:val="none" w:sz="0" w:space="0" w:color="auto"/>
        <w:bottom w:val="none" w:sz="0" w:space="0" w:color="auto"/>
        <w:right w:val="none" w:sz="0" w:space="0" w:color="auto"/>
      </w:divBdr>
      <w:divsChild>
        <w:div w:id="730345763">
          <w:marLeft w:val="0"/>
          <w:marRight w:val="0"/>
          <w:marTop w:val="0"/>
          <w:marBottom w:val="0"/>
          <w:divBdr>
            <w:top w:val="none" w:sz="0" w:space="0" w:color="auto"/>
            <w:left w:val="none" w:sz="0" w:space="0" w:color="auto"/>
            <w:bottom w:val="none" w:sz="0" w:space="0" w:color="auto"/>
            <w:right w:val="none" w:sz="0" w:space="0" w:color="auto"/>
          </w:divBdr>
          <w:divsChild>
            <w:div w:id="470484940">
              <w:marLeft w:val="0"/>
              <w:marRight w:val="0"/>
              <w:marTop w:val="0"/>
              <w:marBottom w:val="0"/>
              <w:divBdr>
                <w:top w:val="none" w:sz="0" w:space="0" w:color="auto"/>
                <w:left w:val="none" w:sz="0" w:space="0" w:color="auto"/>
                <w:bottom w:val="none" w:sz="0" w:space="0" w:color="auto"/>
                <w:right w:val="none" w:sz="0" w:space="0" w:color="auto"/>
              </w:divBdr>
              <w:divsChild>
                <w:div w:id="453906153">
                  <w:marLeft w:val="0"/>
                  <w:marRight w:val="0"/>
                  <w:marTop w:val="0"/>
                  <w:marBottom w:val="0"/>
                  <w:divBdr>
                    <w:top w:val="none" w:sz="0" w:space="0" w:color="auto"/>
                    <w:left w:val="none" w:sz="0" w:space="0" w:color="auto"/>
                    <w:bottom w:val="none" w:sz="0" w:space="0" w:color="auto"/>
                    <w:right w:val="none" w:sz="0" w:space="0" w:color="auto"/>
                  </w:divBdr>
                  <w:divsChild>
                    <w:div w:id="1237667736">
                      <w:marLeft w:val="0"/>
                      <w:marRight w:val="0"/>
                      <w:marTop w:val="0"/>
                      <w:marBottom w:val="0"/>
                      <w:divBdr>
                        <w:top w:val="none" w:sz="0" w:space="0" w:color="auto"/>
                        <w:left w:val="none" w:sz="0" w:space="0" w:color="auto"/>
                        <w:bottom w:val="none" w:sz="0" w:space="0" w:color="auto"/>
                        <w:right w:val="none" w:sz="0" w:space="0" w:color="auto"/>
                      </w:divBdr>
                      <w:divsChild>
                        <w:div w:id="1705474085">
                          <w:marLeft w:val="0"/>
                          <w:marRight w:val="0"/>
                          <w:marTop w:val="0"/>
                          <w:marBottom w:val="0"/>
                          <w:divBdr>
                            <w:top w:val="none" w:sz="0" w:space="0" w:color="auto"/>
                            <w:left w:val="none" w:sz="0" w:space="0" w:color="auto"/>
                            <w:bottom w:val="none" w:sz="0" w:space="0" w:color="auto"/>
                            <w:right w:val="none" w:sz="0" w:space="0" w:color="auto"/>
                          </w:divBdr>
                          <w:divsChild>
                            <w:div w:id="1647584832">
                              <w:marLeft w:val="0"/>
                              <w:marRight w:val="0"/>
                              <w:marTop w:val="0"/>
                              <w:marBottom w:val="0"/>
                              <w:divBdr>
                                <w:top w:val="none" w:sz="0" w:space="0" w:color="auto"/>
                                <w:left w:val="none" w:sz="0" w:space="0" w:color="auto"/>
                                <w:bottom w:val="none" w:sz="0" w:space="0" w:color="auto"/>
                                <w:right w:val="none" w:sz="0" w:space="0" w:color="auto"/>
                              </w:divBdr>
                              <w:divsChild>
                                <w:div w:id="463037039">
                                  <w:marLeft w:val="0"/>
                                  <w:marRight w:val="0"/>
                                  <w:marTop w:val="0"/>
                                  <w:marBottom w:val="0"/>
                                  <w:divBdr>
                                    <w:top w:val="none" w:sz="0" w:space="0" w:color="auto"/>
                                    <w:left w:val="none" w:sz="0" w:space="0" w:color="auto"/>
                                    <w:bottom w:val="none" w:sz="0" w:space="0" w:color="auto"/>
                                    <w:right w:val="none" w:sz="0" w:space="0" w:color="auto"/>
                                  </w:divBdr>
                                  <w:divsChild>
                                    <w:div w:id="1938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3680">
      <w:bodyDiv w:val="1"/>
      <w:marLeft w:val="0"/>
      <w:marRight w:val="0"/>
      <w:marTop w:val="0"/>
      <w:marBottom w:val="0"/>
      <w:divBdr>
        <w:top w:val="none" w:sz="0" w:space="0" w:color="auto"/>
        <w:left w:val="none" w:sz="0" w:space="0" w:color="auto"/>
        <w:bottom w:val="none" w:sz="0" w:space="0" w:color="auto"/>
        <w:right w:val="none" w:sz="0" w:space="0" w:color="auto"/>
      </w:divBdr>
      <w:divsChild>
        <w:div w:id="1543248801">
          <w:marLeft w:val="0"/>
          <w:marRight w:val="0"/>
          <w:marTop w:val="0"/>
          <w:marBottom w:val="0"/>
          <w:divBdr>
            <w:top w:val="none" w:sz="0" w:space="0" w:color="auto"/>
            <w:left w:val="none" w:sz="0" w:space="0" w:color="auto"/>
            <w:bottom w:val="none" w:sz="0" w:space="0" w:color="auto"/>
            <w:right w:val="none" w:sz="0" w:space="0" w:color="auto"/>
          </w:divBdr>
          <w:divsChild>
            <w:div w:id="1306814767">
              <w:marLeft w:val="0"/>
              <w:marRight w:val="0"/>
              <w:marTop w:val="0"/>
              <w:marBottom w:val="0"/>
              <w:divBdr>
                <w:top w:val="none" w:sz="0" w:space="0" w:color="auto"/>
                <w:left w:val="none" w:sz="0" w:space="0" w:color="auto"/>
                <w:bottom w:val="none" w:sz="0" w:space="0" w:color="auto"/>
                <w:right w:val="none" w:sz="0" w:space="0" w:color="auto"/>
              </w:divBdr>
              <w:divsChild>
                <w:div w:id="429088893">
                  <w:marLeft w:val="0"/>
                  <w:marRight w:val="0"/>
                  <w:marTop w:val="0"/>
                  <w:marBottom w:val="0"/>
                  <w:divBdr>
                    <w:top w:val="none" w:sz="0" w:space="0" w:color="auto"/>
                    <w:left w:val="none" w:sz="0" w:space="0" w:color="auto"/>
                    <w:bottom w:val="none" w:sz="0" w:space="0" w:color="auto"/>
                    <w:right w:val="none" w:sz="0" w:space="0" w:color="auto"/>
                  </w:divBdr>
                  <w:divsChild>
                    <w:div w:id="32004306">
                      <w:marLeft w:val="0"/>
                      <w:marRight w:val="0"/>
                      <w:marTop w:val="0"/>
                      <w:marBottom w:val="0"/>
                      <w:divBdr>
                        <w:top w:val="none" w:sz="0" w:space="0" w:color="auto"/>
                        <w:left w:val="none" w:sz="0" w:space="0" w:color="auto"/>
                        <w:bottom w:val="none" w:sz="0" w:space="0" w:color="auto"/>
                        <w:right w:val="none" w:sz="0" w:space="0" w:color="auto"/>
                      </w:divBdr>
                      <w:divsChild>
                        <w:div w:id="6754809">
                          <w:marLeft w:val="0"/>
                          <w:marRight w:val="0"/>
                          <w:marTop w:val="0"/>
                          <w:marBottom w:val="0"/>
                          <w:divBdr>
                            <w:top w:val="none" w:sz="0" w:space="0" w:color="auto"/>
                            <w:left w:val="none" w:sz="0" w:space="0" w:color="auto"/>
                            <w:bottom w:val="none" w:sz="0" w:space="0" w:color="auto"/>
                            <w:right w:val="none" w:sz="0" w:space="0" w:color="auto"/>
                          </w:divBdr>
                          <w:divsChild>
                            <w:div w:id="409544857">
                              <w:marLeft w:val="0"/>
                              <w:marRight w:val="0"/>
                              <w:marTop w:val="0"/>
                              <w:marBottom w:val="0"/>
                              <w:divBdr>
                                <w:top w:val="none" w:sz="0" w:space="0" w:color="auto"/>
                                <w:left w:val="none" w:sz="0" w:space="0" w:color="auto"/>
                                <w:bottom w:val="none" w:sz="0" w:space="0" w:color="auto"/>
                                <w:right w:val="none" w:sz="0" w:space="0" w:color="auto"/>
                              </w:divBdr>
                              <w:divsChild>
                                <w:div w:id="1115632734">
                                  <w:marLeft w:val="0"/>
                                  <w:marRight w:val="0"/>
                                  <w:marTop w:val="0"/>
                                  <w:marBottom w:val="0"/>
                                  <w:divBdr>
                                    <w:top w:val="none" w:sz="0" w:space="0" w:color="auto"/>
                                    <w:left w:val="none" w:sz="0" w:space="0" w:color="auto"/>
                                    <w:bottom w:val="none" w:sz="0" w:space="0" w:color="auto"/>
                                    <w:right w:val="none" w:sz="0" w:space="0" w:color="auto"/>
                                  </w:divBdr>
                                  <w:divsChild>
                                    <w:div w:id="855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868882">
      <w:bodyDiv w:val="1"/>
      <w:marLeft w:val="0"/>
      <w:marRight w:val="0"/>
      <w:marTop w:val="0"/>
      <w:marBottom w:val="0"/>
      <w:divBdr>
        <w:top w:val="none" w:sz="0" w:space="0" w:color="auto"/>
        <w:left w:val="none" w:sz="0" w:space="0" w:color="auto"/>
        <w:bottom w:val="none" w:sz="0" w:space="0" w:color="auto"/>
        <w:right w:val="none" w:sz="0" w:space="0" w:color="auto"/>
      </w:divBdr>
    </w:div>
    <w:div w:id="351035731">
      <w:bodyDiv w:val="1"/>
      <w:marLeft w:val="0"/>
      <w:marRight w:val="0"/>
      <w:marTop w:val="0"/>
      <w:marBottom w:val="0"/>
      <w:divBdr>
        <w:top w:val="none" w:sz="0" w:space="0" w:color="auto"/>
        <w:left w:val="none" w:sz="0" w:space="0" w:color="auto"/>
        <w:bottom w:val="none" w:sz="0" w:space="0" w:color="auto"/>
        <w:right w:val="none" w:sz="0" w:space="0" w:color="auto"/>
      </w:divBdr>
    </w:div>
    <w:div w:id="406541492">
      <w:bodyDiv w:val="1"/>
      <w:marLeft w:val="0"/>
      <w:marRight w:val="0"/>
      <w:marTop w:val="0"/>
      <w:marBottom w:val="0"/>
      <w:divBdr>
        <w:top w:val="none" w:sz="0" w:space="0" w:color="auto"/>
        <w:left w:val="none" w:sz="0" w:space="0" w:color="auto"/>
        <w:bottom w:val="none" w:sz="0" w:space="0" w:color="auto"/>
        <w:right w:val="none" w:sz="0" w:space="0" w:color="auto"/>
      </w:divBdr>
    </w:div>
    <w:div w:id="425926031">
      <w:bodyDiv w:val="1"/>
      <w:marLeft w:val="0"/>
      <w:marRight w:val="0"/>
      <w:marTop w:val="0"/>
      <w:marBottom w:val="0"/>
      <w:divBdr>
        <w:top w:val="none" w:sz="0" w:space="0" w:color="auto"/>
        <w:left w:val="none" w:sz="0" w:space="0" w:color="auto"/>
        <w:bottom w:val="none" w:sz="0" w:space="0" w:color="auto"/>
        <w:right w:val="none" w:sz="0" w:space="0" w:color="auto"/>
      </w:divBdr>
    </w:div>
    <w:div w:id="477311005">
      <w:bodyDiv w:val="1"/>
      <w:marLeft w:val="0"/>
      <w:marRight w:val="0"/>
      <w:marTop w:val="0"/>
      <w:marBottom w:val="0"/>
      <w:divBdr>
        <w:top w:val="none" w:sz="0" w:space="0" w:color="auto"/>
        <w:left w:val="none" w:sz="0" w:space="0" w:color="auto"/>
        <w:bottom w:val="none" w:sz="0" w:space="0" w:color="auto"/>
        <w:right w:val="none" w:sz="0" w:space="0" w:color="auto"/>
      </w:divBdr>
    </w:div>
    <w:div w:id="541403090">
      <w:bodyDiv w:val="1"/>
      <w:marLeft w:val="0"/>
      <w:marRight w:val="0"/>
      <w:marTop w:val="0"/>
      <w:marBottom w:val="0"/>
      <w:divBdr>
        <w:top w:val="none" w:sz="0" w:space="0" w:color="auto"/>
        <w:left w:val="none" w:sz="0" w:space="0" w:color="auto"/>
        <w:bottom w:val="none" w:sz="0" w:space="0" w:color="auto"/>
        <w:right w:val="none" w:sz="0" w:space="0" w:color="auto"/>
      </w:divBdr>
    </w:div>
    <w:div w:id="623268269">
      <w:bodyDiv w:val="1"/>
      <w:marLeft w:val="0"/>
      <w:marRight w:val="0"/>
      <w:marTop w:val="0"/>
      <w:marBottom w:val="0"/>
      <w:divBdr>
        <w:top w:val="none" w:sz="0" w:space="0" w:color="auto"/>
        <w:left w:val="none" w:sz="0" w:space="0" w:color="auto"/>
        <w:bottom w:val="none" w:sz="0" w:space="0" w:color="auto"/>
        <w:right w:val="none" w:sz="0" w:space="0" w:color="auto"/>
      </w:divBdr>
    </w:div>
    <w:div w:id="733158547">
      <w:bodyDiv w:val="1"/>
      <w:marLeft w:val="0"/>
      <w:marRight w:val="0"/>
      <w:marTop w:val="0"/>
      <w:marBottom w:val="0"/>
      <w:divBdr>
        <w:top w:val="none" w:sz="0" w:space="0" w:color="auto"/>
        <w:left w:val="none" w:sz="0" w:space="0" w:color="auto"/>
        <w:bottom w:val="none" w:sz="0" w:space="0" w:color="auto"/>
        <w:right w:val="none" w:sz="0" w:space="0" w:color="auto"/>
      </w:divBdr>
    </w:div>
    <w:div w:id="765541961">
      <w:bodyDiv w:val="1"/>
      <w:marLeft w:val="0"/>
      <w:marRight w:val="0"/>
      <w:marTop w:val="0"/>
      <w:marBottom w:val="0"/>
      <w:divBdr>
        <w:top w:val="none" w:sz="0" w:space="0" w:color="auto"/>
        <w:left w:val="none" w:sz="0" w:space="0" w:color="auto"/>
        <w:bottom w:val="none" w:sz="0" w:space="0" w:color="auto"/>
        <w:right w:val="none" w:sz="0" w:space="0" w:color="auto"/>
      </w:divBdr>
    </w:div>
    <w:div w:id="819080477">
      <w:bodyDiv w:val="1"/>
      <w:marLeft w:val="0"/>
      <w:marRight w:val="0"/>
      <w:marTop w:val="0"/>
      <w:marBottom w:val="0"/>
      <w:divBdr>
        <w:top w:val="none" w:sz="0" w:space="0" w:color="auto"/>
        <w:left w:val="none" w:sz="0" w:space="0" w:color="auto"/>
        <w:bottom w:val="none" w:sz="0" w:space="0" w:color="auto"/>
        <w:right w:val="none" w:sz="0" w:space="0" w:color="auto"/>
      </w:divBdr>
    </w:div>
    <w:div w:id="830486827">
      <w:bodyDiv w:val="1"/>
      <w:marLeft w:val="0"/>
      <w:marRight w:val="0"/>
      <w:marTop w:val="0"/>
      <w:marBottom w:val="0"/>
      <w:divBdr>
        <w:top w:val="none" w:sz="0" w:space="0" w:color="auto"/>
        <w:left w:val="none" w:sz="0" w:space="0" w:color="auto"/>
        <w:bottom w:val="none" w:sz="0" w:space="0" w:color="auto"/>
        <w:right w:val="none" w:sz="0" w:space="0" w:color="auto"/>
      </w:divBdr>
    </w:div>
    <w:div w:id="834954761">
      <w:bodyDiv w:val="1"/>
      <w:marLeft w:val="0"/>
      <w:marRight w:val="0"/>
      <w:marTop w:val="0"/>
      <w:marBottom w:val="0"/>
      <w:divBdr>
        <w:top w:val="none" w:sz="0" w:space="0" w:color="auto"/>
        <w:left w:val="none" w:sz="0" w:space="0" w:color="auto"/>
        <w:bottom w:val="none" w:sz="0" w:space="0" w:color="auto"/>
        <w:right w:val="none" w:sz="0" w:space="0" w:color="auto"/>
      </w:divBdr>
    </w:div>
    <w:div w:id="1029525298">
      <w:bodyDiv w:val="1"/>
      <w:marLeft w:val="0"/>
      <w:marRight w:val="0"/>
      <w:marTop w:val="0"/>
      <w:marBottom w:val="0"/>
      <w:divBdr>
        <w:top w:val="none" w:sz="0" w:space="0" w:color="auto"/>
        <w:left w:val="none" w:sz="0" w:space="0" w:color="auto"/>
        <w:bottom w:val="none" w:sz="0" w:space="0" w:color="auto"/>
        <w:right w:val="none" w:sz="0" w:space="0" w:color="auto"/>
      </w:divBdr>
    </w:div>
    <w:div w:id="1073814697">
      <w:bodyDiv w:val="1"/>
      <w:marLeft w:val="0"/>
      <w:marRight w:val="0"/>
      <w:marTop w:val="0"/>
      <w:marBottom w:val="0"/>
      <w:divBdr>
        <w:top w:val="none" w:sz="0" w:space="0" w:color="auto"/>
        <w:left w:val="none" w:sz="0" w:space="0" w:color="auto"/>
        <w:bottom w:val="none" w:sz="0" w:space="0" w:color="auto"/>
        <w:right w:val="none" w:sz="0" w:space="0" w:color="auto"/>
      </w:divBdr>
    </w:div>
    <w:div w:id="1087849799">
      <w:bodyDiv w:val="1"/>
      <w:marLeft w:val="0"/>
      <w:marRight w:val="0"/>
      <w:marTop w:val="0"/>
      <w:marBottom w:val="0"/>
      <w:divBdr>
        <w:top w:val="none" w:sz="0" w:space="0" w:color="auto"/>
        <w:left w:val="none" w:sz="0" w:space="0" w:color="auto"/>
        <w:bottom w:val="none" w:sz="0" w:space="0" w:color="auto"/>
        <w:right w:val="none" w:sz="0" w:space="0" w:color="auto"/>
      </w:divBdr>
    </w:div>
    <w:div w:id="1104958782">
      <w:bodyDiv w:val="1"/>
      <w:marLeft w:val="0"/>
      <w:marRight w:val="0"/>
      <w:marTop w:val="0"/>
      <w:marBottom w:val="0"/>
      <w:divBdr>
        <w:top w:val="none" w:sz="0" w:space="0" w:color="auto"/>
        <w:left w:val="none" w:sz="0" w:space="0" w:color="auto"/>
        <w:bottom w:val="none" w:sz="0" w:space="0" w:color="auto"/>
        <w:right w:val="none" w:sz="0" w:space="0" w:color="auto"/>
      </w:divBdr>
    </w:div>
    <w:div w:id="1216233029">
      <w:bodyDiv w:val="1"/>
      <w:marLeft w:val="0"/>
      <w:marRight w:val="0"/>
      <w:marTop w:val="0"/>
      <w:marBottom w:val="0"/>
      <w:divBdr>
        <w:top w:val="none" w:sz="0" w:space="0" w:color="auto"/>
        <w:left w:val="none" w:sz="0" w:space="0" w:color="auto"/>
        <w:bottom w:val="none" w:sz="0" w:space="0" w:color="auto"/>
        <w:right w:val="none" w:sz="0" w:space="0" w:color="auto"/>
      </w:divBdr>
    </w:div>
    <w:div w:id="1250232729">
      <w:bodyDiv w:val="1"/>
      <w:marLeft w:val="0"/>
      <w:marRight w:val="0"/>
      <w:marTop w:val="0"/>
      <w:marBottom w:val="0"/>
      <w:divBdr>
        <w:top w:val="none" w:sz="0" w:space="0" w:color="auto"/>
        <w:left w:val="none" w:sz="0" w:space="0" w:color="auto"/>
        <w:bottom w:val="none" w:sz="0" w:space="0" w:color="auto"/>
        <w:right w:val="none" w:sz="0" w:space="0" w:color="auto"/>
      </w:divBdr>
    </w:div>
    <w:div w:id="1307247364">
      <w:bodyDiv w:val="1"/>
      <w:marLeft w:val="0"/>
      <w:marRight w:val="0"/>
      <w:marTop w:val="0"/>
      <w:marBottom w:val="0"/>
      <w:divBdr>
        <w:top w:val="none" w:sz="0" w:space="0" w:color="auto"/>
        <w:left w:val="none" w:sz="0" w:space="0" w:color="auto"/>
        <w:bottom w:val="none" w:sz="0" w:space="0" w:color="auto"/>
        <w:right w:val="none" w:sz="0" w:space="0" w:color="auto"/>
      </w:divBdr>
    </w:div>
    <w:div w:id="1315797181">
      <w:bodyDiv w:val="1"/>
      <w:marLeft w:val="0"/>
      <w:marRight w:val="0"/>
      <w:marTop w:val="0"/>
      <w:marBottom w:val="0"/>
      <w:divBdr>
        <w:top w:val="none" w:sz="0" w:space="0" w:color="auto"/>
        <w:left w:val="none" w:sz="0" w:space="0" w:color="auto"/>
        <w:bottom w:val="none" w:sz="0" w:space="0" w:color="auto"/>
        <w:right w:val="none" w:sz="0" w:space="0" w:color="auto"/>
      </w:divBdr>
    </w:div>
    <w:div w:id="1406875873">
      <w:bodyDiv w:val="1"/>
      <w:marLeft w:val="0"/>
      <w:marRight w:val="0"/>
      <w:marTop w:val="0"/>
      <w:marBottom w:val="0"/>
      <w:divBdr>
        <w:top w:val="none" w:sz="0" w:space="0" w:color="auto"/>
        <w:left w:val="none" w:sz="0" w:space="0" w:color="auto"/>
        <w:bottom w:val="none" w:sz="0" w:space="0" w:color="auto"/>
        <w:right w:val="none" w:sz="0" w:space="0" w:color="auto"/>
      </w:divBdr>
    </w:div>
    <w:div w:id="1453356838">
      <w:bodyDiv w:val="1"/>
      <w:marLeft w:val="0"/>
      <w:marRight w:val="0"/>
      <w:marTop w:val="0"/>
      <w:marBottom w:val="0"/>
      <w:divBdr>
        <w:top w:val="none" w:sz="0" w:space="0" w:color="auto"/>
        <w:left w:val="none" w:sz="0" w:space="0" w:color="auto"/>
        <w:bottom w:val="none" w:sz="0" w:space="0" w:color="auto"/>
        <w:right w:val="none" w:sz="0" w:space="0" w:color="auto"/>
      </w:divBdr>
    </w:div>
    <w:div w:id="1480878536">
      <w:bodyDiv w:val="1"/>
      <w:marLeft w:val="0"/>
      <w:marRight w:val="0"/>
      <w:marTop w:val="0"/>
      <w:marBottom w:val="0"/>
      <w:divBdr>
        <w:top w:val="none" w:sz="0" w:space="0" w:color="auto"/>
        <w:left w:val="none" w:sz="0" w:space="0" w:color="auto"/>
        <w:bottom w:val="none" w:sz="0" w:space="0" w:color="auto"/>
        <w:right w:val="none" w:sz="0" w:space="0" w:color="auto"/>
      </w:divBdr>
    </w:div>
    <w:div w:id="1525560944">
      <w:bodyDiv w:val="1"/>
      <w:marLeft w:val="0"/>
      <w:marRight w:val="0"/>
      <w:marTop w:val="0"/>
      <w:marBottom w:val="0"/>
      <w:divBdr>
        <w:top w:val="none" w:sz="0" w:space="0" w:color="auto"/>
        <w:left w:val="none" w:sz="0" w:space="0" w:color="auto"/>
        <w:bottom w:val="none" w:sz="0" w:space="0" w:color="auto"/>
        <w:right w:val="none" w:sz="0" w:space="0" w:color="auto"/>
      </w:divBdr>
    </w:div>
    <w:div w:id="1548756721">
      <w:bodyDiv w:val="1"/>
      <w:marLeft w:val="0"/>
      <w:marRight w:val="0"/>
      <w:marTop w:val="0"/>
      <w:marBottom w:val="0"/>
      <w:divBdr>
        <w:top w:val="none" w:sz="0" w:space="0" w:color="auto"/>
        <w:left w:val="none" w:sz="0" w:space="0" w:color="auto"/>
        <w:bottom w:val="none" w:sz="0" w:space="0" w:color="auto"/>
        <w:right w:val="none" w:sz="0" w:space="0" w:color="auto"/>
      </w:divBdr>
    </w:div>
    <w:div w:id="1554539948">
      <w:bodyDiv w:val="1"/>
      <w:marLeft w:val="0"/>
      <w:marRight w:val="0"/>
      <w:marTop w:val="0"/>
      <w:marBottom w:val="0"/>
      <w:divBdr>
        <w:top w:val="none" w:sz="0" w:space="0" w:color="auto"/>
        <w:left w:val="none" w:sz="0" w:space="0" w:color="auto"/>
        <w:bottom w:val="none" w:sz="0" w:space="0" w:color="auto"/>
        <w:right w:val="none" w:sz="0" w:space="0" w:color="auto"/>
      </w:divBdr>
    </w:div>
    <w:div w:id="1728989121">
      <w:bodyDiv w:val="1"/>
      <w:marLeft w:val="0"/>
      <w:marRight w:val="0"/>
      <w:marTop w:val="0"/>
      <w:marBottom w:val="0"/>
      <w:divBdr>
        <w:top w:val="none" w:sz="0" w:space="0" w:color="auto"/>
        <w:left w:val="none" w:sz="0" w:space="0" w:color="auto"/>
        <w:bottom w:val="none" w:sz="0" w:space="0" w:color="auto"/>
        <w:right w:val="none" w:sz="0" w:space="0" w:color="auto"/>
      </w:divBdr>
      <w:divsChild>
        <w:div w:id="2121365892">
          <w:marLeft w:val="0"/>
          <w:marRight w:val="0"/>
          <w:marTop w:val="0"/>
          <w:marBottom w:val="0"/>
          <w:divBdr>
            <w:top w:val="none" w:sz="0" w:space="0" w:color="auto"/>
            <w:left w:val="none" w:sz="0" w:space="0" w:color="auto"/>
            <w:bottom w:val="none" w:sz="0" w:space="0" w:color="auto"/>
            <w:right w:val="none" w:sz="0" w:space="0" w:color="auto"/>
          </w:divBdr>
          <w:divsChild>
            <w:div w:id="134877418">
              <w:marLeft w:val="0"/>
              <w:marRight w:val="0"/>
              <w:marTop w:val="0"/>
              <w:marBottom w:val="0"/>
              <w:divBdr>
                <w:top w:val="none" w:sz="0" w:space="0" w:color="auto"/>
                <w:left w:val="none" w:sz="0" w:space="0" w:color="auto"/>
                <w:bottom w:val="none" w:sz="0" w:space="0" w:color="auto"/>
                <w:right w:val="none" w:sz="0" w:space="0" w:color="auto"/>
              </w:divBdr>
              <w:divsChild>
                <w:div w:id="216280721">
                  <w:marLeft w:val="0"/>
                  <w:marRight w:val="0"/>
                  <w:marTop w:val="0"/>
                  <w:marBottom w:val="0"/>
                  <w:divBdr>
                    <w:top w:val="none" w:sz="0" w:space="0" w:color="auto"/>
                    <w:left w:val="none" w:sz="0" w:space="0" w:color="auto"/>
                    <w:bottom w:val="none" w:sz="0" w:space="0" w:color="auto"/>
                    <w:right w:val="none" w:sz="0" w:space="0" w:color="auto"/>
                  </w:divBdr>
                  <w:divsChild>
                    <w:div w:id="2066172193">
                      <w:marLeft w:val="0"/>
                      <w:marRight w:val="0"/>
                      <w:marTop w:val="0"/>
                      <w:marBottom w:val="0"/>
                      <w:divBdr>
                        <w:top w:val="none" w:sz="0" w:space="0" w:color="auto"/>
                        <w:left w:val="none" w:sz="0" w:space="0" w:color="auto"/>
                        <w:bottom w:val="none" w:sz="0" w:space="0" w:color="auto"/>
                        <w:right w:val="none" w:sz="0" w:space="0" w:color="auto"/>
                      </w:divBdr>
                      <w:divsChild>
                        <w:div w:id="1027945022">
                          <w:marLeft w:val="0"/>
                          <w:marRight w:val="0"/>
                          <w:marTop w:val="0"/>
                          <w:marBottom w:val="0"/>
                          <w:divBdr>
                            <w:top w:val="none" w:sz="0" w:space="0" w:color="auto"/>
                            <w:left w:val="none" w:sz="0" w:space="0" w:color="auto"/>
                            <w:bottom w:val="none" w:sz="0" w:space="0" w:color="auto"/>
                            <w:right w:val="none" w:sz="0" w:space="0" w:color="auto"/>
                          </w:divBdr>
                          <w:divsChild>
                            <w:div w:id="2116442687">
                              <w:marLeft w:val="0"/>
                              <w:marRight w:val="0"/>
                              <w:marTop w:val="0"/>
                              <w:marBottom w:val="0"/>
                              <w:divBdr>
                                <w:top w:val="none" w:sz="0" w:space="0" w:color="auto"/>
                                <w:left w:val="none" w:sz="0" w:space="0" w:color="auto"/>
                                <w:bottom w:val="none" w:sz="0" w:space="0" w:color="auto"/>
                                <w:right w:val="none" w:sz="0" w:space="0" w:color="auto"/>
                              </w:divBdr>
                              <w:divsChild>
                                <w:div w:id="1245531989">
                                  <w:marLeft w:val="0"/>
                                  <w:marRight w:val="0"/>
                                  <w:marTop w:val="0"/>
                                  <w:marBottom w:val="0"/>
                                  <w:divBdr>
                                    <w:top w:val="none" w:sz="0" w:space="0" w:color="auto"/>
                                    <w:left w:val="none" w:sz="0" w:space="0" w:color="auto"/>
                                    <w:bottom w:val="none" w:sz="0" w:space="0" w:color="auto"/>
                                    <w:right w:val="none" w:sz="0" w:space="0" w:color="auto"/>
                                  </w:divBdr>
                                  <w:divsChild>
                                    <w:div w:id="13552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988570">
      <w:bodyDiv w:val="1"/>
      <w:marLeft w:val="0"/>
      <w:marRight w:val="0"/>
      <w:marTop w:val="0"/>
      <w:marBottom w:val="0"/>
      <w:divBdr>
        <w:top w:val="none" w:sz="0" w:space="0" w:color="auto"/>
        <w:left w:val="none" w:sz="0" w:space="0" w:color="auto"/>
        <w:bottom w:val="none" w:sz="0" w:space="0" w:color="auto"/>
        <w:right w:val="none" w:sz="0" w:space="0" w:color="auto"/>
      </w:divBdr>
    </w:div>
    <w:div w:id="1890146521">
      <w:bodyDiv w:val="1"/>
      <w:marLeft w:val="0"/>
      <w:marRight w:val="0"/>
      <w:marTop w:val="0"/>
      <w:marBottom w:val="0"/>
      <w:divBdr>
        <w:top w:val="none" w:sz="0" w:space="0" w:color="auto"/>
        <w:left w:val="none" w:sz="0" w:space="0" w:color="auto"/>
        <w:bottom w:val="none" w:sz="0" w:space="0" w:color="auto"/>
        <w:right w:val="none" w:sz="0" w:space="0" w:color="auto"/>
      </w:divBdr>
    </w:div>
    <w:div w:id="1932424082">
      <w:bodyDiv w:val="1"/>
      <w:marLeft w:val="0"/>
      <w:marRight w:val="0"/>
      <w:marTop w:val="0"/>
      <w:marBottom w:val="0"/>
      <w:divBdr>
        <w:top w:val="none" w:sz="0" w:space="0" w:color="auto"/>
        <w:left w:val="none" w:sz="0" w:space="0" w:color="auto"/>
        <w:bottom w:val="none" w:sz="0" w:space="0" w:color="auto"/>
        <w:right w:val="none" w:sz="0" w:space="0" w:color="auto"/>
      </w:divBdr>
    </w:div>
    <w:div w:id="1940333726">
      <w:bodyDiv w:val="1"/>
      <w:marLeft w:val="0"/>
      <w:marRight w:val="0"/>
      <w:marTop w:val="0"/>
      <w:marBottom w:val="0"/>
      <w:divBdr>
        <w:top w:val="none" w:sz="0" w:space="0" w:color="auto"/>
        <w:left w:val="none" w:sz="0" w:space="0" w:color="auto"/>
        <w:bottom w:val="none" w:sz="0" w:space="0" w:color="auto"/>
        <w:right w:val="none" w:sz="0" w:space="0" w:color="auto"/>
      </w:divBdr>
    </w:div>
    <w:div w:id="1966889409">
      <w:bodyDiv w:val="1"/>
      <w:marLeft w:val="0"/>
      <w:marRight w:val="0"/>
      <w:marTop w:val="0"/>
      <w:marBottom w:val="0"/>
      <w:divBdr>
        <w:top w:val="none" w:sz="0" w:space="0" w:color="auto"/>
        <w:left w:val="none" w:sz="0" w:space="0" w:color="auto"/>
        <w:bottom w:val="none" w:sz="0" w:space="0" w:color="auto"/>
        <w:right w:val="none" w:sz="0" w:space="0" w:color="auto"/>
      </w:divBdr>
    </w:div>
    <w:div w:id="2041273514">
      <w:bodyDiv w:val="1"/>
      <w:marLeft w:val="0"/>
      <w:marRight w:val="0"/>
      <w:marTop w:val="0"/>
      <w:marBottom w:val="0"/>
      <w:divBdr>
        <w:top w:val="none" w:sz="0" w:space="0" w:color="auto"/>
        <w:left w:val="none" w:sz="0" w:space="0" w:color="auto"/>
        <w:bottom w:val="none" w:sz="0" w:space="0" w:color="auto"/>
        <w:right w:val="none" w:sz="0" w:space="0" w:color="auto"/>
      </w:divBdr>
    </w:div>
    <w:div w:id="2126921939">
      <w:bodyDiv w:val="1"/>
      <w:marLeft w:val="0"/>
      <w:marRight w:val="0"/>
      <w:marTop w:val="0"/>
      <w:marBottom w:val="0"/>
      <w:divBdr>
        <w:top w:val="none" w:sz="0" w:space="0" w:color="auto"/>
        <w:left w:val="none" w:sz="0" w:space="0" w:color="auto"/>
        <w:bottom w:val="none" w:sz="0" w:space="0" w:color="auto"/>
        <w:right w:val="none" w:sz="0" w:space="0" w:color="auto"/>
      </w:divBdr>
      <w:divsChild>
        <w:div w:id="1272976639">
          <w:marLeft w:val="0"/>
          <w:marRight w:val="0"/>
          <w:marTop w:val="0"/>
          <w:marBottom w:val="0"/>
          <w:divBdr>
            <w:top w:val="none" w:sz="0" w:space="0" w:color="auto"/>
            <w:left w:val="none" w:sz="0" w:space="0" w:color="auto"/>
            <w:bottom w:val="none" w:sz="0" w:space="0" w:color="auto"/>
            <w:right w:val="none" w:sz="0" w:space="0" w:color="auto"/>
          </w:divBdr>
          <w:divsChild>
            <w:div w:id="467169557">
              <w:marLeft w:val="0"/>
              <w:marRight w:val="0"/>
              <w:marTop w:val="0"/>
              <w:marBottom w:val="0"/>
              <w:divBdr>
                <w:top w:val="none" w:sz="0" w:space="0" w:color="auto"/>
                <w:left w:val="none" w:sz="0" w:space="0" w:color="auto"/>
                <w:bottom w:val="none" w:sz="0" w:space="0" w:color="auto"/>
                <w:right w:val="none" w:sz="0" w:space="0" w:color="auto"/>
              </w:divBdr>
              <w:divsChild>
                <w:div w:id="785584113">
                  <w:marLeft w:val="0"/>
                  <w:marRight w:val="0"/>
                  <w:marTop w:val="0"/>
                  <w:marBottom w:val="0"/>
                  <w:divBdr>
                    <w:top w:val="none" w:sz="0" w:space="0" w:color="auto"/>
                    <w:left w:val="none" w:sz="0" w:space="0" w:color="auto"/>
                    <w:bottom w:val="none" w:sz="0" w:space="0" w:color="auto"/>
                    <w:right w:val="none" w:sz="0" w:space="0" w:color="auto"/>
                  </w:divBdr>
                  <w:divsChild>
                    <w:div w:id="1961179952">
                      <w:marLeft w:val="0"/>
                      <w:marRight w:val="0"/>
                      <w:marTop w:val="0"/>
                      <w:marBottom w:val="0"/>
                      <w:divBdr>
                        <w:top w:val="none" w:sz="0" w:space="0" w:color="auto"/>
                        <w:left w:val="none" w:sz="0" w:space="0" w:color="auto"/>
                        <w:bottom w:val="none" w:sz="0" w:space="0" w:color="auto"/>
                        <w:right w:val="none" w:sz="0" w:space="0" w:color="auto"/>
                      </w:divBdr>
                      <w:divsChild>
                        <w:div w:id="1462767807">
                          <w:marLeft w:val="0"/>
                          <w:marRight w:val="0"/>
                          <w:marTop w:val="0"/>
                          <w:marBottom w:val="0"/>
                          <w:divBdr>
                            <w:top w:val="none" w:sz="0" w:space="0" w:color="auto"/>
                            <w:left w:val="none" w:sz="0" w:space="0" w:color="auto"/>
                            <w:bottom w:val="none" w:sz="0" w:space="0" w:color="auto"/>
                            <w:right w:val="none" w:sz="0" w:space="0" w:color="auto"/>
                          </w:divBdr>
                          <w:divsChild>
                            <w:div w:id="145323886">
                              <w:marLeft w:val="0"/>
                              <w:marRight w:val="0"/>
                              <w:marTop w:val="0"/>
                              <w:marBottom w:val="0"/>
                              <w:divBdr>
                                <w:top w:val="none" w:sz="0" w:space="0" w:color="auto"/>
                                <w:left w:val="none" w:sz="0" w:space="0" w:color="auto"/>
                                <w:bottom w:val="none" w:sz="0" w:space="0" w:color="auto"/>
                                <w:right w:val="none" w:sz="0" w:space="0" w:color="auto"/>
                              </w:divBdr>
                              <w:divsChild>
                                <w:div w:id="1025330632">
                                  <w:marLeft w:val="0"/>
                                  <w:marRight w:val="0"/>
                                  <w:marTop w:val="0"/>
                                  <w:marBottom w:val="0"/>
                                  <w:divBdr>
                                    <w:top w:val="none" w:sz="0" w:space="0" w:color="auto"/>
                                    <w:left w:val="none" w:sz="0" w:space="0" w:color="auto"/>
                                    <w:bottom w:val="none" w:sz="0" w:space="0" w:color="auto"/>
                                    <w:right w:val="none" w:sz="0" w:space="0" w:color="auto"/>
                                  </w:divBdr>
                                  <w:divsChild>
                                    <w:div w:id="10961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444666">
      <w:bodyDiv w:val="1"/>
      <w:marLeft w:val="0"/>
      <w:marRight w:val="0"/>
      <w:marTop w:val="0"/>
      <w:marBottom w:val="0"/>
      <w:divBdr>
        <w:top w:val="none" w:sz="0" w:space="0" w:color="auto"/>
        <w:left w:val="none" w:sz="0" w:space="0" w:color="auto"/>
        <w:bottom w:val="none" w:sz="0" w:space="0" w:color="auto"/>
        <w:right w:val="none" w:sz="0" w:space="0" w:color="auto"/>
      </w:divBdr>
    </w:div>
    <w:div w:id="2138529151">
      <w:bodyDiv w:val="1"/>
      <w:marLeft w:val="0"/>
      <w:marRight w:val="0"/>
      <w:marTop w:val="0"/>
      <w:marBottom w:val="0"/>
      <w:divBdr>
        <w:top w:val="none" w:sz="0" w:space="0" w:color="auto"/>
        <w:left w:val="none" w:sz="0" w:space="0" w:color="auto"/>
        <w:bottom w:val="none" w:sz="0" w:space="0" w:color="auto"/>
        <w:right w:val="none" w:sz="0" w:space="0" w:color="auto"/>
      </w:divBdr>
      <w:divsChild>
        <w:div w:id="1430077825">
          <w:marLeft w:val="0"/>
          <w:marRight w:val="0"/>
          <w:marTop w:val="0"/>
          <w:marBottom w:val="0"/>
          <w:divBdr>
            <w:top w:val="none" w:sz="0" w:space="0" w:color="auto"/>
            <w:left w:val="none" w:sz="0" w:space="0" w:color="auto"/>
            <w:bottom w:val="none" w:sz="0" w:space="0" w:color="auto"/>
            <w:right w:val="none" w:sz="0" w:space="0" w:color="auto"/>
          </w:divBdr>
          <w:divsChild>
            <w:div w:id="17971953">
              <w:marLeft w:val="0"/>
              <w:marRight w:val="0"/>
              <w:marTop w:val="0"/>
              <w:marBottom w:val="0"/>
              <w:divBdr>
                <w:top w:val="none" w:sz="0" w:space="0" w:color="auto"/>
                <w:left w:val="none" w:sz="0" w:space="0" w:color="auto"/>
                <w:bottom w:val="none" w:sz="0" w:space="0" w:color="auto"/>
                <w:right w:val="none" w:sz="0" w:space="0" w:color="auto"/>
              </w:divBdr>
              <w:divsChild>
                <w:div w:id="571814702">
                  <w:marLeft w:val="0"/>
                  <w:marRight w:val="0"/>
                  <w:marTop w:val="0"/>
                  <w:marBottom w:val="0"/>
                  <w:divBdr>
                    <w:top w:val="none" w:sz="0" w:space="0" w:color="auto"/>
                    <w:left w:val="none" w:sz="0" w:space="0" w:color="auto"/>
                    <w:bottom w:val="none" w:sz="0" w:space="0" w:color="auto"/>
                    <w:right w:val="none" w:sz="0" w:space="0" w:color="auto"/>
                  </w:divBdr>
                  <w:divsChild>
                    <w:div w:id="1926527546">
                      <w:marLeft w:val="0"/>
                      <w:marRight w:val="0"/>
                      <w:marTop w:val="0"/>
                      <w:marBottom w:val="0"/>
                      <w:divBdr>
                        <w:top w:val="none" w:sz="0" w:space="0" w:color="auto"/>
                        <w:left w:val="none" w:sz="0" w:space="0" w:color="auto"/>
                        <w:bottom w:val="none" w:sz="0" w:space="0" w:color="auto"/>
                        <w:right w:val="none" w:sz="0" w:space="0" w:color="auto"/>
                      </w:divBdr>
                      <w:divsChild>
                        <w:div w:id="748384724">
                          <w:marLeft w:val="0"/>
                          <w:marRight w:val="0"/>
                          <w:marTop w:val="0"/>
                          <w:marBottom w:val="0"/>
                          <w:divBdr>
                            <w:top w:val="none" w:sz="0" w:space="0" w:color="auto"/>
                            <w:left w:val="none" w:sz="0" w:space="0" w:color="auto"/>
                            <w:bottom w:val="none" w:sz="0" w:space="0" w:color="auto"/>
                            <w:right w:val="none" w:sz="0" w:space="0" w:color="auto"/>
                          </w:divBdr>
                          <w:divsChild>
                            <w:div w:id="1250965215">
                              <w:marLeft w:val="0"/>
                              <w:marRight w:val="0"/>
                              <w:marTop w:val="0"/>
                              <w:marBottom w:val="0"/>
                              <w:divBdr>
                                <w:top w:val="none" w:sz="0" w:space="0" w:color="auto"/>
                                <w:left w:val="none" w:sz="0" w:space="0" w:color="auto"/>
                                <w:bottom w:val="none" w:sz="0" w:space="0" w:color="auto"/>
                                <w:right w:val="none" w:sz="0" w:space="0" w:color="auto"/>
                              </w:divBdr>
                              <w:divsChild>
                                <w:div w:id="1943417878">
                                  <w:marLeft w:val="0"/>
                                  <w:marRight w:val="0"/>
                                  <w:marTop w:val="0"/>
                                  <w:marBottom w:val="0"/>
                                  <w:divBdr>
                                    <w:top w:val="none" w:sz="0" w:space="0" w:color="auto"/>
                                    <w:left w:val="none" w:sz="0" w:space="0" w:color="auto"/>
                                    <w:bottom w:val="none" w:sz="0" w:space="0" w:color="auto"/>
                                    <w:right w:val="none" w:sz="0" w:space="0" w:color="auto"/>
                                  </w:divBdr>
                                  <w:divsChild>
                                    <w:div w:id="15488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65B46-D1CE-4E87-9189-998EF1AF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2804</TotalTime>
  <Pages>1</Pages>
  <Words>10186</Words>
  <Characters>58063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ashkan koushki</cp:lastModifiedBy>
  <cp:revision>68</cp:revision>
  <cp:lastPrinted>2025-04-30T08:24:00Z</cp:lastPrinted>
  <dcterms:created xsi:type="dcterms:W3CDTF">2025-04-26T13:00:00Z</dcterms:created>
  <dcterms:modified xsi:type="dcterms:W3CDTF">2025-05-25T15:23:00Z</dcterms:modified>
</cp:coreProperties>
</file>