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B1392" w14:textId="77777777" w:rsidR="00813B77" w:rsidRDefault="00813B77" w:rsidP="00813B77">
      <w:pPr>
        <w:pStyle w:val="ds-markdown-paragraph"/>
        <w:shd w:val="clear" w:color="auto" w:fill="FFFFFF"/>
        <w:spacing w:before="206" w:beforeAutospacing="0" w:after="206" w:afterAutospacing="0"/>
        <w:jc w:val="both"/>
        <w:rPr>
          <w:ins w:id="0" w:author="EZ-Tech" w:date="2025-09-02T18:29:00Z"/>
          <w:rStyle w:val="Strong"/>
          <w:color w:val="404040"/>
        </w:rPr>
      </w:pPr>
      <w:ins w:id="1" w:author="EZ-Tech" w:date="2025-09-02T18:29:00Z">
        <w:r>
          <w:rPr>
            <w:rStyle w:val="Strong"/>
            <w:color w:val="404040"/>
          </w:rPr>
          <w:t xml:space="preserve">Effect of Blood Flow Restriction-induced Hypoxia on </w:t>
        </w:r>
        <w:proofErr w:type="spellStart"/>
        <w:r>
          <w:rPr>
            <w:rStyle w:val="Strong"/>
            <w:color w:val="404040"/>
          </w:rPr>
          <w:t>Angiogenic</w:t>
        </w:r>
        <w:proofErr w:type="spellEnd"/>
        <w:r>
          <w:rPr>
            <w:rStyle w:val="Strong"/>
            <w:color w:val="404040"/>
          </w:rPr>
          <w:t xml:space="preserve"> Response to High Intensity Interval Exercise </w:t>
        </w:r>
      </w:ins>
    </w:p>
    <w:p w14:paraId="479A89E7" w14:textId="77777777" w:rsidR="00813B77" w:rsidRPr="00D50C9A" w:rsidRDefault="00813B77" w:rsidP="00813B77">
      <w:pPr>
        <w:pStyle w:val="ds-markdown-paragraph"/>
        <w:shd w:val="clear" w:color="auto" w:fill="FFFFFF"/>
        <w:spacing w:before="206" w:beforeAutospacing="0" w:after="206" w:afterAutospacing="0"/>
        <w:jc w:val="both"/>
        <w:rPr>
          <w:ins w:id="2" w:author="EZ-Tech" w:date="2025-09-02T18:29:00Z"/>
          <w:rStyle w:val="Strong"/>
          <w:b w:val="0"/>
          <w:bCs w:val="0"/>
          <w:color w:val="404040"/>
          <w:sz w:val="20"/>
          <w:szCs w:val="20"/>
          <w:vertAlign w:val="superscript"/>
        </w:rPr>
      </w:pPr>
      <w:proofErr w:type="spellStart"/>
      <w:ins w:id="3" w:author="EZ-Tech" w:date="2025-09-02T18:29:00Z">
        <w:r w:rsidRPr="00D50C9A">
          <w:rPr>
            <w:rStyle w:val="Strong"/>
            <w:b w:val="0"/>
            <w:bCs w:val="0"/>
            <w:color w:val="404040"/>
            <w:sz w:val="20"/>
            <w:szCs w:val="20"/>
          </w:rPr>
          <w:t>Rasoul</w:t>
        </w:r>
        <w:proofErr w:type="spellEnd"/>
        <w:r w:rsidRPr="00D50C9A">
          <w:rPr>
            <w:rStyle w:val="Strong"/>
            <w:b w:val="0"/>
            <w:bCs w:val="0"/>
            <w:color w:val="404040"/>
            <w:sz w:val="20"/>
            <w:szCs w:val="20"/>
          </w:rPr>
          <w:t xml:space="preserve"> Eslami</w:t>
        </w:r>
        <w:r w:rsidRPr="00D50C9A">
          <w:rPr>
            <w:rStyle w:val="Strong"/>
            <w:b w:val="0"/>
            <w:bCs w:val="0"/>
            <w:color w:val="404040"/>
            <w:sz w:val="20"/>
            <w:szCs w:val="20"/>
            <w:vertAlign w:val="superscript"/>
          </w:rPr>
          <w:t>1*</w:t>
        </w:r>
      </w:ins>
    </w:p>
    <w:p w14:paraId="0EA92FCC" w14:textId="77777777" w:rsidR="00813B77" w:rsidRPr="00D50C9A" w:rsidRDefault="00813B77" w:rsidP="00813B77">
      <w:pPr>
        <w:pStyle w:val="ds-markdown-paragraph"/>
        <w:shd w:val="clear" w:color="auto" w:fill="FFFFFF"/>
        <w:spacing w:before="206" w:beforeAutospacing="0" w:after="206" w:afterAutospacing="0"/>
        <w:jc w:val="both"/>
        <w:rPr>
          <w:ins w:id="4" w:author="EZ-Tech" w:date="2025-09-02T18:29:00Z"/>
          <w:rStyle w:val="Strong"/>
          <w:b w:val="0"/>
          <w:bCs w:val="0"/>
          <w:color w:val="404040"/>
          <w:sz w:val="20"/>
          <w:szCs w:val="20"/>
        </w:rPr>
      </w:pPr>
      <w:ins w:id="5" w:author="EZ-Tech" w:date="2025-09-02T18:29:00Z">
        <w:r w:rsidRPr="00D50C9A">
          <w:rPr>
            <w:rStyle w:val="Strong"/>
            <w:b w:val="0"/>
            <w:bCs w:val="0"/>
            <w:color w:val="404040"/>
            <w:sz w:val="20"/>
            <w:szCs w:val="20"/>
          </w:rPr>
          <w:t xml:space="preserve">Associate of Exercise Physiology, Faculty of Physical Education and Sport Sciences, </w:t>
        </w:r>
        <w:proofErr w:type="spellStart"/>
        <w:r w:rsidRPr="00D50C9A">
          <w:rPr>
            <w:rStyle w:val="Strong"/>
            <w:b w:val="0"/>
            <w:bCs w:val="0"/>
            <w:color w:val="404040"/>
            <w:sz w:val="20"/>
            <w:szCs w:val="20"/>
          </w:rPr>
          <w:t>Allameh</w:t>
        </w:r>
        <w:proofErr w:type="spellEnd"/>
        <w:r w:rsidRPr="00D50C9A">
          <w:rPr>
            <w:rStyle w:val="Strong"/>
            <w:b w:val="0"/>
            <w:bCs w:val="0"/>
            <w:color w:val="404040"/>
            <w:sz w:val="20"/>
            <w:szCs w:val="20"/>
          </w:rPr>
          <w:t xml:space="preserve"> </w:t>
        </w:r>
        <w:proofErr w:type="spellStart"/>
        <w:r w:rsidRPr="00D50C9A">
          <w:rPr>
            <w:rStyle w:val="Strong"/>
            <w:b w:val="0"/>
            <w:bCs w:val="0"/>
            <w:color w:val="404040"/>
            <w:sz w:val="20"/>
            <w:szCs w:val="20"/>
          </w:rPr>
          <w:t>Tabataba’i</w:t>
        </w:r>
        <w:proofErr w:type="spellEnd"/>
        <w:r w:rsidRPr="00D50C9A">
          <w:rPr>
            <w:rStyle w:val="Strong"/>
            <w:b w:val="0"/>
            <w:bCs w:val="0"/>
            <w:color w:val="404040"/>
            <w:sz w:val="20"/>
            <w:szCs w:val="20"/>
          </w:rPr>
          <w:t xml:space="preserve"> University. </w:t>
        </w:r>
      </w:ins>
    </w:p>
    <w:p w14:paraId="0B9B6686" w14:textId="77777777" w:rsidR="00813B77" w:rsidRPr="00D50C9A" w:rsidRDefault="00813B77" w:rsidP="00813B77">
      <w:pPr>
        <w:pStyle w:val="ds-markdown-paragraph"/>
        <w:shd w:val="clear" w:color="auto" w:fill="FFFFFF"/>
        <w:spacing w:before="206" w:beforeAutospacing="0" w:after="206" w:afterAutospacing="0"/>
        <w:jc w:val="both"/>
        <w:rPr>
          <w:ins w:id="6" w:author="EZ-Tech" w:date="2025-09-02T18:29:00Z"/>
          <w:rStyle w:val="Strong"/>
          <w:b w:val="0"/>
          <w:bCs w:val="0"/>
          <w:color w:val="404040"/>
          <w:sz w:val="20"/>
          <w:szCs w:val="20"/>
        </w:rPr>
      </w:pPr>
      <w:ins w:id="7" w:author="EZ-Tech" w:date="2025-09-02T18:29:00Z">
        <w:r w:rsidRPr="00D50C9A">
          <w:rPr>
            <w:rStyle w:val="Strong"/>
            <w:b w:val="0"/>
            <w:bCs w:val="0"/>
            <w:color w:val="404040"/>
            <w:sz w:val="20"/>
            <w:szCs w:val="20"/>
          </w:rPr>
          <w:t>*</w:t>
        </w:r>
        <w:proofErr w:type="spellStart"/>
        <w:r w:rsidRPr="00D50C9A">
          <w:rPr>
            <w:rStyle w:val="Strong"/>
            <w:b w:val="0"/>
            <w:bCs w:val="0"/>
            <w:color w:val="404040"/>
            <w:sz w:val="20"/>
            <w:szCs w:val="20"/>
          </w:rPr>
          <w:t>Coresponding</w:t>
        </w:r>
        <w:proofErr w:type="spellEnd"/>
        <w:r w:rsidRPr="00D50C9A">
          <w:rPr>
            <w:rStyle w:val="Strong"/>
            <w:b w:val="0"/>
            <w:bCs w:val="0"/>
            <w:color w:val="404040"/>
            <w:sz w:val="20"/>
            <w:szCs w:val="20"/>
          </w:rPr>
          <w:t xml:space="preserve"> Author: Exercise Physiology Department, Faculty of Physical Education and Sport Sciences, </w:t>
        </w:r>
        <w:proofErr w:type="spellStart"/>
        <w:r w:rsidRPr="00D50C9A">
          <w:rPr>
            <w:rStyle w:val="Strong"/>
            <w:b w:val="0"/>
            <w:bCs w:val="0"/>
            <w:color w:val="404040"/>
            <w:sz w:val="20"/>
            <w:szCs w:val="20"/>
          </w:rPr>
          <w:t>Allameh</w:t>
        </w:r>
        <w:proofErr w:type="spellEnd"/>
        <w:r w:rsidRPr="00D50C9A">
          <w:rPr>
            <w:rStyle w:val="Strong"/>
            <w:b w:val="0"/>
            <w:bCs w:val="0"/>
            <w:color w:val="404040"/>
            <w:sz w:val="20"/>
            <w:szCs w:val="20"/>
          </w:rPr>
          <w:t xml:space="preserve"> </w:t>
        </w:r>
        <w:proofErr w:type="spellStart"/>
        <w:r w:rsidRPr="00D50C9A">
          <w:rPr>
            <w:rStyle w:val="Strong"/>
            <w:b w:val="0"/>
            <w:bCs w:val="0"/>
            <w:color w:val="404040"/>
            <w:sz w:val="20"/>
            <w:szCs w:val="20"/>
          </w:rPr>
          <w:t>Tabataba’i</w:t>
        </w:r>
        <w:proofErr w:type="spellEnd"/>
        <w:r w:rsidRPr="00D50C9A">
          <w:rPr>
            <w:rStyle w:val="Strong"/>
            <w:b w:val="0"/>
            <w:bCs w:val="0"/>
            <w:color w:val="404040"/>
            <w:sz w:val="20"/>
            <w:szCs w:val="20"/>
          </w:rPr>
          <w:t xml:space="preserve"> University, Tehran, Iran.</w:t>
        </w:r>
        <w:r>
          <w:rPr>
            <w:rStyle w:val="Strong"/>
            <w:b w:val="0"/>
            <w:bCs w:val="0"/>
            <w:color w:val="404040"/>
            <w:sz w:val="20"/>
            <w:szCs w:val="20"/>
          </w:rPr>
          <w:t xml:space="preserve">       Tell: 09183664507      Email:eslami.rasul@gmail.com</w:t>
        </w:r>
      </w:ins>
    </w:p>
    <w:p w14:paraId="2CCE4BFD" w14:textId="4846C84F" w:rsidR="00515193" w:rsidRPr="0052319F" w:rsidRDefault="00813B77" w:rsidP="00813B77">
      <w:pPr>
        <w:pStyle w:val="ds-markdown-paragraph"/>
        <w:shd w:val="clear" w:color="auto" w:fill="FFFFFF"/>
        <w:spacing w:before="206" w:beforeAutospacing="0" w:after="206" w:afterAutospacing="0"/>
        <w:jc w:val="both"/>
        <w:rPr>
          <w:rStyle w:val="Strong"/>
          <w:color w:val="000000" w:themeColor="text1"/>
        </w:rPr>
        <w:pPrChange w:id="8" w:author="EZ-Tech" w:date="2025-09-02T18:29:00Z">
          <w:pPr>
            <w:pStyle w:val="ds-markdown-paragraph"/>
            <w:shd w:val="clear" w:color="auto" w:fill="FFFFFF"/>
            <w:spacing w:before="206" w:beforeAutospacing="0" w:after="206" w:afterAutospacing="0"/>
            <w:jc w:val="both"/>
          </w:pPr>
        </w:pPrChange>
      </w:pPr>
      <w:ins w:id="9" w:author="EZ-Tech" w:date="2025-09-02T18:29:00Z">
        <w:r w:rsidRPr="001A6EAC">
          <w:rPr>
            <w:b/>
            <w:bCs/>
            <w:color w:val="404040"/>
            <w:lang w:bidi="fa-IR"/>
          </w:rPr>
          <w:t xml:space="preserve">ORCID </w:t>
        </w:r>
        <w:r>
          <w:rPr>
            <w:b/>
            <w:bCs/>
            <w:color w:val="404040"/>
            <w:lang w:bidi="fa-IR"/>
          </w:rPr>
          <w:t>C</w:t>
        </w:r>
        <w:r w:rsidRPr="001A6EAC">
          <w:rPr>
            <w:b/>
            <w:bCs/>
            <w:color w:val="404040"/>
            <w:lang w:bidi="fa-IR"/>
          </w:rPr>
          <w:t>ode:</w:t>
        </w:r>
        <w:r w:rsidRPr="001A6EAC">
          <w:t xml:space="preserve"> </w:t>
        </w:r>
        <w:r w:rsidRPr="001A6EAC">
          <w:rPr>
            <w:b/>
            <w:bCs/>
            <w:color w:val="404040"/>
            <w:lang w:bidi="fa-IR"/>
          </w:rPr>
          <w:t>0000-0002-8493-2053</w:t>
        </w:r>
      </w:ins>
      <w:del w:id="10" w:author="EZ-Tech" w:date="2025-09-02T18:29:00Z">
        <w:r w:rsidR="00515193" w:rsidRPr="0052319F" w:rsidDel="00813B77">
          <w:rPr>
            <w:rStyle w:val="Strong"/>
            <w:color w:val="000000" w:themeColor="text1"/>
          </w:rPr>
          <w:delText>Effect of Blood Flow Restriction-induced Hypoxia on Angiogenic Response to High Intensity Interval Exercise</w:delText>
        </w:r>
      </w:del>
      <w:r w:rsidR="00515193" w:rsidRPr="0052319F">
        <w:rPr>
          <w:rStyle w:val="Strong"/>
          <w:color w:val="000000" w:themeColor="text1"/>
        </w:rPr>
        <w:t xml:space="preserve"> </w:t>
      </w:r>
    </w:p>
    <w:p w14:paraId="0145F7D0" w14:textId="77777777" w:rsidR="00515193" w:rsidRPr="0052319F" w:rsidRDefault="00515193" w:rsidP="00515193">
      <w:pPr>
        <w:bidi/>
        <w:spacing w:line="276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fa-IR"/>
        </w:rPr>
      </w:pPr>
      <w:r w:rsidRPr="0052319F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</w:p>
    <w:p w14:paraId="7440A44D" w14:textId="77777777" w:rsidR="00515193" w:rsidRPr="0052319F" w:rsidRDefault="00515193" w:rsidP="00515193">
      <w:pPr>
        <w:pStyle w:val="ds-markdown-paragraph"/>
        <w:shd w:val="clear" w:color="auto" w:fill="FFFFFF"/>
        <w:spacing w:before="206" w:beforeAutospacing="0" w:after="206" w:afterAutospacing="0"/>
        <w:jc w:val="both"/>
        <w:rPr>
          <w:color w:val="000000" w:themeColor="text1"/>
        </w:rPr>
      </w:pPr>
      <w:r w:rsidRPr="0052319F">
        <w:rPr>
          <w:rStyle w:val="Strong"/>
          <w:color w:val="000000" w:themeColor="text1"/>
        </w:rPr>
        <w:t>Abstract</w:t>
      </w:r>
    </w:p>
    <w:p w14:paraId="6EEC1196" w14:textId="77777777" w:rsidR="00515193" w:rsidRPr="0052319F" w:rsidRDefault="00515193" w:rsidP="00515193">
      <w:pPr>
        <w:pStyle w:val="ds-markdown-paragraph"/>
        <w:shd w:val="clear" w:color="auto" w:fill="FFFFFF"/>
        <w:spacing w:before="206" w:beforeAutospacing="0" w:after="206" w:afterAutospacing="0"/>
        <w:jc w:val="both"/>
        <w:rPr>
          <w:color w:val="000000" w:themeColor="text1"/>
        </w:rPr>
      </w:pPr>
      <w:r w:rsidRPr="0052319F">
        <w:rPr>
          <w:rStyle w:val="Strong"/>
          <w:color w:val="000000" w:themeColor="text1"/>
        </w:rPr>
        <w:t>Aim:</w:t>
      </w:r>
      <w:r w:rsidRPr="0052319F">
        <w:rPr>
          <w:color w:val="000000" w:themeColor="text1"/>
        </w:rPr>
        <w:t xml:space="preserve"> Blood flow restriction (BFR) has been shown to induce local hypoxia. Therefore, the purpose of this study was to investigate the effect of BFR-induced hypoxia on the </w:t>
      </w:r>
      <w:proofErr w:type="spellStart"/>
      <w:r w:rsidRPr="0052319F">
        <w:rPr>
          <w:color w:val="000000" w:themeColor="text1"/>
        </w:rPr>
        <w:t>angiogenic</w:t>
      </w:r>
      <w:proofErr w:type="spellEnd"/>
      <w:r w:rsidRPr="0052319F">
        <w:rPr>
          <w:color w:val="000000" w:themeColor="text1"/>
        </w:rPr>
        <w:t xml:space="preserve"> response to high-intensity interval exercise (HIIE).</w:t>
      </w:r>
    </w:p>
    <w:p w14:paraId="716B975C" w14:textId="51D14CBD" w:rsidR="00515193" w:rsidRPr="0052319F" w:rsidRDefault="00515193" w:rsidP="00F15500">
      <w:pPr>
        <w:pStyle w:val="ds-markdown-paragraph"/>
        <w:shd w:val="clear" w:color="auto" w:fill="FFFFFF"/>
        <w:spacing w:before="206" w:beforeAutospacing="0" w:after="206" w:afterAutospacing="0"/>
        <w:jc w:val="both"/>
        <w:rPr>
          <w:color w:val="000000" w:themeColor="text1"/>
        </w:rPr>
      </w:pPr>
      <w:r w:rsidRPr="0052319F">
        <w:rPr>
          <w:rStyle w:val="Strong"/>
          <w:color w:val="000000" w:themeColor="text1"/>
        </w:rPr>
        <w:t>Methods:</w:t>
      </w:r>
      <w:r w:rsidRPr="0052319F">
        <w:rPr>
          <w:color w:val="000000" w:themeColor="text1"/>
        </w:rPr>
        <w:t> </w:t>
      </w:r>
      <w:r w:rsidR="00A03276" w:rsidRPr="0052319F">
        <w:rPr>
          <w:color w:val="000000" w:themeColor="text1"/>
          <w:highlight w:val="yellow"/>
        </w:rPr>
        <w:t>The study used a quasi-experimental design with a control group and pre-post measurements</w:t>
      </w:r>
      <w:r w:rsidR="00A55CAD" w:rsidRPr="0052319F">
        <w:rPr>
          <w:color w:val="000000" w:themeColor="text1"/>
          <w:highlight w:val="yellow"/>
        </w:rPr>
        <w:t>.</w:t>
      </w:r>
      <w:r w:rsidR="00A55CAD" w:rsidRPr="0052319F">
        <w:rPr>
          <w:color w:val="000000" w:themeColor="text1"/>
        </w:rPr>
        <w:t xml:space="preserve"> </w:t>
      </w:r>
      <w:r w:rsidRPr="0052319F">
        <w:rPr>
          <w:color w:val="000000" w:themeColor="text1"/>
        </w:rPr>
        <w:t>Thirty</w:t>
      </w:r>
      <w:r w:rsidR="002F2CE6" w:rsidRPr="0052319F">
        <w:rPr>
          <w:color w:val="000000" w:themeColor="text1"/>
        </w:rPr>
        <w:t xml:space="preserve"> six</w:t>
      </w:r>
      <w:r w:rsidRPr="0052319F">
        <w:rPr>
          <w:color w:val="000000" w:themeColor="text1"/>
        </w:rPr>
        <w:t xml:space="preserve"> active young men (age =25.6</w:t>
      </w:r>
      <w:r w:rsidRPr="0052319F">
        <w:rPr>
          <w:rFonts w:ascii="Cambria" w:hAnsi="Cambria" w:cs="Cambria" w:hint="cs"/>
          <w:color w:val="000000" w:themeColor="text1"/>
          <w:rtl/>
        </w:rPr>
        <w:t>±</w:t>
      </w:r>
      <w:r w:rsidRPr="0052319F">
        <w:rPr>
          <w:color w:val="000000" w:themeColor="text1"/>
        </w:rPr>
        <w:t>3.4</w:t>
      </w:r>
      <w:r w:rsidR="002F2CE6" w:rsidRPr="0052319F">
        <w:rPr>
          <w:color w:val="000000" w:themeColor="text1"/>
          <w:lang w:bidi="fa-IR"/>
        </w:rPr>
        <w:t xml:space="preserve"> </w:t>
      </w:r>
      <w:r w:rsidR="002F2CE6" w:rsidRPr="0052319F">
        <w:rPr>
          <w:color w:val="000000" w:themeColor="text1"/>
          <w:highlight w:val="green"/>
          <w:lang w:bidi="fa-IR"/>
        </w:rPr>
        <w:t>years</w:t>
      </w:r>
      <w:r w:rsidRPr="0052319F">
        <w:rPr>
          <w:color w:val="000000" w:themeColor="text1"/>
        </w:rPr>
        <w:t>) were randomly assigned to three groups (n=1</w:t>
      </w:r>
      <w:r w:rsidR="002F2CE6" w:rsidRPr="0052319F">
        <w:rPr>
          <w:color w:val="000000" w:themeColor="text1"/>
        </w:rPr>
        <w:t>2</w:t>
      </w:r>
      <w:r w:rsidRPr="0052319F">
        <w:rPr>
          <w:color w:val="000000" w:themeColor="text1"/>
        </w:rPr>
        <w:t xml:space="preserve"> each): control, high-intensity interval exercise (HIIE), and high-intensity interval exercise with blood flow restriction (HIIE+BFR). The HIIE protocol consisted of 5 sets of 5×30-second high-intensity running intervals with 30-second rest periods. BFR was applied at 60% of each individual's optimal occlusion pressure in the lower limbs. Serum levels of VEGF, HIF-1α, MMP-9, and MMP-2 were measured as </w:t>
      </w:r>
      <w:proofErr w:type="spellStart"/>
      <w:r w:rsidRPr="0052319F">
        <w:rPr>
          <w:color w:val="000000" w:themeColor="text1"/>
        </w:rPr>
        <w:t>angiogenic</w:t>
      </w:r>
      <w:proofErr w:type="spellEnd"/>
      <w:r w:rsidRPr="0052319F">
        <w:rPr>
          <w:color w:val="000000" w:themeColor="text1"/>
        </w:rPr>
        <w:t xml:space="preserve"> markers. Statistical analysis was performed using ANCOVA with LSD post-hoc test, with the significance level set at </w:t>
      </w:r>
      <w:del w:id="11" w:author="EZ-Tech" w:date="2025-08-27T15:42:00Z">
        <w:r w:rsidRPr="001E2FC1" w:rsidDel="00F15500">
          <w:rPr>
            <w:color w:val="000000" w:themeColor="text1"/>
            <w:highlight w:val="magenta"/>
            <w:rPrChange w:id="12" w:author="EZ-Tech" w:date="2025-08-27T15:52:00Z">
              <w:rPr>
                <w:color w:val="000000" w:themeColor="text1"/>
              </w:rPr>
            </w:rPrChange>
          </w:rPr>
          <w:delText>α</w:delText>
        </w:r>
      </w:del>
      <w:ins w:id="13" w:author="EZ-Tech" w:date="2025-08-27T15:42:00Z">
        <w:r w:rsidR="00F15500" w:rsidRPr="001E2FC1">
          <w:rPr>
            <w:color w:val="000000" w:themeColor="text1"/>
            <w:highlight w:val="magenta"/>
            <w:rPrChange w:id="14" w:author="EZ-Tech" w:date="2025-08-27T15:52:00Z">
              <w:rPr>
                <w:color w:val="000000" w:themeColor="text1"/>
              </w:rPr>
            </w:rPrChange>
          </w:rPr>
          <w:t>p</w:t>
        </w:r>
      </w:ins>
      <w:r w:rsidRPr="0052319F">
        <w:rPr>
          <w:color w:val="000000" w:themeColor="text1"/>
        </w:rPr>
        <w:t>=0.05.</w:t>
      </w:r>
    </w:p>
    <w:p w14:paraId="479A859B" w14:textId="30BF2D98" w:rsidR="00515193" w:rsidRPr="0052319F" w:rsidRDefault="00515193">
      <w:pPr>
        <w:pStyle w:val="ds-markdown-paragraph"/>
        <w:shd w:val="clear" w:color="auto" w:fill="FFFFFF"/>
        <w:spacing w:before="206" w:beforeAutospacing="0" w:after="206" w:afterAutospacing="0"/>
        <w:jc w:val="both"/>
        <w:rPr>
          <w:color w:val="000000" w:themeColor="text1"/>
        </w:rPr>
      </w:pPr>
      <w:r w:rsidRPr="0052319F">
        <w:rPr>
          <w:rStyle w:val="Strong"/>
          <w:color w:val="000000" w:themeColor="text1"/>
        </w:rPr>
        <w:t>Results:</w:t>
      </w:r>
      <w:r w:rsidRPr="0052319F">
        <w:rPr>
          <w:color w:val="000000" w:themeColor="text1"/>
        </w:rPr>
        <w:t> The data revealed that compared to both the control and HIIE groups, the HIIE+BFR group showed significantly greater increases in serum VEGF and HIF-1α levels (</w:t>
      </w:r>
      <w:del w:id="15" w:author="EZ-Tech" w:date="2025-08-27T15:42:00Z">
        <w:r w:rsidRPr="001E2FC1" w:rsidDel="00F15500">
          <w:rPr>
            <w:color w:val="000000" w:themeColor="text1"/>
            <w:highlight w:val="magenta"/>
            <w:rPrChange w:id="16" w:author="EZ-Tech" w:date="2025-08-27T15:52:00Z">
              <w:rPr>
                <w:color w:val="000000" w:themeColor="text1"/>
              </w:rPr>
            </w:rPrChange>
          </w:rPr>
          <w:delText>P</w:delText>
        </w:r>
      </w:del>
      <w:ins w:id="17" w:author="EZ-Tech" w:date="2025-08-27T15:42:00Z">
        <w:r w:rsidR="00F15500" w:rsidRPr="001E2FC1">
          <w:rPr>
            <w:color w:val="000000" w:themeColor="text1"/>
            <w:highlight w:val="magenta"/>
            <w:rPrChange w:id="18" w:author="EZ-Tech" w:date="2025-08-27T15:52:00Z">
              <w:rPr>
                <w:color w:val="000000" w:themeColor="text1"/>
              </w:rPr>
            </w:rPrChange>
          </w:rPr>
          <w:t>p</w:t>
        </w:r>
      </w:ins>
      <w:r w:rsidRPr="0052319F">
        <w:rPr>
          <w:color w:val="000000" w:themeColor="text1"/>
        </w:rPr>
        <w:t xml:space="preserve">=0.002 and </w:t>
      </w:r>
      <w:del w:id="19" w:author="EZ-Tech" w:date="2025-08-27T15:42:00Z">
        <w:r w:rsidRPr="0052319F" w:rsidDel="00F15500">
          <w:rPr>
            <w:color w:val="000000" w:themeColor="text1"/>
          </w:rPr>
          <w:delText>P</w:delText>
        </w:r>
      </w:del>
      <w:ins w:id="20" w:author="EZ-Tech" w:date="2025-08-27T15:42:00Z">
        <w:r w:rsidR="00F15500">
          <w:rPr>
            <w:color w:val="000000" w:themeColor="text1"/>
          </w:rPr>
          <w:t>p</w:t>
        </w:r>
      </w:ins>
      <w:r w:rsidRPr="0052319F">
        <w:rPr>
          <w:color w:val="000000" w:themeColor="text1"/>
        </w:rPr>
        <w:t>=0.019, respectively). However, no significant differences were observed among groups for MMP-9 and MMP-2 levels (</w:t>
      </w:r>
      <w:del w:id="21" w:author="EZ-Tech" w:date="2025-08-27T15:43:00Z">
        <w:r w:rsidRPr="001E2FC1" w:rsidDel="00F15500">
          <w:rPr>
            <w:color w:val="000000" w:themeColor="text1"/>
            <w:highlight w:val="magenta"/>
            <w:rPrChange w:id="22" w:author="EZ-Tech" w:date="2025-08-27T15:52:00Z">
              <w:rPr>
                <w:color w:val="000000" w:themeColor="text1"/>
              </w:rPr>
            </w:rPrChange>
          </w:rPr>
          <w:delText>P</w:delText>
        </w:r>
      </w:del>
      <w:ins w:id="23" w:author="EZ-Tech" w:date="2025-08-27T15:43:00Z">
        <w:r w:rsidR="00F15500" w:rsidRPr="001E2FC1">
          <w:rPr>
            <w:color w:val="000000" w:themeColor="text1"/>
            <w:highlight w:val="magenta"/>
            <w:rPrChange w:id="24" w:author="EZ-Tech" w:date="2025-08-27T15:52:00Z">
              <w:rPr>
                <w:color w:val="000000" w:themeColor="text1"/>
              </w:rPr>
            </w:rPrChange>
          </w:rPr>
          <w:t>p</w:t>
        </w:r>
      </w:ins>
      <w:r w:rsidRPr="0052319F">
        <w:rPr>
          <w:color w:val="000000" w:themeColor="text1"/>
        </w:rPr>
        <w:t xml:space="preserve">=0.318 and </w:t>
      </w:r>
      <w:del w:id="25" w:author="EZ-Tech" w:date="2025-08-27T15:42:00Z">
        <w:r w:rsidRPr="001E2FC1" w:rsidDel="00F15500">
          <w:rPr>
            <w:color w:val="000000" w:themeColor="text1"/>
            <w:highlight w:val="magenta"/>
            <w:rPrChange w:id="26" w:author="EZ-Tech" w:date="2025-08-27T15:52:00Z">
              <w:rPr>
                <w:color w:val="000000" w:themeColor="text1"/>
              </w:rPr>
            </w:rPrChange>
          </w:rPr>
          <w:delText>P</w:delText>
        </w:r>
      </w:del>
      <w:ins w:id="27" w:author="EZ-Tech" w:date="2025-08-27T15:42:00Z">
        <w:r w:rsidR="00F15500" w:rsidRPr="001E2FC1">
          <w:rPr>
            <w:color w:val="000000" w:themeColor="text1"/>
            <w:highlight w:val="magenta"/>
            <w:rPrChange w:id="28" w:author="EZ-Tech" w:date="2025-08-27T15:52:00Z">
              <w:rPr>
                <w:color w:val="000000" w:themeColor="text1"/>
              </w:rPr>
            </w:rPrChange>
          </w:rPr>
          <w:t>p</w:t>
        </w:r>
      </w:ins>
      <w:r w:rsidRPr="0052319F">
        <w:rPr>
          <w:color w:val="000000" w:themeColor="text1"/>
        </w:rPr>
        <w:t>=0.101, respectively).</w:t>
      </w:r>
    </w:p>
    <w:p w14:paraId="0E04556B" w14:textId="77777777" w:rsidR="00515193" w:rsidRPr="0052319F" w:rsidRDefault="00515193" w:rsidP="00F74C9D">
      <w:pPr>
        <w:pStyle w:val="ds-markdown-paragraph"/>
        <w:shd w:val="clear" w:color="auto" w:fill="FFFFFF"/>
        <w:spacing w:before="206" w:beforeAutospacing="0" w:after="206" w:afterAutospacing="0"/>
        <w:jc w:val="both"/>
        <w:rPr>
          <w:color w:val="000000" w:themeColor="text1"/>
        </w:rPr>
      </w:pPr>
      <w:r w:rsidRPr="0052319F">
        <w:rPr>
          <w:rStyle w:val="Strong"/>
          <w:color w:val="000000" w:themeColor="text1"/>
        </w:rPr>
        <w:t>Conclusion:</w:t>
      </w:r>
      <w:r w:rsidRPr="0052319F">
        <w:rPr>
          <w:color w:val="000000" w:themeColor="text1"/>
        </w:rPr>
        <w:t xml:space="preserve">  </w:t>
      </w:r>
      <w:r w:rsidRPr="00F74C9D">
        <w:rPr>
          <w:color w:val="000000" w:themeColor="text1"/>
          <w:highlight w:val="green"/>
        </w:rPr>
        <w:t>These findings support the notion that BFR-induced local hypoxia may serve as a complementary stimulus for improving vascular adaptations.</w:t>
      </w:r>
    </w:p>
    <w:p w14:paraId="574D8FA2" w14:textId="77777777" w:rsidR="00515193" w:rsidRPr="0052319F" w:rsidRDefault="00515193" w:rsidP="00F74C9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</w:pPr>
      <w:r w:rsidRPr="005231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Key words:</w:t>
      </w:r>
      <w:r w:rsidRPr="0052319F">
        <w:rPr>
          <w:rFonts w:ascii="Segoe UI" w:hAnsi="Segoe UI" w:cs="B Nazanin"/>
          <w:b/>
          <w:bCs/>
          <w:color w:val="000000" w:themeColor="text1"/>
          <w:sz w:val="28"/>
          <w:szCs w:val="28"/>
        </w:rPr>
        <w:t xml:space="preserve"> </w:t>
      </w:r>
      <w:r w:rsidRPr="00F74C9D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High Intensity Interval Exercise, Blood Flow Restriction</w:t>
      </w:r>
      <w:r w:rsidRPr="00F74C9D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  <w:lang w:bidi="fa-IR"/>
        </w:rPr>
        <w:t>, Hypoxia, Angiogenesis</w:t>
      </w:r>
    </w:p>
    <w:p w14:paraId="558C28AB" w14:textId="77777777" w:rsidR="00515193" w:rsidRPr="0052319F" w:rsidRDefault="00515193" w:rsidP="00515193">
      <w:pPr>
        <w:bidi/>
        <w:spacing w:line="276" w:lineRule="auto"/>
        <w:jc w:val="both"/>
        <w:rPr>
          <w:rFonts w:ascii="Segoe UI" w:hAnsi="Segoe UI" w:cs="B Nazanin"/>
          <w:b/>
          <w:bCs/>
          <w:color w:val="000000" w:themeColor="text1"/>
          <w:sz w:val="24"/>
          <w:szCs w:val="24"/>
          <w:lang w:bidi="fa-IR"/>
        </w:rPr>
      </w:pPr>
    </w:p>
    <w:p w14:paraId="7D011AC2" w14:textId="77777777" w:rsidR="00515193" w:rsidRPr="0052319F" w:rsidRDefault="00515193" w:rsidP="00515193">
      <w:pPr>
        <w:bidi/>
        <w:spacing w:line="276" w:lineRule="auto"/>
        <w:jc w:val="both"/>
        <w:rPr>
          <w:rFonts w:ascii="Segoe UI" w:hAnsi="Segoe UI" w:cs="B Nazanin"/>
          <w:b/>
          <w:bCs/>
          <w:color w:val="000000" w:themeColor="text1"/>
          <w:sz w:val="24"/>
          <w:szCs w:val="24"/>
          <w:lang w:bidi="fa-IR"/>
        </w:rPr>
      </w:pPr>
    </w:p>
    <w:p w14:paraId="2E6C813C" w14:textId="77777777" w:rsidR="00515193" w:rsidRPr="0052319F" w:rsidRDefault="00515193" w:rsidP="00515193">
      <w:pPr>
        <w:bidi/>
        <w:spacing w:line="276" w:lineRule="auto"/>
        <w:jc w:val="both"/>
        <w:rPr>
          <w:rFonts w:ascii="Segoe UI" w:hAnsi="Segoe UI" w:cs="B Nazanin"/>
          <w:b/>
          <w:bCs/>
          <w:color w:val="000000" w:themeColor="text1"/>
          <w:sz w:val="24"/>
          <w:szCs w:val="24"/>
          <w:lang w:bidi="fa-IR"/>
        </w:rPr>
      </w:pPr>
    </w:p>
    <w:p w14:paraId="13A69EE9" w14:textId="77777777" w:rsidR="00515193" w:rsidRPr="0052319F" w:rsidRDefault="00515193" w:rsidP="00515193">
      <w:pPr>
        <w:bidi/>
        <w:spacing w:line="276" w:lineRule="auto"/>
        <w:jc w:val="both"/>
        <w:rPr>
          <w:rFonts w:ascii="Segoe UI" w:hAnsi="Segoe UI" w:cs="B Nazanin"/>
          <w:b/>
          <w:bCs/>
          <w:color w:val="000000" w:themeColor="text1"/>
          <w:sz w:val="24"/>
          <w:szCs w:val="24"/>
          <w:lang w:bidi="fa-IR"/>
        </w:rPr>
      </w:pPr>
    </w:p>
    <w:p w14:paraId="7A2B0863" w14:textId="77777777" w:rsidR="00515193" w:rsidRPr="0052319F" w:rsidRDefault="00515193" w:rsidP="00515193">
      <w:pPr>
        <w:bidi/>
        <w:spacing w:line="276" w:lineRule="auto"/>
        <w:jc w:val="both"/>
        <w:rPr>
          <w:rFonts w:ascii="Segoe UI" w:hAnsi="Segoe UI" w:cs="B Nazanin"/>
          <w:b/>
          <w:bCs/>
          <w:color w:val="000000" w:themeColor="text1"/>
          <w:sz w:val="24"/>
          <w:szCs w:val="24"/>
          <w:lang w:bidi="fa-IR"/>
        </w:rPr>
      </w:pPr>
    </w:p>
    <w:p w14:paraId="5FEDC38F" w14:textId="77777777" w:rsidR="00515193" w:rsidRPr="0052319F" w:rsidRDefault="00515193" w:rsidP="00515193">
      <w:pPr>
        <w:bidi/>
        <w:spacing w:line="276" w:lineRule="auto"/>
        <w:jc w:val="both"/>
        <w:rPr>
          <w:rFonts w:ascii="Segoe UI" w:hAnsi="Segoe UI" w:cs="B Nazanin"/>
          <w:b/>
          <w:bCs/>
          <w:color w:val="000000" w:themeColor="text1"/>
          <w:sz w:val="24"/>
          <w:szCs w:val="24"/>
          <w:lang w:bidi="fa-IR"/>
        </w:rPr>
      </w:pPr>
    </w:p>
    <w:p w14:paraId="3F74400F" w14:textId="77777777" w:rsidR="00515193" w:rsidRPr="0052319F" w:rsidRDefault="00515193" w:rsidP="00515193">
      <w:pPr>
        <w:bidi/>
        <w:spacing w:line="276" w:lineRule="auto"/>
        <w:jc w:val="both"/>
        <w:rPr>
          <w:rFonts w:ascii="Segoe UI" w:hAnsi="Segoe UI" w:cs="B Nazanin"/>
          <w:b/>
          <w:bCs/>
          <w:color w:val="000000" w:themeColor="text1"/>
          <w:sz w:val="24"/>
          <w:szCs w:val="24"/>
          <w:lang w:bidi="fa-IR"/>
        </w:rPr>
      </w:pPr>
    </w:p>
    <w:p w14:paraId="69CA43A2" w14:textId="77777777" w:rsidR="00515193" w:rsidRPr="0052319F" w:rsidRDefault="00515193" w:rsidP="00515193">
      <w:pPr>
        <w:bidi/>
        <w:spacing w:line="276" w:lineRule="auto"/>
        <w:jc w:val="both"/>
        <w:rPr>
          <w:rFonts w:ascii="Segoe UI" w:hAnsi="Segoe UI" w:cs="B Nazanin"/>
          <w:b/>
          <w:bCs/>
          <w:color w:val="000000" w:themeColor="text1"/>
          <w:sz w:val="24"/>
          <w:szCs w:val="24"/>
          <w:lang w:bidi="fa-IR"/>
        </w:rPr>
      </w:pPr>
    </w:p>
    <w:p w14:paraId="6488E9B0" w14:textId="77777777" w:rsidR="00813B77" w:rsidRPr="0052319F" w:rsidRDefault="00813B77" w:rsidP="00813B77">
      <w:pPr>
        <w:bidi/>
        <w:spacing w:line="360" w:lineRule="auto"/>
        <w:jc w:val="center"/>
        <w:rPr>
          <w:ins w:id="29" w:author="EZ-Tech" w:date="2025-09-02T18:30:00Z"/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ins w:id="30" w:author="EZ-Tech" w:date="2025-09-02T18:30:00Z">
        <w:r w:rsidRPr="0052319F">
          <w:rPr>
            <w:rFonts w:cs="B Nazanin" w:hint="cs"/>
            <w:b/>
            <w:bCs/>
            <w:color w:val="000000" w:themeColor="text1"/>
            <w:sz w:val="28"/>
            <w:szCs w:val="28"/>
            <w:rtl/>
            <w:lang w:bidi="fa-IR"/>
          </w:rPr>
          <w:t>تاثیر هایپوکسی ناشی از محدودیت جریان خون بر پاسخ آنژیوژنیک به فعالیت تناوبی شدید</w:t>
        </w:r>
      </w:ins>
    </w:p>
    <w:p w14:paraId="7379E631" w14:textId="77777777" w:rsidR="00813B77" w:rsidRDefault="00813B77" w:rsidP="00813B77">
      <w:pPr>
        <w:bidi/>
        <w:spacing w:line="276" w:lineRule="auto"/>
        <w:jc w:val="both"/>
        <w:rPr>
          <w:ins w:id="31" w:author="EZ-Tech" w:date="2025-09-02T18:30:00Z"/>
          <w:rFonts w:ascii="Segoe UI" w:hAnsi="Segoe UI" w:cs="B Nazanin"/>
          <w:b/>
          <w:bCs/>
          <w:color w:val="404040"/>
          <w:sz w:val="24"/>
          <w:szCs w:val="24"/>
          <w:rtl/>
          <w:lang w:bidi="fa-IR"/>
        </w:rPr>
      </w:pPr>
      <w:ins w:id="32" w:author="EZ-Tech" w:date="2025-09-02T18:30:00Z">
        <w:r>
          <w:rPr>
            <w:rFonts w:ascii="Segoe UI" w:hAnsi="Segoe UI" w:cs="B Nazanin" w:hint="cs"/>
            <w:b/>
            <w:bCs/>
            <w:color w:val="404040"/>
            <w:sz w:val="24"/>
            <w:szCs w:val="24"/>
            <w:rtl/>
            <w:lang w:bidi="fa-IR"/>
          </w:rPr>
          <w:t>رسول اسلامی</w:t>
        </w:r>
        <w:r w:rsidRPr="00E608DE">
          <w:rPr>
            <w:rFonts w:ascii="Segoe UI" w:hAnsi="Segoe UI" w:cs="B Nazanin" w:hint="cs"/>
            <w:b/>
            <w:bCs/>
            <w:color w:val="404040"/>
            <w:sz w:val="24"/>
            <w:szCs w:val="24"/>
            <w:vertAlign w:val="superscript"/>
            <w:rtl/>
            <w:lang w:bidi="fa-IR"/>
          </w:rPr>
          <w:t>1</w:t>
        </w:r>
        <w:r>
          <w:rPr>
            <w:rFonts w:ascii="Segoe UI" w:hAnsi="Segoe UI" w:cs="B Nazanin" w:hint="cs"/>
            <w:b/>
            <w:bCs/>
            <w:color w:val="404040"/>
            <w:sz w:val="24"/>
            <w:szCs w:val="24"/>
            <w:vertAlign w:val="superscript"/>
            <w:rtl/>
            <w:lang w:bidi="fa-IR"/>
          </w:rPr>
          <w:t>*</w:t>
        </w:r>
      </w:ins>
    </w:p>
    <w:p w14:paraId="2680DD2A" w14:textId="77777777" w:rsidR="00813B77" w:rsidRPr="00D50C9A" w:rsidRDefault="00813B77" w:rsidP="00813B77">
      <w:pPr>
        <w:pStyle w:val="ListParagraph"/>
        <w:numPr>
          <w:ilvl w:val="0"/>
          <w:numId w:val="10"/>
        </w:numPr>
        <w:bidi/>
        <w:spacing w:line="276" w:lineRule="auto"/>
        <w:jc w:val="both"/>
        <w:rPr>
          <w:ins w:id="33" w:author="EZ-Tech" w:date="2025-09-02T18:30:00Z"/>
          <w:rFonts w:ascii="Segoe UI" w:hAnsi="Segoe UI" w:cs="B Nazanin"/>
          <w:color w:val="404040"/>
          <w:sz w:val="24"/>
          <w:szCs w:val="24"/>
          <w:rtl/>
          <w:lang w:bidi="fa-IR"/>
        </w:rPr>
      </w:pPr>
      <w:ins w:id="34" w:author="EZ-Tech" w:date="2025-09-02T18:30:00Z">
        <w:r w:rsidRPr="00D50C9A">
          <w:rPr>
            <w:rFonts w:ascii="Segoe UI" w:hAnsi="Segoe UI" w:cs="B Nazanin" w:hint="cs"/>
            <w:color w:val="404040"/>
            <w:sz w:val="24"/>
            <w:szCs w:val="24"/>
            <w:rtl/>
            <w:lang w:bidi="fa-IR"/>
          </w:rPr>
          <w:t>دانشیار فیزیولوژی ورزشی، دانشکده تربیت بدنی و علوم ورزشی، دانشگاه علامه طباطبائی</w:t>
        </w:r>
      </w:ins>
    </w:p>
    <w:p w14:paraId="38B1555F" w14:textId="77777777" w:rsidR="00813B77" w:rsidRDefault="00813B77" w:rsidP="00813B77">
      <w:pPr>
        <w:bidi/>
        <w:spacing w:line="276" w:lineRule="auto"/>
        <w:rPr>
          <w:ins w:id="35" w:author="EZ-Tech" w:date="2025-09-02T18:30:00Z"/>
          <w:rFonts w:ascii="Segoe UI" w:hAnsi="Segoe UI" w:cs="B Nazanin"/>
          <w:b/>
          <w:bCs/>
          <w:color w:val="404040"/>
          <w:sz w:val="24"/>
          <w:szCs w:val="24"/>
          <w:lang w:bidi="fa-IR"/>
        </w:rPr>
      </w:pPr>
      <w:ins w:id="36" w:author="EZ-Tech" w:date="2025-09-02T18:30:00Z">
        <w:r w:rsidRPr="00D50C9A">
          <w:rPr>
            <w:rFonts w:ascii="Segoe UI" w:hAnsi="Segoe UI" w:cs="B Nazanin" w:hint="cs"/>
            <w:color w:val="404040"/>
            <w:sz w:val="24"/>
            <w:szCs w:val="24"/>
            <w:rtl/>
            <w:lang w:bidi="fa-IR"/>
          </w:rPr>
          <w:t xml:space="preserve"> * نویسنده مسئول: گروه فیزیولوژی ورزشی، دانشکده تربیت بدنی و علوم ورزشی، دانشگاه علامه طباطبائی، تهران، ایران.    تلفن:09183664507     </w:t>
        </w:r>
        <w:r w:rsidRPr="00D50C9A">
          <w:rPr>
            <w:rFonts w:ascii="Times New Roman" w:hAnsi="Times New Roman" w:cs="Times New Roman"/>
            <w:color w:val="404040"/>
            <w:sz w:val="24"/>
            <w:szCs w:val="24"/>
            <w:lang w:bidi="fa-IR"/>
          </w:rPr>
          <w:t>Email:eslami.rasul@gmai.com</w:t>
        </w:r>
      </w:ins>
    </w:p>
    <w:p w14:paraId="0F9182EF" w14:textId="483641D8" w:rsidR="00515193" w:rsidRPr="0052319F" w:rsidDel="00813B77" w:rsidRDefault="00515193" w:rsidP="00515193">
      <w:pPr>
        <w:bidi/>
        <w:spacing w:line="360" w:lineRule="auto"/>
        <w:jc w:val="center"/>
        <w:rPr>
          <w:del w:id="37" w:author="EZ-Tech" w:date="2025-09-02T18:30:00Z"/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del w:id="38" w:author="EZ-Tech" w:date="2025-09-02T18:30:00Z">
        <w:r w:rsidRPr="0052319F" w:rsidDel="00813B77">
          <w:rPr>
            <w:rFonts w:cs="B Nazanin" w:hint="cs"/>
            <w:b/>
            <w:bCs/>
            <w:color w:val="000000" w:themeColor="text1"/>
            <w:sz w:val="28"/>
            <w:szCs w:val="28"/>
            <w:rtl/>
            <w:lang w:bidi="fa-IR"/>
          </w:rPr>
          <w:delText>تاثیر هایپوکسی ناشی از محدودیت جریان خون بر پاسخ آنژیوژنیک به فعالیت تناوبی شدید</w:delText>
        </w:r>
      </w:del>
    </w:p>
    <w:p w14:paraId="5C58BF93" w14:textId="77777777" w:rsidR="00515193" w:rsidRPr="0052319F" w:rsidRDefault="00515193" w:rsidP="00515193">
      <w:pPr>
        <w:bidi/>
        <w:spacing w:line="276" w:lineRule="auto"/>
        <w:jc w:val="both"/>
        <w:rPr>
          <w:rFonts w:ascii="Segoe UI" w:hAnsi="Segoe UI" w:cs="B Nazanin"/>
          <w:b/>
          <w:bCs/>
          <w:color w:val="000000" w:themeColor="text1"/>
          <w:sz w:val="24"/>
          <w:szCs w:val="24"/>
          <w:rtl/>
          <w:lang w:bidi="fa-IR"/>
        </w:rPr>
      </w:pPr>
    </w:p>
    <w:p w14:paraId="53BA3F72" w14:textId="77777777" w:rsidR="00515193" w:rsidRPr="0052319F" w:rsidRDefault="00515193" w:rsidP="00515193">
      <w:pPr>
        <w:bidi/>
        <w:spacing w:line="276" w:lineRule="auto"/>
        <w:jc w:val="both"/>
        <w:rPr>
          <w:rFonts w:ascii="Segoe UI" w:hAnsi="Segoe UI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52319F">
        <w:rPr>
          <w:rFonts w:ascii="Segoe UI" w:hAnsi="Segoe UI" w:cs="B Nazanin" w:hint="cs"/>
          <w:b/>
          <w:bCs/>
          <w:color w:val="000000" w:themeColor="text1"/>
          <w:sz w:val="24"/>
          <w:szCs w:val="24"/>
          <w:rtl/>
          <w:lang w:bidi="fa-IR"/>
        </w:rPr>
        <w:t>چکیده</w:t>
      </w:r>
    </w:p>
    <w:p w14:paraId="2B20D879" w14:textId="77777777" w:rsidR="00515193" w:rsidRPr="0052319F" w:rsidRDefault="00515193" w:rsidP="00A55CAD">
      <w:pPr>
        <w:bidi/>
        <w:spacing w:line="276" w:lineRule="auto"/>
        <w:jc w:val="both"/>
        <w:rPr>
          <w:rFonts w:ascii="Segoe UI" w:hAnsi="Segoe UI" w:cs="B Nazanin"/>
          <w:color w:val="000000" w:themeColor="text1"/>
          <w:sz w:val="24"/>
          <w:szCs w:val="24"/>
          <w:rtl/>
          <w:lang w:bidi="fa-IR"/>
        </w:rPr>
      </w:pPr>
      <w:r w:rsidRPr="0052319F">
        <w:rPr>
          <w:rFonts w:ascii="Segoe UI" w:hAnsi="Segoe UI" w:cs="B Nazanin" w:hint="cs"/>
          <w:b/>
          <w:bCs/>
          <w:color w:val="000000" w:themeColor="text1"/>
          <w:sz w:val="24"/>
          <w:szCs w:val="24"/>
          <w:rtl/>
          <w:lang w:bidi="fa-IR"/>
        </w:rPr>
        <w:t>مقدمه و هدف</w:t>
      </w:r>
      <w:r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>: مشخص شده است که محدودیت جریان خون می</w:t>
      </w:r>
      <w:r w:rsidRPr="0052319F">
        <w:rPr>
          <w:rFonts w:ascii="Segoe UI" w:hAnsi="Segoe UI" w:cs="B Nazanin"/>
          <w:color w:val="000000" w:themeColor="text1"/>
          <w:sz w:val="24"/>
          <w:szCs w:val="24"/>
          <w:rtl/>
          <w:lang w:bidi="fa-IR"/>
        </w:rPr>
        <w:softHyphen/>
      </w:r>
      <w:r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 xml:space="preserve">تواند </w:t>
      </w:r>
      <w:r w:rsidR="00A55CAD" w:rsidRPr="0052319F">
        <w:rPr>
          <w:rFonts w:ascii="Segoe UI" w:hAnsi="Segoe UI" w:cs="B Nazanin" w:hint="cs"/>
          <w:color w:val="000000" w:themeColor="text1"/>
          <w:sz w:val="24"/>
          <w:szCs w:val="24"/>
          <w:highlight w:val="yellow"/>
          <w:rtl/>
          <w:lang w:bidi="fa-IR"/>
        </w:rPr>
        <w:t>باعث</w:t>
      </w:r>
      <w:r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 xml:space="preserve"> هایپوکسی موضعی </w:t>
      </w:r>
      <w:r w:rsidR="00A55CAD" w:rsidRPr="0052319F">
        <w:rPr>
          <w:rFonts w:ascii="Segoe UI" w:hAnsi="Segoe UI" w:cs="B Nazanin" w:hint="cs"/>
          <w:color w:val="000000" w:themeColor="text1"/>
          <w:sz w:val="24"/>
          <w:szCs w:val="24"/>
          <w:highlight w:val="yellow"/>
          <w:rtl/>
          <w:lang w:bidi="fa-IR"/>
        </w:rPr>
        <w:t>شود</w:t>
      </w:r>
      <w:r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>. بنابراین، هدف از پژوهش حاضر بررسی تاثیر هایپوکسی ناشی از محدودیت جریان خون بر پاسخ آنژیوژنیک به فعالیت تناوبی شدید بود.</w:t>
      </w:r>
    </w:p>
    <w:p w14:paraId="261D6E8E" w14:textId="2C642D43" w:rsidR="00515193" w:rsidRPr="0052319F" w:rsidRDefault="00515193" w:rsidP="00F15500">
      <w:pPr>
        <w:bidi/>
        <w:spacing w:line="276" w:lineRule="auto"/>
        <w:jc w:val="both"/>
        <w:rPr>
          <w:rFonts w:ascii="Segoe UI" w:hAnsi="Segoe UI" w:cs="B Nazanin"/>
          <w:color w:val="000000" w:themeColor="text1"/>
          <w:sz w:val="24"/>
          <w:szCs w:val="24"/>
          <w:rtl/>
          <w:lang w:bidi="fa-IR"/>
        </w:rPr>
      </w:pPr>
      <w:r w:rsidRPr="0052319F">
        <w:rPr>
          <w:rFonts w:ascii="Segoe UI" w:hAnsi="Segoe UI" w:cs="B Nazanin" w:hint="cs"/>
          <w:b/>
          <w:bCs/>
          <w:color w:val="000000" w:themeColor="text1"/>
          <w:sz w:val="24"/>
          <w:szCs w:val="24"/>
          <w:rtl/>
          <w:lang w:bidi="fa-IR"/>
        </w:rPr>
        <w:t>روش:</w:t>
      </w:r>
      <w:r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A55CAD" w:rsidRPr="0052319F">
        <w:rPr>
          <w:rFonts w:ascii="Segoe UI" w:hAnsi="Segoe UI" w:cs="B Nazanin" w:hint="cs"/>
          <w:color w:val="000000" w:themeColor="text1"/>
          <w:sz w:val="24"/>
          <w:szCs w:val="24"/>
          <w:highlight w:val="yellow"/>
          <w:rtl/>
          <w:lang w:bidi="fa-IR"/>
        </w:rPr>
        <w:t xml:space="preserve">مطالعه حاضر از نوع نیمه تجربی </w:t>
      </w:r>
      <w:r w:rsidR="00A03276" w:rsidRPr="0052319F">
        <w:rPr>
          <w:rFonts w:ascii="Segoe UI" w:hAnsi="Segoe UI" w:cs="B Nazanin" w:hint="cs"/>
          <w:color w:val="000000" w:themeColor="text1"/>
          <w:sz w:val="24"/>
          <w:szCs w:val="24"/>
          <w:highlight w:val="yellow"/>
          <w:rtl/>
          <w:lang w:bidi="fa-IR"/>
        </w:rPr>
        <w:t>با  طرح پیش</w:t>
      </w:r>
      <w:r w:rsidR="00A03276" w:rsidRPr="0052319F">
        <w:rPr>
          <w:rFonts w:ascii="Segoe UI" w:hAnsi="Segoe UI" w:cs="B Nazanin"/>
          <w:color w:val="000000" w:themeColor="text1"/>
          <w:sz w:val="24"/>
          <w:szCs w:val="24"/>
          <w:highlight w:val="yellow"/>
          <w:rtl/>
          <w:lang w:bidi="fa-IR"/>
        </w:rPr>
        <w:softHyphen/>
      </w:r>
      <w:r w:rsidR="00A03276" w:rsidRPr="0052319F">
        <w:rPr>
          <w:rFonts w:ascii="Segoe UI" w:hAnsi="Segoe UI" w:cs="B Nazanin" w:hint="cs"/>
          <w:color w:val="000000" w:themeColor="text1"/>
          <w:sz w:val="24"/>
          <w:szCs w:val="24"/>
          <w:highlight w:val="yellow"/>
          <w:rtl/>
          <w:lang w:bidi="fa-IR"/>
        </w:rPr>
        <w:t xml:space="preserve">آزمون پس آزمون با گروه کنترل </w:t>
      </w:r>
      <w:r w:rsidR="00A55CAD" w:rsidRPr="0052319F">
        <w:rPr>
          <w:rFonts w:ascii="Segoe UI" w:hAnsi="Segoe UI" w:cs="B Nazanin" w:hint="cs"/>
          <w:color w:val="000000" w:themeColor="text1"/>
          <w:sz w:val="24"/>
          <w:szCs w:val="24"/>
          <w:highlight w:val="yellow"/>
          <w:rtl/>
          <w:lang w:bidi="fa-IR"/>
        </w:rPr>
        <w:t>بود.</w:t>
      </w:r>
      <w:r w:rsidR="00A55CAD"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>بدین منظور تعداد 3</w:t>
      </w:r>
      <w:r w:rsidR="002F2CE6"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>6</w:t>
      </w:r>
      <w:r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 xml:space="preserve"> نفر از جوانان فعال (سن=</w:t>
      </w:r>
      <w:r w:rsidRPr="0052319F">
        <w:rPr>
          <w:rFonts w:cs="B Nazanin" w:hint="cs"/>
          <w:color w:val="000000" w:themeColor="text1"/>
          <w:sz w:val="24"/>
          <w:szCs w:val="24"/>
          <w:rtl/>
        </w:rPr>
        <w:t>3.4</w:t>
      </w:r>
      <w:r w:rsidRPr="0052319F">
        <w:rPr>
          <w:rFonts w:ascii="Cambria" w:hAnsi="Cambria" w:cs="Cambria" w:hint="cs"/>
          <w:color w:val="000000" w:themeColor="text1"/>
          <w:sz w:val="24"/>
          <w:szCs w:val="24"/>
          <w:rtl/>
        </w:rPr>
        <w:t>±</w:t>
      </w:r>
      <w:r w:rsidRPr="0052319F">
        <w:rPr>
          <w:rFonts w:cs="B Nazanin" w:hint="cs"/>
          <w:color w:val="000000" w:themeColor="text1"/>
          <w:sz w:val="24"/>
          <w:szCs w:val="24"/>
          <w:rtl/>
          <w:lang w:bidi="fa-IR"/>
        </w:rPr>
        <w:t>25.6</w:t>
      </w:r>
      <w:r w:rsidR="002F2CE6" w:rsidRPr="0052319F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>سال</w:t>
      </w:r>
      <w:r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>) به صورت تصادفی در 3 گروه 1</w:t>
      </w:r>
      <w:r w:rsidR="002F2CE6"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>2</w:t>
      </w:r>
      <w:r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 xml:space="preserve"> نفره ک</w:t>
      </w:r>
      <w:r w:rsidRPr="00104DD3">
        <w:rPr>
          <w:rFonts w:ascii="Segoe UI" w:hAnsi="Segoe UI" w:cs="B Nazanin" w:hint="cs"/>
          <w:color w:val="000000" w:themeColor="text1"/>
          <w:sz w:val="24"/>
          <w:szCs w:val="24"/>
          <w:highlight w:val="green"/>
          <w:rtl/>
          <w:lang w:bidi="fa-IR"/>
        </w:rPr>
        <w:t>نترل،</w:t>
      </w:r>
      <w:r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 xml:space="preserve"> فعالیت تناوبی شدید (</w:t>
      </w:r>
      <w:r w:rsidRPr="0052319F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HIIE</w:t>
      </w:r>
      <w:r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>) و فعالیت تناوبی شدید به همراه محدودیت جریان خون (</w:t>
      </w:r>
      <w:r w:rsidRPr="0052319F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HIIE+BFR</w:t>
      </w:r>
      <w:r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>) تقسیم شدند. فعالیت تناوبی</w:t>
      </w:r>
      <w:r w:rsidR="00A55CAD"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 xml:space="preserve"> شدید شامل 5 ست 5 تکراری از 30 </w:t>
      </w:r>
      <w:r w:rsidR="00A55CAD" w:rsidRPr="0052319F">
        <w:rPr>
          <w:rFonts w:ascii="Segoe UI" w:hAnsi="Segoe UI" w:cs="B Nazanin" w:hint="cs"/>
          <w:color w:val="000000" w:themeColor="text1"/>
          <w:sz w:val="24"/>
          <w:szCs w:val="24"/>
          <w:highlight w:val="yellow"/>
          <w:rtl/>
          <w:lang w:bidi="fa-IR"/>
        </w:rPr>
        <w:t>ث</w:t>
      </w:r>
      <w:r w:rsidRPr="0052319F">
        <w:rPr>
          <w:rFonts w:ascii="Segoe UI" w:hAnsi="Segoe UI" w:cs="B Nazanin" w:hint="cs"/>
          <w:color w:val="000000" w:themeColor="text1"/>
          <w:sz w:val="24"/>
          <w:szCs w:val="24"/>
          <w:highlight w:val="yellow"/>
          <w:rtl/>
          <w:lang w:bidi="fa-IR"/>
        </w:rPr>
        <w:t>انیه</w:t>
      </w:r>
      <w:r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 xml:space="preserve"> دویدن شدید با 30 ثانیه استراحت بود. محدودیت جریان خون نیز به مقدار 60% فشار بهینه هر فرد در پاها اعمال شد. سطوح سرمی</w:t>
      </w:r>
      <w:r w:rsidR="00104DD3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04DD3" w:rsidRPr="00104DD3">
        <w:rPr>
          <w:rFonts w:ascii="Segoe UI" w:hAnsi="Segoe UI" w:cs="B Nazanin" w:hint="cs"/>
          <w:color w:val="000000" w:themeColor="text1"/>
          <w:sz w:val="24"/>
          <w:szCs w:val="24"/>
          <w:highlight w:val="green"/>
          <w:rtl/>
          <w:lang w:bidi="fa-IR"/>
        </w:rPr>
        <w:t>فاکتور رشد اندوتلیال عروقی(</w:t>
      </w:r>
      <w:r w:rsidR="00104DD3" w:rsidRPr="00104DD3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  <w:lang w:bidi="fa-IR"/>
        </w:rPr>
        <w:t>VEGF</w:t>
      </w:r>
      <w:r w:rsidR="00104DD3" w:rsidRPr="00104DD3">
        <w:rPr>
          <w:rFonts w:ascii="Segoe UI" w:hAnsi="Segoe UI" w:cs="B Nazanin" w:hint="cs"/>
          <w:color w:val="000000" w:themeColor="text1"/>
          <w:sz w:val="24"/>
          <w:szCs w:val="24"/>
          <w:highlight w:val="green"/>
          <w:rtl/>
          <w:lang w:bidi="fa-IR"/>
        </w:rPr>
        <w:t>)</w:t>
      </w:r>
      <w:r w:rsidRPr="00104DD3">
        <w:rPr>
          <w:rFonts w:ascii="Segoe UI" w:hAnsi="Segoe UI" w:cs="B Nazanin" w:hint="cs"/>
          <w:color w:val="000000" w:themeColor="text1"/>
          <w:sz w:val="24"/>
          <w:szCs w:val="24"/>
          <w:highlight w:val="green"/>
          <w:rtl/>
          <w:lang w:bidi="fa-IR"/>
        </w:rPr>
        <w:t>،</w:t>
      </w:r>
      <w:r w:rsidR="00104DD3" w:rsidRPr="00104DD3">
        <w:rPr>
          <w:rFonts w:ascii="Segoe UI" w:hAnsi="Segoe UI"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 فاکتور القاء هایپوکسی-1 آلفا (</w:t>
      </w:r>
      <w:r w:rsidR="00104DD3" w:rsidRPr="00104DD3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  <w:lang w:bidi="fa-IR"/>
        </w:rPr>
        <w:t>HIF-1</w:t>
      </w:r>
      <w:r w:rsidR="00104DD3" w:rsidRPr="00104DD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</w:rPr>
        <w:t>α</w:t>
      </w:r>
      <w:r w:rsidR="00104DD3" w:rsidRPr="00104DD3">
        <w:rPr>
          <w:rFonts w:ascii="Segoe UI" w:hAnsi="Segoe UI" w:cs="B Nazanin" w:hint="cs"/>
          <w:color w:val="000000" w:themeColor="text1"/>
          <w:sz w:val="24"/>
          <w:szCs w:val="24"/>
          <w:highlight w:val="green"/>
          <w:rtl/>
          <w:lang w:bidi="fa-IR"/>
        </w:rPr>
        <w:t>)</w:t>
      </w:r>
      <w:r w:rsidRPr="00104DD3">
        <w:rPr>
          <w:rFonts w:ascii="Segoe UI" w:hAnsi="Segoe UI" w:cs="B Nazanin" w:hint="cs"/>
          <w:color w:val="000000" w:themeColor="text1"/>
          <w:sz w:val="24"/>
          <w:szCs w:val="24"/>
          <w:highlight w:val="green"/>
          <w:rtl/>
          <w:lang w:bidi="fa-IR"/>
        </w:rPr>
        <w:t>،</w:t>
      </w:r>
      <w:r w:rsidR="00104DD3" w:rsidRPr="00104DD3">
        <w:rPr>
          <w:rFonts w:ascii="Segoe UI" w:hAnsi="Segoe UI"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 ماتریکس متالئوپروتئاز-9 (</w:t>
      </w:r>
      <w:r w:rsidR="00104DD3" w:rsidRPr="00104DD3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  <w:lang w:bidi="fa-IR"/>
        </w:rPr>
        <w:t>MMP-9</w:t>
      </w:r>
      <w:r w:rsidR="00104DD3" w:rsidRPr="00104DD3">
        <w:rPr>
          <w:rFonts w:ascii="Segoe UI" w:hAnsi="Segoe UI"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) </w:t>
      </w:r>
      <w:r w:rsidRPr="00104DD3">
        <w:rPr>
          <w:rFonts w:ascii="Segoe UI" w:hAnsi="Segoe UI"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و </w:t>
      </w:r>
      <w:r w:rsidR="00104DD3" w:rsidRPr="00104DD3">
        <w:rPr>
          <w:rFonts w:ascii="Segoe UI" w:hAnsi="Segoe UI" w:cs="B Nazanin" w:hint="cs"/>
          <w:color w:val="000000" w:themeColor="text1"/>
          <w:sz w:val="24"/>
          <w:szCs w:val="24"/>
          <w:highlight w:val="green"/>
          <w:rtl/>
          <w:lang w:bidi="fa-IR"/>
        </w:rPr>
        <w:t>ماتریکس متالئوپروتئاز-2 (</w:t>
      </w:r>
      <w:r w:rsidR="00104DD3" w:rsidRPr="00104DD3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  <w:lang w:bidi="fa-IR"/>
        </w:rPr>
        <w:t>MMP-2</w:t>
      </w:r>
      <w:r w:rsidR="00104DD3" w:rsidRPr="00104DD3">
        <w:rPr>
          <w:rFonts w:ascii="Segoe UI" w:hAnsi="Segoe UI" w:cs="B Nazanin" w:hint="cs"/>
          <w:color w:val="000000" w:themeColor="text1"/>
          <w:sz w:val="24"/>
          <w:szCs w:val="24"/>
          <w:highlight w:val="green"/>
          <w:rtl/>
          <w:lang w:bidi="fa-IR"/>
        </w:rPr>
        <w:t>)</w:t>
      </w:r>
      <w:r w:rsidRPr="00104DD3">
        <w:rPr>
          <w:rFonts w:ascii="Segoe UI" w:hAnsi="Segoe UI"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 </w:t>
      </w:r>
      <w:r w:rsidRPr="00104DD3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>بعنوان</w:t>
      </w:r>
      <w:r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 xml:space="preserve"> شاخص</w:t>
      </w:r>
      <w:r w:rsidRPr="0052319F">
        <w:rPr>
          <w:rFonts w:ascii="Segoe UI" w:hAnsi="Segoe UI" w:cs="B Nazanin"/>
          <w:color w:val="000000" w:themeColor="text1"/>
          <w:sz w:val="24"/>
          <w:szCs w:val="24"/>
          <w:rtl/>
          <w:lang w:bidi="fa-IR"/>
        </w:rPr>
        <w:softHyphen/>
      </w:r>
      <w:r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 xml:space="preserve">های آنژیوژیک مورد ارزیابی قرار گرفت. برای ارزیابی آماری نیز از روش آماری آنکووا با آزمون تعقیبی </w:t>
      </w:r>
      <w:r w:rsidRPr="0052319F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LSD</w:t>
      </w:r>
      <w:r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 xml:space="preserve"> استفاده شد. همچنین، سطح معنی</w:t>
      </w:r>
      <w:r w:rsidRPr="0052319F">
        <w:rPr>
          <w:rFonts w:ascii="Segoe UI" w:hAnsi="Segoe UI" w:cs="B Nazanin"/>
          <w:color w:val="000000" w:themeColor="text1"/>
          <w:sz w:val="24"/>
          <w:szCs w:val="24"/>
          <w:rtl/>
          <w:lang w:bidi="fa-IR"/>
        </w:rPr>
        <w:softHyphen/>
      </w:r>
      <w:r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 xml:space="preserve">داری </w:t>
      </w:r>
      <w:r w:rsidRPr="00104DD3">
        <w:rPr>
          <w:rFonts w:ascii="Segoe UI" w:hAnsi="Segoe UI" w:cs="B Nazanin" w:hint="cs"/>
          <w:color w:val="000000" w:themeColor="text1"/>
          <w:sz w:val="24"/>
          <w:szCs w:val="24"/>
          <w:highlight w:val="green"/>
          <w:rtl/>
          <w:lang w:bidi="fa-IR"/>
        </w:rPr>
        <w:t>0.05=</w:t>
      </w:r>
      <w:r w:rsidR="00104DD3" w:rsidRPr="00F1550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</w:rPr>
        <w:t xml:space="preserve"> </w:t>
      </w:r>
      <w:del w:id="39" w:author="EZ-Tech" w:date="2025-08-27T15:42:00Z">
        <w:r w:rsidR="00104DD3" w:rsidRPr="001E2FC1" w:rsidDel="00F1550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magenta"/>
            <w:rPrChange w:id="40" w:author="EZ-Tech" w:date="2025-08-27T15:52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rPrChange>
          </w:rPr>
          <w:delText>α</w:delText>
        </w:r>
        <w:r w:rsidRPr="001E2FC1" w:rsidDel="00F15500">
          <w:rPr>
            <w:rFonts w:ascii="Segoe UI" w:hAnsi="Segoe UI" w:cs="B Nazanin" w:hint="eastAsia"/>
            <w:color w:val="000000" w:themeColor="text1"/>
            <w:sz w:val="24"/>
            <w:szCs w:val="24"/>
            <w:highlight w:val="magenta"/>
            <w:rtl/>
            <w:lang w:bidi="fa-IR"/>
            <w:rPrChange w:id="41" w:author="EZ-Tech" w:date="2025-08-27T15:52:00Z">
              <w:rPr>
                <w:rFonts w:ascii="Segoe UI" w:hAnsi="Segoe UI" w:cs="B Nazanin" w:hint="eastAsia"/>
                <w:color w:val="000000" w:themeColor="text1"/>
                <w:sz w:val="24"/>
                <w:szCs w:val="24"/>
                <w:rtl/>
                <w:lang w:bidi="fa-IR"/>
              </w:rPr>
            </w:rPrChange>
          </w:rPr>
          <w:delText>درنظر</w:delText>
        </w:r>
        <w:r w:rsidRPr="001E2FC1" w:rsidDel="00F15500">
          <w:rPr>
            <w:rFonts w:ascii="Segoe UI" w:hAnsi="Segoe UI" w:cs="B Nazanin"/>
            <w:color w:val="000000" w:themeColor="text1"/>
            <w:sz w:val="24"/>
            <w:szCs w:val="24"/>
            <w:highlight w:val="magenta"/>
            <w:rtl/>
            <w:lang w:bidi="fa-IR"/>
            <w:rPrChange w:id="42" w:author="EZ-Tech" w:date="2025-08-27T15:52:00Z">
              <w:rPr>
                <w:rFonts w:ascii="Segoe UI" w:hAnsi="Segoe UI" w:cs="B Nazanin"/>
                <w:color w:val="000000" w:themeColor="text1"/>
                <w:sz w:val="24"/>
                <w:szCs w:val="24"/>
                <w:rtl/>
                <w:lang w:bidi="fa-IR"/>
              </w:rPr>
            </w:rPrChange>
          </w:rPr>
          <w:delText xml:space="preserve"> </w:delText>
        </w:r>
      </w:del>
      <w:ins w:id="43" w:author="EZ-Tech" w:date="2025-08-27T15:42:00Z">
        <w:r w:rsidR="00F15500" w:rsidRPr="001E2F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magenta"/>
            <w:rPrChange w:id="44" w:author="EZ-Tech" w:date="2025-08-27T15:52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p</w:t>
        </w:r>
        <w:r w:rsidR="00F15500" w:rsidRPr="0052319F">
          <w:rPr>
            <w:rFonts w:ascii="Segoe UI" w:hAnsi="Segoe UI" w:cs="B Nazanin" w:hint="cs"/>
            <w:color w:val="000000" w:themeColor="text1"/>
            <w:sz w:val="24"/>
            <w:szCs w:val="24"/>
            <w:rtl/>
            <w:lang w:bidi="fa-IR"/>
          </w:rPr>
          <w:t xml:space="preserve">درنظر </w:t>
        </w:r>
      </w:ins>
      <w:r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 xml:space="preserve">گرفته شد. </w:t>
      </w:r>
    </w:p>
    <w:p w14:paraId="5226F3D5" w14:textId="0335DBEB" w:rsidR="00515193" w:rsidRPr="0052319F" w:rsidRDefault="00515193" w:rsidP="00B922C8">
      <w:pPr>
        <w:tabs>
          <w:tab w:val="left" w:pos="2055"/>
        </w:tabs>
        <w:bidi/>
        <w:spacing w:line="276" w:lineRule="auto"/>
        <w:jc w:val="both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  <w:del w:id="45" w:author="EZ-Tech" w:date="2025-08-27T21:58:00Z">
        <w:r w:rsidRPr="00513BBA" w:rsidDel="00513BBA">
          <w:rPr>
            <w:rFonts w:ascii="Segoe UI" w:hAnsi="Segoe UI" w:cs="B Nazanin" w:hint="cs"/>
            <w:b/>
            <w:bCs/>
            <w:color w:val="000000" w:themeColor="text1"/>
            <w:sz w:val="24"/>
            <w:szCs w:val="24"/>
            <w:highlight w:val="magenta"/>
            <w:rtl/>
            <w:lang w:bidi="fa-IR"/>
            <w:rPrChange w:id="46" w:author="EZ-Tech" w:date="2025-08-27T21:59:00Z">
              <w:rPr>
                <w:rFonts w:ascii="Segoe UI" w:hAnsi="Segoe U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PrChange>
          </w:rPr>
          <w:delText>ی</w:delText>
        </w:r>
        <w:r w:rsidRPr="00513BBA" w:rsidDel="00513BBA">
          <w:rPr>
            <w:rFonts w:ascii="Segoe UI" w:hAnsi="Segoe UI" w:cs="B Nazanin" w:hint="eastAsia"/>
            <w:b/>
            <w:bCs/>
            <w:color w:val="000000" w:themeColor="text1"/>
            <w:sz w:val="24"/>
            <w:szCs w:val="24"/>
            <w:highlight w:val="magenta"/>
            <w:rtl/>
            <w:lang w:bidi="fa-IR"/>
            <w:rPrChange w:id="47" w:author="EZ-Tech" w:date="2025-08-27T21:59:00Z">
              <w:rPr>
                <w:rFonts w:ascii="Segoe UI" w:hAnsi="Segoe U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PrChange>
          </w:rPr>
          <w:delText>افته</w:delText>
        </w:r>
        <w:r w:rsidRPr="00513BBA" w:rsidDel="00513BBA">
          <w:rPr>
            <w:rFonts w:ascii="Segoe UI" w:hAnsi="Segoe UI" w:cs="B Nazanin"/>
            <w:b/>
            <w:bCs/>
            <w:color w:val="000000" w:themeColor="text1"/>
            <w:sz w:val="24"/>
            <w:szCs w:val="24"/>
            <w:highlight w:val="magenta"/>
            <w:rtl/>
            <w:lang w:bidi="fa-IR"/>
            <w:rPrChange w:id="48" w:author="EZ-Tech" w:date="2025-08-27T21:59:00Z">
              <w:rPr>
                <w:rFonts w:ascii="Segoe UI" w:hAnsi="Segoe U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PrChange>
          </w:rPr>
          <w:delText xml:space="preserve"> </w:delText>
        </w:r>
      </w:del>
      <w:ins w:id="49" w:author="EZ-Tech" w:date="2025-08-27T21:58:00Z">
        <w:r w:rsidR="00513BBA" w:rsidRPr="00513BBA">
          <w:rPr>
            <w:rFonts w:ascii="Segoe UI" w:hAnsi="Segoe UI" w:cs="B Nazanin" w:hint="cs"/>
            <w:b/>
            <w:bCs/>
            <w:color w:val="000000" w:themeColor="text1"/>
            <w:sz w:val="24"/>
            <w:szCs w:val="24"/>
            <w:highlight w:val="magenta"/>
            <w:rtl/>
            <w:lang w:bidi="fa-IR"/>
            <w:rPrChange w:id="50" w:author="EZ-Tech" w:date="2025-08-27T21:59:00Z">
              <w:rPr>
                <w:rFonts w:ascii="Segoe UI" w:hAnsi="Segoe U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PrChange>
          </w:rPr>
          <w:t>ی</w:t>
        </w:r>
        <w:r w:rsidR="00513BBA" w:rsidRPr="00513BBA">
          <w:rPr>
            <w:rFonts w:ascii="Segoe UI" w:hAnsi="Segoe UI" w:cs="B Nazanin" w:hint="eastAsia"/>
            <w:b/>
            <w:bCs/>
            <w:color w:val="000000" w:themeColor="text1"/>
            <w:sz w:val="24"/>
            <w:szCs w:val="24"/>
            <w:highlight w:val="magenta"/>
            <w:rtl/>
            <w:lang w:bidi="fa-IR"/>
            <w:rPrChange w:id="51" w:author="EZ-Tech" w:date="2025-08-27T21:59:00Z">
              <w:rPr>
                <w:rFonts w:ascii="Segoe UI" w:hAnsi="Segoe U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PrChange>
          </w:rPr>
          <w:t>افته</w:t>
        </w:r>
        <w:r w:rsidR="00513BBA" w:rsidRPr="00513BBA">
          <w:rPr>
            <w:rFonts w:ascii="Segoe UI" w:hAnsi="Segoe UI" w:cs="B Nazanin"/>
            <w:b/>
            <w:bCs/>
            <w:color w:val="000000" w:themeColor="text1"/>
            <w:sz w:val="24"/>
            <w:szCs w:val="24"/>
            <w:highlight w:val="magenta"/>
            <w:rtl/>
            <w:lang w:bidi="fa-IR"/>
            <w:rPrChange w:id="52" w:author="EZ-Tech" w:date="2025-08-27T21:59:00Z">
              <w:rPr>
                <w:rFonts w:ascii="Segoe UI" w:hAnsi="Segoe U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rPrChange>
          </w:rPr>
          <w:softHyphen/>
        </w:r>
      </w:ins>
      <w:r w:rsidRPr="00513BBA">
        <w:rPr>
          <w:rFonts w:ascii="Segoe UI" w:hAnsi="Segoe UI" w:cs="B Nazanin" w:hint="eastAsia"/>
          <w:b/>
          <w:bCs/>
          <w:color w:val="000000" w:themeColor="text1"/>
          <w:sz w:val="24"/>
          <w:szCs w:val="24"/>
          <w:highlight w:val="magenta"/>
          <w:rtl/>
          <w:lang w:bidi="fa-IR"/>
          <w:rPrChange w:id="53" w:author="EZ-Tech" w:date="2025-08-27T21:59:00Z">
            <w:rPr>
              <w:rFonts w:ascii="Segoe UI" w:hAnsi="Segoe UI" w:cs="B Nazanin" w:hint="eastAsia"/>
              <w:b/>
              <w:bCs/>
              <w:color w:val="000000" w:themeColor="text1"/>
              <w:sz w:val="24"/>
              <w:szCs w:val="24"/>
              <w:rtl/>
              <w:lang w:bidi="fa-IR"/>
            </w:rPr>
          </w:rPrChange>
        </w:rPr>
        <w:t>ها</w:t>
      </w:r>
      <w:r w:rsidRPr="00513BBA">
        <w:rPr>
          <w:rFonts w:ascii="Segoe UI" w:hAnsi="Segoe UI" w:cs="B Nazanin"/>
          <w:b/>
          <w:bCs/>
          <w:color w:val="000000" w:themeColor="text1"/>
          <w:sz w:val="24"/>
          <w:szCs w:val="24"/>
          <w:highlight w:val="magenta"/>
          <w:rtl/>
          <w:lang w:bidi="fa-IR"/>
          <w:rPrChange w:id="54" w:author="EZ-Tech" w:date="2025-08-27T21:59:00Z">
            <w:rPr>
              <w:rFonts w:ascii="Segoe UI" w:hAnsi="Segoe UI" w:cs="B Nazanin"/>
              <w:b/>
              <w:bCs/>
              <w:color w:val="000000" w:themeColor="text1"/>
              <w:sz w:val="24"/>
              <w:szCs w:val="24"/>
              <w:rtl/>
              <w:lang w:bidi="fa-IR"/>
            </w:rPr>
          </w:rPrChange>
        </w:rPr>
        <w:t>:</w:t>
      </w:r>
      <w:r w:rsidRPr="00513BBA">
        <w:rPr>
          <w:rFonts w:ascii="Segoe UI" w:hAnsi="Segoe UI" w:cs="B Nazanin"/>
          <w:color w:val="000000" w:themeColor="text1"/>
          <w:sz w:val="24"/>
          <w:szCs w:val="24"/>
          <w:highlight w:val="magenta"/>
          <w:rtl/>
          <w:lang w:bidi="fa-IR"/>
          <w:rPrChange w:id="55" w:author="EZ-Tech" w:date="2025-08-27T21:59:00Z">
            <w:rPr>
              <w:rFonts w:ascii="Segoe UI" w:hAnsi="Segoe UI" w:cs="B Nazanin"/>
              <w:color w:val="000000" w:themeColor="text1"/>
              <w:sz w:val="24"/>
              <w:szCs w:val="24"/>
              <w:rtl/>
              <w:lang w:bidi="fa-IR"/>
            </w:rPr>
          </w:rPrChange>
        </w:rPr>
        <w:t xml:space="preserve"> </w:t>
      </w:r>
      <w:del w:id="56" w:author="EZ-Tech" w:date="2025-08-27T21:58:00Z">
        <w:r w:rsidRPr="00513BBA" w:rsidDel="00513BBA">
          <w:rPr>
            <w:rFonts w:ascii="Segoe UI" w:hAnsi="Segoe UI" w:cs="B Nazanin" w:hint="eastAsia"/>
            <w:color w:val="000000" w:themeColor="text1"/>
            <w:sz w:val="24"/>
            <w:szCs w:val="24"/>
            <w:highlight w:val="magenta"/>
            <w:rtl/>
            <w:lang w:bidi="fa-IR"/>
            <w:rPrChange w:id="57" w:author="EZ-Tech" w:date="2025-08-27T21:59:00Z">
              <w:rPr>
                <w:rFonts w:ascii="Segoe UI" w:hAnsi="Segoe UI" w:cs="B Nazanin" w:hint="eastAsia"/>
                <w:color w:val="000000" w:themeColor="text1"/>
                <w:sz w:val="24"/>
                <w:szCs w:val="24"/>
                <w:rtl/>
                <w:lang w:bidi="fa-IR"/>
              </w:rPr>
            </w:rPrChange>
          </w:rPr>
          <w:delText>داده</w:delText>
        </w:r>
        <w:r w:rsidRPr="00513BBA" w:rsidDel="00513BBA">
          <w:rPr>
            <w:rFonts w:ascii="Segoe UI" w:hAnsi="Segoe UI" w:cs="B Nazanin"/>
            <w:color w:val="000000" w:themeColor="text1"/>
            <w:sz w:val="24"/>
            <w:szCs w:val="24"/>
            <w:highlight w:val="magenta"/>
            <w:rtl/>
            <w:lang w:bidi="fa-IR"/>
            <w:rPrChange w:id="58" w:author="EZ-Tech" w:date="2025-08-27T21:59:00Z">
              <w:rPr>
                <w:rFonts w:ascii="Segoe UI" w:hAnsi="Segoe UI" w:cs="B Nazanin"/>
                <w:color w:val="000000" w:themeColor="text1"/>
                <w:sz w:val="24"/>
                <w:szCs w:val="24"/>
                <w:rtl/>
                <w:lang w:bidi="fa-IR"/>
              </w:rPr>
            </w:rPrChange>
          </w:rPr>
          <w:delText xml:space="preserve"> </w:delText>
        </w:r>
      </w:del>
      <w:ins w:id="59" w:author="EZ-Tech" w:date="2025-08-27T21:58:00Z">
        <w:r w:rsidR="00513BBA" w:rsidRPr="00513BBA">
          <w:rPr>
            <w:rFonts w:ascii="Segoe UI" w:hAnsi="Segoe UI" w:cs="B Nazanin" w:hint="eastAsia"/>
            <w:color w:val="000000" w:themeColor="text1"/>
            <w:sz w:val="24"/>
            <w:szCs w:val="24"/>
            <w:highlight w:val="magenta"/>
            <w:rtl/>
            <w:lang w:bidi="fa-IR"/>
            <w:rPrChange w:id="60" w:author="EZ-Tech" w:date="2025-08-27T21:59:00Z">
              <w:rPr>
                <w:rFonts w:ascii="Segoe UI" w:hAnsi="Segoe UI" w:cs="B Nazanin" w:hint="eastAsia"/>
                <w:color w:val="000000" w:themeColor="text1"/>
                <w:sz w:val="24"/>
                <w:szCs w:val="24"/>
                <w:rtl/>
                <w:lang w:bidi="fa-IR"/>
              </w:rPr>
            </w:rPrChange>
          </w:rPr>
          <w:t>داده</w:t>
        </w:r>
        <w:r w:rsidR="00513BBA" w:rsidRPr="00513BBA">
          <w:rPr>
            <w:rFonts w:ascii="Segoe UI" w:hAnsi="Segoe UI" w:cs="B Nazanin"/>
            <w:color w:val="000000" w:themeColor="text1"/>
            <w:sz w:val="24"/>
            <w:szCs w:val="24"/>
            <w:highlight w:val="magenta"/>
            <w:rtl/>
            <w:lang w:bidi="fa-IR"/>
            <w:rPrChange w:id="61" w:author="EZ-Tech" w:date="2025-08-27T21:59:00Z">
              <w:rPr>
                <w:rFonts w:ascii="Segoe UI" w:hAnsi="Segoe UI" w:cs="B Nazanin"/>
                <w:color w:val="000000" w:themeColor="text1"/>
                <w:sz w:val="24"/>
                <w:szCs w:val="24"/>
                <w:rtl/>
                <w:lang w:bidi="fa-IR"/>
              </w:rPr>
            </w:rPrChange>
          </w:rPr>
          <w:softHyphen/>
        </w:r>
      </w:ins>
      <w:r w:rsidRPr="00513BBA">
        <w:rPr>
          <w:rFonts w:ascii="Segoe UI" w:hAnsi="Segoe UI" w:cs="B Nazanin" w:hint="eastAsia"/>
          <w:color w:val="000000" w:themeColor="text1"/>
          <w:sz w:val="24"/>
          <w:szCs w:val="24"/>
          <w:highlight w:val="magenta"/>
          <w:rtl/>
          <w:lang w:bidi="fa-IR"/>
          <w:rPrChange w:id="62" w:author="EZ-Tech" w:date="2025-08-27T21:59:00Z">
            <w:rPr>
              <w:rFonts w:ascii="Segoe UI" w:hAnsi="Segoe UI" w:cs="B Nazanin" w:hint="eastAsia"/>
              <w:color w:val="000000" w:themeColor="text1"/>
              <w:sz w:val="24"/>
              <w:szCs w:val="24"/>
              <w:rtl/>
              <w:lang w:bidi="fa-IR"/>
            </w:rPr>
          </w:rPrChange>
        </w:rPr>
        <w:t>ها</w:t>
      </w:r>
      <w:r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 xml:space="preserve"> نشان داد که در م</w:t>
      </w:r>
      <w:r w:rsidR="00A55CAD"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>ق</w:t>
      </w:r>
      <w:r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 xml:space="preserve">ایسه با گروه کنترل و </w:t>
      </w:r>
      <w:r w:rsidRPr="00F74C9D">
        <w:rPr>
          <w:rFonts w:ascii="Segoe UI" w:hAnsi="Segoe UI"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گروه </w:t>
      </w:r>
      <w:r w:rsidR="00F74C9D" w:rsidRPr="00F74C9D">
        <w:rPr>
          <w:rFonts w:ascii="Times New Roman" w:hAnsi="Times New Roman" w:cs="Times New Roman"/>
          <w:color w:val="404040"/>
          <w:sz w:val="24"/>
          <w:szCs w:val="24"/>
          <w:highlight w:val="green"/>
          <w:lang w:bidi="fa-IR"/>
        </w:rPr>
        <w:t>HIIE</w:t>
      </w:r>
      <w:r w:rsidRPr="00F74C9D">
        <w:rPr>
          <w:rFonts w:ascii="Segoe UI" w:hAnsi="Segoe UI"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، مقادیر سرمی </w:t>
      </w:r>
      <w:r w:rsidRPr="00F74C9D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  <w:lang w:bidi="fa-IR"/>
        </w:rPr>
        <w:t>VEGF</w:t>
      </w:r>
      <w:r w:rsidRPr="00F74C9D">
        <w:rPr>
          <w:rFonts w:ascii="Segoe UI" w:hAnsi="Segoe UI"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 و </w:t>
      </w:r>
      <w:r w:rsidRPr="00F74C9D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  <w:lang w:bidi="fa-IR"/>
        </w:rPr>
        <w:t>HIF-1</w:t>
      </w:r>
      <w:r w:rsidR="00F74C9D" w:rsidRPr="00F74C9D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</w:rPr>
        <w:t xml:space="preserve"> α</w:t>
      </w:r>
      <w:r w:rsidRPr="00F74C9D">
        <w:rPr>
          <w:rFonts w:ascii="Segoe UI" w:hAnsi="Segoe UI"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 </w:t>
      </w:r>
      <w:r w:rsidR="00F74C9D" w:rsidRPr="00F74C9D">
        <w:rPr>
          <w:rFonts w:ascii="Segoe UI" w:hAnsi="Segoe UI"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در گروه </w:t>
      </w:r>
      <w:r w:rsidR="00F74C9D" w:rsidRPr="00F74C9D">
        <w:rPr>
          <w:rFonts w:ascii="Times New Roman" w:hAnsi="Times New Roman" w:cs="Times New Roman"/>
          <w:color w:val="404040"/>
          <w:sz w:val="24"/>
          <w:szCs w:val="24"/>
          <w:highlight w:val="green"/>
          <w:lang w:bidi="fa-IR"/>
        </w:rPr>
        <w:t>HIIE+BFR</w:t>
      </w:r>
      <w:r w:rsidR="00F74C9D"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F74C9D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>به طور معنی</w:t>
      </w:r>
      <w:r w:rsidR="00F74C9D">
        <w:rPr>
          <w:rFonts w:ascii="Segoe UI" w:hAnsi="Segoe UI" w:cs="B Nazanin"/>
          <w:color w:val="000000" w:themeColor="text1"/>
          <w:sz w:val="24"/>
          <w:szCs w:val="24"/>
          <w:rtl/>
          <w:lang w:bidi="fa-IR"/>
        </w:rPr>
        <w:softHyphen/>
      </w:r>
      <w:r w:rsidR="00F74C9D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 xml:space="preserve">داری بیشتر بود </w:t>
      </w:r>
      <w:r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>(</w:t>
      </w:r>
      <w:r w:rsidRPr="0052319F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به ترتیب،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0.</w:t>
      </w:r>
      <w:r w:rsidRPr="0052319F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002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=</w:t>
      </w:r>
      <w:del w:id="63" w:author="EZ-Tech" w:date="2025-08-27T15:42:00Z">
        <w:r w:rsidRPr="001E2FC1" w:rsidDel="00F15500">
          <w:rPr>
            <w:rFonts w:ascii="Times New Roman" w:hAnsi="Times New Roman" w:cs="B Nazanin"/>
            <w:color w:val="000000" w:themeColor="text1"/>
            <w:sz w:val="24"/>
            <w:szCs w:val="24"/>
            <w:highlight w:val="magenta"/>
            <w:lang w:bidi="fa-IR"/>
            <w:rPrChange w:id="64" w:author="EZ-Tech" w:date="2025-08-27T15:52:00Z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rPrChange>
          </w:rPr>
          <w:delText>P</w:delText>
        </w:r>
      </w:del>
      <w:ins w:id="65" w:author="EZ-Tech" w:date="2025-08-27T15:42:00Z">
        <w:r w:rsidR="00F15500" w:rsidRPr="001E2FC1">
          <w:rPr>
            <w:rFonts w:ascii="Times New Roman" w:hAnsi="Times New Roman" w:cs="B Nazanin"/>
            <w:color w:val="000000" w:themeColor="text1"/>
            <w:sz w:val="24"/>
            <w:szCs w:val="24"/>
            <w:highlight w:val="magenta"/>
            <w:lang w:bidi="fa-IR"/>
            <w:rPrChange w:id="66" w:author="EZ-Tech" w:date="2025-08-27T15:52:00Z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rPrChange>
          </w:rPr>
          <w:t>p</w:t>
        </w:r>
      </w:ins>
      <w:r w:rsidRPr="0052319F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؛ 0.</w:t>
      </w:r>
      <w:r w:rsidRPr="0052319F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019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=</w:t>
      </w:r>
      <w:del w:id="67" w:author="EZ-Tech" w:date="2025-08-27T15:42:00Z">
        <w:r w:rsidRPr="001E2FC1" w:rsidDel="00F15500">
          <w:rPr>
            <w:rFonts w:ascii="Times New Roman" w:hAnsi="Times New Roman" w:cs="B Nazanin"/>
            <w:color w:val="000000" w:themeColor="text1"/>
            <w:sz w:val="24"/>
            <w:szCs w:val="24"/>
            <w:highlight w:val="magenta"/>
            <w:lang w:bidi="fa-IR"/>
            <w:rPrChange w:id="68" w:author="EZ-Tech" w:date="2025-08-27T15:52:00Z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rPrChange>
          </w:rPr>
          <w:delText>P</w:delText>
        </w:r>
      </w:del>
      <w:ins w:id="69" w:author="EZ-Tech" w:date="2025-08-27T15:42:00Z">
        <w:r w:rsidR="00F15500" w:rsidRPr="001E2FC1">
          <w:rPr>
            <w:rFonts w:ascii="Times New Roman" w:hAnsi="Times New Roman" w:cs="B Nazanin"/>
            <w:color w:val="000000" w:themeColor="text1"/>
            <w:sz w:val="24"/>
            <w:szCs w:val="24"/>
            <w:highlight w:val="magenta"/>
            <w:lang w:bidi="fa-IR"/>
            <w:rPrChange w:id="70" w:author="EZ-Tech" w:date="2025-08-27T15:52:00Z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rPrChange>
          </w:rPr>
          <w:t>p</w:t>
        </w:r>
      </w:ins>
      <w:r w:rsidRPr="0052319F">
        <w:rPr>
          <w:rFonts w:ascii="Segoe UI" w:hAnsi="Segoe UI" w:cs="B Nazanin" w:hint="cs"/>
          <w:color w:val="000000" w:themeColor="text1"/>
          <w:sz w:val="24"/>
          <w:szCs w:val="24"/>
          <w:rtl/>
          <w:lang w:bidi="fa-IR"/>
        </w:rPr>
        <w:t xml:space="preserve">). با این حال، 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تفاوت معنی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softHyphen/>
        <w:t>داری بین گروه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softHyphen/>
        <w:t xml:space="preserve">ها برای 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MMP-9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52319F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و </w:t>
      </w:r>
      <w:r w:rsidRPr="0052319F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MMP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-2</w:t>
      </w:r>
      <w:r w:rsidRPr="0052319F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مشاهده نشد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(</w:t>
      </w:r>
      <w:r w:rsidRPr="0052319F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به ترتیب،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0.318=</w:t>
      </w:r>
      <w:del w:id="71" w:author="EZ-Tech" w:date="2025-08-27T15:43:00Z">
        <w:r w:rsidRPr="001E2FC1" w:rsidDel="00F15500">
          <w:rPr>
            <w:rFonts w:ascii="Times New Roman" w:hAnsi="Times New Roman" w:cs="B Nazanin"/>
            <w:color w:val="000000" w:themeColor="text1"/>
            <w:sz w:val="24"/>
            <w:szCs w:val="24"/>
            <w:highlight w:val="magenta"/>
            <w:lang w:bidi="fa-IR"/>
            <w:rPrChange w:id="72" w:author="EZ-Tech" w:date="2025-08-27T15:52:00Z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rPrChange>
          </w:rPr>
          <w:delText>P</w:delText>
        </w:r>
      </w:del>
      <w:ins w:id="73" w:author="EZ-Tech" w:date="2025-08-27T15:43:00Z">
        <w:r w:rsidR="00F15500" w:rsidRPr="001E2FC1">
          <w:rPr>
            <w:rFonts w:ascii="Times New Roman" w:hAnsi="Times New Roman" w:cs="B Nazanin"/>
            <w:color w:val="000000" w:themeColor="text1"/>
            <w:sz w:val="24"/>
            <w:szCs w:val="24"/>
            <w:highlight w:val="magenta"/>
            <w:lang w:bidi="fa-IR"/>
            <w:rPrChange w:id="74" w:author="EZ-Tech" w:date="2025-08-27T15:52:00Z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rPrChange>
          </w:rPr>
          <w:t>p</w:t>
        </w:r>
      </w:ins>
      <w:r w:rsidRPr="0052319F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؛ 0.</w:t>
      </w:r>
      <w:r w:rsidRPr="0052319F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101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=</w:t>
      </w:r>
      <w:del w:id="75" w:author="EZ-Tech" w:date="2025-08-27T15:42:00Z">
        <w:r w:rsidRPr="001E2FC1" w:rsidDel="00F15500">
          <w:rPr>
            <w:rFonts w:ascii="Times New Roman" w:hAnsi="Times New Roman" w:cs="B Nazanin"/>
            <w:color w:val="000000" w:themeColor="text1"/>
            <w:sz w:val="24"/>
            <w:szCs w:val="24"/>
            <w:highlight w:val="magenta"/>
            <w:lang w:bidi="fa-IR"/>
            <w:rPrChange w:id="76" w:author="EZ-Tech" w:date="2025-08-27T15:52:00Z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rPrChange>
          </w:rPr>
          <w:delText>P</w:delText>
        </w:r>
      </w:del>
      <w:ins w:id="77" w:author="EZ-Tech" w:date="2025-08-27T15:42:00Z">
        <w:r w:rsidR="00F15500" w:rsidRPr="001E2FC1">
          <w:rPr>
            <w:rFonts w:ascii="Times New Roman" w:hAnsi="Times New Roman" w:cs="B Nazanin"/>
            <w:color w:val="000000" w:themeColor="text1"/>
            <w:sz w:val="24"/>
            <w:szCs w:val="24"/>
            <w:highlight w:val="magenta"/>
            <w:lang w:bidi="fa-IR"/>
            <w:rPrChange w:id="78" w:author="EZ-Tech" w:date="2025-08-27T15:52:00Z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rPrChange>
          </w:rPr>
          <w:t>p</w:t>
        </w:r>
      </w:ins>
      <w:r w:rsidRPr="001E2FC1">
        <w:rPr>
          <w:rFonts w:ascii="Times New Roman" w:hAnsi="Times New Roman" w:cs="B Nazanin"/>
          <w:color w:val="000000" w:themeColor="text1"/>
          <w:sz w:val="24"/>
          <w:szCs w:val="24"/>
          <w:highlight w:val="magenta"/>
          <w:rtl/>
          <w:lang w:bidi="fa-IR"/>
          <w:rPrChange w:id="79" w:author="EZ-Tech" w:date="2025-08-27T15:52:00Z">
            <w:rPr>
              <w:rFonts w:ascii="Times New Roman" w:hAnsi="Times New Roman" w:cs="B Nazanin"/>
              <w:color w:val="000000" w:themeColor="text1"/>
              <w:sz w:val="24"/>
              <w:szCs w:val="24"/>
              <w:rtl/>
              <w:lang w:bidi="fa-IR"/>
            </w:rPr>
          </w:rPrChange>
        </w:rPr>
        <w:t>)</w:t>
      </w:r>
      <w:r w:rsidRPr="0052319F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.</w:t>
      </w:r>
    </w:p>
    <w:p w14:paraId="3B651FB3" w14:textId="77777777" w:rsidR="00515193" w:rsidRPr="0052319F" w:rsidRDefault="00515193" w:rsidP="00F74C9D">
      <w:pPr>
        <w:tabs>
          <w:tab w:val="left" w:pos="2055"/>
        </w:tabs>
        <w:bidi/>
        <w:spacing w:line="276" w:lineRule="auto"/>
        <w:jc w:val="both"/>
        <w:rPr>
          <w:rFonts w:ascii="Times New Roman" w:hAnsi="Times New Roman" w:cs="B Nazanin"/>
          <w:b/>
          <w:bCs/>
          <w:color w:val="000000" w:themeColor="text1"/>
          <w:sz w:val="24"/>
          <w:szCs w:val="24"/>
          <w:lang w:bidi="fa-IR"/>
        </w:rPr>
      </w:pPr>
      <w:r w:rsidRPr="0052319F">
        <w:rPr>
          <w:rFonts w:ascii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نتیجه گیری نهایی: </w:t>
      </w:r>
      <w:r w:rsidRPr="00F74C9D">
        <w:rPr>
          <w:rFonts w:ascii="Segoe UI" w:eastAsia="Times New Roman" w:hAnsi="Segoe UI" w:cs="B Nazanin"/>
          <w:color w:val="000000" w:themeColor="text1"/>
          <w:sz w:val="24"/>
          <w:szCs w:val="24"/>
          <w:highlight w:val="green"/>
          <w:rtl/>
        </w:rPr>
        <w:t>این یافته‌ها از این ایده حمایت می‌کنند که هایپوکسی موضعی ناشی از</w:t>
      </w:r>
      <w:r w:rsidRPr="00F74C9D">
        <w:rPr>
          <w:rFonts w:ascii="Segoe UI" w:eastAsia="Times New Roman" w:hAnsi="Segoe UI" w:cs="B Nazanin"/>
          <w:color w:val="000000" w:themeColor="text1"/>
          <w:sz w:val="24"/>
          <w:szCs w:val="24"/>
          <w:highlight w:val="green"/>
        </w:rPr>
        <w:t xml:space="preserve"> </w:t>
      </w:r>
      <w:r w:rsidRPr="00F74C9D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</w:rPr>
        <w:t>BFR</w:t>
      </w:r>
      <w:r w:rsidRPr="00F74C9D">
        <w:rPr>
          <w:rFonts w:ascii="Segoe UI" w:eastAsia="Times New Roman" w:hAnsi="Segoe UI" w:cs="B Nazanin"/>
          <w:color w:val="000000" w:themeColor="text1"/>
          <w:sz w:val="24"/>
          <w:szCs w:val="24"/>
          <w:highlight w:val="green"/>
        </w:rPr>
        <w:t xml:space="preserve"> </w:t>
      </w:r>
      <w:r w:rsidRPr="00F74C9D">
        <w:rPr>
          <w:rFonts w:ascii="Segoe UI" w:eastAsia="Times New Roman" w:hAnsi="Segoe UI" w:cs="B Nazanin"/>
          <w:color w:val="000000" w:themeColor="text1"/>
          <w:sz w:val="24"/>
          <w:szCs w:val="24"/>
          <w:highlight w:val="green"/>
          <w:rtl/>
        </w:rPr>
        <w:t>می‌تواند به‌عنوان یک محرک مکمل برای بهبود سازگاری‌های عروقی</w:t>
      </w:r>
      <w:r w:rsidR="00F74C9D" w:rsidRPr="00F74C9D">
        <w:rPr>
          <w:rFonts w:ascii="Segoe UI" w:eastAsia="Times New Roman" w:hAnsi="Segoe UI" w:cs="B Nazanin" w:hint="cs"/>
          <w:color w:val="000000" w:themeColor="text1"/>
          <w:sz w:val="24"/>
          <w:szCs w:val="24"/>
          <w:highlight w:val="green"/>
          <w:rtl/>
        </w:rPr>
        <w:t xml:space="preserve"> ناشی از تمرینات ورزشی</w:t>
      </w:r>
      <w:r w:rsidRPr="00F74C9D">
        <w:rPr>
          <w:rFonts w:ascii="Segoe UI" w:eastAsia="Times New Roman" w:hAnsi="Segoe UI" w:cs="B Nazanin"/>
          <w:color w:val="000000" w:themeColor="text1"/>
          <w:sz w:val="24"/>
          <w:szCs w:val="24"/>
          <w:highlight w:val="green"/>
          <w:rtl/>
        </w:rPr>
        <w:t xml:space="preserve"> مورد استفاده قرار گیرد</w:t>
      </w:r>
      <w:r w:rsidRPr="00F74C9D">
        <w:rPr>
          <w:rFonts w:ascii="Segoe UI" w:eastAsia="Times New Roman" w:hAnsi="Segoe UI" w:cs="B Nazanin"/>
          <w:color w:val="000000" w:themeColor="text1"/>
          <w:sz w:val="28"/>
          <w:szCs w:val="28"/>
          <w:highlight w:val="green"/>
          <w:rtl/>
        </w:rPr>
        <w:t>.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 xml:space="preserve"> </w:t>
      </w:r>
    </w:p>
    <w:p w14:paraId="317DF064" w14:textId="77777777" w:rsidR="00515193" w:rsidRPr="0052319F" w:rsidRDefault="00515193" w:rsidP="00F74C9D">
      <w:pPr>
        <w:tabs>
          <w:tab w:val="left" w:pos="2055"/>
        </w:tabs>
        <w:bidi/>
        <w:jc w:val="both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52319F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واژگان کلیدی:</w:t>
      </w:r>
      <w:r w:rsidR="00F74C9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74C9D" w:rsidRPr="00F74C9D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  <w:lang w:bidi="fa-IR"/>
        </w:rPr>
        <w:t>فعالیت تناوبی شدید، محدودیت جریان خون</w:t>
      </w:r>
      <w:r w:rsidRPr="00F74C9D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  <w:lang w:bidi="fa-IR"/>
        </w:rPr>
        <w:t>، هایپوکسی، آنژیوژنز</w:t>
      </w:r>
    </w:p>
    <w:p w14:paraId="477C086A" w14:textId="77777777" w:rsidR="00515193" w:rsidRPr="0052319F" w:rsidRDefault="00515193" w:rsidP="003C2D72">
      <w:pPr>
        <w:bidi/>
        <w:spacing w:line="276" w:lineRule="auto"/>
        <w:jc w:val="both"/>
        <w:rPr>
          <w:rFonts w:ascii="Segoe UI" w:hAnsi="Segoe UI" w:cs="B Nazanin"/>
          <w:b/>
          <w:bCs/>
          <w:color w:val="000000" w:themeColor="text1"/>
          <w:sz w:val="28"/>
          <w:szCs w:val="28"/>
          <w:rtl/>
        </w:rPr>
      </w:pPr>
    </w:p>
    <w:p w14:paraId="7C5BAD69" w14:textId="0624F16F" w:rsidR="00515193" w:rsidRPr="0052319F" w:rsidDel="00813B77" w:rsidRDefault="00515193" w:rsidP="00515193">
      <w:pPr>
        <w:bidi/>
        <w:spacing w:line="276" w:lineRule="auto"/>
        <w:jc w:val="both"/>
        <w:rPr>
          <w:del w:id="80" w:author="EZ-Tech" w:date="2025-09-02T18:30:00Z"/>
          <w:rFonts w:ascii="Segoe UI" w:hAnsi="Segoe UI" w:cs="B Nazanin"/>
          <w:b/>
          <w:bCs/>
          <w:color w:val="000000" w:themeColor="text1"/>
          <w:sz w:val="28"/>
          <w:szCs w:val="28"/>
          <w:rtl/>
        </w:rPr>
      </w:pPr>
      <w:bookmarkStart w:id="81" w:name="_GoBack"/>
      <w:bookmarkEnd w:id="81"/>
    </w:p>
    <w:p w14:paraId="64188C5B" w14:textId="524EF395" w:rsidR="00515193" w:rsidRPr="0052319F" w:rsidDel="00813B77" w:rsidRDefault="00515193" w:rsidP="00515193">
      <w:pPr>
        <w:bidi/>
        <w:spacing w:line="276" w:lineRule="auto"/>
        <w:jc w:val="both"/>
        <w:rPr>
          <w:del w:id="82" w:author="EZ-Tech" w:date="2025-09-02T18:30:00Z"/>
          <w:rFonts w:ascii="Segoe UI" w:hAnsi="Segoe UI" w:cs="B Nazanin"/>
          <w:b/>
          <w:bCs/>
          <w:color w:val="000000" w:themeColor="text1"/>
          <w:sz w:val="28"/>
          <w:szCs w:val="28"/>
          <w:rtl/>
        </w:rPr>
      </w:pPr>
    </w:p>
    <w:p w14:paraId="1CCD589A" w14:textId="39E3872D" w:rsidR="00515193" w:rsidRPr="0052319F" w:rsidDel="00813B77" w:rsidRDefault="00515193" w:rsidP="00515193">
      <w:pPr>
        <w:bidi/>
        <w:spacing w:line="276" w:lineRule="auto"/>
        <w:jc w:val="both"/>
        <w:rPr>
          <w:del w:id="83" w:author="EZ-Tech" w:date="2025-09-02T18:30:00Z"/>
          <w:rFonts w:ascii="Segoe UI" w:hAnsi="Segoe UI" w:cs="B Nazanin"/>
          <w:b/>
          <w:bCs/>
          <w:color w:val="000000" w:themeColor="text1"/>
          <w:sz w:val="28"/>
          <w:szCs w:val="28"/>
          <w:rtl/>
        </w:rPr>
      </w:pPr>
    </w:p>
    <w:p w14:paraId="0CCCC1BF" w14:textId="68C5A056" w:rsidR="00515193" w:rsidRPr="0052319F" w:rsidDel="00813B77" w:rsidRDefault="00515193" w:rsidP="00515193">
      <w:pPr>
        <w:bidi/>
        <w:spacing w:line="276" w:lineRule="auto"/>
        <w:jc w:val="both"/>
        <w:rPr>
          <w:del w:id="84" w:author="EZ-Tech" w:date="2025-09-02T18:30:00Z"/>
          <w:rFonts w:ascii="Segoe UI" w:hAnsi="Segoe UI" w:cs="B Nazanin"/>
          <w:b/>
          <w:bCs/>
          <w:color w:val="000000" w:themeColor="text1"/>
          <w:sz w:val="28"/>
          <w:szCs w:val="28"/>
          <w:rtl/>
        </w:rPr>
      </w:pPr>
    </w:p>
    <w:p w14:paraId="26317FE6" w14:textId="77777777" w:rsidR="00FD5820" w:rsidRPr="0052319F" w:rsidRDefault="00FD5820" w:rsidP="00515193">
      <w:pPr>
        <w:bidi/>
        <w:spacing w:line="276" w:lineRule="auto"/>
        <w:jc w:val="both"/>
        <w:rPr>
          <w:rFonts w:ascii="Segoe UI" w:hAnsi="Segoe UI" w:cs="B Nazanin"/>
          <w:b/>
          <w:bCs/>
          <w:color w:val="000000" w:themeColor="text1"/>
          <w:sz w:val="28"/>
          <w:szCs w:val="28"/>
          <w:rtl/>
        </w:rPr>
      </w:pPr>
      <w:r w:rsidRPr="0052319F">
        <w:rPr>
          <w:rFonts w:ascii="Segoe UI" w:hAnsi="Segoe UI" w:cs="B Nazanin" w:hint="cs"/>
          <w:b/>
          <w:bCs/>
          <w:color w:val="000000" w:themeColor="text1"/>
          <w:sz w:val="28"/>
          <w:szCs w:val="28"/>
          <w:rtl/>
        </w:rPr>
        <w:t>مقدمه</w:t>
      </w:r>
    </w:p>
    <w:p w14:paraId="54046748" w14:textId="77777777" w:rsidR="00785363" w:rsidRPr="0052319F" w:rsidRDefault="00F34AC9" w:rsidP="00CB57CB">
      <w:pPr>
        <w:bidi/>
        <w:spacing w:line="276" w:lineRule="auto"/>
        <w:jc w:val="both"/>
        <w:rPr>
          <w:rFonts w:ascii="Times New Roman" w:hAnsi="Times New Roman" w:cs="B Nazanin"/>
          <w:color w:val="000000" w:themeColor="text1"/>
          <w:sz w:val="28"/>
          <w:szCs w:val="28"/>
          <w:rtl/>
        </w:rPr>
      </w:pPr>
      <w:r w:rsidRPr="005C7FC5">
        <w:rPr>
          <w:rFonts w:ascii="Segoe UI" w:hAnsi="Segoe UI" w:cs="B Nazanin"/>
          <w:color w:val="000000" w:themeColor="text1"/>
          <w:sz w:val="28"/>
          <w:szCs w:val="28"/>
          <w:highlight w:val="green"/>
          <w:rtl/>
        </w:rPr>
        <w:t>آنژیوژنز</w:t>
      </w:r>
      <w:r w:rsidR="005C7FC5">
        <w:rPr>
          <w:rStyle w:val="FootnoteReference"/>
          <w:rFonts w:ascii="Segoe UI" w:hAnsi="Segoe UI" w:cs="B Nazanin"/>
          <w:color w:val="000000" w:themeColor="text1"/>
          <w:sz w:val="28"/>
          <w:szCs w:val="28"/>
          <w:rtl/>
        </w:rPr>
        <w:footnoteReference w:id="1"/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 xml:space="preserve"> به عنوان فرآیند</w:t>
      </w:r>
      <w:r w:rsidRPr="0052319F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Pr="0052319F">
        <w:rPr>
          <w:rFonts w:cs="B Nazanin"/>
          <w:color w:val="000000" w:themeColor="text1"/>
          <w:sz w:val="28"/>
          <w:szCs w:val="28"/>
          <w:rtl/>
        </w:rPr>
        <w:t>توسعه شبکه مویرگی از عروق موجود</w:t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، نقش حیاتی در</w:t>
      </w:r>
      <w:r w:rsidRPr="0052319F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Pr="0052319F">
        <w:rPr>
          <w:rFonts w:cs="B Nazanin"/>
          <w:color w:val="000000" w:themeColor="text1"/>
          <w:sz w:val="28"/>
          <w:szCs w:val="28"/>
          <w:rtl/>
        </w:rPr>
        <w:t>بهبود تبادل گازها و مواد مغذی</w:t>
      </w:r>
      <w:r w:rsidRPr="0052319F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در بافت‌های محیطی ایفا می‌کند و در نهایت</w:t>
      </w:r>
      <w:r w:rsidRPr="0052319F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Pr="0052319F">
        <w:rPr>
          <w:rFonts w:cs="B Nazanin"/>
          <w:color w:val="000000" w:themeColor="text1"/>
          <w:sz w:val="28"/>
          <w:szCs w:val="28"/>
          <w:rtl/>
        </w:rPr>
        <w:t>منجر به بهبود عملکرد ورزشی</w:t>
      </w:r>
      <w:r w:rsidRPr="0052319F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می‌شود</w:t>
      </w:r>
      <w:r w:rsidRPr="0052319F">
        <w:rPr>
          <w:rFonts w:ascii="Segoe UI" w:hAnsi="Segoe UI" w:cs="Segoe UI"/>
          <w:color w:val="000000" w:themeColor="text1"/>
          <w:rtl/>
        </w:rPr>
        <w:t xml:space="preserve"> </w:t>
      </w:r>
      <w:r w:rsidR="00BD1E63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(شن</w:t>
      </w:r>
      <w:r w:rsidR="00BD1E63" w:rsidRPr="0052319F">
        <w:rPr>
          <w:rStyle w:val="FootnoteReference"/>
          <w:rFonts w:ascii="Times New Roman" w:hAnsi="Times New Roman" w:cs="B Nazanin"/>
          <w:color w:val="000000" w:themeColor="text1"/>
          <w:sz w:val="28"/>
          <w:szCs w:val="28"/>
          <w:rtl/>
        </w:rPr>
        <w:footnoteReference w:id="2"/>
      </w:r>
      <w:r w:rsidR="00BD1E63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و همکارانش، 2011)</w:t>
      </w:r>
      <w:r w:rsidR="00BD1E63"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="00BD1E63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DE2536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از مهمترین فاکتورهای آنژیوژنیک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می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softHyphen/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توان به</w:t>
      </w:r>
      <w:r w:rsidR="00DE2536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فاکتور رشد اندوتلیال عروق</w:t>
      </w:r>
      <w:r w:rsidR="00DE2536" w:rsidRPr="00E72EBB">
        <w:rPr>
          <w:rFonts w:ascii="Times New Roman" w:hAnsi="Times New Roman" w:cs="B Nazanin"/>
          <w:color w:val="000000" w:themeColor="text1"/>
          <w:sz w:val="28"/>
          <w:szCs w:val="28"/>
          <w:highlight w:val="green"/>
          <w:rtl/>
        </w:rPr>
        <w:t>ی (</w:t>
      </w:r>
      <w:r w:rsidR="00DE2536" w:rsidRPr="00E72EBB">
        <w:rPr>
          <w:rFonts w:ascii="Times New Roman" w:hAnsi="Times New Roman" w:cs="B Nazanin"/>
          <w:color w:val="000000" w:themeColor="text1"/>
          <w:sz w:val="24"/>
          <w:szCs w:val="24"/>
          <w:highlight w:val="green"/>
        </w:rPr>
        <w:t>VEGF</w:t>
      </w:r>
      <w:r w:rsidR="00DE2536" w:rsidRPr="00E72EBB">
        <w:rPr>
          <w:rFonts w:ascii="Times New Roman" w:hAnsi="Times New Roman" w:cs="B Nazanin"/>
          <w:color w:val="000000" w:themeColor="text1"/>
          <w:sz w:val="28"/>
          <w:szCs w:val="28"/>
          <w:highlight w:val="green"/>
          <w:rtl/>
        </w:rPr>
        <w:t>)</w:t>
      </w:r>
      <w:r w:rsidR="00E72EBB" w:rsidRPr="00E72EBB">
        <w:rPr>
          <w:rStyle w:val="FootnoteReference"/>
          <w:rFonts w:ascii="Times New Roman" w:hAnsi="Times New Roman" w:cs="B Nazanin"/>
          <w:color w:val="000000" w:themeColor="text1"/>
          <w:sz w:val="28"/>
          <w:szCs w:val="28"/>
          <w:highlight w:val="green"/>
          <w:rtl/>
        </w:rPr>
        <w:footnoteReference w:id="3"/>
      </w:r>
      <w:r w:rsidR="00DE2536"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، فاکتور القا 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کننده </w:t>
      </w:r>
      <w:r w:rsidR="00DE2536"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هایپوکسی-1 آلفا (</w:t>
      </w:r>
      <w:r w:rsidR="00052737" w:rsidRPr="00E72EBB">
        <w:rPr>
          <w:rFonts w:ascii="Times New Roman" w:hAnsi="Times New Roman" w:cs="B Nazanin"/>
          <w:color w:val="000000" w:themeColor="text1"/>
          <w:sz w:val="24"/>
          <w:szCs w:val="24"/>
          <w:highlight w:val="green"/>
        </w:rPr>
        <w:t>HIF-1</w:t>
      </w:r>
      <w:r w:rsidR="00CB57CB" w:rsidRPr="00104DD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</w:rPr>
        <w:t>α</w:t>
      </w:r>
      <w:r w:rsidR="00DE2536" w:rsidRPr="00E72EBB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</w:rPr>
        <w:t>)</w:t>
      </w:r>
      <w:r w:rsidR="00E72EBB" w:rsidRPr="00E72EBB">
        <w:rPr>
          <w:rStyle w:val="FootnoteReference"/>
          <w:rFonts w:ascii="Times New Roman" w:hAnsi="Times New Roman" w:cs="B Nazanin"/>
          <w:color w:val="000000" w:themeColor="text1"/>
          <w:sz w:val="28"/>
          <w:szCs w:val="28"/>
          <w:highlight w:val="green"/>
          <w:rtl/>
        </w:rPr>
        <w:footnoteReference w:id="4"/>
      </w:r>
      <w:r w:rsidR="00E72EBB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و ماتریکس متالو پروتئیناز</w:t>
      </w:r>
      <w:r w:rsidR="00DE2536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ها (</w:t>
      </w:r>
      <w:r w:rsidR="00DE2536" w:rsidRPr="00E72EBB">
        <w:rPr>
          <w:rFonts w:ascii="Times New Roman" w:hAnsi="Times New Roman" w:cs="B Nazanin"/>
          <w:color w:val="000000" w:themeColor="text1"/>
          <w:sz w:val="24"/>
          <w:szCs w:val="24"/>
          <w:highlight w:val="green"/>
        </w:rPr>
        <w:t>MMPs</w:t>
      </w:r>
      <w:r w:rsidR="00DE2536" w:rsidRPr="00E72EBB">
        <w:rPr>
          <w:rFonts w:ascii="Times New Roman" w:hAnsi="Times New Roman" w:cs="B Nazanin"/>
          <w:color w:val="000000" w:themeColor="text1"/>
          <w:sz w:val="28"/>
          <w:szCs w:val="28"/>
          <w:highlight w:val="green"/>
          <w:rtl/>
        </w:rPr>
        <w:t>)</w:t>
      </w:r>
      <w:r w:rsidR="00E72EBB" w:rsidRPr="00E72EBB">
        <w:rPr>
          <w:rStyle w:val="FootnoteReference"/>
          <w:rFonts w:ascii="Times New Roman" w:hAnsi="Times New Roman" w:cs="B Nazanin"/>
          <w:color w:val="000000" w:themeColor="text1"/>
          <w:sz w:val="28"/>
          <w:szCs w:val="28"/>
          <w:highlight w:val="green"/>
          <w:rtl/>
        </w:rPr>
        <w:footnoteReference w:id="5"/>
      </w:r>
      <w:r w:rsidR="00DE2536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اشاره کرد</w:t>
      </w:r>
      <w:r w:rsidR="00DE2536"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DE2536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(گاوین</w:t>
      </w:r>
      <w:r w:rsidR="00DE2536" w:rsidRPr="0052319F">
        <w:rPr>
          <w:rStyle w:val="FootnoteReference"/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footnoteReference w:id="6"/>
      </w:r>
      <w:r w:rsidR="00DE2536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و همکاران،2007).</w:t>
      </w:r>
    </w:p>
    <w:p w14:paraId="47FB0EFF" w14:textId="5AAB3F97" w:rsidR="002747B6" w:rsidRPr="0052319F" w:rsidRDefault="000D54A4" w:rsidP="00513BBA">
      <w:pPr>
        <w:bidi/>
        <w:spacing w:line="276" w:lineRule="auto"/>
        <w:jc w:val="both"/>
        <w:rPr>
          <w:rFonts w:ascii="Segoe UI" w:hAnsi="Segoe UI" w:cs="B Nazanin"/>
          <w:color w:val="000000" w:themeColor="text1"/>
          <w:sz w:val="28"/>
          <w:szCs w:val="28"/>
        </w:rPr>
      </w:pPr>
      <w:r w:rsidRPr="0052319F">
        <w:rPr>
          <w:rFonts w:ascii="Times New Roman" w:hAnsi="Times New Roman" w:cs="B Nazanin"/>
          <w:color w:val="000000" w:themeColor="text1"/>
          <w:sz w:val="24"/>
          <w:szCs w:val="24"/>
        </w:rPr>
        <w:t>VEGF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F34AC9"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بعنوان قویترین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ميتوژن </w:t>
      </w:r>
      <w:r w:rsidR="00F34AC9"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اختصاصی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سلول</w:t>
      </w:r>
      <w:r w:rsidR="00F34AC9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softHyphen/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هاي اندوتليال </w:t>
      </w:r>
      <w:r w:rsidRPr="0052319F">
        <w:rPr>
          <w:rFonts w:ascii="Times New Roman" w:hAnsi="Times New Roman" w:cs="B Nazanin"/>
          <w:b/>
          <w:color w:val="000000" w:themeColor="text1"/>
          <w:sz w:val="28"/>
          <w:szCs w:val="28"/>
          <w:rtl/>
        </w:rPr>
        <w:t>(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پرستز</w:t>
      </w:r>
      <w:r w:rsidRPr="0052319F">
        <w:rPr>
          <w:rStyle w:val="FootnoteReference"/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footnoteReference w:id="7"/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، 2009</w:t>
      </w:r>
      <w:r w:rsidRPr="0052319F">
        <w:rPr>
          <w:rFonts w:ascii="Times New Roman" w:hAnsi="Times New Roman" w:cs="B Nazanin"/>
          <w:b/>
          <w:color w:val="000000" w:themeColor="text1"/>
          <w:sz w:val="28"/>
          <w:szCs w:val="28"/>
          <w:rtl/>
        </w:rPr>
        <w:t xml:space="preserve">) که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از طریق تنظیم افزایشی </w:t>
      </w:r>
      <w:r w:rsidR="00F34AC9"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مسیرهای ضد آپوپتوز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، سنتز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</w:rPr>
        <w:t>DNA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، تخریب غشای پایه </w:t>
      </w:r>
      <w:r w:rsidR="00F34AC9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و فسفریلاسیون مولکول‌های چسبندگی سلولی، زمینه را برای</w:t>
      </w:r>
      <w:r w:rsidR="00F34AC9" w:rsidRPr="0052319F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="00F34AC9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بقا، تکثیر، مهاجرت و نفوذپذیری سلول‌های اندوتلیال</w:t>
      </w:r>
      <w:r w:rsidR="00F34AC9" w:rsidRPr="0052319F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="00F34AC9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فراهم می‌کند و در نهایت</w:t>
      </w:r>
      <w:r w:rsidR="00F34AC9" w:rsidRPr="0052319F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="00F34AC9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منجر به تشکیل عروق</w:t>
      </w:r>
      <w:r w:rsidR="00F34AC9" w:rsidRPr="0052319F">
        <w:rPr>
          <w:rFonts w:ascii="Times New Roman" w:hAnsi="Times New Roman"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F34AC9"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جدید</w:t>
      </w:r>
      <w:r w:rsidR="00F34AC9" w:rsidRPr="0052319F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="00F34AC9"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 xml:space="preserve">می‌شود </w:t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(</w:t>
      </w:r>
      <w:del w:id="85" w:author="sh kh" w:date="2025-08-27T09:09:00Z">
        <w:r w:rsidR="006038CD" w:rsidRPr="0052319F" w:rsidDel="004E6BAB">
          <w:rPr>
            <w:rFonts w:ascii="Segoe UI" w:hAnsi="Segoe UI" w:cs="B Nazanin"/>
            <w:color w:val="000000" w:themeColor="text1"/>
            <w:sz w:val="28"/>
            <w:szCs w:val="28"/>
          </w:rPr>
          <w:delText xml:space="preserve"> </w:delText>
        </w:r>
      </w:del>
      <w:r w:rsidR="006038CD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شاو و همکاران 2024</w:t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 xml:space="preserve">). 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این گلیکوپروتئین به عنوان تنظیم‌کننده اصلی رشد مویرگی در عضله اسکلتی و سایر بافت‌ها پس از ورزش حاد و مزمن شناخته شده است</w:t>
      </w:r>
      <w:r w:rsidR="006247BA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 xml:space="preserve"> (هویر و هلستن</w:t>
      </w:r>
      <w:r w:rsidR="006247BA" w:rsidRPr="0052319F">
        <w:rPr>
          <w:rStyle w:val="FootnoteReference"/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footnoteReference w:id="8"/>
      </w:r>
      <w:r w:rsidR="006247BA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 xml:space="preserve">، 2014). 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br/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نیروهای مکانیکی ایجاد شده در حین ورزش نقش مهمی در تنظیم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2747B6" w:rsidRPr="0052319F">
        <w:rPr>
          <w:rFonts w:ascii="Times New Roman" w:hAnsi="Times New Roman" w:cs="B Nazanin"/>
          <w:color w:val="000000" w:themeColor="text1"/>
          <w:sz w:val="24"/>
          <w:szCs w:val="24"/>
          <w:highlight w:val="yellow"/>
        </w:rPr>
        <w:t>VEGF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دارند</w:t>
      </w:r>
      <w:r w:rsidR="006247BA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>، همچنانکه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 xml:space="preserve"> افزایش تنش برشی ناشی از جریان خون، سنتاز نیتریک اکسید اندوتلیال</w:t>
      </w:r>
      <w:ins w:id="86" w:author="EZ-Tech" w:date="2025-08-27T15:53:00Z">
        <w:r w:rsidR="001E2FC1">
          <w:rPr>
            <w:rFonts w:ascii="Segoe UI" w:hAnsi="Segoe UI" w:cs="B Nazanin" w:hint="cs"/>
            <w:color w:val="000000" w:themeColor="text1"/>
            <w:sz w:val="28"/>
            <w:szCs w:val="28"/>
            <w:highlight w:val="yellow"/>
            <w:rtl/>
          </w:rPr>
          <w:t xml:space="preserve"> </w:t>
        </w:r>
        <w:r w:rsidR="001E2FC1" w:rsidRPr="0052319F">
          <w:rPr>
            <w:rFonts w:ascii="Segoe UI" w:hAnsi="Segoe UI" w:cs="B Nazanin" w:hint="cs"/>
            <w:color w:val="000000" w:themeColor="text1"/>
            <w:sz w:val="28"/>
            <w:szCs w:val="28"/>
            <w:highlight w:val="yellow"/>
            <w:rtl/>
          </w:rPr>
          <w:t>(</w:t>
        </w:r>
        <w:proofErr w:type="spellStart"/>
        <w:r w:rsidR="001E2FC1" w:rsidRPr="0052319F">
          <w:rPr>
            <w:rFonts w:ascii="Times New Roman" w:hAnsi="Times New Roman" w:cs="B Nazanin"/>
            <w:color w:val="000000" w:themeColor="text1"/>
            <w:sz w:val="24"/>
            <w:szCs w:val="24"/>
            <w:highlight w:val="yellow"/>
          </w:rPr>
          <w:t>eNOS</w:t>
        </w:r>
        <w:proofErr w:type="spellEnd"/>
        <w:r w:rsidR="001E2FC1" w:rsidRPr="0052319F">
          <w:rPr>
            <w:rFonts w:ascii="Segoe UI" w:hAnsi="Segoe UI" w:cs="B Nazanin" w:hint="cs"/>
            <w:color w:val="000000" w:themeColor="text1"/>
            <w:sz w:val="28"/>
            <w:szCs w:val="28"/>
            <w:highlight w:val="yellow"/>
            <w:rtl/>
          </w:rPr>
          <w:t>)</w:t>
        </w:r>
      </w:ins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ins w:id="87" w:author="EZ-Tech" w:date="2025-08-27T15:43:00Z">
        <w:r w:rsidR="0010501C" w:rsidRPr="001E2FC1">
          <w:rPr>
            <w:rStyle w:val="FootnoteReference"/>
            <w:rFonts w:ascii="Segoe UI" w:hAnsi="Segoe UI" w:cs="B Nazanin"/>
            <w:color w:val="000000" w:themeColor="text1"/>
            <w:sz w:val="28"/>
            <w:szCs w:val="28"/>
            <w:highlight w:val="magenta"/>
            <w:rPrChange w:id="88" w:author="EZ-Tech" w:date="2025-08-27T15:54:00Z">
              <w:rPr>
                <w:rStyle w:val="FootnoteReference"/>
                <w:rFonts w:ascii="Segoe UI" w:hAnsi="Segoe UI" w:cs="B Nazanin"/>
                <w:color w:val="000000" w:themeColor="text1"/>
                <w:sz w:val="28"/>
                <w:szCs w:val="28"/>
                <w:highlight w:val="yellow"/>
              </w:rPr>
            </w:rPrChange>
          </w:rPr>
          <w:footnoteReference w:id="9"/>
        </w:r>
      </w:ins>
      <w:del w:id="97" w:author="EZ-Tech" w:date="2025-08-27T15:53:00Z">
        <w:r w:rsidR="006247BA" w:rsidRPr="0052319F" w:rsidDel="001E2FC1">
          <w:rPr>
            <w:rFonts w:ascii="Segoe UI" w:hAnsi="Segoe UI" w:cs="B Nazanin" w:hint="cs"/>
            <w:color w:val="000000" w:themeColor="text1"/>
            <w:sz w:val="28"/>
            <w:szCs w:val="28"/>
            <w:highlight w:val="yellow"/>
            <w:rtl/>
          </w:rPr>
          <w:delText>(</w:delText>
        </w:r>
        <w:r w:rsidR="002747B6" w:rsidRPr="0052319F" w:rsidDel="001E2FC1">
          <w:rPr>
            <w:rFonts w:ascii="Times New Roman" w:hAnsi="Times New Roman" w:cs="B Nazanin"/>
            <w:color w:val="000000" w:themeColor="text1"/>
            <w:sz w:val="24"/>
            <w:szCs w:val="24"/>
            <w:highlight w:val="yellow"/>
          </w:rPr>
          <w:delText>eNOS</w:delText>
        </w:r>
        <w:r w:rsidR="006247BA" w:rsidRPr="0052319F" w:rsidDel="001E2FC1">
          <w:rPr>
            <w:rFonts w:ascii="Segoe UI" w:hAnsi="Segoe UI" w:cs="B Nazanin" w:hint="cs"/>
            <w:color w:val="000000" w:themeColor="text1"/>
            <w:sz w:val="28"/>
            <w:szCs w:val="28"/>
            <w:highlight w:val="yellow"/>
            <w:rtl/>
          </w:rPr>
          <w:delText>)</w:delText>
        </w:r>
      </w:del>
      <w:del w:id="98" w:author="EZ-Tech" w:date="2025-08-27T15:54:00Z">
        <w:r w:rsidR="002747B6" w:rsidRPr="0052319F" w:rsidDel="001E2FC1">
          <w:rPr>
            <w:rFonts w:ascii="Segoe UI" w:hAnsi="Segoe UI" w:cs="B Nazanin"/>
            <w:color w:val="000000" w:themeColor="text1"/>
            <w:sz w:val="28"/>
            <w:szCs w:val="28"/>
            <w:highlight w:val="yellow"/>
          </w:rPr>
          <w:delText xml:space="preserve"> </w:delText>
        </w:r>
      </w:del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را فعال می‌کند که منجر به تولید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6247BA" w:rsidRPr="0052319F">
        <w:rPr>
          <w:rFonts w:ascii="Times New Roman" w:hAnsi="Times New Roman" w:cs="B Nazanin" w:hint="cs"/>
          <w:color w:val="000000" w:themeColor="text1"/>
          <w:sz w:val="24"/>
          <w:szCs w:val="24"/>
          <w:highlight w:val="yellow"/>
          <w:rtl/>
        </w:rPr>
        <w:t>نتیریک اکساید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و تقویت سیگنالینگ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2747B6" w:rsidRPr="0052319F">
        <w:rPr>
          <w:rFonts w:ascii="Times New Roman" w:hAnsi="Times New Roman" w:cs="B Nazanin"/>
          <w:color w:val="000000" w:themeColor="text1"/>
          <w:sz w:val="24"/>
          <w:szCs w:val="24"/>
          <w:highlight w:val="yellow"/>
        </w:rPr>
        <w:t>VEGF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می‌شود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6247BA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>(تینکن</w:t>
      </w:r>
      <w:r w:rsidR="006247BA" w:rsidRPr="0052319F">
        <w:rPr>
          <w:rStyle w:val="FootnoteReference"/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footnoteReference w:id="10"/>
      </w:r>
      <w:r w:rsidR="006247BA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 xml:space="preserve"> 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و همکاران، 2010</w:t>
      </w:r>
      <w:r w:rsidR="002747B6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 xml:space="preserve">). همچنین، 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تغییرات متابولیک ناشی از ورزش، به ویژه تجمع لاکتات، به طور مستقل از هیپوکسی موجب افزایش بیان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2747B6" w:rsidRPr="0052319F">
        <w:rPr>
          <w:rFonts w:ascii="Times New Roman" w:hAnsi="Times New Roman" w:cs="B Nazanin"/>
          <w:color w:val="000000" w:themeColor="text1"/>
          <w:sz w:val="24"/>
          <w:szCs w:val="24"/>
          <w:highlight w:val="yellow"/>
        </w:rPr>
        <w:t>VEGF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می‌شود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6247BA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 xml:space="preserve"> (پریور</w:t>
      </w:r>
      <w:r w:rsidR="006247BA" w:rsidRPr="0052319F">
        <w:rPr>
          <w:rStyle w:val="FootnoteReference"/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footnoteReference w:id="11"/>
      </w:r>
      <w:r w:rsidR="006247BA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 xml:space="preserve"> 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و همکاران، 2004</w:t>
      </w:r>
      <w:r w:rsidR="006247BA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 xml:space="preserve">). </w:t>
      </w:r>
      <w:r w:rsidR="002747B6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 xml:space="preserve">در نهایت </w:t>
      </w:r>
      <w:r w:rsidR="002747B6" w:rsidRPr="0052319F">
        <w:rPr>
          <w:rFonts w:ascii="Times New Roman" w:hAnsi="Times New Roman" w:cs="B Nazanin"/>
          <w:color w:val="000000" w:themeColor="text1"/>
          <w:sz w:val="24"/>
          <w:szCs w:val="24"/>
          <w:highlight w:val="yellow"/>
        </w:rPr>
        <w:t>VEGF</w:t>
      </w:r>
      <w:r w:rsidR="002747B6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 xml:space="preserve"> از طریق 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اتصال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به گیرنده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2747B6" w:rsidRPr="0052319F">
        <w:rPr>
          <w:rFonts w:ascii="Times New Roman" w:hAnsi="Times New Roman" w:cs="B Nazanin"/>
          <w:color w:val="000000" w:themeColor="text1"/>
          <w:sz w:val="24"/>
          <w:szCs w:val="24"/>
          <w:highlight w:val="yellow"/>
        </w:rPr>
        <w:t>VEGFR-2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2747B6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 xml:space="preserve">باعث فعالسازی مسیرهای سیگنالینگی از جمله 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مسیر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2747B6" w:rsidRPr="0052319F">
        <w:rPr>
          <w:rFonts w:ascii="Times New Roman" w:hAnsi="Times New Roman" w:cs="B Nazanin"/>
          <w:color w:val="000000" w:themeColor="text1"/>
          <w:sz w:val="24"/>
          <w:szCs w:val="24"/>
          <w:highlight w:val="yellow"/>
        </w:rPr>
        <w:t>PI3K/</w:t>
      </w:r>
      <w:proofErr w:type="spellStart"/>
      <w:r w:rsidR="002747B6" w:rsidRPr="0052319F">
        <w:rPr>
          <w:rFonts w:ascii="Times New Roman" w:hAnsi="Times New Roman" w:cs="B Nazanin"/>
          <w:color w:val="000000" w:themeColor="text1"/>
          <w:sz w:val="24"/>
          <w:szCs w:val="24"/>
          <w:highlight w:val="yellow"/>
        </w:rPr>
        <w:t>Akt</w:t>
      </w:r>
      <w:proofErr w:type="spellEnd"/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ins w:id="99" w:author="sh kh" w:date="2025-08-27T09:10:00Z">
        <w:r w:rsidR="00581378">
          <w:rPr>
            <w:rFonts w:ascii="Segoe UI" w:hAnsi="Segoe UI" w:cs="B Nazanin" w:hint="cs"/>
            <w:color w:val="000000" w:themeColor="text1"/>
            <w:sz w:val="28"/>
            <w:szCs w:val="28"/>
            <w:highlight w:val="yellow"/>
            <w:rtl/>
          </w:rPr>
          <w:t xml:space="preserve"> </w:t>
        </w:r>
      </w:ins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که بقای سلول‌های اندوتلیال را افزایش می‌دهد</w:t>
      </w:r>
      <w:r w:rsidR="002747B6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 xml:space="preserve">، 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مسیر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2747B6" w:rsidRPr="0052319F">
        <w:rPr>
          <w:rFonts w:ascii="Times New Roman" w:hAnsi="Times New Roman" w:cs="B Nazanin"/>
          <w:color w:val="000000" w:themeColor="text1"/>
          <w:sz w:val="24"/>
          <w:szCs w:val="24"/>
          <w:highlight w:val="yellow"/>
        </w:rPr>
        <w:t>MAPK/ERK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که تکثیر سلولی را تحریک می‌کند</w:t>
      </w:r>
      <w:r w:rsidR="002747B6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 xml:space="preserve"> و 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مسیر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proofErr w:type="spellStart"/>
      <w:r w:rsidR="002747B6" w:rsidRPr="0052319F">
        <w:rPr>
          <w:rFonts w:ascii="Times New Roman" w:hAnsi="Times New Roman" w:cs="B Nazanin"/>
          <w:color w:val="000000" w:themeColor="text1"/>
          <w:sz w:val="24"/>
          <w:szCs w:val="24"/>
          <w:highlight w:val="yellow"/>
        </w:rPr>
        <w:t>PLCγ</w:t>
      </w:r>
      <w:proofErr w:type="spellEnd"/>
      <w:r w:rsidR="002747B6" w:rsidRPr="0052319F">
        <w:rPr>
          <w:rFonts w:ascii="Times New Roman" w:hAnsi="Times New Roman" w:cs="B Nazanin"/>
          <w:color w:val="000000" w:themeColor="text1"/>
          <w:sz w:val="24"/>
          <w:szCs w:val="24"/>
          <w:highlight w:val="yellow"/>
        </w:rPr>
        <w:t>/PKC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که نفوذپذیری عروقی را افزایش می‌دهد</w:t>
      </w:r>
      <w:del w:id="100" w:author="sh kh" w:date="2025-08-27T09:11:00Z">
        <w:r w:rsidR="002747B6" w:rsidRPr="0052319F" w:rsidDel="008E6EEF">
          <w:rPr>
            <w:rFonts w:ascii="Segoe UI" w:hAnsi="Segoe UI" w:cs="B Nazanin"/>
            <w:color w:val="000000" w:themeColor="text1"/>
            <w:sz w:val="28"/>
            <w:szCs w:val="28"/>
            <w:highlight w:val="yellow"/>
          </w:rPr>
          <w:delText xml:space="preserve"> </w:delText>
        </w:r>
      </w:del>
      <w:r w:rsidR="006247BA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 xml:space="preserve"> (اولفرد </w:t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و همکاران</w:t>
      </w:r>
      <w:r w:rsidR="006247BA" w:rsidRPr="0052319F">
        <w:rPr>
          <w:rStyle w:val="FootnoteReference"/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footnoteReference w:id="12"/>
      </w:r>
      <w:r w:rsidR="002747B6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، 2016</w:t>
      </w:r>
      <w:r w:rsidR="006247BA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>).</w:t>
      </w:r>
    </w:p>
    <w:p w14:paraId="057B1E50" w14:textId="0EAA59C9" w:rsidR="006247BA" w:rsidRPr="0052319F" w:rsidRDefault="003E2003" w:rsidP="00B922C8">
      <w:pPr>
        <w:pStyle w:val="ds-markdown-paragraph"/>
        <w:shd w:val="clear" w:color="auto" w:fill="FFFFFF"/>
        <w:bidi/>
        <w:spacing w:before="206" w:beforeAutospacing="0" w:after="206" w:afterAutospacing="0" w:line="429" w:lineRule="atLeast"/>
        <w:jc w:val="both"/>
        <w:rPr>
          <w:rFonts w:ascii="Segoe UI" w:hAnsi="Segoe UI" w:cs="Segoe UI"/>
          <w:color w:val="000000" w:themeColor="text1"/>
        </w:rPr>
      </w:pPr>
      <w:r w:rsidRPr="0052319F">
        <w:rPr>
          <w:rFonts w:cs="B Nazanin" w:hint="cs"/>
          <w:color w:val="000000" w:themeColor="text1"/>
          <w:sz w:val="28"/>
          <w:szCs w:val="28"/>
          <w:rtl/>
        </w:rPr>
        <w:t>جالب</w:t>
      </w:r>
      <w:r w:rsidRPr="0052319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2319F">
        <w:rPr>
          <w:rFonts w:cs="B Nazanin" w:hint="cs"/>
          <w:color w:val="000000" w:themeColor="text1"/>
          <w:sz w:val="28"/>
          <w:szCs w:val="28"/>
          <w:rtl/>
        </w:rPr>
        <w:t>اینکه</w:t>
      </w:r>
      <w:r w:rsidRPr="0052319F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Pr="0052319F">
        <w:rPr>
          <w:rFonts w:cs="B Nazanin" w:hint="cs"/>
          <w:color w:val="000000" w:themeColor="text1"/>
          <w:sz w:val="28"/>
          <w:szCs w:val="28"/>
          <w:rtl/>
        </w:rPr>
        <w:t>بیان</w:t>
      </w:r>
      <w:r w:rsidRPr="0052319F">
        <w:rPr>
          <w:rFonts w:cs="B Nazanin"/>
          <w:color w:val="000000" w:themeColor="text1"/>
          <w:sz w:val="28"/>
          <w:szCs w:val="28"/>
        </w:rPr>
        <w:t xml:space="preserve"> </w:t>
      </w:r>
      <w:r w:rsidRPr="0052319F">
        <w:rPr>
          <w:rFonts w:cs="B Nazanin"/>
          <w:color w:val="000000" w:themeColor="text1"/>
        </w:rPr>
        <w:t>VEGF</w:t>
      </w:r>
      <w:r w:rsidRPr="0052319F">
        <w:rPr>
          <w:rFonts w:cs="B Nazanin"/>
          <w:color w:val="000000" w:themeColor="text1"/>
          <w:sz w:val="28"/>
          <w:szCs w:val="28"/>
        </w:rPr>
        <w:t xml:space="preserve"> </w:t>
      </w:r>
      <w:r w:rsidRPr="0052319F">
        <w:rPr>
          <w:rFonts w:cs="B Nazanin" w:hint="cs"/>
          <w:color w:val="000000" w:themeColor="text1"/>
          <w:sz w:val="28"/>
          <w:szCs w:val="28"/>
          <w:rtl/>
        </w:rPr>
        <w:t>تحت</w:t>
      </w:r>
      <w:r w:rsidRPr="0052319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2319F">
        <w:rPr>
          <w:rFonts w:cs="B Nazanin" w:hint="cs"/>
          <w:color w:val="000000" w:themeColor="text1"/>
          <w:sz w:val="28"/>
          <w:szCs w:val="28"/>
          <w:rtl/>
        </w:rPr>
        <w:t>کنترل</w:t>
      </w:r>
      <w:r w:rsidRPr="0052319F">
        <w:rPr>
          <w:rFonts w:cs="B Nazanin"/>
          <w:color w:val="000000" w:themeColor="text1"/>
          <w:sz w:val="28"/>
          <w:szCs w:val="28"/>
        </w:rPr>
        <w:t xml:space="preserve"> </w:t>
      </w:r>
      <w:r w:rsidRPr="0052319F">
        <w:rPr>
          <w:rFonts w:cs="B Nazanin"/>
          <w:color w:val="000000" w:themeColor="text1"/>
        </w:rPr>
        <w:t>HIF-1α</w:t>
      </w:r>
      <w:r w:rsidRPr="0052319F">
        <w:rPr>
          <w:rFonts w:cs="B Nazanin"/>
          <w:color w:val="000000" w:themeColor="text1"/>
          <w:sz w:val="28"/>
          <w:szCs w:val="28"/>
        </w:rPr>
        <w:t> </w:t>
      </w:r>
      <w:r w:rsidRPr="0052319F">
        <w:rPr>
          <w:rFonts w:cs="B Nazanin" w:hint="cs"/>
          <w:color w:val="000000" w:themeColor="text1"/>
          <w:sz w:val="28"/>
          <w:szCs w:val="28"/>
          <w:rtl/>
        </w:rPr>
        <w:t>قرار</w:t>
      </w:r>
      <w:r w:rsidRPr="0052319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2319F">
        <w:rPr>
          <w:rFonts w:cs="B Nazanin" w:hint="cs"/>
          <w:color w:val="000000" w:themeColor="text1"/>
          <w:sz w:val="28"/>
          <w:szCs w:val="28"/>
          <w:rtl/>
        </w:rPr>
        <w:t>دارد</w:t>
      </w:r>
      <w:r w:rsidRPr="0052319F">
        <w:rPr>
          <w:rFonts w:ascii="Segoe UI" w:hAnsi="Segoe UI" w:cs="Segoe UI"/>
          <w:color w:val="000000" w:themeColor="text1"/>
          <w:rtl/>
        </w:rPr>
        <w:t xml:space="preserve"> </w:t>
      </w:r>
      <w:r w:rsidR="0041612D" w:rsidRPr="0052319F">
        <w:rPr>
          <w:rFonts w:cs="B Nazanin"/>
          <w:color w:val="000000" w:themeColor="text1"/>
          <w:sz w:val="26"/>
          <w:szCs w:val="28"/>
          <w:rtl/>
          <w:lang w:bidi="fa-IR"/>
        </w:rPr>
        <w:fldChar w:fldCharType="begin"/>
      </w:r>
      <w:r w:rsidR="0041612D" w:rsidRPr="0052319F">
        <w:rPr>
          <w:rFonts w:cs="B Nazanin"/>
          <w:color w:val="000000" w:themeColor="text1"/>
          <w:sz w:val="26"/>
          <w:szCs w:val="28"/>
          <w:rtl/>
          <w:lang w:bidi="fa-IR"/>
        </w:rPr>
        <w:instrText xml:space="preserve"> </w:instrText>
      </w:r>
      <w:r w:rsidR="0041612D" w:rsidRPr="0052319F">
        <w:rPr>
          <w:rFonts w:cs="B Nazanin"/>
          <w:color w:val="000000" w:themeColor="text1"/>
          <w:sz w:val="26"/>
          <w:szCs w:val="28"/>
          <w:lang w:bidi="fa-IR"/>
        </w:rPr>
        <w:instrText>ADDIN EN.CITE &lt;EndNote&gt;&lt;Cite&gt;&lt;Author&gt;Thijssen&lt;/Author&gt;&lt;Year&gt;2010&lt;/Year&gt;&lt;RecNum&gt;61&lt;/RecNum&gt;&lt;DisplayText&gt;(Thijssen et al., 2010)&lt;/DisplayText&gt;&lt;record&gt;&lt;rec-number&gt;61&lt;/rec-number&gt;&lt;foreign-keys&gt;&lt;key app="EN" db-id="vwv5asdv8pstdseetrmp9axvevswxef5xtsz" timestamp="1689528958"&gt;61&lt;/key&gt;&lt;/foreign-keys&gt;&lt;ref-type name="Journal Article"&gt;17&lt;/ref-type&gt;&lt;contributors&gt;&lt;authors&gt;&lt;author&gt;Thijssen, D. H.&lt;/author&gt;&lt;author&gt;Maiorana, A. J.&lt;/author&gt;&lt;author&gt;O&amp;apos;Driscoll, G.&lt;/author&gt;&lt;author&gt;Cable, N. T.&lt;/author&gt;&lt;author&gt;Hopman, M</w:instrText>
      </w:r>
      <w:r w:rsidR="0041612D" w:rsidRPr="0052319F">
        <w:rPr>
          <w:rFonts w:cs="B Nazanin"/>
          <w:color w:val="000000" w:themeColor="text1"/>
          <w:sz w:val="26"/>
          <w:szCs w:val="28"/>
          <w:rtl/>
          <w:lang w:bidi="fa-IR"/>
        </w:rPr>
        <w:instrText xml:space="preserve">. </w:instrText>
      </w:r>
      <w:r w:rsidR="0041612D" w:rsidRPr="0052319F">
        <w:rPr>
          <w:rFonts w:cs="B Nazanin"/>
          <w:color w:val="000000" w:themeColor="text1"/>
          <w:sz w:val="26"/>
          <w:szCs w:val="28"/>
          <w:lang w:bidi="fa-IR"/>
        </w:rPr>
        <w:instrText>T.&lt;/author&gt;&lt;author&gt;Green, D. J.&lt;/author&gt;&lt;/authors&gt;&lt;/contributors&gt;&lt;auth-address&gt;Research Institute for Sport and Exercise Sciences, Liverpool John Moores University, Henry Cotton Campus, 15-21 Webster Street, Liverpool, L3 2ET, UK. d.thijssen@fysiol.umcn</w:instrText>
      </w:r>
      <w:r w:rsidR="0041612D" w:rsidRPr="0052319F">
        <w:rPr>
          <w:rFonts w:cs="B Nazanin"/>
          <w:color w:val="000000" w:themeColor="text1"/>
          <w:sz w:val="26"/>
          <w:szCs w:val="28"/>
          <w:rtl/>
          <w:lang w:bidi="fa-IR"/>
        </w:rPr>
        <w:instrText>.</w:instrText>
      </w:r>
      <w:r w:rsidR="0041612D" w:rsidRPr="0052319F">
        <w:rPr>
          <w:rFonts w:cs="B Nazanin"/>
          <w:color w:val="000000" w:themeColor="text1"/>
          <w:sz w:val="26"/>
          <w:szCs w:val="28"/>
          <w:lang w:bidi="fa-IR"/>
        </w:rPr>
        <w:instrText>nl&lt;/auth-address&gt;&lt;titles&gt;&lt;title&gt;Impact of inactivity and exercise on the vasculature in humans&lt;/title&gt;&lt;secondary-title&gt;Eur J Appl Physiol&lt;/secondary-title&gt;&lt;alt-title&gt;European journal of applied physiology&lt;/alt-title&gt;&lt;/titles&gt;&lt;alt-periodical&gt;&lt;full-title&gt;European journal of applied physiology&lt;/full-title&gt;&lt;/alt-periodical&gt;&lt;pages&gt;845-75&lt;/pages&gt;&lt;volume&gt;108&lt;/volume&gt;&lt;number&gt;5&lt;/number&gt;&lt;edition&gt;2009/11/28&lt;/edition&gt;&lt;keywords&gt;&lt;keyword&gt;Adaptation, Physiological/physiology&lt;/keyword&gt;&lt;keyword&gt;Blood Vessels/*physiology</w:instrText>
      </w:r>
      <w:r w:rsidR="0041612D" w:rsidRPr="0052319F">
        <w:rPr>
          <w:rFonts w:cs="B Nazanin"/>
          <w:color w:val="000000" w:themeColor="text1"/>
          <w:sz w:val="26"/>
          <w:szCs w:val="28"/>
          <w:rtl/>
          <w:lang w:bidi="fa-IR"/>
        </w:rPr>
        <w:instrText>&lt;/</w:instrText>
      </w:r>
      <w:r w:rsidR="0041612D" w:rsidRPr="0052319F">
        <w:rPr>
          <w:rFonts w:cs="B Nazanin"/>
          <w:color w:val="000000" w:themeColor="text1"/>
          <w:sz w:val="26"/>
          <w:szCs w:val="28"/>
          <w:lang w:bidi="fa-IR"/>
        </w:rPr>
        <w:instrText>keyword&gt;&lt;keyword&gt;Cardiovascular Diseases/etiology&lt;/keyword&gt;&lt;keyword&gt;Exercise/*physiology&lt;/keyword&gt;&lt;keyword&gt;Humans&lt;/keyword&gt;&lt;keyword&gt;Models, Biological&lt;/keyword&gt;&lt;keyword&gt;Motor Activity/*physiology&lt;/keyword&gt;&lt;keyword&gt;Risk Factors&lt;/keyword&gt;&lt;keyword&gt;*Sedentary Behavior&lt;/keyword&gt;&lt;keyword&gt;Vascular Resistance/physiology&lt;/keyword&gt;&lt;/keywords&gt;&lt;dates&gt;&lt;year&gt;2010&lt;/year&gt;&lt;pub-dates&gt;&lt;date&gt;Mar&lt;/date&gt;&lt;/pub-dates&gt;&lt;/dates&gt;&lt;isbn&gt;1439-6319 (Print)&amp;#xD;1439-6319&lt;/isbn&gt;&lt;accession-num&gt;19943061&lt;/accession-num&gt;&lt;urls&gt;&lt;/urls&gt;&lt;custom2</w:instrText>
      </w:r>
      <w:r w:rsidR="0041612D" w:rsidRPr="0052319F">
        <w:rPr>
          <w:rFonts w:cs="B Nazanin"/>
          <w:color w:val="000000" w:themeColor="text1"/>
          <w:sz w:val="26"/>
          <w:szCs w:val="28"/>
          <w:rtl/>
          <w:lang w:bidi="fa-IR"/>
        </w:rPr>
        <w:instrText>&gt;</w:instrText>
      </w:r>
      <w:r w:rsidR="0041612D" w:rsidRPr="0052319F">
        <w:rPr>
          <w:rFonts w:cs="B Nazanin"/>
          <w:color w:val="000000" w:themeColor="text1"/>
          <w:sz w:val="26"/>
          <w:szCs w:val="28"/>
          <w:lang w:bidi="fa-IR"/>
        </w:rPr>
        <w:instrText>PMC2829129&lt;/custom2&gt;&lt;electronic-resource-num&gt;10.1007/s00421-009-1260-x&lt;/electronic-resource-num&gt;&lt;remote-database-provider&gt;NLM&lt;/remote-database-provider&gt;&lt;language&gt;eng&lt;/language&gt;&lt;/record&gt;&lt;/Cite&gt;&lt;/EndNote</w:instrText>
      </w:r>
      <w:r w:rsidR="0041612D" w:rsidRPr="0052319F">
        <w:rPr>
          <w:rFonts w:cs="B Nazanin"/>
          <w:color w:val="000000" w:themeColor="text1"/>
          <w:sz w:val="26"/>
          <w:szCs w:val="28"/>
          <w:rtl/>
          <w:lang w:bidi="fa-IR"/>
        </w:rPr>
        <w:instrText>&gt;</w:instrText>
      </w:r>
      <w:r w:rsidR="0041612D" w:rsidRPr="0052319F">
        <w:rPr>
          <w:rFonts w:cs="B Nazanin"/>
          <w:color w:val="000000" w:themeColor="text1"/>
          <w:sz w:val="26"/>
          <w:szCs w:val="28"/>
          <w:rtl/>
          <w:lang w:bidi="fa-IR"/>
        </w:rPr>
        <w:fldChar w:fldCharType="separate"/>
      </w:r>
      <w:r w:rsidR="0041612D" w:rsidRPr="0052319F">
        <w:rPr>
          <w:rFonts w:cs="B Nazanin"/>
          <w:noProof/>
          <w:color w:val="000000" w:themeColor="text1"/>
          <w:sz w:val="26"/>
          <w:szCs w:val="28"/>
          <w:rtl/>
          <w:lang w:bidi="fa-IR"/>
        </w:rPr>
        <w:t>(</w:t>
      </w:r>
      <w:r w:rsidR="0041612D" w:rsidRPr="0052319F">
        <w:rPr>
          <w:rFonts w:cs="B Nazanin" w:hint="cs"/>
          <w:noProof/>
          <w:color w:val="000000" w:themeColor="text1"/>
          <w:sz w:val="26"/>
          <w:szCs w:val="28"/>
          <w:rtl/>
          <w:lang w:bidi="fa-IR"/>
        </w:rPr>
        <w:t>تایسن</w:t>
      </w:r>
      <w:r w:rsidR="000320D3" w:rsidRPr="0052319F">
        <w:rPr>
          <w:rStyle w:val="FootnoteReference"/>
          <w:rFonts w:cs="B Nazanin"/>
          <w:noProof/>
          <w:color w:val="000000" w:themeColor="text1"/>
          <w:sz w:val="26"/>
          <w:szCs w:val="28"/>
          <w:rtl/>
          <w:lang w:bidi="fa-IR"/>
        </w:rPr>
        <w:footnoteReference w:id="13"/>
      </w:r>
      <w:r w:rsidR="0041612D" w:rsidRPr="0052319F">
        <w:rPr>
          <w:rFonts w:cs="B Nazanin" w:hint="cs"/>
          <w:noProof/>
          <w:color w:val="000000" w:themeColor="text1"/>
          <w:sz w:val="26"/>
          <w:szCs w:val="28"/>
          <w:rtl/>
          <w:lang w:bidi="fa-IR"/>
        </w:rPr>
        <w:t xml:space="preserve"> و</w:t>
      </w:r>
      <w:r w:rsidRPr="0052319F">
        <w:rPr>
          <w:rFonts w:cs="B Nazanin" w:hint="cs"/>
          <w:noProof/>
          <w:color w:val="000000" w:themeColor="text1"/>
          <w:sz w:val="26"/>
          <w:szCs w:val="28"/>
          <w:rtl/>
          <w:lang w:bidi="fa-IR"/>
        </w:rPr>
        <w:t xml:space="preserve"> </w:t>
      </w:r>
      <w:r w:rsidR="0041612D" w:rsidRPr="0052319F">
        <w:rPr>
          <w:rFonts w:cs="B Nazanin" w:hint="cs"/>
          <w:noProof/>
          <w:color w:val="000000" w:themeColor="text1"/>
          <w:sz w:val="26"/>
          <w:szCs w:val="28"/>
          <w:rtl/>
          <w:lang w:bidi="fa-IR"/>
        </w:rPr>
        <w:t>همکاران،2010</w:t>
      </w:r>
      <w:r w:rsidR="0041612D" w:rsidRPr="0052319F">
        <w:rPr>
          <w:rFonts w:cs="B Nazanin"/>
          <w:noProof/>
          <w:color w:val="000000" w:themeColor="text1"/>
          <w:sz w:val="26"/>
          <w:szCs w:val="28"/>
          <w:rtl/>
          <w:lang w:bidi="fa-IR"/>
        </w:rPr>
        <w:t>)</w:t>
      </w:r>
      <w:r w:rsidR="0041612D" w:rsidRPr="0052319F">
        <w:rPr>
          <w:rFonts w:cs="B Nazanin"/>
          <w:color w:val="000000" w:themeColor="text1"/>
          <w:sz w:val="26"/>
          <w:szCs w:val="28"/>
          <w:rtl/>
          <w:lang w:bidi="fa-IR"/>
        </w:rPr>
        <w:fldChar w:fldCharType="end"/>
      </w:r>
      <w:r w:rsidR="0041612D" w:rsidRPr="0052319F">
        <w:rPr>
          <w:rFonts w:cs="B Nazanin" w:hint="cs"/>
          <w:color w:val="000000" w:themeColor="text1"/>
          <w:sz w:val="26"/>
          <w:szCs w:val="28"/>
          <w:rtl/>
          <w:lang w:bidi="fa-IR"/>
        </w:rPr>
        <w:t>.</w:t>
      </w:r>
      <w:r w:rsidR="0041612D" w:rsidRPr="0052319F">
        <w:rPr>
          <w:rFonts w:cs="B Nazanin"/>
          <w:color w:val="000000" w:themeColor="text1"/>
          <w:sz w:val="26"/>
          <w:szCs w:val="28"/>
          <w:lang w:bidi="fa-IR"/>
        </w:rPr>
        <w:t xml:space="preserve"> HIF-1α </w:t>
      </w:r>
      <w:r w:rsidRPr="0052319F">
        <w:rPr>
          <w:rFonts w:cs="B Nazanin" w:hint="cs"/>
          <w:color w:val="000000" w:themeColor="text1"/>
          <w:sz w:val="26"/>
          <w:szCs w:val="28"/>
          <w:rtl/>
          <w:lang w:bidi="fa-IR"/>
        </w:rPr>
        <w:t xml:space="preserve">بعنوان </w:t>
      </w:r>
      <w:r w:rsidR="0041612D" w:rsidRPr="0052319F">
        <w:rPr>
          <w:rFonts w:cs="B Nazanin"/>
          <w:color w:val="000000" w:themeColor="text1"/>
          <w:sz w:val="26"/>
          <w:szCs w:val="28"/>
          <w:rtl/>
        </w:rPr>
        <w:t xml:space="preserve">تنظیم کننده </w:t>
      </w:r>
      <w:r w:rsidRPr="0052319F">
        <w:rPr>
          <w:rFonts w:cs="B Nazanin" w:hint="cs"/>
          <w:color w:val="000000" w:themeColor="text1"/>
          <w:sz w:val="26"/>
          <w:szCs w:val="28"/>
          <w:rtl/>
        </w:rPr>
        <w:t>اصلی</w:t>
      </w:r>
      <w:r w:rsidR="0041612D" w:rsidRPr="0052319F">
        <w:rPr>
          <w:rFonts w:cs="B Nazanin"/>
          <w:color w:val="000000" w:themeColor="text1"/>
          <w:sz w:val="26"/>
          <w:szCs w:val="28"/>
          <w:rtl/>
        </w:rPr>
        <w:t xml:space="preserve"> پاسخ</w:t>
      </w:r>
      <w:r w:rsidR="0041612D" w:rsidRPr="0052319F">
        <w:rPr>
          <w:rFonts w:cs="B Nazanin"/>
          <w:color w:val="000000" w:themeColor="text1"/>
          <w:sz w:val="26"/>
          <w:szCs w:val="28"/>
          <w:rtl/>
        </w:rPr>
        <w:softHyphen/>
        <w:t>هاي مولکولی به هایپوکسی</w:t>
      </w:r>
      <w:r w:rsidRPr="0052319F">
        <w:rPr>
          <w:rFonts w:cs="B Nazanin" w:hint="cs"/>
          <w:color w:val="000000" w:themeColor="text1"/>
          <w:sz w:val="26"/>
          <w:szCs w:val="28"/>
          <w:rtl/>
        </w:rPr>
        <w:t>،</w:t>
      </w:r>
      <w:r w:rsidR="0041612D" w:rsidRPr="0052319F">
        <w:rPr>
          <w:rFonts w:cs="B Nazanin"/>
          <w:color w:val="000000" w:themeColor="text1"/>
          <w:sz w:val="26"/>
          <w:szCs w:val="28"/>
          <w:rtl/>
        </w:rPr>
        <w:t xml:space="preserve"> </w:t>
      </w:r>
      <w:r w:rsidRPr="0052319F">
        <w:rPr>
          <w:rFonts w:cs="B Nazanin"/>
          <w:color w:val="000000" w:themeColor="text1"/>
          <w:sz w:val="26"/>
          <w:szCs w:val="28"/>
          <w:rtl/>
        </w:rPr>
        <w:t xml:space="preserve">واسطه طیف گسترده‌ای از سازوکارهای سلولی و فیزیولوژیکی </w:t>
      </w:r>
      <w:r w:rsidRPr="0052319F">
        <w:rPr>
          <w:rFonts w:cs="B Nazanin"/>
          <w:color w:val="000000" w:themeColor="text1"/>
          <w:sz w:val="26"/>
          <w:szCs w:val="28"/>
          <w:rtl/>
        </w:rPr>
        <w:lastRenderedPageBreak/>
        <w:t>ضروری برای سازگاری با شرایط کم‌اکسیژنی است</w:t>
      </w:r>
      <w:r w:rsidRPr="0052319F">
        <w:rPr>
          <w:rFonts w:ascii="Segoe UI" w:hAnsi="Segoe UI" w:cs="Segoe UI"/>
          <w:color w:val="000000" w:themeColor="text1"/>
          <w:rtl/>
        </w:rPr>
        <w:t xml:space="preserve"> </w:t>
      </w:r>
      <w:r w:rsidR="0041612D" w:rsidRPr="0052319F">
        <w:rPr>
          <w:rFonts w:cs="B Nazanin"/>
          <w:color w:val="000000" w:themeColor="text1"/>
          <w:sz w:val="26"/>
          <w:szCs w:val="28"/>
          <w:rtl/>
          <w:lang w:bidi="fa-IR"/>
        </w:rPr>
        <w:fldChar w:fldCharType="begin">
          <w:fldData xml:space="preserve">PEVuZE5vdGU+PENpdGU+PEF1dGhvcj5DYW5jZW1pPC9BdXRob3I+PFllYXI+MjAyMDwvWWVhcj48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</w:fldData>
        </w:fldChar>
      </w:r>
      <w:r w:rsidR="0041612D" w:rsidRPr="0052319F">
        <w:rPr>
          <w:rFonts w:cs="B Nazanin"/>
          <w:color w:val="000000" w:themeColor="text1"/>
          <w:sz w:val="26"/>
          <w:szCs w:val="28"/>
          <w:rtl/>
          <w:lang w:bidi="fa-IR"/>
        </w:rPr>
        <w:instrText xml:space="preserve"> </w:instrText>
      </w:r>
      <w:r w:rsidR="0041612D" w:rsidRPr="0052319F">
        <w:rPr>
          <w:rFonts w:cs="B Nazanin"/>
          <w:color w:val="000000" w:themeColor="text1"/>
          <w:sz w:val="26"/>
          <w:szCs w:val="28"/>
          <w:lang w:bidi="fa-IR"/>
        </w:rPr>
        <w:instrText>ADDIN EN.CITE</w:instrText>
      </w:r>
      <w:r w:rsidR="0041612D" w:rsidRPr="0052319F">
        <w:rPr>
          <w:rFonts w:cs="B Nazanin"/>
          <w:color w:val="000000" w:themeColor="text1"/>
          <w:sz w:val="26"/>
          <w:szCs w:val="28"/>
          <w:rtl/>
          <w:lang w:bidi="fa-IR"/>
        </w:rPr>
        <w:instrText xml:space="preserve"> </w:instrText>
      </w:r>
      <w:r w:rsidR="0041612D" w:rsidRPr="0052319F">
        <w:rPr>
          <w:rFonts w:cs="B Nazanin"/>
          <w:color w:val="000000" w:themeColor="text1"/>
          <w:sz w:val="26"/>
          <w:szCs w:val="28"/>
          <w:rtl/>
          <w:lang w:bidi="fa-IR"/>
        </w:rPr>
        <w:fldChar w:fldCharType="begin">
          <w:fldData xml:space="preserve">PEVuZE5vdGU+PENpdGU+PEF1dGhvcj5DYW5jZW1pPC9BdXRob3I+PFllYXI+MjAyMDwvWWVhcj48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</w:fldData>
        </w:fldChar>
      </w:r>
      <w:r w:rsidR="0041612D" w:rsidRPr="0052319F">
        <w:rPr>
          <w:rFonts w:cs="B Nazanin"/>
          <w:color w:val="000000" w:themeColor="text1"/>
          <w:sz w:val="26"/>
          <w:szCs w:val="28"/>
          <w:rtl/>
          <w:lang w:bidi="fa-IR"/>
        </w:rPr>
        <w:instrText xml:space="preserve"> </w:instrText>
      </w:r>
      <w:r w:rsidR="0041612D" w:rsidRPr="0052319F">
        <w:rPr>
          <w:rFonts w:cs="B Nazanin"/>
          <w:color w:val="000000" w:themeColor="text1"/>
          <w:sz w:val="26"/>
          <w:szCs w:val="28"/>
          <w:lang w:bidi="fa-IR"/>
        </w:rPr>
        <w:instrText>ADDIN EN.CITE.DATA</w:instrText>
      </w:r>
      <w:r w:rsidR="0041612D" w:rsidRPr="0052319F">
        <w:rPr>
          <w:rFonts w:cs="B Nazanin"/>
          <w:color w:val="000000" w:themeColor="text1"/>
          <w:sz w:val="26"/>
          <w:szCs w:val="28"/>
          <w:rtl/>
          <w:lang w:bidi="fa-IR"/>
        </w:rPr>
        <w:instrText xml:space="preserve"> </w:instrText>
      </w:r>
      <w:r w:rsidR="0041612D" w:rsidRPr="0052319F">
        <w:rPr>
          <w:rFonts w:cs="B Nazanin"/>
          <w:color w:val="000000" w:themeColor="text1"/>
          <w:sz w:val="26"/>
          <w:szCs w:val="28"/>
          <w:rtl/>
          <w:lang w:bidi="fa-IR"/>
        </w:rPr>
      </w:r>
      <w:r w:rsidR="0041612D" w:rsidRPr="0052319F">
        <w:rPr>
          <w:rFonts w:cs="B Nazanin"/>
          <w:color w:val="000000" w:themeColor="text1"/>
          <w:sz w:val="26"/>
          <w:szCs w:val="28"/>
          <w:rtl/>
          <w:lang w:bidi="fa-IR"/>
        </w:rPr>
        <w:fldChar w:fldCharType="end"/>
      </w:r>
      <w:r w:rsidR="0041612D" w:rsidRPr="0052319F">
        <w:rPr>
          <w:rFonts w:cs="B Nazanin"/>
          <w:color w:val="000000" w:themeColor="text1"/>
          <w:sz w:val="26"/>
          <w:szCs w:val="28"/>
          <w:rtl/>
          <w:lang w:bidi="fa-IR"/>
        </w:rPr>
      </w:r>
      <w:r w:rsidR="0041612D" w:rsidRPr="0052319F">
        <w:rPr>
          <w:rFonts w:cs="B Nazanin"/>
          <w:color w:val="000000" w:themeColor="text1"/>
          <w:sz w:val="26"/>
          <w:szCs w:val="28"/>
          <w:rtl/>
          <w:lang w:bidi="fa-IR"/>
        </w:rPr>
        <w:fldChar w:fldCharType="separate"/>
      </w:r>
      <w:r w:rsidR="0041612D" w:rsidRPr="0052319F">
        <w:rPr>
          <w:rFonts w:cs="B Nazanin" w:hint="cs"/>
          <w:noProof/>
          <w:color w:val="000000" w:themeColor="text1"/>
          <w:sz w:val="26"/>
          <w:szCs w:val="28"/>
          <w:rtl/>
          <w:lang w:bidi="fa-IR"/>
        </w:rPr>
        <w:t>(کانسمی</w:t>
      </w:r>
      <w:r w:rsidR="000320D3" w:rsidRPr="0052319F">
        <w:rPr>
          <w:rStyle w:val="FootnoteReference"/>
          <w:rFonts w:cs="B Nazanin"/>
          <w:noProof/>
          <w:color w:val="000000" w:themeColor="text1"/>
          <w:sz w:val="26"/>
          <w:szCs w:val="28"/>
          <w:rtl/>
          <w:lang w:bidi="fa-IR"/>
        </w:rPr>
        <w:footnoteReference w:id="14"/>
      </w:r>
      <w:r w:rsidR="000320D3" w:rsidRPr="0052319F">
        <w:rPr>
          <w:rFonts w:cs="B Nazanin" w:hint="cs"/>
          <w:noProof/>
          <w:color w:val="000000" w:themeColor="text1"/>
          <w:sz w:val="26"/>
          <w:szCs w:val="28"/>
          <w:rtl/>
          <w:lang w:bidi="fa-IR"/>
        </w:rPr>
        <w:t xml:space="preserve"> </w:t>
      </w:r>
      <w:r w:rsidR="0041612D" w:rsidRPr="0052319F">
        <w:rPr>
          <w:rFonts w:cs="B Nazanin" w:hint="cs"/>
          <w:noProof/>
          <w:color w:val="000000" w:themeColor="text1"/>
          <w:sz w:val="26"/>
          <w:szCs w:val="28"/>
          <w:rtl/>
          <w:lang w:bidi="fa-IR"/>
        </w:rPr>
        <w:t>و همکاران،2020</w:t>
      </w:r>
      <w:r w:rsidR="0041612D" w:rsidRPr="0052319F">
        <w:rPr>
          <w:rFonts w:cs="B Nazanin"/>
          <w:noProof/>
          <w:color w:val="000000" w:themeColor="text1"/>
          <w:sz w:val="26"/>
          <w:szCs w:val="28"/>
          <w:rtl/>
          <w:lang w:bidi="fa-IR"/>
        </w:rPr>
        <w:t>)</w:t>
      </w:r>
      <w:r w:rsidR="0041612D" w:rsidRPr="0052319F">
        <w:rPr>
          <w:rFonts w:cs="B Nazanin"/>
          <w:color w:val="000000" w:themeColor="text1"/>
          <w:sz w:val="26"/>
          <w:szCs w:val="28"/>
          <w:rtl/>
          <w:lang w:bidi="fa-IR"/>
        </w:rPr>
        <w:fldChar w:fldCharType="end"/>
      </w:r>
      <w:r w:rsidR="0041612D" w:rsidRPr="0052319F">
        <w:rPr>
          <w:rFonts w:cs="B Nazanin"/>
          <w:color w:val="000000" w:themeColor="text1"/>
          <w:sz w:val="26"/>
          <w:szCs w:val="28"/>
          <w:rtl/>
        </w:rPr>
        <w:t>.</w:t>
      </w:r>
      <w:r w:rsidR="00EF609D" w:rsidRPr="0052319F">
        <w:rPr>
          <w:rFonts w:cs="B Nazanin" w:hint="cs"/>
          <w:color w:val="000000" w:themeColor="text1"/>
          <w:sz w:val="26"/>
          <w:szCs w:val="28"/>
          <w:rtl/>
        </w:rPr>
        <w:t xml:space="preserve"> </w:t>
      </w:r>
      <w:r w:rsidR="00F050E3" w:rsidRPr="00513BBA">
        <w:rPr>
          <w:rFonts w:cs="B Nazanin"/>
          <w:color w:val="000000" w:themeColor="text1"/>
          <w:sz w:val="26"/>
          <w:szCs w:val="28"/>
          <w:highlight w:val="magenta"/>
          <w:rtl/>
          <w:rPrChange w:id="101" w:author="EZ-Tech" w:date="2025-08-27T21:59:00Z">
            <w:rPr>
              <w:rFonts w:cs="B Nazanin"/>
              <w:color w:val="000000" w:themeColor="text1"/>
              <w:sz w:val="26"/>
              <w:szCs w:val="28"/>
              <w:highlight w:val="yellow"/>
              <w:rtl/>
            </w:rPr>
          </w:rPrChange>
        </w:rPr>
        <w:t>ه</w:t>
      </w:r>
      <w:r w:rsidR="00F050E3" w:rsidRPr="00513BBA">
        <w:rPr>
          <w:rFonts w:cs="B Nazanin" w:hint="eastAsia"/>
          <w:color w:val="000000" w:themeColor="text1"/>
          <w:sz w:val="26"/>
          <w:szCs w:val="28"/>
          <w:highlight w:val="magenta"/>
          <w:rtl/>
          <w:rPrChange w:id="102" w:author="EZ-Tech" w:date="2025-08-27T21:59:00Z">
            <w:rPr>
              <w:rFonts w:cs="B Nazanin" w:hint="eastAsia"/>
              <w:color w:val="000000" w:themeColor="text1"/>
              <w:sz w:val="26"/>
              <w:szCs w:val="28"/>
              <w:highlight w:val="yellow"/>
              <w:rtl/>
            </w:rPr>
          </w:rPrChange>
        </w:rPr>
        <w:t>ا</w:t>
      </w:r>
      <w:ins w:id="103" w:author="EZ-Tech" w:date="2025-08-27T21:59:00Z">
        <w:r w:rsidR="00513BBA" w:rsidRPr="00513BBA">
          <w:rPr>
            <w:rFonts w:cs="B Nazanin" w:hint="cs"/>
            <w:color w:val="000000" w:themeColor="text1"/>
            <w:sz w:val="26"/>
            <w:szCs w:val="28"/>
            <w:highlight w:val="magenta"/>
            <w:rtl/>
            <w:rPrChange w:id="104" w:author="EZ-Tech" w:date="2025-08-27T21:59:00Z">
              <w:rPr>
                <w:rFonts w:cs="B Nazanin" w:hint="cs"/>
                <w:color w:val="000000" w:themeColor="text1"/>
                <w:sz w:val="26"/>
                <w:szCs w:val="28"/>
                <w:highlight w:val="yellow"/>
                <w:rtl/>
              </w:rPr>
            </w:rPrChange>
          </w:rPr>
          <w:t>ی</w:t>
        </w:r>
      </w:ins>
      <w:r w:rsidR="00F050E3" w:rsidRPr="00513BBA">
        <w:rPr>
          <w:rFonts w:cs="B Nazanin"/>
          <w:color w:val="000000" w:themeColor="text1"/>
          <w:sz w:val="26"/>
          <w:szCs w:val="28"/>
          <w:highlight w:val="magenta"/>
          <w:rtl/>
          <w:rPrChange w:id="105" w:author="EZ-Tech" w:date="2025-08-27T21:59:00Z">
            <w:rPr>
              <w:rFonts w:cs="B Nazanin"/>
              <w:color w:val="000000" w:themeColor="text1"/>
              <w:sz w:val="26"/>
              <w:szCs w:val="28"/>
              <w:highlight w:val="yellow"/>
              <w:rtl/>
            </w:rPr>
          </w:rPrChange>
        </w:rPr>
        <w:t>پوکس</w:t>
      </w:r>
      <w:r w:rsidR="00F050E3" w:rsidRPr="00513BBA">
        <w:rPr>
          <w:rFonts w:cs="B Nazanin" w:hint="cs"/>
          <w:color w:val="000000" w:themeColor="text1"/>
          <w:sz w:val="26"/>
          <w:szCs w:val="28"/>
          <w:highlight w:val="magenta"/>
          <w:rtl/>
          <w:rPrChange w:id="106" w:author="EZ-Tech" w:date="2025-08-27T21:59:00Z">
            <w:rPr>
              <w:rFonts w:cs="B Nazanin" w:hint="cs"/>
              <w:color w:val="000000" w:themeColor="text1"/>
              <w:sz w:val="26"/>
              <w:szCs w:val="28"/>
              <w:highlight w:val="yellow"/>
              <w:rtl/>
            </w:rPr>
          </w:rPrChange>
        </w:rPr>
        <w:t>ی</w:t>
      </w:r>
      <w:r w:rsidR="00F050E3" w:rsidRPr="00513BBA">
        <w:rPr>
          <w:rFonts w:cs="B Nazanin"/>
          <w:color w:val="000000" w:themeColor="text1"/>
          <w:sz w:val="26"/>
          <w:szCs w:val="28"/>
          <w:highlight w:val="magenta"/>
          <w:rtl/>
          <w:rPrChange w:id="107" w:author="EZ-Tech" w:date="2025-08-27T21:59:00Z">
            <w:rPr>
              <w:rFonts w:cs="B Nazanin"/>
              <w:color w:val="000000" w:themeColor="text1"/>
              <w:sz w:val="26"/>
              <w:szCs w:val="28"/>
              <w:highlight w:val="yellow"/>
              <w:rtl/>
            </w:rPr>
          </w:rPrChange>
        </w:rPr>
        <w:t xml:space="preserve"> </w:t>
      </w:r>
      <w:r w:rsidR="00F050E3" w:rsidRPr="0052319F">
        <w:rPr>
          <w:rFonts w:cs="B Nazanin"/>
          <w:color w:val="000000" w:themeColor="text1"/>
          <w:sz w:val="26"/>
          <w:szCs w:val="28"/>
          <w:highlight w:val="yellow"/>
          <w:rtl/>
        </w:rPr>
        <w:t>ناشی از ورزش موجب تثبیت</w:t>
      </w:r>
      <w:r w:rsidR="00F050E3" w:rsidRPr="0052319F">
        <w:rPr>
          <w:rFonts w:cs="B Nazanin" w:hint="cs"/>
          <w:color w:val="000000" w:themeColor="text1"/>
          <w:sz w:val="26"/>
          <w:szCs w:val="28"/>
          <w:highlight w:val="yellow"/>
          <w:rtl/>
        </w:rPr>
        <w:t xml:space="preserve"> </w:t>
      </w:r>
      <w:r w:rsidR="00F050E3" w:rsidRPr="0052319F">
        <w:rPr>
          <w:rFonts w:cs="B Nazanin"/>
          <w:color w:val="000000" w:themeColor="text1"/>
          <w:highlight w:val="yellow"/>
        </w:rPr>
        <w:t>HIF-1α</w:t>
      </w:r>
      <w:r w:rsidR="00F050E3" w:rsidRPr="0052319F">
        <w:rPr>
          <w:rFonts w:cs="B Nazanin" w:hint="cs"/>
          <w:color w:val="000000" w:themeColor="text1"/>
          <w:sz w:val="26"/>
          <w:szCs w:val="28"/>
          <w:highlight w:val="yellow"/>
          <w:rtl/>
        </w:rPr>
        <w:t xml:space="preserve"> </w:t>
      </w:r>
      <w:r w:rsidR="00F050E3" w:rsidRPr="0052319F">
        <w:rPr>
          <w:rFonts w:cs="B Nazanin"/>
          <w:color w:val="000000" w:themeColor="text1"/>
          <w:sz w:val="26"/>
          <w:szCs w:val="28"/>
          <w:highlight w:val="yellow"/>
          <w:rtl/>
        </w:rPr>
        <w:t>می‌شود که به ناحیه پاسخ هیپوکسی</w:t>
      </w:r>
      <w:r w:rsidR="00F050E3" w:rsidRPr="0052319F">
        <w:rPr>
          <w:rFonts w:cs="B Nazanin"/>
          <w:color w:val="000000" w:themeColor="text1"/>
          <w:sz w:val="26"/>
          <w:szCs w:val="28"/>
          <w:highlight w:val="yellow"/>
        </w:rPr>
        <w:t xml:space="preserve"> </w:t>
      </w:r>
      <w:r w:rsidR="00F050E3" w:rsidRPr="0052319F">
        <w:rPr>
          <w:rFonts w:cs="B Nazanin"/>
          <w:color w:val="000000" w:themeColor="text1"/>
          <w:sz w:val="26"/>
          <w:szCs w:val="28"/>
          <w:highlight w:val="yellow"/>
          <w:rtl/>
        </w:rPr>
        <w:t>در پروموتر ژن</w:t>
      </w:r>
      <w:r w:rsidR="00F050E3" w:rsidRPr="0052319F">
        <w:rPr>
          <w:rFonts w:cs="B Nazanin"/>
          <w:color w:val="000000" w:themeColor="text1"/>
          <w:sz w:val="26"/>
          <w:szCs w:val="28"/>
          <w:highlight w:val="yellow"/>
        </w:rPr>
        <w:t xml:space="preserve"> </w:t>
      </w:r>
      <w:r w:rsidR="00F050E3" w:rsidRPr="0052319F">
        <w:rPr>
          <w:rFonts w:cs="B Nazanin"/>
          <w:color w:val="000000" w:themeColor="text1"/>
          <w:highlight w:val="yellow"/>
        </w:rPr>
        <w:t>VEGF</w:t>
      </w:r>
      <w:r w:rsidR="00F050E3" w:rsidRPr="0052319F">
        <w:rPr>
          <w:rFonts w:cs="B Nazanin"/>
          <w:color w:val="000000" w:themeColor="text1"/>
          <w:sz w:val="26"/>
          <w:szCs w:val="28"/>
          <w:highlight w:val="yellow"/>
        </w:rPr>
        <w:t xml:space="preserve"> </w:t>
      </w:r>
      <w:r w:rsidR="00F050E3" w:rsidRPr="0052319F">
        <w:rPr>
          <w:rFonts w:cs="B Nazanin"/>
          <w:color w:val="000000" w:themeColor="text1"/>
          <w:sz w:val="26"/>
          <w:szCs w:val="28"/>
          <w:highlight w:val="yellow"/>
          <w:rtl/>
        </w:rPr>
        <w:t>متصل می‌شود</w:t>
      </w:r>
      <w:r w:rsidR="00F050E3" w:rsidRPr="0052319F">
        <w:rPr>
          <w:rFonts w:cs="B Nazanin"/>
          <w:color w:val="000000" w:themeColor="text1"/>
          <w:sz w:val="26"/>
          <w:szCs w:val="28"/>
          <w:highlight w:val="yellow"/>
        </w:rPr>
        <w:t xml:space="preserve"> </w:t>
      </w:r>
      <w:r w:rsidR="00F050E3" w:rsidRPr="0052319F">
        <w:rPr>
          <w:rFonts w:cs="B Nazanin" w:hint="cs"/>
          <w:color w:val="000000" w:themeColor="text1"/>
          <w:sz w:val="26"/>
          <w:szCs w:val="28"/>
          <w:highlight w:val="yellow"/>
          <w:rtl/>
        </w:rPr>
        <w:t>(گاستاوسون</w:t>
      </w:r>
      <w:r w:rsidR="00F050E3" w:rsidRPr="0052319F">
        <w:rPr>
          <w:rStyle w:val="FootnoteReference"/>
          <w:rFonts w:cs="B Nazanin"/>
          <w:color w:val="000000" w:themeColor="text1"/>
          <w:sz w:val="26"/>
          <w:szCs w:val="28"/>
          <w:highlight w:val="yellow"/>
          <w:rtl/>
        </w:rPr>
        <w:footnoteReference w:id="15"/>
      </w:r>
      <w:r w:rsidR="00F050E3" w:rsidRPr="0052319F">
        <w:rPr>
          <w:rFonts w:cs="B Nazanin" w:hint="cs"/>
          <w:color w:val="000000" w:themeColor="text1"/>
          <w:sz w:val="26"/>
          <w:szCs w:val="28"/>
          <w:highlight w:val="yellow"/>
          <w:rtl/>
        </w:rPr>
        <w:t xml:space="preserve"> </w:t>
      </w:r>
      <w:r w:rsidR="00F050E3" w:rsidRPr="0052319F">
        <w:rPr>
          <w:rFonts w:cs="B Nazanin"/>
          <w:color w:val="000000" w:themeColor="text1"/>
          <w:sz w:val="26"/>
          <w:szCs w:val="28"/>
          <w:highlight w:val="yellow"/>
          <w:rtl/>
        </w:rPr>
        <w:t>و همکاران، 2007</w:t>
      </w:r>
      <w:r w:rsidR="00F050E3" w:rsidRPr="0052319F">
        <w:rPr>
          <w:rFonts w:cs="B Nazanin" w:hint="cs"/>
          <w:color w:val="000000" w:themeColor="text1"/>
          <w:sz w:val="26"/>
          <w:szCs w:val="28"/>
          <w:highlight w:val="yellow"/>
          <w:rtl/>
        </w:rPr>
        <w:t xml:space="preserve">). </w:t>
      </w:r>
      <w:r w:rsidR="00F050E3" w:rsidRPr="0052319F">
        <w:rPr>
          <w:rFonts w:cs="B Nazanin"/>
          <w:color w:val="000000" w:themeColor="text1"/>
          <w:sz w:val="26"/>
          <w:szCs w:val="28"/>
          <w:highlight w:val="yellow"/>
        </w:rPr>
        <w:t xml:space="preserve"> </w:t>
      </w:r>
      <w:r w:rsidR="00F050E3" w:rsidRPr="0052319F">
        <w:rPr>
          <w:rFonts w:cs="B Nazanin"/>
          <w:color w:val="000000" w:themeColor="text1"/>
          <w:sz w:val="26"/>
          <w:szCs w:val="28"/>
          <w:highlight w:val="yellow"/>
          <w:rtl/>
        </w:rPr>
        <w:t xml:space="preserve">این مکانیسم به ویژه در تمرینات تناوبی </w:t>
      </w:r>
      <w:del w:id="108" w:author="EZ-Tech" w:date="2025-08-27T15:49:00Z">
        <w:r w:rsidR="00F050E3" w:rsidRPr="0052319F" w:rsidDel="00E51D49">
          <w:rPr>
            <w:rFonts w:cs="B Nazanin"/>
            <w:color w:val="000000" w:themeColor="text1"/>
            <w:sz w:val="26"/>
            <w:szCs w:val="28"/>
            <w:highlight w:val="yellow"/>
            <w:rtl/>
          </w:rPr>
          <w:delText>شدید</w:delText>
        </w:r>
      </w:del>
      <w:ins w:id="109" w:author="EZ-Tech" w:date="2025-08-27T15:49:00Z">
        <w:r w:rsidR="00E51D49" w:rsidRPr="0052319F">
          <w:rPr>
            <w:rFonts w:cs="B Nazanin"/>
            <w:color w:val="000000" w:themeColor="text1"/>
            <w:sz w:val="26"/>
            <w:szCs w:val="28"/>
            <w:highlight w:val="yellow"/>
            <w:rtl/>
          </w:rPr>
          <w:t>شدی</w:t>
        </w:r>
        <w:r w:rsidR="00E51D49">
          <w:rPr>
            <w:rFonts w:cs="B Nazanin" w:hint="cs"/>
            <w:color w:val="000000" w:themeColor="text1"/>
            <w:sz w:val="26"/>
            <w:szCs w:val="28"/>
            <w:highlight w:val="yellow"/>
            <w:rtl/>
          </w:rPr>
          <w:t xml:space="preserve">د </w:t>
        </w:r>
      </w:ins>
      <w:ins w:id="110" w:author="EZ-Tech" w:date="2025-08-27T15:50:00Z">
        <w:r w:rsidR="00E51D49" w:rsidRPr="001E2FC1">
          <w:rPr>
            <w:rFonts w:cs="B Nazanin"/>
            <w:color w:val="000000" w:themeColor="text1"/>
            <w:sz w:val="26"/>
            <w:szCs w:val="28"/>
            <w:highlight w:val="magenta"/>
            <w:rtl/>
            <w:rPrChange w:id="111" w:author="EZ-Tech" w:date="2025-08-27T15:51:00Z">
              <w:rPr>
                <w:rFonts w:cs="B Nazanin"/>
                <w:color w:val="000000" w:themeColor="text1"/>
                <w:sz w:val="26"/>
                <w:szCs w:val="28"/>
                <w:highlight w:val="yellow"/>
                <w:rtl/>
              </w:rPr>
            </w:rPrChange>
          </w:rPr>
          <w:t>(</w:t>
        </w:r>
        <w:r w:rsidR="00E51D49" w:rsidRPr="001E2FC1">
          <w:rPr>
            <w:rFonts w:cs="B Nazanin"/>
            <w:color w:val="000000" w:themeColor="text1"/>
            <w:highlight w:val="magenta"/>
            <w:rPrChange w:id="112" w:author="EZ-Tech" w:date="2025-08-27T15:51:00Z">
              <w:rPr>
                <w:rFonts w:cs="B Nazanin"/>
                <w:color w:val="000000" w:themeColor="text1"/>
                <w:highlight w:val="yellow"/>
              </w:rPr>
            </w:rPrChange>
          </w:rPr>
          <w:t>HIIT</w:t>
        </w:r>
        <w:r w:rsidR="00E51D49" w:rsidRPr="001E2FC1">
          <w:rPr>
            <w:rFonts w:cs="B Nazanin"/>
            <w:color w:val="000000" w:themeColor="text1"/>
            <w:sz w:val="26"/>
            <w:szCs w:val="28"/>
            <w:highlight w:val="magenta"/>
            <w:rtl/>
            <w:rPrChange w:id="113" w:author="EZ-Tech" w:date="2025-08-27T15:51:00Z">
              <w:rPr>
                <w:rFonts w:cs="B Nazanin"/>
                <w:color w:val="000000" w:themeColor="text1"/>
                <w:sz w:val="26"/>
                <w:szCs w:val="28"/>
                <w:highlight w:val="yellow"/>
                <w:rtl/>
              </w:rPr>
            </w:rPrChange>
          </w:rPr>
          <w:t>)</w:t>
        </w:r>
      </w:ins>
      <w:del w:id="114" w:author="EZ-Tech" w:date="2025-08-27T15:49:00Z">
        <w:r w:rsidR="00F050E3" w:rsidRPr="001E2FC1" w:rsidDel="00E51D49">
          <w:rPr>
            <w:rFonts w:cs="B Nazanin"/>
            <w:color w:val="000000" w:themeColor="text1"/>
            <w:sz w:val="26"/>
            <w:szCs w:val="28"/>
            <w:highlight w:val="magenta"/>
            <w:rPrChange w:id="115" w:author="EZ-Tech" w:date="2025-08-27T15:51:00Z">
              <w:rPr>
                <w:rFonts w:cs="B Nazanin"/>
                <w:color w:val="000000" w:themeColor="text1"/>
                <w:sz w:val="26"/>
                <w:szCs w:val="28"/>
                <w:highlight w:val="yellow"/>
              </w:rPr>
            </w:rPrChange>
          </w:rPr>
          <w:delText xml:space="preserve"> </w:delText>
        </w:r>
      </w:del>
      <w:del w:id="116" w:author="EZ-Tech" w:date="2025-08-27T15:48:00Z">
        <w:r w:rsidR="00F050E3" w:rsidRPr="001E2FC1" w:rsidDel="00E51D49">
          <w:rPr>
            <w:rFonts w:cs="B Nazanin"/>
            <w:color w:val="000000" w:themeColor="text1"/>
            <w:sz w:val="26"/>
            <w:szCs w:val="28"/>
            <w:highlight w:val="magenta"/>
            <w:rPrChange w:id="117" w:author="EZ-Tech" w:date="2025-08-27T15:51:00Z">
              <w:rPr>
                <w:rFonts w:cs="B Nazanin"/>
                <w:color w:val="000000" w:themeColor="text1"/>
                <w:sz w:val="26"/>
                <w:szCs w:val="28"/>
                <w:highlight w:val="yellow"/>
              </w:rPr>
            </w:rPrChange>
          </w:rPr>
          <w:delText>(</w:delText>
        </w:r>
        <w:r w:rsidR="00F050E3" w:rsidRPr="001E2FC1" w:rsidDel="00E51D49">
          <w:rPr>
            <w:rFonts w:cs="B Nazanin"/>
            <w:color w:val="000000" w:themeColor="text1"/>
            <w:highlight w:val="magenta"/>
            <w:rPrChange w:id="118" w:author="EZ-Tech" w:date="2025-08-27T15:51:00Z">
              <w:rPr>
                <w:rFonts w:cs="B Nazanin"/>
                <w:color w:val="000000" w:themeColor="text1"/>
                <w:highlight w:val="yellow"/>
              </w:rPr>
            </w:rPrChange>
          </w:rPr>
          <w:delText>HIIT</w:delText>
        </w:r>
        <w:r w:rsidR="00F050E3" w:rsidRPr="001E2FC1" w:rsidDel="00E51D49">
          <w:rPr>
            <w:rFonts w:cs="B Nazanin"/>
            <w:color w:val="000000" w:themeColor="text1"/>
            <w:sz w:val="26"/>
            <w:szCs w:val="28"/>
            <w:highlight w:val="magenta"/>
            <w:rPrChange w:id="119" w:author="EZ-Tech" w:date="2025-08-27T15:51:00Z">
              <w:rPr>
                <w:rFonts w:cs="B Nazanin"/>
                <w:color w:val="000000" w:themeColor="text1"/>
                <w:sz w:val="26"/>
                <w:szCs w:val="28"/>
                <w:highlight w:val="yellow"/>
              </w:rPr>
            </w:rPrChange>
          </w:rPr>
          <w:delText>)</w:delText>
        </w:r>
      </w:del>
      <w:del w:id="120" w:author="EZ-Tech" w:date="2025-08-27T15:49:00Z">
        <w:r w:rsidR="00F050E3" w:rsidRPr="001E2FC1" w:rsidDel="00E51D49">
          <w:rPr>
            <w:rFonts w:cs="B Nazanin"/>
            <w:color w:val="000000" w:themeColor="text1"/>
            <w:sz w:val="26"/>
            <w:szCs w:val="28"/>
            <w:highlight w:val="magenta"/>
            <w:rPrChange w:id="121" w:author="EZ-Tech" w:date="2025-08-27T15:51:00Z">
              <w:rPr>
                <w:rFonts w:cs="B Nazanin"/>
                <w:color w:val="000000" w:themeColor="text1"/>
                <w:sz w:val="26"/>
                <w:szCs w:val="28"/>
                <w:highlight w:val="yellow"/>
              </w:rPr>
            </w:rPrChange>
          </w:rPr>
          <w:delText xml:space="preserve"> </w:delText>
        </w:r>
      </w:del>
      <w:r w:rsidR="000B451E" w:rsidRPr="001E2FC1">
        <w:rPr>
          <w:rStyle w:val="FootnoteReference"/>
          <w:rFonts w:cs="B Nazanin"/>
          <w:color w:val="000000" w:themeColor="text1"/>
          <w:sz w:val="26"/>
          <w:szCs w:val="28"/>
          <w:highlight w:val="magenta"/>
          <w:rPrChange w:id="122" w:author="EZ-Tech" w:date="2025-08-27T15:51:00Z">
            <w:rPr>
              <w:rStyle w:val="FootnoteReference"/>
              <w:rFonts w:cs="B Nazanin"/>
              <w:color w:val="000000" w:themeColor="text1"/>
              <w:sz w:val="26"/>
              <w:szCs w:val="28"/>
              <w:highlight w:val="yellow"/>
            </w:rPr>
          </w:rPrChange>
        </w:rPr>
        <w:footnoteReference w:id="16"/>
      </w:r>
      <w:ins w:id="123" w:author="EZ-Tech" w:date="2025-08-27T15:49:00Z">
        <w:r w:rsidR="00E51D49">
          <w:rPr>
            <w:rFonts w:cs="B Nazanin" w:hint="cs"/>
            <w:color w:val="000000" w:themeColor="text1"/>
            <w:sz w:val="26"/>
            <w:szCs w:val="28"/>
            <w:highlight w:val="yellow"/>
            <w:rtl/>
          </w:rPr>
          <w:t xml:space="preserve"> </w:t>
        </w:r>
      </w:ins>
      <w:r w:rsidR="00F050E3" w:rsidRPr="0052319F">
        <w:rPr>
          <w:rFonts w:cs="B Nazanin"/>
          <w:color w:val="000000" w:themeColor="text1"/>
          <w:sz w:val="26"/>
          <w:szCs w:val="28"/>
          <w:highlight w:val="yellow"/>
          <w:rtl/>
        </w:rPr>
        <w:t>که چرخه‌های متناوب ه</w:t>
      </w:r>
      <w:r w:rsidR="00F050E3" w:rsidRPr="0052319F">
        <w:rPr>
          <w:rFonts w:cs="B Nazanin" w:hint="cs"/>
          <w:color w:val="000000" w:themeColor="text1"/>
          <w:sz w:val="26"/>
          <w:szCs w:val="28"/>
          <w:highlight w:val="yellow"/>
          <w:rtl/>
        </w:rPr>
        <w:t>ا</w:t>
      </w:r>
      <w:r w:rsidR="00F050E3" w:rsidRPr="0052319F">
        <w:rPr>
          <w:rFonts w:cs="B Nazanin"/>
          <w:color w:val="000000" w:themeColor="text1"/>
          <w:sz w:val="26"/>
          <w:szCs w:val="28"/>
          <w:highlight w:val="yellow"/>
          <w:rtl/>
        </w:rPr>
        <w:t>یپوکسی-اکسیژن‌رسانی ایجاد می‌کنند، مشهود است</w:t>
      </w:r>
      <w:r w:rsidR="00F050E3" w:rsidRPr="0052319F">
        <w:rPr>
          <w:rFonts w:cs="B Nazanin"/>
          <w:color w:val="000000" w:themeColor="text1"/>
          <w:sz w:val="26"/>
          <w:szCs w:val="28"/>
          <w:highlight w:val="yellow"/>
        </w:rPr>
        <w:t xml:space="preserve"> </w:t>
      </w:r>
      <w:r w:rsidR="00F050E3" w:rsidRPr="0052319F">
        <w:rPr>
          <w:rFonts w:cs="B Nazanin" w:hint="cs"/>
          <w:color w:val="000000" w:themeColor="text1"/>
          <w:sz w:val="26"/>
          <w:szCs w:val="28"/>
          <w:highlight w:val="yellow"/>
          <w:rtl/>
        </w:rPr>
        <w:t>(جیبالا</w:t>
      </w:r>
      <w:r w:rsidR="00F050E3" w:rsidRPr="0052319F">
        <w:rPr>
          <w:rFonts w:cs="B Nazanin"/>
          <w:color w:val="000000" w:themeColor="text1"/>
          <w:sz w:val="26"/>
          <w:szCs w:val="28"/>
          <w:highlight w:val="yellow"/>
        </w:rPr>
        <w:t xml:space="preserve"> </w:t>
      </w:r>
      <w:r w:rsidR="00F050E3" w:rsidRPr="0052319F">
        <w:rPr>
          <w:rFonts w:cs="B Nazanin"/>
          <w:color w:val="000000" w:themeColor="text1"/>
          <w:sz w:val="26"/>
          <w:szCs w:val="28"/>
          <w:highlight w:val="yellow"/>
          <w:rtl/>
        </w:rPr>
        <w:t>و همکاران، 2012</w:t>
      </w:r>
      <w:r w:rsidR="00F050E3" w:rsidRPr="0052319F">
        <w:rPr>
          <w:rFonts w:cs="B Nazanin" w:hint="cs"/>
          <w:color w:val="000000" w:themeColor="text1"/>
          <w:sz w:val="26"/>
          <w:szCs w:val="28"/>
          <w:highlight w:val="yellow"/>
          <w:rtl/>
        </w:rPr>
        <w:t>).</w:t>
      </w:r>
      <w:r w:rsidR="00F050E3" w:rsidRPr="0052319F">
        <w:rPr>
          <w:rFonts w:cs="B Nazanin" w:hint="cs"/>
          <w:color w:val="000000" w:themeColor="text1"/>
          <w:sz w:val="26"/>
          <w:szCs w:val="28"/>
          <w:rtl/>
        </w:rPr>
        <w:t xml:space="preserve"> </w:t>
      </w:r>
      <w:r w:rsidRPr="0052319F">
        <w:rPr>
          <w:rFonts w:cs="B Nazanin"/>
          <w:color w:val="000000" w:themeColor="text1"/>
          <w:sz w:val="26"/>
          <w:szCs w:val="28"/>
          <w:rtl/>
        </w:rPr>
        <w:t>همچنین،</w:t>
      </w:r>
      <w:r w:rsidRPr="0052319F">
        <w:rPr>
          <w:rFonts w:ascii="Cambria" w:hAnsi="Cambria" w:cs="Cambria" w:hint="cs"/>
          <w:color w:val="000000" w:themeColor="text1"/>
          <w:sz w:val="26"/>
          <w:szCs w:val="28"/>
          <w:rtl/>
        </w:rPr>
        <w:t> </w:t>
      </w:r>
      <w:r w:rsidRPr="0052319F">
        <w:rPr>
          <w:rFonts w:cs="B Nazanin"/>
          <w:color w:val="000000" w:themeColor="text1"/>
        </w:rPr>
        <w:t>MMP</w:t>
      </w:r>
      <w:r w:rsidRPr="0052319F">
        <w:rPr>
          <w:rFonts w:cs="B Nazanin"/>
          <w:color w:val="000000" w:themeColor="text1"/>
          <w:sz w:val="26"/>
          <w:szCs w:val="28"/>
          <w:rtl/>
        </w:rPr>
        <w:t>ها</w:t>
      </w:r>
      <w:r w:rsidRPr="0052319F">
        <w:rPr>
          <w:rFonts w:ascii="Cambria" w:hAnsi="Cambria" w:cs="Cambria" w:hint="cs"/>
          <w:color w:val="000000" w:themeColor="text1"/>
          <w:sz w:val="26"/>
          <w:szCs w:val="28"/>
          <w:rtl/>
        </w:rPr>
        <w:t> </w:t>
      </w:r>
      <w:r w:rsidRPr="0052319F">
        <w:rPr>
          <w:rFonts w:cs="B Nazanin"/>
          <w:color w:val="000000" w:themeColor="text1"/>
          <w:sz w:val="26"/>
          <w:szCs w:val="28"/>
          <w:rtl/>
        </w:rPr>
        <w:t>به عنوان گروهی از آنزیم‌های پروتئولیتیک که توسط سلول‌های مختلف</w:t>
      </w:r>
      <w:r w:rsidR="00EF609D" w:rsidRPr="0052319F">
        <w:rPr>
          <w:rFonts w:cs="B Nazanin" w:hint="cs"/>
          <w:color w:val="000000" w:themeColor="text1"/>
          <w:sz w:val="26"/>
          <w:szCs w:val="28"/>
          <w:rtl/>
        </w:rPr>
        <w:t xml:space="preserve"> </w:t>
      </w:r>
      <w:r w:rsidRPr="0052319F">
        <w:rPr>
          <w:rFonts w:cs="B Nazanin"/>
          <w:color w:val="000000" w:themeColor="text1"/>
          <w:sz w:val="26"/>
          <w:szCs w:val="28"/>
          <w:rtl/>
        </w:rPr>
        <w:t>از جمله</w:t>
      </w:r>
      <w:r w:rsidRPr="0052319F">
        <w:rPr>
          <w:rFonts w:ascii="Cambria" w:hAnsi="Cambria" w:cs="Cambria" w:hint="cs"/>
          <w:color w:val="000000" w:themeColor="text1"/>
          <w:sz w:val="26"/>
          <w:szCs w:val="28"/>
          <w:rtl/>
        </w:rPr>
        <w:t> </w:t>
      </w:r>
      <w:r w:rsidRPr="0052319F">
        <w:rPr>
          <w:rFonts w:cs="B Nazanin"/>
          <w:color w:val="000000" w:themeColor="text1"/>
          <w:sz w:val="26"/>
          <w:szCs w:val="28"/>
          <w:rtl/>
        </w:rPr>
        <w:t>سلول‌های اندوتلیال و عضلات صاف</w:t>
      </w:r>
      <w:r w:rsidRPr="0052319F">
        <w:rPr>
          <w:rFonts w:ascii="Cambria" w:hAnsi="Cambria" w:cs="Cambria" w:hint="cs"/>
          <w:color w:val="000000" w:themeColor="text1"/>
          <w:sz w:val="26"/>
          <w:szCs w:val="28"/>
          <w:rtl/>
        </w:rPr>
        <w:t> </w:t>
      </w:r>
      <w:r w:rsidRPr="0052319F">
        <w:rPr>
          <w:rFonts w:cs="B Nazanin"/>
          <w:color w:val="000000" w:themeColor="text1"/>
          <w:sz w:val="26"/>
          <w:szCs w:val="28"/>
          <w:rtl/>
        </w:rPr>
        <w:t xml:space="preserve">ترشح می‌شوند، نقش کلیدی در فرآیند </w:t>
      </w:r>
      <w:r w:rsidR="00245947" w:rsidRPr="00245947">
        <w:rPr>
          <w:rFonts w:cs="B Nazanin"/>
          <w:color w:val="000000" w:themeColor="text1"/>
          <w:sz w:val="26"/>
          <w:szCs w:val="28"/>
          <w:highlight w:val="green"/>
          <w:rtl/>
        </w:rPr>
        <w:t>آنژیوژنز</w:t>
      </w:r>
      <w:r w:rsidRPr="0052319F">
        <w:rPr>
          <w:rFonts w:cs="B Nazanin"/>
          <w:color w:val="000000" w:themeColor="text1"/>
          <w:sz w:val="26"/>
          <w:szCs w:val="28"/>
          <w:rtl/>
        </w:rPr>
        <w:t xml:space="preserve"> دارند</w:t>
      </w:r>
      <w:r w:rsidRPr="0052319F">
        <w:rPr>
          <w:rFonts w:ascii="Segoe UI" w:hAnsi="Segoe UI" w:cs="Segoe UI"/>
          <w:color w:val="000000" w:themeColor="text1"/>
          <w:rtl/>
        </w:rPr>
        <w:t xml:space="preserve"> </w:t>
      </w:r>
      <w:r w:rsidR="001A260F" w:rsidRPr="0052319F">
        <w:rPr>
          <w:rFonts w:hint="cs"/>
          <w:color w:val="000000" w:themeColor="text1"/>
          <w:rtl/>
        </w:rPr>
        <w:t>(</w:t>
      </w:r>
      <w:r w:rsidR="00CA148B" w:rsidRPr="0052319F">
        <w:rPr>
          <w:rFonts w:cs="B Nazanin"/>
          <w:color w:val="000000" w:themeColor="text1"/>
          <w:sz w:val="28"/>
          <w:szCs w:val="28"/>
          <w:rtl/>
        </w:rPr>
        <w:t>فرانچ</w:t>
      </w:r>
      <w:r w:rsidR="001A260F" w:rsidRPr="0052319F">
        <w:rPr>
          <w:rFonts w:cs="B Nazanin"/>
          <w:color w:val="000000" w:themeColor="text1"/>
          <w:sz w:val="28"/>
          <w:szCs w:val="28"/>
          <w:rtl/>
        </w:rPr>
        <w:t>ی</w:t>
      </w:r>
      <w:r w:rsidR="001A260F" w:rsidRPr="0052319F">
        <w:rPr>
          <w:rStyle w:val="FootnoteReference"/>
          <w:rFonts w:cs="B Nazanin"/>
          <w:color w:val="000000" w:themeColor="text1"/>
          <w:sz w:val="28"/>
          <w:szCs w:val="28"/>
          <w:rtl/>
        </w:rPr>
        <w:footnoteReference w:id="17"/>
      </w:r>
      <w:r w:rsidR="001A260F" w:rsidRPr="0052319F">
        <w:rPr>
          <w:rFonts w:cs="B Nazanin"/>
          <w:color w:val="000000" w:themeColor="text1"/>
          <w:sz w:val="28"/>
          <w:szCs w:val="28"/>
          <w:rtl/>
        </w:rPr>
        <w:t xml:space="preserve"> و همکاران</w:t>
      </w:r>
      <w:r w:rsidR="001A260F" w:rsidRPr="0052319F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="001A260F" w:rsidRPr="0052319F">
        <w:rPr>
          <w:rFonts w:cs="B Nazanin"/>
          <w:color w:val="000000" w:themeColor="text1"/>
          <w:sz w:val="28"/>
          <w:szCs w:val="28"/>
          <w:rtl/>
        </w:rPr>
        <w:t>2020)</w:t>
      </w:r>
      <w:r w:rsidR="001A260F" w:rsidRPr="0052319F">
        <w:rPr>
          <w:rFonts w:cs="B Nazanin" w:hint="cs"/>
          <w:color w:val="000000" w:themeColor="text1"/>
          <w:sz w:val="28"/>
          <w:szCs w:val="28"/>
          <w:rtl/>
        </w:rPr>
        <w:t>.</w:t>
      </w:r>
      <w:r w:rsidR="006247BA" w:rsidRPr="0052319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14:paraId="5F469616" w14:textId="3DC70910" w:rsidR="00BD1E63" w:rsidRPr="0052319F" w:rsidRDefault="008D7F3A">
      <w:pPr>
        <w:pStyle w:val="ds-markdown-paragraph"/>
        <w:shd w:val="clear" w:color="auto" w:fill="FFFFFF"/>
        <w:bidi/>
        <w:spacing w:before="206" w:beforeAutospacing="0" w:after="206" w:afterAutospacing="0" w:line="429" w:lineRule="atLeast"/>
        <w:jc w:val="both"/>
        <w:rPr>
          <w:rFonts w:cs="B Nazanin"/>
          <w:color w:val="000000" w:themeColor="text1"/>
          <w:sz w:val="28"/>
          <w:szCs w:val="28"/>
          <w:rtl/>
        </w:rPr>
        <w:pPrChange w:id="124" w:author="EZ-Tech" w:date="2025-08-27T15:56:00Z">
          <w:pPr>
            <w:pStyle w:val="ds-markdown-paragraph"/>
            <w:shd w:val="clear" w:color="auto" w:fill="FFFFFF"/>
            <w:bidi/>
            <w:spacing w:before="206" w:beforeAutospacing="0" w:after="206" w:afterAutospacing="0" w:line="429" w:lineRule="atLeast"/>
            <w:jc w:val="both"/>
          </w:pPr>
        </w:pPrChange>
      </w:pP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در سال‌های اخیر،</w:t>
      </w:r>
      <w:r w:rsidRPr="0052319F">
        <w:rPr>
          <w:rFonts w:ascii="Cambria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DC6075">
        <w:rPr>
          <w:rStyle w:val="Strong"/>
          <w:rFonts w:ascii="Segoe UI" w:hAnsi="Segoe UI" w:cs="B Nazanin"/>
          <w:b w:val="0"/>
          <w:bCs w:val="0"/>
          <w:color w:val="000000" w:themeColor="text1"/>
          <w:sz w:val="28"/>
          <w:szCs w:val="28"/>
          <w:highlight w:val="green"/>
          <w:rtl/>
        </w:rPr>
        <w:t>تمرینات تناوبی شدید</w:t>
      </w:r>
      <w:r w:rsidRPr="00DC6075">
        <w:rPr>
          <w:rStyle w:val="Strong"/>
          <w:rFonts w:ascii="Segoe UI" w:hAnsi="Segoe UI" w:cs="B Nazanin"/>
          <w:b w:val="0"/>
          <w:bCs w:val="0"/>
          <w:color w:val="000000" w:themeColor="text1"/>
          <w:sz w:val="28"/>
          <w:szCs w:val="28"/>
          <w:highlight w:val="green"/>
        </w:rPr>
        <w:t xml:space="preserve"> </w:t>
      </w:r>
      <w:r w:rsidRPr="00DC6075">
        <w:rPr>
          <w:rStyle w:val="Strong"/>
          <w:rFonts w:ascii="Segoe UI" w:hAnsi="Segoe UI" w:cs="B Nazanin" w:hint="cs"/>
          <w:b w:val="0"/>
          <w:bCs w:val="0"/>
          <w:color w:val="000000" w:themeColor="text1"/>
          <w:sz w:val="28"/>
          <w:szCs w:val="28"/>
          <w:highlight w:val="green"/>
          <w:rtl/>
        </w:rPr>
        <w:t>(</w:t>
      </w:r>
      <w:r w:rsidRPr="00DC6075">
        <w:rPr>
          <w:rStyle w:val="Strong"/>
          <w:b w:val="0"/>
          <w:bCs w:val="0"/>
          <w:color w:val="000000" w:themeColor="text1"/>
          <w:highlight w:val="green"/>
        </w:rPr>
        <w:t>HIIT</w:t>
      </w:r>
      <w:r w:rsidRPr="00DC6075">
        <w:rPr>
          <w:rStyle w:val="Strong"/>
          <w:rFonts w:ascii="Segoe UI" w:hAnsi="Segoe UI" w:cs="B Nazanin" w:hint="cs"/>
          <w:b w:val="0"/>
          <w:bCs w:val="0"/>
          <w:color w:val="000000" w:themeColor="text1"/>
          <w:sz w:val="28"/>
          <w:szCs w:val="28"/>
          <w:highlight w:val="green"/>
          <w:rtl/>
        </w:rPr>
        <w:t>)</w:t>
      </w:r>
      <w:ins w:id="125" w:author="EZ-Tech" w:date="2025-08-27T15:50:00Z">
        <w:r w:rsidR="00E51D49">
          <w:rPr>
            <w:rStyle w:val="Strong"/>
            <w:rFonts w:ascii="Segoe UI" w:hAnsi="Segoe UI" w:cs="B Nazanin" w:hint="cs"/>
            <w:b w:val="0"/>
            <w:bCs w:val="0"/>
            <w:color w:val="000000" w:themeColor="text1"/>
            <w:sz w:val="28"/>
            <w:szCs w:val="28"/>
            <w:highlight w:val="green"/>
            <w:rtl/>
          </w:rPr>
          <w:t xml:space="preserve"> </w:t>
        </w:r>
      </w:ins>
      <w:del w:id="126" w:author="sh kh" w:date="2025-08-27T09:13:00Z">
        <w:r w:rsidRPr="00DC6075" w:rsidDel="00C97B10">
          <w:rPr>
            <w:rStyle w:val="FootnoteReference"/>
            <w:rFonts w:ascii="Segoe UI" w:hAnsi="Segoe UI" w:cs="B Nazanin"/>
            <w:color w:val="000000" w:themeColor="text1"/>
            <w:sz w:val="28"/>
            <w:szCs w:val="28"/>
            <w:highlight w:val="green"/>
            <w:rtl/>
          </w:rPr>
          <w:delText xml:space="preserve"> </w:delText>
        </w:r>
      </w:del>
      <w:del w:id="127" w:author="EZ-Tech" w:date="2025-08-27T15:50:00Z">
        <w:r w:rsidRPr="00DC6075" w:rsidDel="00E51D49">
          <w:rPr>
            <w:rStyle w:val="FootnoteReference"/>
            <w:rFonts w:ascii="Segoe UI" w:hAnsi="Segoe UI" w:cs="B Nazanin"/>
            <w:color w:val="000000" w:themeColor="text1"/>
            <w:sz w:val="28"/>
            <w:szCs w:val="28"/>
            <w:highlight w:val="green"/>
            <w:rtl/>
          </w:rPr>
          <w:footnoteReference w:id="18"/>
        </w:r>
        <w:r w:rsidRPr="0052319F" w:rsidDel="00E51D49">
          <w:rPr>
            <w:rFonts w:ascii="Segoe UI" w:hAnsi="Segoe UI" w:cs="B Nazanin"/>
            <w:b/>
            <w:bCs/>
            <w:color w:val="000000" w:themeColor="text1"/>
            <w:sz w:val="28"/>
            <w:szCs w:val="28"/>
          </w:rPr>
          <w:delText> </w:delText>
        </w:r>
      </w:del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 xml:space="preserve">به عنوان یک روش تمرینی نوین مورد توجه </w:t>
      </w:r>
      <w:r w:rsidRPr="00E72EBB">
        <w:rPr>
          <w:rFonts w:ascii="Segoe UI" w:hAnsi="Segoe UI" w:cs="B Nazanin"/>
          <w:color w:val="000000" w:themeColor="text1"/>
          <w:sz w:val="28"/>
          <w:szCs w:val="28"/>
          <w:highlight w:val="green"/>
          <w:rtl/>
        </w:rPr>
        <w:t>قرار گرفته‌</w:t>
      </w:r>
      <w:r w:rsidRPr="00E72EBB">
        <w:rPr>
          <w:rFonts w:ascii="Segoe UI" w:hAnsi="Segoe UI" w:cs="B Nazanin" w:hint="cs"/>
          <w:color w:val="000000" w:themeColor="text1"/>
          <w:sz w:val="28"/>
          <w:szCs w:val="28"/>
          <w:highlight w:val="green"/>
          <w:rtl/>
        </w:rPr>
        <w:t xml:space="preserve"> </w:t>
      </w:r>
      <w:r w:rsidRPr="00E72EBB">
        <w:rPr>
          <w:rFonts w:ascii="Segoe UI" w:hAnsi="Segoe UI" w:cs="B Nazanin"/>
          <w:color w:val="000000" w:themeColor="text1"/>
          <w:sz w:val="28"/>
          <w:szCs w:val="28"/>
          <w:highlight w:val="green"/>
          <w:rtl/>
        </w:rPr>
        <w:t>ا</w:t>
      </w:r>
      <w:r w:rsidRPr="00E72EBB">
        <w:rPr>
          <w:rFonts w:ascii="Segoe UI" w:hAnsi="Segoe UI" w:cs="B Nazanin" w:hint="cs"/>
          <w:color w:val="000000" w:themeColor="text1"/>
          <w:sz w:val="28"/>
          <w:szCs w:val="28"/>
          <w:highlight w:val="green"/>
          <w:rtl/>
        </w:rPr>
        <w:t>ست</w:t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 xml:space="preserve"> که</w:t>
      </w:r>
      <w:r w:rsidRPr="0052319F">
        <w:rPr>
          <w:rFonts w:ascii="Cambria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52319F">
        <w:rPr>
          <w:rStyle w:val="Strong"/>
          <w:rFonts w:ascii="Segoe UI" w:hAnsi="Segoe UI" w:cs="B Nazanin"/>
          <w:b w:val="0"/>
          <w:bCs w:val="0"/>
          <w:color w:val="000000" w:themeColor="text1"/>
          <w:sz w:val="28"/>
          <w:szCs w:val="28"/>
          <w:rtl/>
        </w:rPr>
        <w:t>علیرغم مدت زمان کوتاه،</w:t>
      </w:r>
      <w:r w:rsidRPr="0052319F">
        <w:rPr>
          <w:rFonts w:ascii="Cambria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منجر به</w:t>
      </w:r>
      <w:r w:rsidRPr="0052319F">
        <w:rPr>
          <w:rFonts w:ascii="Cambria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52319F">
        <w:rPr>
          <w:rStyle w:val="Strong"/>
          <w:rFonts w:ascii="Segoe UI" w:hAnsi="Segoe UI" w:cs="B Nazanin"/>
          <w:b w:val="0"/>
          <w:bCs w:val="0"/>
          <w:color w:val="000000" w:themeColor="text1"/>
          <w:sz w:val="28"/>
          <w:szCs w:val="28"/>
          <w:rtl/>
        </w:rPr>
        <w:t>سازگاری‌های فیزیولوژیکی مؤثری</w:t>
      </w:r>
      <w:r w:rsidRPr="0052319F">
        <w:rPr>
          <w:rFonts w:ascii="Cambria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از جمله</w:t>
      </w:r>
      <w:r w:rsidRPr="0052319F">
        <w:rPr>
          <w:rFonts w:ascii="Cambria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52319F">
        <w:rPr>
          <w:rStyle w:val="Strong"/>
          <w:rFonts w:ascii="Segoe UI" w:hAnsi="Segoe UI" w:cs="B Nazanin"/>
          <w:b w:val="0"/>
          <w:bCs w:val="0"/>
          <w:color w:val="000000" w:themeColor="text1"/>
          <w:sz w:val="28"/>
          <w:szCs w:val="28"/>
          <w:rtl/>
        </w:rPr>
        <w:t>بهبود عملکرد هوازی و بی‌هوازی</w:t>
      </w:r>
      <w:r w:rsidRPr="0052319F">
        <w:rPr>
          <w:rFonts w:ascii="Cambria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و</w:t>
      </w:r>
      <w:r w:rsidRPr="0052319F">
        <w:rPr>
          <w:rFonts w:ascii="Cambria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52319F">
        <w:rPr>
          <w:rStyle w:val="Strong"/>
          <w:rFonts w:ascii="Segoe UI" w:hAnsi="Segoe UI" w:cs="B Nazanin"/>
          <w:b w:val="0"/>
          <w:bCs w:val="0"/>
          <w:color w:val="000000" w:themeColor="text1"/>
          <w:sz w:val="28"/>
          <w:szCs w:val="28"/>
          <w:rtl/>
        </w:rPr>
        <w:t>ارتقای آمادگی قلبی-عروقی</w:t>
      </w:r>
      <w:r w:rsidRPr="0052319F">
        <w:rPr>
          <w:rFonts w:ascii="Cambria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می‌شود</w:t>
      </w:r>
      <w:r w:rsidRPr="0052319F">
        <w:rPr>
          <w:rFonts w:ascii="Segoe UI" w:hAnsi="Segoe UI" w:cs="Segoe UI"/>
          <w:color w:val="000000" w:themeColor="text1"/>
          <w:rtl/>
        </w:rPr>
        <w:t xml:space="preserve"> </w:t>
      </w:r>
      <w:r w:rsidRPr="0052319F">
        <w:rPr>
          <w:rFonts w:cs="B Nazanin"/>
          <w:color w:val="000000" w:themeColor="text1"/>
          <w:sz w:val="28"/>
          <w:szCs w:val="28"/>
          <w:rtl/>
        </w:rPr>
        <w:t>(گریس</w:t>
      </w:r>
      <w:r w:rsidRPr="0052319F">
        <w:rPr>
          <w:rStyle w:val="FootnoteReference"/>
          <w:rFonts w:cs="B Nazanin"/>
          <w:color w:val="000000" w:themeColor="text1"/>
          <w:sz w:val="28"/>
          <w:szCs w:val="28"/>
          <w:rtl/>
        </w:rPr>
        <w:footnoteReference w:id="19"/>
      </w:r>
      <w:r w:rsidRPr="0052319F">
        <w:rPr>
          <w:rFonts w:cs="B Nazanin"/>
          <w:color w:val="000000" w:themeColor="text1"/>
          <w:sz w:val="28"/>
          <w:szCs w:val="28"/>
          <w:rtl/>
        </w:rPr>
        <w:t xml:space="preserve"> و همکارا</w:t>
      </w:r>
      <w:r w:rsidRPr="0052319F">
        <w:rPr>
          <w:rFonts w:cs="B Nazanin" w:hint="cs"/>
          <w:color w:val="000000" w:themeColor="text1"/>
          <w:sz w:val="28"/>
          <w:szCs w:val="28"/>
          <w:rtl/>
        </w:rPr>
        <w:t>ن</w:t>
      </w:r>
      <w:del w:id="130" w:author="sh kh" w:date="2025-08-27T09:14:00Z">
        <w:r w:rsidRPr="0052319F" w:rsidDel="00C97B10">
          <w:rPr>
            <w:rFonts w:cs="B Nazanin" w:hint="cs"/>
            <w:color w:val="000000" w:themeColor="text1"/>
            <w:sz w:val="28"/>
            <w:szCs w:val="28"/>
            <w:rtl/>
          </w:rPr>
          <w:delText xml:space="preserve"> </w:delText>
        </w:r>
      </w:del>
      <w:r w:rsidRPr="0052319F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2319F">
        <w:rPr>
          <w:rFonts w:cs="B Nazanin"/>
          <w:color w:val="000000" w:themeColor="text1"/>
          <w:sz w:val="28"/>
          <w:szCs w:val="28"/>
          <w:rtl/>
        </w:rPr>
        <w:t>2018</w:t>
      </w:r>
      <w:del w:id="131" w:author="sh kh" w:date="2025-08-27T09:14:00Z">
        <w:r w:rsidRPr="0052319F" w:rsidDel="00C97B10">
          <w:rPr>
            <w:rFonts w:cs="B Nazanin" w:hint="cs"/>
            <w:color w:val="000000" w:themeColor="text1"/>
            <w:sz w:val="28"/>
            <w:szCs w:val="28"/>
            <w:rtl/>
          </w:rPr>
          <w:delText xml:space="preserve"> </w:delText>
        </w:r>
      </w:del>
      <w:r w:rsidRPr="0052319F">
        <w:rPr>
          <w:rFonts w:cs="B Nazanin"/>
          <w:color w:val="000000" w:themeColor="text1"/>
          <w:sz w:val="28"/>
          <w:szCs w:val="28"/>
          <w:rtl/>
        </w:rPr>
        <w:t>).</w:t>
      </w:r>
      <w:r w:rsidRPr="0052319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یکی از مزایای اصلی این نوع تمرین،</w:t>
      </w:r>
      <w:r w:rsidRPr="0052319F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Pr="0052319F">
        <w:rPr>
          <w:rStyle w:val="Strong"/>
          <w:rFonts w:ascii="Segoe UI" w:hAnsi="Segoe UI" w:cs="B Nazanin"/>
          <w:b w:val="0"/>
          <w:bCs w:val="0"/>
          <w:color w:val="000000" w:themeColor="text1"/>
          <w:sz w:val="28"/>
          <w:szCs w:val="28"/>
          <w:rtl/>
        </w:rPr>
        <w:t>کاهش زمان مورد نیاز</w:t>
      </w:r>
      <w:r w:rsidRPr="0052319F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در مقایسه با تمرینات هوازی سنتی</w:t>
      </w:r>
      <w:r>
        <w:rPr>
          <w:rFonts w:ascii="Segoe UI" w:hAnsi="Segoe UI" w:cs="B Nazanin" w:hint="cs"/>
          <w:color w:val="000000" w:themeColor="text1"/>
          <w:sz w:val="28"/>
          <w:szCs w:val="28"/>
          <w:rtl/>
        </w:rPr>
        <w:t xml:space="preserve"> </w:t>
      </w:r>
      <w:r w:rsidRPr="00E72EBB">
        <w:rPr>
          <w:rFonts w:ascii="Segoe UI" w:hAnsi="Segoe UI" w:cs="B Nazanin" w:hint="cs"/>
          <w:color w:val="000000" w:themeColor="text1"/>
          <w:sz w:val="28"/>
          <w:szCs w:val="28"/>
          <w:highlight w:val="green"/>
          <w:rtl/>
        </w:rPr>
        <w:t>است</w:t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 xml:space="preserve"> در حالی که</w:t>
      </w:r>
      <w:r w:rsidRPr="0052319F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Pr="0052319F">
        <w:rPr>
          <w:rStyle w:val="Strong"/>
          <w:rFonts w:ascii="Segoe UI" w:hAnsi="Segoe UI" w:cs="B Nazanin"/>
          <w:b w:val="0"/>
          <w:bCs w:val="0"/>
          <w:color w:val="000000" w:themeColor="text1"/>
          <w:sz w:val="28"/>
          <w:szCs w:val="28"/>
          <w:rtl/>
        </w:rPr>
        <w:t>نتایج قابل‌مقایسه‌ای</w:t>
      </w:r>
      <w:r w:rsidRPr="0052319F">
        <w:rPr>
          <w:rFonts w:ascii="Cambria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در پی دارد</w:t>
      </w:r>
      <w:r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2319F">
        <w:rPr>
          <w:rFonts w:cs="B Nazanin"/>
          <w:color w:val="000000" w:themeColor="text1"/>
          <w:sz w:val="28"/>
          <w:szCs w:val="28"/>
          <w:rtl/>
          <w:lang w:bidi="fa-IR"/>
        </w:rPr>
        <w:t>(</w:t>
      </w:r>
      <w:r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>گیلن و جیبالا</w:t>
      </w:r>
      <w:r w:rsidRPr="0052319F">
        <w:rPr>
          <w:rStyle w:val="FootnoteReference"/>
          <w:rFonts w:cs="B Nazanin"/>
          <w:color w:val="000000" w:themeColor="text1"/>
          <w:sz w:val="28"/>
          <w:szCs w:val="28"/>
          <w:rtl/>
          <w:lang w:bidi="fa-IR"/>
        </w:rPr>
        <w:footnoteReference w:id="20"/>
      </w:r>
      <w:del w:id="132" w:author="sh kh" w:date="2025-08-27T09:14:00Z">
        <w:r w:rsidRPr="0052319F" w:rsidDel="006F3F8E">
          <w:rPr>
            <w:rFonts w:cs="B Nazanin"/>
            <w:color w:val="000000" w:themeColor="text1"/>
            <w:sz w:val="28"/>
            <w:szCs w:val="28"/>
            <w:rtl/>
            <w:lang w:bidi="fa-IR"/>
          </w:rPr>
          <w:delText xml:space="preserve"> </w:delText>
        </w:r>
      </w:del>
      <w:r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52319F">
        <w:rPr>
          <w:rFonts w:cs="B Nazanin"/>
          <w:color w:val="000000" w:themeColor="text1"/>
          <w:sz w:val="28"/>
          <w:szCs w:val="28"/>
          <w:rtl/>
          <w:lang w:bidi="fa-IR"/>
        </w:rPr>
        <w:t>2018).</w:t>
      </w:r>
      <w:r w:rsidRPr="0052319F">
        <w:rPr>
          <w:rFonts w:cs="B Nazanin" w:hint="cs"/>
          <w:color w:val="000000" w:themeColor="text1"/>
          <w:sz w:val="28"/>
          <w:szCs w:val="28"/>
          <w:rtl/>
        </w:rPr>
        <w:t xml:space="preserve"> علاوه بر </w:t>
      </w:r>
      <w:r w:rsidRPr="0052319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افزایش بیوژنز میتوکندری و عملکرد </w:t>
      </w:r>
      <w:r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>آن در</w:t>
      </w:r>
      <w:r w:rsidRPr="0052319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عضله اسکلتی (آتاکان</w:t>
      </w:r>
      <w:r w:rsidRPr="0052319F">
        <w:rPr>
          <w:rStyle w:val="FootnoteReference"/>
          <w:rFonts w:cs="B Nazanin"/>
          <w:color w:val="000000" w:themeColor="text1"/>
          <w:sz w:val="28"/>
          <w:szCs w:val="28"/>
          <w:rtl/>
          <w:lang w:bidi="fa-IR"/>
        </w:rPr>
        <w:footnoteReference w:id="21"/>
      </w:r>
      <w:r w:rsidRPr="0052319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و همکارا</w:t>
      </w:r>
      <w:r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>ن</w:t>
      </w:r>
      <w:del w:id="133" w:author="sh kh" w:date="2025-08-27T09:15:00Z">
        <w:r w:rsidRPr="0052319F" w:rsidDel="006F3F8E">
          <w:rPr>
            <w:rFonts w:cs="B Nazanin" w:hint="cs"/>
            <w:color w:val="000000" w:themeColor="text1"/>
            <w:sz w:val="28"/>
            <w:szCs w:val="28"/>
            <w:rtl/>
            <w:lang w:bidi="fa-IR"/>
          </w:rPr>
          <w:delText xml:space="preserve"> </w:delText>
        </w:r>
      </w:del>
      <w:r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52319F">
        <w:rPr>
          <w:rFonts w:cs="B Nazanin"/>
          <w:color w:val="000000" w:themeColor="text1"/>
          <w:sz w:val="28"/>
          <w:szCs w:val="28"/>
          <w:rtl/>
          <w:lang w:bidi="fa-IR"/>
        </w:rPr>
        <w:t>202</w:t>
      </w:r>
      <w:r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>1</w:t>
      </w:r>
      <w:r w:rsidRPr="0052319F">
        <w:rPr>
          <w:rFonts w:cs="B Nazanin"/>
          <w:color w:val="000000" w:themeColor="text1"/>
          <w:sz w:val="28"/>
          <w:szCs w:val="28"/>
          <w:rtl/>
          <w:lang w:bidi="fa-IR"/>
        </w:rPr>
        <w:t>)</w:t>
      </w:r>
      <w:r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از جمله مکانیسم‌های کلیدی در این سازگاری‌ها،</w:t>
      </w:r>
      <w:r w:rsidRPr="0052319F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Pr="0052319F">
        <w:rPr>
          <w:rFonts w:cs="B Nazanin"/>
          <w:color w:val="000000" w:themeColor="text1"/>
          <w:sz w:val="28"/>
          <w:szCs w:val="28"/>
          <w:rtl/>
        </w:rPr>
        <w:t>افزایش بیان فاکتورهای مرتبط با آنژیوژنز</w:t>
      </w:r>
      <w:r w:rsidRPr="0052319F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 xml:space="preserve">است. </w:t>
      </w:r>
      <w:r w:rsidR="006247BA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t>تمرینات</w:t>
      </w:r>
      <w:r w:rsidR="003E7FDE">
        <w:rPr>
          <w:rFonts w:cs="B Nazanin" w:hint="cs"/>
          <w:color w:val="000000" w:themeColor="text1"/>
          <w:sz w:val="28"/>
          <w:szCs w:val="28"/>
          <w:highlight w:val="yellow"/>
          <w:rtl/>
        </w:rPr>
        <w:t xml:space="preserve"> </w:t>
      </w:r>
      <w:r w:rsidR="006247BA" w:rsidRPr="0052319F">
        <w:rPr>
          <w:rFonts w:cs="B Nazanin"/>
          <w:color w:val="000000" w:themeColor="text1"/>
          <w:highlight w:val="yellow"/>
        </w:rPr>
        <w:t>HIIT</w:t>
      </w:r>
      <w:r w:rsidR="00B55DBB">
        <w:rPr>
          <w:rFonts w:cs="B Nazanin" w:hint="cs"/>
          <w:color w:val="000000" w:themeColor="text1"/>
          <w:highlight w:val="yellow"/>
          <w:rtl/>
        </w:rPr>
        <w:t xml:space="preserve"> </w:t>
      </w:r>
      <w:r w:rsidR="006247BA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t xml:space="preserve">از طریق مسیرهای وابسته </w:t>
      </w:r>
      <w:r w:rsidR="00F050E3" w:rsidRPr="0052319F">
        <w:rPr>
          <w:rFonts w:cs="B Nazanin" w:hint="cs"/>
          <w:color w:val="000000" w:themeColor="text1"/>
          <w:sz w:val="28"/>
          <w:szCs w:val="28"/>
          <w:highlight w:val="yellow"/>
          <w:rtl/>
        </w:rPr>
        <w:t>به</w:t>
      </w:r>
      <w:r w:rsidR="006247BA" w:rsidRPr="0052319F">
        <w:rPr>
          <w:rFonts w:cs="B Nazanin"/>
          <w:color w:val="000000" w:themeColor="text1"/>
          <w:highlight w:val="yellow"/>
        </w:rPr>
        <w:t>HIF-1α</w:t>
      </w:r>
      <w:r w:rsidR="006247BA" w:rsidRPr="0052319F">
        <w:rPr>
          <w:rFonts w:cs="B Nazanin"/>
          <w:color w:val="000000" w:themeColor="text1"/>
          <w:sz w:val="28"/>
          <w:szCs w:val="28"/>
          <w:highlight w:val="yellow"/>
        </w:rPr>
        <w:t xml:space="preserve"> </w:t>
      </w:r>
      <w:r w:rsidR="00F050E3" w:rsidRPr="0052319F">
        <w:rPr>
          <w:rFonts w:cs="B Nazanin" w:hint="cs"/>
          <w:color w:val="000000" w:themeColor="text1"/>
          <w:sz w:val="28"/>
          <w:szCs w:val="28"/>
          <w:highlight w:val="yellow"/>
          <w:rtl/>
        </w:rPr>
        <w:t xml:space="preserve"> </w:t>
      </w:r>
      <w:r w:rsidR="006247BA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t>باعث افزایش سریع بیان</w:t>
      </w:r>
      <w:r w:rsidR="006247BA" w:rsidRPr="0052319F">
        <w:rPr>
          <w:rFonts w:cs="B Nazanin"/>
          <w:color w:val="000000" w:themeColor="text1"/>
          <w:sz w:val="28"/>
          <w:szCs w:val="28"/>
          <w:highlight w:val="yellow"/>
        </w:rPr>
        <w:t xml:space="preserve"> </w:t>
      </w:r>
      <w:r w:rsidR="006247BA" w:rsidRPr="0052319F">
        <w:rPr>
          <w:rFonts w:cs="B Nazanin"/>
          <w:color w:val="000000" w:themeColor="text1"/>
          <w:highlight w:val="yellow"/>
        </w:rPr>
        <w:t xml:space="preserve">VEGF </w:t>
      </w:r>
      <w:r w:rsidR="006247BA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t>می‌شوند</w:t>
      </w:r>
      <w:r w:rsidR="00F050E3" w:rsidRPr="0052319F">
        <w:rPr>
          <w:rFonts w:cs="B Nazanin" w:hint="cs"/>
          <w:color w:val="000000" w:themeColor="text1"/>
          <w:sz w:val="28"/>
          <w:szCs w:val="28"/>
          <w:highlight w:val="yellow"/>
          <w:rtl/>
        </w:rPr>
        <w:t xml:space="preserve"> (جیبالا</w:t>
      </w:r>
      <w:r w:rsidR="00F050E3" w:rsidRPr="0052319F">
        <w:rPr>
          <w:rFonts w:cs="B Nazanin"/>
          <w:color w:val="000000" w:themeColor="text1"/>
          <w:sz w:val="28"/>
          <w:szCs w:val="28"/>
          <w:highlight w:val="yellow"/>
        </w:rPr>
        <w:t xml:space="preserve"> </w:t>
      </w:r>
      <w:r w:rsidR="00F050E3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t>و همکاران، 2012</w:t>
      </w:r>
      <w:r w:rsidR="00F050E3" w:rsidRPr="0052319F">
        <w:rPr>
          <w:rFonts w:cs="B Nazanin" w:hint="cs"/>
          <w:color w:val="000000" w:themeColor="text1"/>
          <w:sz w:val="28"/>
          <w:szCs w:val="28"/>
          <w:highlight w:val="yellow"/>
          <w:rtl/>
        </w:rPr>
        <w:t>).</w:t>
      </w:r>
      <w:r w:rsidR="00F050E3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 xml:space="preserve"> بعلاوه،</w:t>
      </w:r>
      <w:r w:rsidR="00F050E3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 xml:space="preserve"> </w:t>
      </w:r>
      <w:r w:rsidR="00052737" w:rsidRPr="0052319F">
        <w:rPr>
          <w:rFonts w:cs="B Nazanin"/>
          <w:color w:val="000000" w:themeColor="text1"/>
          <w:sz w:val="28"/>
          <w:szCs w:val="28"/>
          <w:rtl/>
        </w:rPr>
        <w:t>تمرین با محدودیت جریان خون</w:t>
      </w:r>
      <w:del w:id="134" w:author="EZ-Tech" w:date="2025-08-27T15:51:00Z">
        <w:r w:rsidR="00F34CB0" w:rsidRPr="0052319F" w:rsidDel="00E51D49">
          <w:rPr>
            <w:rStyle w:val="FootnoteReference"/>
            <w:rFonts w:cs="B Nazanin"/>
            <w:color w:val="000000" w:themeColor="text1"/>
            <w:sz w:val="28"/>
            <w:szCs w:val="28"/>
            <w:rtl/>
          </w:rPr>
          <w:footnoteReference w:id="22"/>
        </w:r>
      </w:del>
      <w:r w:rsidR="00052737" w:rsidRPr="0052319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52737" w:rsidRPr="00E51D49">
        <w:rPr>
          <w:rFonts w:cs="B Nazanin"/>
          <w:color w:val="000000" w:themeColor="text1"/>
          <w:sz w:val="28"/>
          <w:szCs w:val="28"/>
          <w:highlight w:val="green"/>
          <w:rtl/>
          <w:rPrChange w:id="137" w:author="EZ-Tech" w:date="2025-08-27T15:51:00Z">
            <w:rPr>
              <w:rFonts w:cs="B Nazanin"/>
              <w:color w:val="000000" w:themeColor="text1"/>
              <w:sz w:val="28"/>
              <w:szCs w:val="28"/>
              <w:rtl/>
            </w:rPr>
          </w:rPrChange>
        </w:rPr>
        <w:t>(</w:t>
      </w:r>
      <w:r w:rsidR="00052737" w:rsidRPr="00E51D49">
        <w:rPr>
          <w:rFonts w:cs="B Nazanin"/>
          <w:color w:val="000000" w:themeColor="text1"/>
          <w:highlight w:val="green"/>
          <w:rPrChange w:id="138" w:author="EZ-Tech" w:date="2025-08-27T15:51:00Z">
            <w:rPr>
              <w:rFonts w:cs="B Nazanin"/>
              <w:color w:val="000000" w:themeColor="text1"/>
            </w:rPr>
          </w:rPrChange>
        </w:rPr>
        <w:t>BFR</w:t>
      </w:r>
      <w:r w:rsidR="00052737" w:rsidRPr="00E51D49">
        <w:rPr>
          <w:rFonts w:cs="B Nazanin"/>
          <w:color w:val="000000" w:themeColor="text1"/>
          <w:sz w:val="28"/>
          <w:szCs w:val="28"/>
          <w:highlight w:val="green"/>
          <w:rtl/>
          <w:rPrChange w:id="139" w:author="EZ-Tech" w:date="2025-08-27T15:51:00Z">
            <w:rPr>
              <w:rFonts w:cs="B Nazanin"/>
              <w:color w:val="000000" w:themeColor="text1"/>
              <w:sz w:val="28"/>
              <w:szCs w:val="28"/>
              <w:rtl/>
            </w:rPr>
          </w:rPrChange>
        </w:rPr>
        <w:t>)</w:t>
      </w:r>
      <w:ins w:id="140" w:author="EZ-Tech" w:date="2025-08-27T15:51:00Z">
        <w:r w:rsidR="00E51D49" w:rsidRPr="00E51D49">
          <w:rPr>
            <w:rStyle w:val="FootnoteReference"/>
            <w:rFonts w:cs="B Nazanin"/>
            <w:color w:val="000000" w:themeColor="text1"/>
            <w:sz w:val="28"/>
            <w:szCs w:val="28"/>
            <w:highlight w:val="green"/>
            <w:rtl/>
            <w:rPrChange w:id="141" w:author="EZ-Tech" w:date="2025-08-27T15:51:00Z">
              <w:rPr>
                <w:rStyle w:val="FootnoteReference"/>
                <w:rFonts w:cs="B Nazanin"/>
                <w:color w:val="000000" w:themeColor="text1"/>
                <w:sz w:val="28"/>
                <w:szCs w:val="28"/>
                <w:rtl/>
              </w:rPr>
            </w:rPrChange>
          </w:rPr>
          <w:footnoteReference w:id="23"/>
        </w:r>
      </w:ins>
      <w:r w:rsidR="00052737" w:rsidRPr="0052319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52737" w:rsidRPr="0052319F">
        <w:rPr>
          <w:rFonts w:cs="B Nazanin"/>
          <w:color w:val="000000" w:themeColor="text1"/>
          <w:sz w:val="28"/>
          <w:szCs w:val="28"/>
          <w:rtl/>
        </w:rPr>
        <w:t xml:space="preserve">یکی از </w:t>
      </w:r>
      <w:del w:id="144" w:author="EZ-Tech" w:date="2025-08-27T15:54:00Z">
        <w:r w:rsidR="00052737" w:rsidRPr="004D6CD6" w:rsidDel="004D6CD6">
          <w:rPr>
            <w:rFonts w:cs="B Nazanin"/>
            <w:color w:val="000000" w:themeColor="text1"/>
            <w:sz w:val="28"/>
            <w:szCs w:val="28"/>
            <w:highlight w:val="magenta"/>
            <w:rtl/>
            <w:rPrChange w:id="145" w:author="EZ-Tech" w:date="2025-08-27T15:54:00Z">
              <w:rPr>
                <w:rFonts w:cs="B Nazanin"/>
                <w:color w:val="000000" w:themeColor="text1"/>
                <w:sz w:val="28"/>
                <w:szCs w:val="28"/>
                <w:rtl/>
              </w:rPr>
            </w:rPrChange>
          </w:rPr>
          <w:delText xml:space="preserve">روش </w:delText>
        </w:r>
      </w:del>
      <w:ins w:id="146" w:author="EZ-Tech" w:date="2025-08-27T15:54:00Z">
        <w:r w:rsidR="004D6CD6" w:rsidRPr="004D6CD6">
          <w:rPr>
            <w:rFonts w:cs="B Nazanin"/>
            <w:color w:val="000000" w:themeColor="text1"/>
            <w:sz w:val="28"/>
            <w:szCs w:val="28"/>
            <w:highlight w:val="magenta"/>
            <w:rtl/>
            <w:rPrChange w:id="147" w:author="EZ-Tech" w:date="2025-08-27T15:54:00Z">
              <w:rPr>
                <w:rFonts w:cs="B Nazanin"/>
                <w:color w:val="000000" w:themeColor="text1"/>
                <w:sz w:val="28"/>
                <w:szCs w:val="28"/>
                <w:rtl/>
              </w:rPr>
            </w:rPrChange>
          </w:rPr>
          <w:t>روش</w:t>
        </w:r>
        <w:r w:rsidR="004D6CD6" w:rsidRPr="004D6CD6">
          <w:rPr>
            <w:rStyle w:val="CommentReference"/>
            <w:rFonts w:asciiTheme="minorHAnsi" w:eastAsiaTheme="minorHAnsi" w:hAnsiTheme="minorHAnsi" w:cstheme="minorBidi"/>
            <w:highlight w:val="magenta"/>
            <w:rtl/>
            <w:rPrChange w:id="148" w:author="EZ-Tech" w:date="2025-08-27T15:54:00Z">
              <w:rPr>
                <w:rStyle w:val="CommentReference"/>
                <w:rFonts w:asciiTheme="minorHAnsi" w:eastAsiaTheme="minorHAnsi" w:hAnsiTheme="minorHAnsi" w:cstheme="minorBidi"/>
                <w:rtl/>
              </w:rPr>
            </w:rPrChange>
          </w:rPr>
          <w:softHyphen/>
        </w:r>
      </w:ins>
      <w:r w:rsidR="00052737" w:rsidRPr="004D6CD6">
        <w:rPr>
          <w:rFonts w:cs="B Nazanin"/>
          <w:color w:val="000000" w:themeColor="text1"/>
          <w:sz w:val="28"/>
          <w:szCs w:val="28"/>
          <w:highlight w:val="magenta"/>
          <w:rtl/>
          <w:rPrChange w:id="149" w:author="EZ-Tech" w:date="2025-08-27T15:54:00Z">
            <w:rPr>
              <w:rFonts w:cs="B Nazanin"/>
              <w:color w:val="000000" w:themeColor="text1"/>
              <w:sz w:val="28"/>
              <w:szCs w:val="28"/>
              <w:rtl/>
            </w:rPr>
          </w:rPrChange>
        </w:rPr>
        <w:t>ها</w:t>
      </w:r>
      <w:r w:rsidR="00052737" w:rsidRPr="004D6CD6">
        <w:rPr>
          <w:rFonts w:cs="B Nazanin" w:hint="cs"/>
          <w:color w:val="000000" w:themeColor="text1"/>
          <w:sz w:val="28"/>
          <w:szCs w:val="28"/>
          <w:highlight w:val="magenta"/>
          <w:rtl/>
          <w:rPrChange w:id="150" w:author="EZ-Tech" w:date="2025-08-27T15:54:00Z">
            <w:rPr>
              <w:rFonts w:cs="B Nazanin" w:hint="cs"/>
              <w:color w:val="000000" w:themeColor="text1"/>
              <w:sz w:val="28"/>
              <w:szCs w:val="28"/>
              <w:rtl/>
            </w:rPr>
          </w:rPrChange>
        </w:rPr>
        <w:t>ی</w:t>
      </w:r>
      <w:r w:rsidR="00052737" w:rsidRPr="0052319F">
        <w:rPr>
          <w:rFonts w:cs="B Nazanin"/>
          <w:color w:val="000000" w:themeColor="text1"/>
          <w:sz w:val="28"/>
          <w:szCs w:val="28"/>
          <w:rtl/>
        </w:rPr>
        <w:t xml:space="preserve"> نوین تمرین است،</w:t>
      </w:r>
      <w:r w:rsidR="00052737" w:rsidRPr="0052319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52737" w:rsidRPr="0052319F">
        <w:rPr>
          <w:rFonts w:cs="B Nazanin"/>
          <w:color w:val="000000" w:themeColor="text1"/>
          <w:sz w:val="28"/>
          <w:szCs w:val="28"/>
          <w:rtl/>
        </w:rPr>
        <w:t xml:space="preserve">که در آن </w:t>
      </w:r>
      <w:r w:rsidR="003E2003" w:rsidRPr="0052319F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052737" w:rsidRPr="0052319F">
        <w:rPr>
          <w:rFonts w:cs="B Nazanin"/>
          <w:color w:val="000000" w:themeColor="text1"/>
          <w:sz w:val="28"/>
          <w:szCs w:val="28"/>
          <w:rtl/>
        </w:rPr>
        <w:t xml:space="preserve"> اعمال فشار محدود شده تورنیک</w:t>
      </w:r>
      <w:r w:rsidR="00052737" w:rsidRPr="0052319F">
        <w:rPr>
          <w:rFonts w:cs="B Nazanin" w:hint="cs"/>
          <w:color w:val="000000" w:themeColor="text1"/>
          <w:sz w:val="28"/>
          <w:szCs w:val="28"/>
          <w:rtl/>
        </w:rPr>
        <w:t>ه</w:t>
      </w:r>
      <w:r w:rsidR="00052737" w:rsidRPr="0052319F">
        <w:rPr>
          <w:rFonts w:cs="B Nazanin"/>
          <w:color w:val="000000" w:themeColor="text1"/>
          <w:sz w:val="28"/>
          <w:szCs w:val="28"/>
          <w:rtl/>
        </w:rPr>
        <w:t xml:space="preserve"> یا کاف</w:t>
      </w:r>
      <w:r w:rsidR="00052737" w:rsidRPr="0052319F">
        <w:rPr>
          <w:rFonts w:cs="B Nazanin" w:hint="cs"/>
          <w:color w:val="000000" w:themeColor="text1"/>
          <w:sz w:val="28"/>
          <w:szCs w:val="28"/>
          <w:rtl/>
        </w:rPr>
        <w:t xml:space="preserve"> روی</w:t>
      </w:r>
      <w:r w:rsidR="00052737" w:rsidRPr="0052319F">
        <w:rPr>
          <w:rFonts w:cs="B Nazanin"/>
          <w:color w:val="000000" w:themeColor="text1"/>
          <w:sz w:val="28"/>
          <w:szCs w:val="28"/>
          <w:rtl/>
        </w:rPr>
        <w:t xml:space="preserve"> بازو یا ران از بازگشت خون وریدی جلوگیری </w:t>
      </w:r>
      <w:del w:id="151" w:author="EZ-Tech" w:date="2025-08-27T15:55:00Z">
        <w:r w:rsidR="00052737" w:rsidRPr="004D6CD6" w:rsidDel="004D6CD6">
          <w:rPr>
            <w:rFonts w:cs="B Nazanin"/>
            <w:color w:val="000000" w:themeColor="text1"/>
            <w:sz w:val="28"/>
            <w:szCs w:val="28"/>
            <w:highlight w:val="magenta"/>
            <w:rtl/>
            <w:rPrChange w:id="152" w:author="EZ-Tech" w:date="2025-08-27T15:55:00Z">
              <w:rPr>
                <w:rFonts w:cs="B Nazanin"/>
                <w:color w:val="000000" w:themeColor="text1"/>
                <w:sz w:val="28"/>
                <w:szCs w:val="28"/>
                <w:rtl/>
              </w:rPr>
            </w:rPrChange>
          </w:rPr>
          <w:delText>م</w:delText>
        </w:r>
        <w:r w:rsidR="00052737" w:rsidRPr="004D6CD6" w:rsidDel="004D6CD6">
          <w:rPr>
            <w:rFonts w:cs="B Nazanin" w:hint="cs"/>
            <w:color w:val="000000" w:themeColor="text1"/>
            <w:sz w:val="28"/>
            <w:szCs w:val="28"/>
            <w:highlight w:val="magenta"/>
            <w:rtl/>
            <w:rPrChange w:id="153" w:author="EZ-Tech" w:date="2025-08-27T15:55:00Z"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rPrChange>
          </w:rPr>
          <w:delText>ی</w:delText>
        </w:r>
        <w:r w:rsidR="00052737" w:rsidRPr="004D6CD6" w:rsidDel="004D6CD6">
          <w:rPr>
            <w:rFonts w:cs="B Nazanin"/>
            <w:color w:val="000000" w:themeColor="text1"/>
            <w:sz w:val="28"/>
            <w:szCs w:val="28"/>
            <w:highlight w:val="magenta"/>
            <w:rtl/>
            <w:rPrChange w:id="154" w:author="EZ-Tech" w:date="2025-08-27T15:55:00Z">
              <w:rPr>
                <w:rFonts w:cs="B Nazanin"/>
                <w:color w:val="000000" w:themeColor="text1"/>
                <w:sz w:val="28"/>
                <w:szCs w:val="28"/>
                <w:rtl/>
              </w:rPr>
            </w:rPrChange>
          </w:rPr>
          <w:delText xml:space="preserve"> </w:delText>
        </w:r>
      </w:del>
      <w:ins w:id="155" w:author="EZ-Tech" w:date="2025-08-27T15:55:00Z">
        <w:r w:rsidR="004D6CD6" w:rsidRPr="004D6CD6">
          <w:rPr>
            <w:rFonts w:cs="B Nazanin"/>
            <w:color w:val="000000" w:themeColor="text1"/>
            <w:sz w:val="28"/>
            <w:szCs w:val="28"/>
            <w:highlight w:val="magenta"/>
            <w:rtl/>
            <w:rPrChange w:id="156" w:author="EZ-Tech" w:date="2025-08-27T15:55:00Z">
              <w:rPr>
                <w:rFonts w:cs="B Nazanin"/>
                <w:color w:val="000000" w:themeColor="text1"/>
                <w:sz w:val="28"/>
                <w:szCs w:val="28"/>
                <w:rtl/>
              </w:rPr>
            </w:rPrChange>
          </w:rPr>
          <w:t>م</w:t>
        </w:r>
        <w:r w:rsidR="004D6CD6" w:rsidRPr="004D6CD6">
          <w:rPr>
            <w:rFonts w:cs="B Nazanin" w:hint="cs"/>
            <w:color w:val="000000" w:themeColor="text1"/>
            <w:sz w:val="28"/>
            <w:szCs w:val="28"/>
            <w:highlight w:val="magenta"/>
            <w:rtl/>
            <w:rPrChange w:id="157" w:author="EZ-Tech" w:date="2025-08-27T15:55:00Z"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rPrChange>
          </w:rPr>
          <w:t>ی</w:t>
        </w:r>
        <w:r w:rsidR="004D6CD6" w:rsidRPr="004D6CD6">
          <w:rPr>
            <w:rStyle w:val="CommentReference"/>
            <w:rFonts w:asciiTheme="minorHAnsi" w:eastAsiaTheme="minorHAnsi" w:hAnsiTheme="minorHAnsi" w:cstheme="minorBidi"/>
            <w:highlight w:val="magenta"/>
            <w:rtl/>
            <w:rPrChange w:id="158" w:author="EZ-Tech" w:date="2025-08-27T15:55:00Z">
              <w:rPr>
                <w:rStyle w:val="CommentReference"/>
                <w:rFonts w:asciiTheme="minorHAnsi" w:eastAsiaTheme="minorHAnsi" w:hAnsiTheme="minorHAnsi" w:cstheme="minorBidi"/>
                <w:rtl/>
              </w:rPr>
            </w:rPrChange>
          </w:rPr>
          <w:softHyphen/>
        </w:r>
      </w:ins>
      <w:r w:rsidR="00052737" w:rsidRPr="004D6CD6">
        <w:rPr>
          <w:rFonts w:cs="B Nazanin"/>
          <w:color w:val="000000" w:themeColor="text1"/>
          <w:sz w:val="28"/>
          <w:szCs w:val="28"/>
          <w:highlight w:val="magenta"/>
          <w:rtl/>
          <w:rPrChange w:id="159" w:author="EZ-Tech" w:date="2025-08-27T15:55:00Z">
            <w:rPr>
              <w:rFonts w:cs="B Nazanin"/>
              <w:color w:val="000000" w:themeColor="text1"/>
              <w:sz w:val="28"/>
              <w:szCs w:val="28"/>
              <w:rtl/>
            </w:rPr>
          </w:rPrChange>
        </w:rPr>
        <w:t>شود</w:t>
      </w:r>
      <w:r w:rsidR="00052737" w:rsidRPr="0052319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52737" w:rsidRPr="0052319F">
        <w:rPr>
          <w:rFonts w:cs="B Nazanin"/>
          <w:color w:val="000000" w:themeColor="text1"/>
          <w:sz w:val="28"/>
          <w:szCs w:val="28"/>
          <w:rtl/>
        </w:rPr>
        <w:t>(سیلوا</w:t>
      </w:r>
      <w:r w:rsidR="00052737" w:rsidRPr="0052319F">
        <w:rPr>
          <w:rStyle w:val="FootnoteReference"/>
          <w:rFonts w:cs="B Nazanin"/>
          <w:color w:val="000000" w:themeColor="text1"/>
          <w:sz w:val="28"/>
          <w:szCs w:val="28"/>
          <w:rtl/>
        </w:rPr>
        <w:footnoteReference w:id="24"/>
      </w:r>
      <w:r w:rsidR="00052737" w:rsidRPr="0052319F">
        <w:rPr>
          <w:rFonts w:cs="B Nazanin"/>
          <w:color w:val="000000" w:themeColor="text1"/>
          <w:sz w:val="28"/>
          <w:szCs w:val="28"/>
          <w:rtl/>
        </w:rPr>
        <w:t xml:space="preserve"> و همکاران</w:t>
      </w:r>
      <w:r w:rsidR="00052737" w:rsidRPr="0052319F">
        <w:rPr>
          <w:rFonts w:cs="B Nazanin" w:hint="cs"/>
          <w:color w:val="000000" w:themeColor="text1"/>
          <w:sz w:val="28"/>
          <w:szCs w:val="28"/>
          <w:rtl/>
        </w:rPr>
        <w:t>، 2018</w:t>
      </w:r>
      <w:r w:rsidR="00052737" w:rsidRPr="0052319F">
        <w:rPr>
          <w:rFonts w:cs="B Nazanin"/>
          <w:color w:val="000000" w:themeColor="text1"/>
          <w:sz w:val="28"/>
          <w:szCs w:val="28"/>
          <w:rtl/>
        </w:rPr>
        <w:t>)</w:t>
      </w:r>
      <w:r w:rsidR="00052737" w:rsidRPr="0052319F">
        <w:rPr>
          <w:rFonts w:cs="B Nazanin" w:hint="cs"/>
          <w:color w:val="000000" w:themeColor="text1"/>
          <w:sz w:val="28"/>
          <w:szCs w:val="28"/>
          <w:rtl/>
        </w:rPr>
        <w:t>.</w:t>
      </w:r>
      <w:r w:rsidR="00052737" w:rsidRPr="0052319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033A" w:rsidRPr="0052319F">
        <w:rPr>
          <w:rFonts w:cs="B Nazanin"/>
          <w:color w:val="000000" w:themeColor="text1"/>
          <w:sz w:val="28"/>
          <w:szCs w:val="28"/>
          <w:rtl/>
          <w:lang w:bidi="fa-IR"/>
        </w:rPr>
        <w:t>م</w:t>
      </w:r>
      <w:r w:rsidR="00C5033A" w:rsidRPr="0052319F">
        <w:rPr>
          <w:rFonts w:cs="B Nazanin"/>
          <w:color w:val="000000" w:themeColor="text1"/>
          <w:sz w:val="28"/>
          <w:szCs w:val="28"/>
          <w:rtl/>
        </w:rPr>
        <w:t xml:space="preserve">طالعات </w:t>
      </w:r>
      <w:r w:rsidR="003E2003" w:rsidRPr="0052319F">
        <w:rPr>
          <w:rFonts w:cs="B Nazanin" w:hint="cs"/>
          <w:color w:val="000000" w:themeColor="text1"/>
          <w:sz w:val="28"/>
          <w:szCs w:val="28"/>
          <w:rtl/>
        </w:rPr>
        <w:t>نشان داده</w:t>
      </w:r>
      <w:r w:rsidR="003E2003" w:rsidRPr="0052319F">
        <w:rPr>
          <w:rFonts w:cs="B Nazanin"/>
          <w:color w:val="000000" w:themeColor="text1"/>
          <w:sz w:val="28"/>
          <w:szCs w:val="28"/>
          <w:rtl/>
        </w:rPr>
        <w:softHyphen/>
      </w:r>
      <w:r w:rsidR="003E2003" w:rsidRPr="0052319F">
        <w:rPr>
          <w:rFonts w:cs="B Nazanin" w:hint="cs"/>
          <w:color w:val="000000" w:themeColor="text1"/>
          <w:sz w:val="28"/>
          <w:szCs w:val="28"/>
          <w:rtl/>
        </w:rPr>
        <w:t>اند</w:t>
      </w:r>
      <w:r w:rsidR="00C5033A" w:rsidRPr="0052319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52737"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که </w:t>
      </w:r>
      <w:r w:rsidR="00052737" w:rsidRPr="0052319F">
        <w:rPr>
          <w:rFonts w:cs="B Nazanin"/>
          <w:color w:val="000000" w:themeColor="text1"/>
          <w:sz w:val="28"/>
          <w:szCs w:val="28"/>
          <w:rtl/>
        </w:rPr>
        <w:t xml:space="preserve">فعالیت ورزشی در ترکیب با </w:t>
      </w:r>
      <w:r w:rsidR="00052737" w:rsidRPr="0052319F">
        <w:rPr>
          <w:rFonts w:cs="B Nazanin"/>
          <w:color w:val="000000" w:themeColor="text1"/>
        </w:rPr>
        <w:t>BFR</w:t>
      </w:r>
      <w:r w:rsidR="00052737"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052737" w:rsidRPr="0052319F">
        <w:rPr>
          <w:rFonts w:cs="B Nazanin"/>
          <w:color w:val="000000" w:themeColor="text1"/>
          <w:sz w:val="28"/>
          <w:szCs w:val="28"/>
          <w:rtl/>
        </w:rPr>
        <w:t>اثرات مثبت فیزیولوژیکی دا</w:t>
      </w:r>
      <w:r w:rsidR="00C5033A" w:rsidRPr="0052319F">
        <w:rPr>
          <w:rFonts w:cs="B Nazanin" w:hint="cs"/>
          <w:color w:val="000000" w:themeColor="text1"/>
          <w:sz w:val="28"/>
          <w:szCs w:val="28"/>
          <w:rtl/>
        </w:rPr>
        <w:t>شته و</w:t>
      </w:r>
      <w:r w:rsidR="00C5033A"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E2003"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>می</w:t>
      </w:r>
      <w:r w:rsidR="003E2003" w:rsidRPr="0052319F">
        <w:rPr>
          <w:rFonts w:cs="B Nazanin"/>
          <w:color w:val="000000" w:themeColor="text1"/>
          <w:sz w:val="28"/>
          <w:szCs w:val="28"/>
          <w:rtl/>
          <w:lang w:bidi="fa-IR"/>
        </w:rPr>
        <w:softHyphen/>
      </w:r>
      <w:r w:rsidR="003E2003"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تواند </w:t>
      </w:r>
      <w:r w:rsidR="00C5033A"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>باعث</w:t>
      </w:r>
      <w:r w:rsidR="00C5033A" w:rsidRPr="0052319F">
        <w:rPr>
          <w:rFonts w:cs="B Nazanin"/>
          <w:color w:val="000000" w:themeColor="text1"/>
          <w:sz w:val="28"/>
          <w:szCs w:val="28"/>
          <w:rtl/>
        </w:rPr>
        <w:t xml:space="preserve"> بهبود قدرت و استقامت عضلانی بدون نیاز به تولید نیروی عضلانی زیاد </w:t>
      </w:r>
      <w:r w:rsidR="00C5033A" w:rsidRPr="0052319F">
        <w:rPr>
          <w:rFonts w:cs="B Nazanin"/>
          <w:color w:val="000000" w:themeColor="text1"/>
          <w:sz w:val="28"/>
          <w:szCs w:val="28"/>
          <w:rtl/>
        </w:rPr>
        <w:softHyphen/>
      </w:r>
      <w:r w:rsidR="00C5033A" w:rsidRPr="0052319F">
        <w:rPr>
          <w:rFonts w:cs="B Nazanin" w:hint="cs"/>
          <w:color w:val="000000" w:themeColor="text1"/>
          <w:sz w:val="28"/>
          <w:szCs w:val="28"/>
          <w:rtl/>
        </w:rPr>
        <w:t>شود</w:t>
      </w:r>
      <w:r w:rsidR="00052737" w:rsidRPr="0052319F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="00C5033A" w:rsidRPr="0052319F">
        <w:rPr>
          <w:rFonts w:cs="B Nazanin"/>
          <w:color w:val="000000" w:themeColor="text1"/>
          <w:sz w:val="28"/>
          <w:szCs w:val="28"/>
          <w:rtl/>
        </w:rPr>
        <w:t>فورتی</w:t>
      </w:r>
      <w:r w:rsidR="00C5033A" w:rsidRPr="0052319F">
        <w:rPr>
          <w:rFonts w:cs="B Nazanin" w:hint="cs"/>
          <w:color w:val="000000" w:themeColor="text1"/>
          <w:sz w:val="28"/>
          <w:szCs w:val="28"/>
          <w:rtl/>
        </w:rPr>
        <w:t>ن</w:t>
      </w:r>
      <w:r w:rsidR="00C5033A" w:rsidRPr="0052319F">
        <w:rPr>
          <w:rStyle w:val="FootnoteReference"/>
          <w:rFonts w:cs="B Nazanin"/>
          <w:color w:val="000000" w:themeColor="text1"/>
          <w:sz w:val="28"/>
          <w:szCs w:val="28"/>
          <w:rtl/>
        </w:rPr>
        <w:footnoteReference w:id="25"/>
      </w:r>
      <w:r w:rsidR="00C5033A" w:rsidRPr="0052319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52737" w:rsidRPr="0052319F">
        <w:rPr>
          <w:rFonts w:cs="B Nazanin"/>
          <w:color w:val="000000" w:themeColor="text1"/>
          <w:sz w:val="28"/>
          <w:szCs w:val="28"/>
          <w:rtl/>
        </w:rPr>
        <w:t>و همکاران،</w:t>
      </w:r>
      <w:r w:rsidR="00052737" w:rsidRPr="0052319F">
        <w:rPr>
          <w:rFonts w:cs="B Nazanin" w:hint="cs"/>
          <w:color w:val="000000" w:themeColor="text1"/>
          <w:sz w:val="28"/>
          <w:szCs w:val="28"/>
          <w:rtl/>
        </w:rPr>
        <w:t xml:space="preserve"> 2019 </w:t>
      </w:r>
      <w:r w:rsidR="00052737" w:rsidRPr="0052319F">
        <w:rPr>
          <w:rFonts w:cs="B Nazanin"/>
          <w:color w:val="000000" w:themeColor="text1"/>
          <w:sz w:val="28"/>
          <w:szCs w:val="28"/>
          <w:rtl/>
        </w:rPr>
        <w:t>؛ هیوز</w:t>
      </w:r>
      <w:r w:rsidR="00052737" w:rsidRPr="0052319F">
        <w:rPr>
          <w:rStyle w:val="FootnoteReference"/>
          <w:rFonts w:cs="B Nazanin"/>
          <w:color w:val="000000" w:themeColor="text1"/>
          <w:sz w:val="28"/>
          <w:szCs w:val="28"/>
          <w:rtl/>
        </w:rPr>
        <w:footnoteReference w:id="26"/>
      </w:r>
      <w:r w:rsidR="00052737" w:rsidRPr="0052319F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052737" w:rsidRPr="0052319F">
        <w:rPr>
          <w:rFonts w:cs="B Nazanin"/>
          <w:color w:val="000000" w:themeColor="text1"/>
          <w:sz w:val="28"/>
          <w:szCs w:val="28"/>
          <w:rtl/>
        </w:rPr>
        <w:t xml:space="preserve"> همکارا</w:t>
      </w:r>
      <w:r w:rsidR="00052737" w:rsidRPr="0052319F">
        <w:rPr>
          <w:rFonts w:cs="B Nazanin" w:hint="cs"/>
          <w:color w:val="000000" w:themeColor="text1"/>
          <w:sz w:val="28"/>
          <w:szCs w:val="28"/>
          <w:rtl/>
        </w:rPr>
        <w:t xml:space="preserve">ن، </w:t>
      </w:r>
      <w:r w:rsidR="00052737" w:rsidRPr="0052319F">
        <w:rPr>
          <w:rFonts w:cs="B Nazanin"/>
          <w:color w:val="000000" w:themeColor="text1"/>
          <w:sz w:val="28"/>
          <w:szCs w:val="28"/>
          <w:rtl/>
        </w:rPr>
        <w:t xml:space="preserve">2019). </w:t>
      </w:r>
      <w:r w:rsidR="003E2003" w:rsidRPr="0052319F">
        <w:rPr>
          <w:rFonts w:cs="B Nazanin" w:hint="cs"/>
          <w:color w:val="000000" w:themeColor="text1"/>
          <w:sz w:val="28"/>
          <w:szCs w:val="28"/>
          <w:rtl/>
        </w:rPr>
        <w:t>علاوه بر</w:t>
      </w:r>
      <w:r w:rsidR="002F5954" w:rsidRPr="0052319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E2003" w:rsidRPr="0052319F">
        <w:rPr>
          <w:rFonts w:cs="B Nazanin" w:hint="cs"/>
          <w:color w:val="000000" w:themeColor="text1"/>
          <w:sz w:val="28"/>
          <w:szCs w:val="28"/>
          <w:rtl/>
        </w:rPr>
        <w:t>این</w:t>
      </w:r>
      <w:r w:rsidR="00052737" w:rsidRPr="0052319F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="003E2003" w:rsidRPr="0052319F">
        <w:rPr>
          <w:rFonts w:cs="B Nazanin" w:hint="cs"/>
          <w:color w:val="000000" w:themeColor="text1"/>
          <w:sz w:val="28"/>
          <w:szCs w:val="28"/>
          <w:rtl/>
        </w:rPr>
        <w:t>شواهد حاکی از آن است</w:t>
      </w:r>
      <w:r w:rsidR="00785363" w:rsidRPr="0052319F">
        <w:rPr>
          <w:rFonts w:cs="B Nazanin" w:hint="cs"/>
          <w:color w:val="000000" w:themeColor="text1"/>
          <w:sz w:val="28"/>
          <w:szCs w:val="28"/>
          <w:rtl/>
        </w:rPr>
        <w:t xml:space="preserve"> که </w:t>
      </w:r>
      <w:r w:rsidR="00BD1E63" w:rsidRPr="0052319F">
        <w:rPr>
          <w:rFonts w:cs="B Nazanin"/>
          <w:color w:val="000000" w:themeColor="text1"/>
          <w:sz w:val="28"/>
          <w:szCs w:val="28"/>
          <w:rtl/>
        </w:rPr>
        <w:t>تمرینات</w:t>
      </w:r>
      <w:r w:rsidR="00BD1E63" w:rsidRPr="0052319F">
        <w:rPr>
          <w:rFonts w:cs="B Nazanin"/>
          <w:color w:val="000000" w:themeColor="text1"/>
          <w:sz w:val="28"/>
          <w:szCs w:val="28"/>
        </w:rPr>
        <w:t xml:space="preserve"> </w:t>
      </w:r>
      <w:r w:rsidR="00BD1E63" w:rsidRPr="0052319F">
        <w:rPr>
          <w:rFonts w:cs="B Nazanin"/>
          <w:color w:val="000000" w:themeColor="text1"/>
        </w:rPr>
        <w:t>BFR</w:t>
      </w:r>
      <w:r w:rsidR="00BD1E63" w:rsidRPr="0052319F">
        <w:rPr>
          <w:rFonts w:cs="B Nazanin"/>
          <w:color w:val="000000" w:themeColor="text1"/>
          <w:sz w:val="28"/>
          <w:szCs w:val="28"/>
        </w:rPr>
        <w:t xml:space="preserve"> </w:t>
      </w:r>
      <w:r w:rsidR="002F5954" w:rsidRPr="0052319F">
        <w:rPr>
          <w:rFonts w:cs="B Nazanin" w:hint="cs"/>
          <w:color w:val="000000" w:themeColor="text1"/>
          <w:sz w:val="28"/>
          <w:szCs w:val="28"/>
          <w:rtl/>
        </w:rPr>
        <w:t xml:space="preserve"> با تحریک </w:t>
      </w:r>
      <w:r w:rsidR="00BD1E63" w:rsidRPr="00245947">
        <w:rPr>
          <w:rFonts w:cs="B Nazanin"/>
          <w:color w:val="000000" w:themeColor="text1"/>
          <w:sz w:val="28"/>
          <w:szCs w:val="28"/>
          <w:highlight w:val="green"/>
          <w:rtl/>
        </w:rPr>
        <w:t>آنژیوژنز</w:t>
      </w:r>
      <w:r w:rsidR="00BD1E63" w:rsidRPr="0052319F">
        <w:rPr>
          <w:rFonts w:cs="B Nazanin"/>
          <w:color w:val="000000" w:themeColor="text1"/>
          <w:sz w:val="28"/>
          <w:szCs w:val="28"/>
          <w:rtl/>
        </w:rPr>
        <w:t xml:space="preserve"> می</w:t>
      </w:r>
      <w:r w:rsidR="002F5954" w:rsidRPr="0052319F">
        <w:rPr>
          <w:rFonts w:cs="B Nazanin"/>
          <w:color w:val="000000" w:themeColor="text1"/>
          <w:sz w:val="28"/>
          <w:szCs w:val="28"/>
          <w:rtl/>
        </w:rPr>
        <w:softHyphen/>
      </w:r>
      <w:r w:rsidR="00BD1E63" w:rsidRPr="0052319F">
        <w:rPr>
          <w:rFonts w:cs="B Nazanin"/>
          <w:color w:val="000000" w:themeColor="text1"/>
          <w:sz w:val="28"/>
          <w:szCs w:val="28"/>
          <w:rtl/>
        </w:rPr>
        <w:t>تواند با</w:t>
      </w:r>
      <w:r w:rsidR="002F5954" w:rsidRPr="0052319F">
        <w:rPr>
          <w:rFonts w:cs="B Nazanin" w:hint="cs"/>
          <w:color w:val="000000" w:themeColor="text1"/>
          <w:sz w:val="28"/>
          <w:szCs w:val="28"/>
          <w:rtl/>
        </w:rPr>
        <w:t>عث</w:t>
      </w:r>
      <w:r w:rsidR="00BD1E63" w:rsidRPr="0052319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F5954" w:rsidRPr="0052319F">
        <w:rPr>
          <w:rFonts w:cs="B Nazanin" w:hint="cs"/>
          <w:color w:val="000000" w:themeColor="text1"/>
          <w:sz w:val="28"/>
          <w:szCs w:val="28"/>
          <w:rtl/>
        </w:rPr>
        <w:t>گسترش</w:t>
      </w:r>
      <w:r w:rsidR="00BD1E63" w:rsidRPr="0052319F">
        <w:rPr>
          <w:rFonts w:cs="B Nazanin"/>
          <w:color w:val="000000" w:themeColor="text1"/>
          <w:sz w:val="28"/>
          <w:szCs w:val="28"/>
          <w:rtl/>
        </w:rPr>
        <w:t xml:space="preserve"> شبکه مویرگی </w:t>
      </w:r>
      <w:r w:rsidR="002F5954" w:rsidRPr="0052319F">
        <w:rPr>
          <w:rFonts w:cs="B Nazanin" w:hint="cs"/>
          <w:color w:val="000000" w:themeColor="text1"/>
          <w:sz w:val="28"/>
          <w:szCs w:val="28"/>
          <w:rtl/>
        </w:rPr>
        <w:t xml:space="preserve">در </w:t>
      </w:r>
      <w:r w:rsidR="00BD1E63" w:rsidRPr="0052319F">
        <w:rPr>
          <w:rFonts w:cs="B Nazanin"/>
          <w:color w:val="000000" w:themeColor="text1"/>
          <w:sz w:val="28"/>
          <w:szCs w:val="28"/>
          <w:rtl/>
        </w:rPr>
        <w:t>عضل</w:t>
      </w:r>
      <w:r w:rsidR="002F5954" w:rsidRPr="0052319F">
        <w:rPr>
          <w:rFonts w:cs="B Nazanin" w:hint="cs"/>
          <w:color w:val="000000" w:themeColor="text1"/>
          <w:sz w:val="28"/>
          <w:szCs w:val="28"/>
          <w:rtl/>
        </w:rPr>
        <w:t>ات</w:t>
      </w:r>
      <w:r w:rsidR="00BD1E63" w:rsidRPr="0052319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F5954" w:rsidRPr="0052319F">
        <w:rPr>
          <w:rFonts w:cs="B Nazanin" w:hint="cs"/>
          <w:color w:val="000000" w:themeColor="text1"/>
          <w:sz w:val="28"/>
          <w:szCs w:val="28"/>
          <w:rtl/>
        </w:rPr>
        <w:t>شود</w:t>
      </w:r>
      <w:r w:rsidR="00BD1E63" w:rsidRPr="0052319F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="000B4015" w:rsidRPr="0052319F">
        <w:rPr>
          <w:rFonts w:cs="B Nazanin" w:hint="cs"/>
          <w:color w:val="000000" w:themeColor="text1"/>
          <w:sz w:val="28"/>
          <w:szCs w:val="28"/>
          <w:rtl/>
        </w:rPr>
        <w:t>لارکین</w:t>
      </w:r>
      <w:r w:rsidR="00BD1E63" w:rsidRPr="0052319F">
        <w:rPr>
          <w:rStyle w:val="FootnoteReference"/>
          <w:rFonts w:cs="B Nazanin"/>
          <w:color w:val="000000" w:themeColor="text1"/>
          <w:sz w:val="28"/>
          <w:szCs w:val="28"/>
          <w:rtl/>
        </w:rPr>
        <w:footnoteReference w:id="27"/>
      </w:r>
      <w:r w:rsidR="00BD1E63" w:rsidRPr="0052319F">
        <w:rPr>
          <w:rFonts w:cs="B Nazanin"/>
          <w:color w:val="000000" w:themeColor="text1"/>
          <w:sz w:val="28"/>
          <w:szCs w:val="28"/>
          <w:rtl/>
        </w:rPr>
        <w:t xml:space="preserve"> و همکاران</w:t>
      </w:r>
      <w:r w:rsidR="00BD1E63" w:rsidRPr="0052319F">
        <w:rPr>
          <w:rFonts w:cs="B Nazanin" w:hint="cs"/>
          <w:color w:val="000000" w:themeColor="text1"/>
          <w:sz w:val="28"/>
          <w:szCs w:val="28"/>
          <w:rtl/>
        </w:rPr>
        <w:t xml:space="preserve">ش، </w:t>
      </w:r>
      <w:r w:rsidR="00BD1E63" w:rsidRPr="0052319F">
        <w:rPr>
          <w:rFonts w:cs="B Nazanin"/>
          <w:color w:val="000000" w:themeColor="text1"/>
          <w:sz w:val="28"/>
          <w:szCs w:val="28"/>
          <w:rtl/>
        </w:rPr>
        <w:t>201</w:t>
      </w:r>
      <w:r w:rsidR="000B4015" w:rsidRPr="0052319F">
        <w:rPr>
          <w:rFonts w:cs="B Nazanin" w:hint="cs"/>
          <w:color w:val="000000" w:themeColor="text1"/>
          <w:sz w:val="28"/>
          <w:szCs w:val="28"/>
          <w:rtl/>
        </w:rPr>
        <w:t>2</w:t>
      </w:r>
      <w:r w:rsidR="00BD1E63" w:rsidRPr="0052319F">
        <w:rPr>
          <w:rFonts w:cs="B Nazanin"/>
          <w:color w:val="000000" w:themeColor="text1"/>
          <w:sz w:val="28"/>
          <w:szCs w:val="28"/>
          <w:rtl/>
        </w:rPr>
        <w:t>).</w:t>
      </w:r>
      <w:r w:rsidR="00E14BA0" w:rsidRPr="0052319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14BA0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t>اعمال فشار بر عروق (معمولاً با استفاده از کاف</w:t>
      </w:r>
      <w:r w:rsidR="00B16255">
        <w:rPr>
          <w:rFonts w:cs="B Nazanin"/>
          <w:color w:val="000000" w:themeColor="text1"/>
          <w:sz w:val="28"/>
          <w:szCs w:val="28"/>
          <w:highlight w:val="yellow"/>
          <w:rtl/>
        </w:rPr>
        <w:softHyphen/>
      </w:r>
      <w:r w:rsidR="00E14BA0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t>های مخصوص) باعث کاهش جریان خون وریدی و تجمع متابولیت</w:t>
      </w:r>
      <w:r w:rsidR="00E14BA0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softHyphen/>
        <w:t>ها (مانند لاکتات و یون هیدروژن) در عضله می</w:t>
      </w:r>
      <w:r w:rsidR="00E14BA0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softHyphen/>
        <w:t xml:space="preserve">شود. این شرایط هایپوکسی نسبی، فعالسازی فاکتورهای </w:t>
      </w:r>
      <w:r w:rsidR="00245947" w:rsidRPr="00245947">
        <w:rPr>
          <w:rFonts w:cs="B Nazanin"/>
          <w:color w:val="000000" w:themeColor="text1"/>
          <w:sz w:val="28"/>
          <w:szCs w:val="28"/>
          <w:highlight w:val="green"/>
          <w:rtl/>
        </w:rPr>
        <w:t>آنژیوژنز</w:t>
      </w:r>
      <w:r w:rsidR="00E14BA0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t xml:space="preserve"> مانند</w:t>
      </w:r>
      <w:r w:rsidR="00E14BA0" w:rsidRPr="0052319F">
        <w:rPr>
          <w:rFonts w:cs="B Nazanin"/>
          <w:color w:val="000000" w:themeColor="text1"/>
          <w:sz w:val="28"/>
          <w:szCs w:val="28"/>
          <w:highlight w:val="yellow"/>
        </w:rPr>
        <w:t xml:space="preserve"> </w:t>
      </w:r>
      <w:r w:rsidR="00E14BA0" w:rsidRPr="0052319F">
        <w:rPr>
          <w:rFonts w:cs="B Nazanin"/>
          <w:color w:val="000000" w:themeColor="text1"/>
          <w:highlight w:val="yellow"/>
        </w:rPr>
        <w:t>VEGF </w:t>
      </w:r>
      <w:ins w:id="160" w:author="sh kh" w:date="2025-08-27T09:17:00Z">
        <w:r w:rsidR="008B36C6">
          <w:rPr>
            <w:rFonts w:cs="B Nazanin" w:hint="cs"/>
            <w:color w:val="000000" w:themeColor="text1"/>
            <w:highlight w:val="yellow"/>
            <w:rtl/>
          </w:rPr>
          <w:t xml:space="preserve"> </w:t>
        </w:r>
      </w:ins>
      <w:r w:rsidR="00E14BA0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t>و</w:t>
      </w:r>
      <w:r w:rsidR="00E14BA0" w:rsidRPr="0052319F">
        <w:rPr>
          <w:rFonts w:cs="B Nazanin"/>
          <w:color w:val="000000" w:themeColor="text1"/>
          <w:sz w:val="28"/>
          <w:szCs w:val="28"/>
          <w:highlight w:val="yellow"/>
        </w:rPr>
        <w:t xml:space="preserve"> </w:t>
      </w:r>
      <w:r w:rsidR="00E14BA0" w:rsidRPr="0052319F">
        <w:rPr>
          <w:rFonts w:cs="B Nazanin"/>
          <w:color w:val="000000" w:themeColor="text1"/>
          <w:highlight w:val="yellow"/>
        </w:rPr>
        <w:lastRenderedPageBreak/>
        <w:t>HIF-1α</w:t>
      </w:r>
      <w:r w:rsidR="00E14BA0" w:rsidRPr="0052319F">
        <w:rPr>
          <w:rFonts w:cs="B Nazanin"/>
          <w:color w:val="000000" w:themeColor="text1"/>
          <w:sz w:val="28"/>
          <w:szCs w:val="28"/>
          <w:highlight w:val="yellow"/>
        </w:rPr>
        <w:t> </w:t>
      </w:r>
      <w:ins w:id="161" w:author="EZ-Tech" w:date="2025-08-27T15:55:00Z">
        <w:r w:rsidR="004D6CD6">
          <w:rPr>
            <w:rFonts w:cs="B Nazanin" w:hint="cs"/>
            <w:color w:val="000000" w:themeColor="text1"/>
            <w:sz w:val="28"/>
            <w:szCs w:val="28"/>
            <w:highlight w:val="yellow"/>
            <w:rtl/>
          </w:rPr>
          <w:t xml:space="preserve"> </w:t>
        </w:r>
      </w:ins>
      <w:r w:rsidR="00E14BA0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t>را تحریک می</w:t>
      </w:r>
      <w:r w:rsidR="00E47F34">
        <w:rPr>
          <w:rFonts w:cs="B Nazanin"/>
          <w:color w:val="000000" w:themeColor="text1"/>
          <w:sz w:val="28"/>
          <w:szCs w:val="28"/>
          <w:highlight w:val="yellow"/>
        </w:rPr>
        <w:softHyphen/>
      </w:r>
      <w:r w:rsidR="00E14BA0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t>کند</w:t>
      </w:r>
      <w:r w:rsidR="00E47F34">
        <w:rPr>
          <w:rFonts w:cs="B Nazanin"/>
          <w:color w:val="000000" w:themeColor="text1"/>
          <w:sz w:val="28"/>
          <w:szCs w:val="28"/>
          <w:highlight w:val="yellow"/>
        </w:rPr>
        <w:t xml:space="preserve"> </w:t>
      </w:r>
      <w:r w:rsidR="00E14BA0" w:rsidRPr="0052319F">
        <w:rPr>
          <w:rFonts w:cs="B Nazanin" w:hint="cs"/>
          <w:color w:val="000000" w:themeColor="text1"/>
          <w:sz w:val="28"/>
          <w:szCs w:val="28"/>
          <w:highlight w:val="yellow"/>
          <w:rtl/>
        </w:rPr>
        <w:t>(پترسون</w:t>
      </w:r>
      <w:r w:rsidR="00E14BA0" w:rsidRPr="0052319F">
        <w:rPr>
          <w:rStyle w:val="FootnoteReference"/>
          <w:rFonts w:cs="B Nazanin"/>
          <w:color w:val="000000" w:themeColor="text1"/>
          <w:sz w:val="28"/>
          <w:szCs w:val="28"/>
          <w:highlight w:val="yellow"/>
          <w:rtl/>
        </w:rPr>
        <w:footnoteReference w:id="28"/>
      </w:r>
      <w:r w:rsidR="00E14BA0" w:rsidRPr="0052319F">
        <w:rPr>
          <w:rFonts w:cs="B Nazanin" w:hint="cs"/>
          <w:color w:val="000000" w:themeColor="text1"/>
          <w:sz w:val="28"/>
          <w:szCs w:val="28"/>
          <w:highlight w:val="yellow"/>
          <w:rtl/>
        </w:rPr>
        <w:t xml:space="preserve"> و همکاران، 2019). </w:t>
      </w:r>
      <w:r w:rsidR="00E14BA0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t>مطالعات نشان داده</w:t>
      </w:r>
      <w:r w:rsidR="00E14BA0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softHyphen/>
        <w:t>اند که</w:t>
      </w:r>
      <w:r w:rsidR="00E14BA0" w:rsidRPr="0052319F">
        <w:rPr>
          <w:rFonts w:cs="B Nazanin"/>
          <w:color w:val="000000" w:themeColor="text1"/>
          <w:sz w:val="28"/>
          <w:szCs w:val="28"/>
          <w:highlight w:val="yellow"/>
        </w:rPr>
        <w:t xml:space="preserve"> </w:t>
      </w:r>
      <w:r w:rsidR="00E14BA0" w:rsidRPr="0052319F">
        <w:rPr>
          <w:rFonts w:cs="B Nazanin"/>
          <w:color w:val="000000" w:themeColor="text1"/>
          <w:highlight w:val="yellow"/>
        </w:rPr>
        <w:t>BFR</w:t>
      </w:r>
      <w:r w:rsidR="00E14BA0" w:rsidRPr="0052319F">
        <w:rPr>
          <w:rFonts w:cs="B Nazanin"/>
          <w:color w:val="000000" w:themeColor="text1"/>
          <w:sz w:val="28"/>
          <w:szCs w:val="28"/>
          <w:highlight w:val="yellow"/>
        </w:rPr>
        <w:t xml:space="preserve"> </w:t>
      </w:r>
      <w:r w:rsidR="00E14BA0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t>با افزایش بیان</w:t>
      </w:r>
      <w:r w:rsidR="00E14BA0" w:rsidRPr="0052319F">
        <w:rPr>
          <w:rFonts w:ascii="Cambria" w:hAnsi="Cambria" w:cs="Cambria" w:hint="cs"/>
          <w:color w:val="000000" w:themeColor="text1"/>
          <w:sz w:val="28"/>
          <w:szCs w:val="28"/>
          <w:highlight w:val="yellow"/>
          <w:rtl/>
        </w:rPr>
        <w:t> </w:t>
      </w:r>
      <w:r w:rsidR="00E14BA0" w:rsidRPr="0052319F">
        <w:rPr>
          <w:rFonts w:cs="B Nazanin"/>
          <w:color w:val="000000" w:themeColor="text1"/>
          <w:highlight w:val="yellow"/>
        </w:rPr>
        <w:t>VEGF</w:t>
      </w:r>
      <w:r w:rsidR="00E14BA0" w:rsidRPr="0052319F">
        <w:rPr>
          <w:rFonts w:cs="B Nazanin" w:hint="cs"/>
          <w:color w:val="000000" w:themeColor="text1"/>
          <w:sz w:val="28"/>
          <w:szCs w:val="28"/>
          <w:highlight w:val="yellow"/>
          <w:rtl/>
        </w:rPr>
        <w:t xml:space="preserve"> </w:t>
      </w:r>
      <w:r w:rsidR="00E14BA0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t>و کاهش سطح مهارکننده</w:t>
      </w:r>
      <w:r w:rsidR="00E14BA0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softHyphen/>
        <w:t>های آنژیوژنز مانند</w:t>
      </w:r>
      <w:r w:rsidR="00E14BA0" w:rsidRPr="0052319F">
        <w:rPr>
          <w:rFonts w:ascii="Cambria" w:hAnsi="Cambria" w:cs="Cambria" w:hint="cs"/>
          <w:color w:val="000000" w:themeColor="text1"/>
          <w:sz w:val="28"/>
          <w:szCs w:val="28"/>
          <w:highlight w:val="yellow"/>
          <w:rtl/>
        </w:rPr>
        <w:t> </w:t>
      </w:r>
      <w:r w:rsidR="00E14BA0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t xml:space="preserve">اندوستاتین، محیطی مناسب برای </w:t>
      </w:r>
      <w:r w:rsidR="00245947">
        <w:rPr>
          <w:rFonts w:cs="B Nazanin"/>
          <w:color w:val="000000" w:themeColor="text1"/>
          <w:sz w:val="28"/>
          <w:szCs w:val="28"/>
          <w:highlight w:val="yellow"/>
          <w:rtl/>
        </w:rPr>
        <w:t>آنژیوژنز</w:t>
      </w:r>
      <w:r w:rsidR="00E14BA0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t xml:space="preserve"> فراهم می</w:t>
      </w:r>
      <w:r w:rsidR="00E14BA0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softHyphen/>
        <w:t>کند</w:t>
      </w:r>
      <w:r w:rsidR="00E14BA0" w:rsidRPr="0052319F">
        <w:rPr>
          <w:rFonts w:cs="B Nazanin" w:hint="cs"/>
          <w:color w:val="000000" w:themeColor="text1"/>
          <w:sz w:val="28"/>
          <w:szCs w:val="28"/>
          <w:highlight w:val="yellow"/>
          <w:rtl/>
        </w:rPr>
        <w:t xml:space="preserve"> (فرگوسن</w:t>
      </w:r>
      <w:r w:rsidR="00E14BA0" w:rsidRPr="0052319F">
        <w:rPr>
          <w:rStyle w:val="FootnoteReference"/>
          <w:rFonts w:cs="B Nazanin"/>
          <w:color w:val="000000" w:themeColor="text1"/>
          <w:sz w:val="28"/>
          <w:szCs w:val="28"/>
          <w:highlight w:val="yellow"/>
          <w:rtl/>
        </w:rPr>
        <w:footnoteReference w:id="29"/>
      </w:r>
      <w:r w:rsidR="00E14BA0" w:rsidRPr="0052319F">
        <w:rPr>
          <w:rFonts w:cs="B Nazanin" w:hint="cs"/>
          <w:color w:val="000000" w:themeColor="text1"/>
          <w:sz w:val="28"/>
          <w:szCs w:val="28"/>
          <w:highlight w:val="yellow"/>
          <w:rtl/>
        </w:rPr>
        <w:t xml:space="preserve"> و همکاران، 2018). در همین راستا، </w:t>
      </w:r>
      <w:r w:rsidR="00E14BA0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t>یک مطالعه روی افراد سالم نشان داد که ۴ هفته تمرین</w:t>
      </w:r>
      <w:ins w:id="162" w:author="sh kh" w:date="2025-08-27T09:17:00Z">
        <w:r w:rsidR="008B36C6">
          <w:rPr>
            <w:rFonts w:cs="B Nazanin" w:hint="cs"/>
            <w:color w:val="000000" w:themeColor="text1"/>
            <w:sz w:val="28"/>
            <w:szCs w:val="28"/>
            <w:highlight w:val="yellow"/>
            <w:rtl/>
          </w:rPr>
          <w:t xml:space="preserve"> </w:t>
        </w:r>
      </w:ins>
      <w:r w:rsidR="00E14BA0" w:rsidRPr="0052319F">
        <w:rPr>
          <w:rFonts w:cs="B Nazanin"/>
          <w:color w:val="000000" w:themeColor="text1"/>
          <w:sz w:val="28"/>
          <w:szCs w:val="28"/>
          <w:highlight w:val="yellow"/>
        </w:rPr>
        <w:t xml:space="preserve"> </w:t>
      </w:r>
      <w:r w:rsidR="00E14BA0" w:rsidRPr="0052319F">
        <w:rPr>
          <w:rFonts w:cs="B Nazanin"/>
          <w:color w:val="000000" w:themeColor="text1"/>
          <w:highlight w:val="yellow"/>
        </w:rPr>
        <w:t>BFR</w:t>
      </w:r>
      <w:del w:id="163" w:author="sh kh" w:date="2025-08-27T09:17:00Z">
        <w:r w:rsidR="00F41547" w:rsidRPr="0052319F" w:rsidDel="008B36C6">
          <w:rPr>
            <w:rFonts w:cs="B Nazanin" w:hint="cs"/>
            <w:color w:val="000000" w:themeColor="text1"/>
            <w:sz w:val="28"/>
            <w:szCs w:val="28"/>
            <w:highlight w:val="yellow"/>
            <w:rtl/>
            <w:lang w:bidi="fa-IR"/>
          </w:rPr>
          <w:delText xml:space="preserve"> </w:delText>
        </w:r>
      </w:del>
      <w:r w:rsidR="00E14BA0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t>با شدت پایین، افزایش معناداری در ترشح</w:t>
      </w:r>
      <w:r w:rsidR="00E14BA0" w:rsidRPr="0052319F">
        <w:rPr>
          <w:rFonts w:cs="B Nazanin"/>
          <w:color w:val="000000" w:themeColor="text1"/>
          <w:sz w:val="28"/>
          <w:szCs w:val="28"/>
          <w:highlight w:val="yellow"/>
        </w:rPr>
        <w:t xml:space="preserve"> </w:t>
      </w:r>
      <w:r w:rsidR="00E14BA0" w:rsidRPr="0052319F">
        <w:rPr>
          <w:rFonts w:cs="B Nazanin"/>
          <w:color w:val="000000" w:themeColor="text1"/>
          <w:highlight w:val="yellow"/>
        </w:rPr>
        <w:t>VEGF</w:t>
      </w:r>
      <w:r w:rsidR="00E14BA0" w:rsidRPr="0052319F">
        <w:rPr>
          <w:rFonts w:cs="B Nazanin"/>
          <w:color w:val="000000" w:themeColor="text1"/>
          <w:sz w:val="28"/>
          <w:szCs w:val="28"/>
          <w:highlight w:val="yellow"/>
        </w:rPr>
        <w:t xml:space="preserve"> </w:t>
      </w:r>
      <w:r w:rsidR="00E14BA0" w:rsidRPr="0052319F">
        <w:rPr>
          <w:rFonts w:cs="B Nazanin"/>
          <w:color w:val="000000" w:themeColor="text1"/>
          <w:sz w:val="28"/>
          <w:szCs w:val="28"/>
          <w:highlight w:val="yellow"/>
          <w:rtl/>
        </w:rPr>
        <w:t>و تراکم مویرگی عضله داشت</w:t>
      </w:r>
      <w:r w:rsidR="00E14BA0" w:rsidRPr="0052319F">
        <w:rPr>
          <w:rFonts w:cs="B Nazanin" w:hint="cs"/>
          <w:color w:val="000000" w:themeColor="text1"/>
          <w:sz w:val="28"/>
          <w:szCs w:val="28"/>
          <w:highlight w:val="yellow"/>
          <w:rtl/>
        </w:rPr>
        <w:t xml:space="preserve"> (اسکات</w:t>
      </w:r>
      <w:ins w:id="164" w:author="EZ-Tech" w:date="2025-08-27T15:56:00Z">
        <w:r w:rsidR="004D6CD6" w:rsidRPr="0052319F">
          <w:rPr>
            <w:rStyle w:val="FootnoteReference"/>
            <w:rFonts w:cs="B Nazanin"/>
            <w:color w:val="000000" w:themeColor="text1"/>
            <w:sz w:val="28"/>
            <w:szCs w:val="28"/>
            <w:highlight w:val="yellow"/>
            <w:rtl/>
          </w:rPr>
          <w:footnoteReference w:id="30"/>
        </w:r>
      </w:ins>
      <w:r w:rsidR="00E14BA0" w:rsidRPr="0052319F">
        <w:rPr>
          <w:rFonts w:cs="B Nazanin" w:hint="cs"/>
          <w:color w:val="000000" w:themeColor="text1"/>
          <w:sz w:val="28"/>
          <w:szCs w:val="28"/>
          <w:highlight w:val="yellow"/>
          <w:rtl/>
        </w:rPr>
        <w:t xml:space="preserve"> و همکاران</w:t>
      </w:r>
      <w:del w:id="167" w:author="EZ-Tech" w:date="2025-08-27T15:56:00Z">
        <w:r w:rsidR="00E14BA0" w:rsidRPr="0052319F" w:rsidDel="004D6CD6">
          <w:rPr>
            <w:rStyle w:val="FootnoteReference"/>
            <w:rFonts w:cs="B Nazanin"/>
            <w:color w:val="000000" w:themeColor="text1"/>
            <w:sz w:val="28"/>
            <w:szCs w:val="28"/>
            <w:highlight w:val="yellow"/>
            <w:rtl/>
          </w:rPr>
          <w:footnoteReference w:id="31"/>
        </w:r>
      </w:del>
      <w:r w:rsidR="00E14BA0" w:rsidRPr="0052319F">
        <w:rPr>
          <w:rFonts w:cs="B Nazanin" w:hint="cs"/>
          <w:color w:val="000000" w:themeColor="text1"/>
          <w:sz w:val="28"/>
          <w:szCs w:val="28"/>
          <w:highlight w:val="yellow"/>
          <w:rtl/>
        </w:rPr>
        <w:t>، 2021).</w:t>
      </w:r>
    </w:p>
    <w:p w14:paraId="31F8BE95" w14:textId="3503FC1E" w:rsidR="00EF609D" w:rsidRPr="0052319F" w:rsidRDefault="00E14BA0">
      <w:pPr>
        <w:bidi/>
        <w:spacing w:line="276" w:lineRule="auto"/>
        <w:jc w:val="both"/>
        <w:rPr>
          <w:rFonts w:ascii="Times New Roman" w:hAnsi="Times New Roman" w:cs="B Nazanin"/>
          <w:color w:val="000000" w:themeColor="text1"/>
          <w:sz w:val="28"/>
          <w:szCs w:val="28"/>
        </w:rPr>
        <w:pPrChange w:id="170" w:author="EZ-Tech" w:date="2025-08-27T15:57:00Z">
          <w:pPr>
            <w:bidi/>
            <w:spacing w:line="276" w:lineRule="auto"/>
            <w:jc w:val="both"/>
          </w:pPr>
        </w:pPrChange>
      </w:pP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</w:rPr>
        <w:t xml:space="preserve">بر اساس مطالعات قبلی، تمرینات 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  <w:highlight w:val="yellow"/>
        </w:rPr>
        <w:t>HIIT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  <w:lang w:bidi="fa-IR"/>
        </w:rPr>
        <w:t xml:space="preserve"> بار فیزیولوژیک بالایی را بر عضلات اسکلتی تحمیل می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highlight w:val="yellow"/>
          <w:rtl/>
          <w:lang w:bidi="fa-IR"/>
        </w:rPr>
        <w:softHyphen/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  <w:lang w:bidi="fa-IR"/>
        </w:rPr>
        <w:t>کنند و شرایط نیازمند توسعه شبکه مویرگی را به وجود می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highlight w:val="yellow"/>
          <w:rtl/>
          <w:lang w:bidi="fa-IR"/>
        </w:rPr>
        <w:softHyphen/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  <w:lang w:bidi="fa-IR"/>
        </w:rPr>
        <w:t xml:space="preserve">آورند. از طرفی، روش 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  <w:highlight w:val="yellow"/>
          <w:lang w:bidi="fa-IR"/>
        </w:rPr>
        <w:t>BFR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  <w:lang w:bidi="fa-IR"/>
        </w:rPr>
        <w:t xml:space="preserve"> با ایجاد هایپوکسی موضعی می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highlight w:val="yellow"/>
          <w:rtl/>
          <w:lang w:bidi="fa-IR"/>
        </w:rPr>
        <w:softHyphen/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  <w:lang w:bidi="fa-IR"/>
        </w:rPr>
        <w:t xml:space="preserve">تواند محرکی برای افزایش فاکتورهای </w:t>
      </w:r>
      <w:r w:rsidR="00245947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  <w:lang w:bidi="fa-IR"/>
        </w:rPr>
        <w:t>آنژیوژنز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  <w:lang w:bidi="fa-IR"/>
        </w:rPr>
        <w:t xml:space="preserve"> باشد. با این حال، این دو روش تمرینی تا کنون به صورت همزمان به کار گرفته نشده اند و تاثیر همزمان آنها بر روی شاخص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highlight w:val="yellow"/>
          <w:rtl/>
          <w:lang w:bidi="fa-IR"/>
        </w:rPr>
        <w:softHyphen/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  <w:lang w:bidi="fa-IR"/>
        </w:rPr>
        <w:t xml:space="preserve">های </w:t>
      </w:r>
      <w:r w:rsidR="00245947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  <w:lang w:bidi="fa-IR"/>
        </w:rPr>
        <w:t>آنژیوژنز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  <w:lang w:bidi="fa-IR"/>
        </w:rPr>
        <w:t xml:space="preserve"> مورد بررسی قرار نگرفته است.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E7874"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ب</w:t>
      </w:r>
      <w:r w:rsidR="00D16D20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نابراین، </w:t>
      </w:r>
      <w:r w:rsidR="00EF609D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با توجه به</w:t>
      </w:r>
      <w:r w:rsidR="00EF609D" w:rsidRPr="0052319F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="00EF609D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نیاز فیزیولوژیک بالای ناشی از فعالیت تناوبی </w:t>
      </w:r>
      <w:r w:rsidR="00EF609D" w:rsidRPr="008B483B">
        <w:rPr>
          <w:rFonts w:ascii="Times New Roman" w:hAnsi="Times New Roman" w:cs="B Nazanin"/>
          <w:color w:val="000000" w:themeColor="text1"/>
          <w:sz w:val="28"/>
          <w:szCs w:val="28"/>
          <w:highlight w:val="magenta"/>
          <w:rtl/>
          <w:rPrChange w:id="171" w:author="EZ-Tech" w:date="2025-08-27T15:57:00Z">
            <w:rPr>
              <w:rFonts w:ascii="Times New Roman" w:hAnsi="Times New Roman" w:cs="B Nazanin"/>
              <w:color w:val="000000" w:themeColor="text1"/>
              <w:sz w:val="28"/>
              <w:szCs w:val="28"/>
              <w:rtl/>
            </w:rPr>
          </w:rPrChange>
        </w:rPr>
        <w:t>شد</w:t>
      </w:r>
      <w:r w:rsidR="00EF609D" w:rsidRPr="008B483B">
        <w:rPr>
          <w:rFonts w:ascii="Times New Roman" w:hAnsi="Times New Roman" w:cs="B Nazanin" w:hint="cs"/>
          <w:color w:val="000000" w:themeColor="text1"/>
          <w:sz w:val="28"/>
          <w:szCs w:val="28"/>
          <w:highlight w:val="magenta"/>
          <w:rtl/>
          <w:rPrChange w:id="172" w:author="EZ-Tech" w:date="2025-08-27T15:57:00Z">
            <w:rPr>
              <w:rFonts w:ascii="Times New Roman" w:hAnsi="Times New Roman" w:cs="B Nazanin" w:hint="cs"/>
              <w:color w:val="000000" w:themeColor="text1"/>
              <w:sz w:val="28"/>
              <w:szCs w:val="28"/>
              <w:rtl/>
            </w:rPr>
          </w:rPrChange>
        </w:rPr>
        <w:t>ی</w:t>
      </w:r>
      <w:r w:rsidR="00EF609D" w:rsidRPr="008B483B">
        <w:rPr>
          <w:rFonts w:ascii="Times New Roman" w:hAnsi="Times New Roman" w:cs="B Nazanin" w:hint="eastAsia"/>
          <w:color w:val="000000" w:themeColor="text1"/>
          <w:sz w:val="28"/>
          <w:szCs w:val="28"/>
          <w:highlight w:val="magenta"/>
          <w:rtl/>
          <w:rPrChange w:id="173" w:author="EZ-Tech" w:date="2025-08-27T15:57:00Z">
            <w:rPr>
              <w:rFonts w:ascii="Times New Roman" w:hAnsi="Times New Roman" w:cs="B Nazanin" w:hint="eastAsia"/>
              <w:color w:val="000000" w:themeColor="text1"/>
              <w:sz w:val="28"/>
              <w:szCs w:val="28"/>
              <w:rtl/>
            </w:rPr>
          </w:rPrChange>
        </w:rPr>
        <w:t>د</w:t>
      </w:r>
      <w:del w:id="174" w:author="EZ-Tech" w:date="2025-08-27T15:56:00Z">
        <w:r w:rsidR="00014326" w:rsidRPr="008B483B" w:rsidDel="004D6CD6">
          <w:rPr>
            <w:rStyle w:val="FootnoteReference"/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175" w:author="EZ-Tech" w:date="2025-08-27T15:57:00Z">
              <w:rPr>
                <w:rStyle w:val="FootnoteReference"/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rPrChange>
          </w:rPr>
          <w:footnoteReference w:id="32"/>
        </w:r>
      </w:del>
      <w:r w:rsidR="00EF609D" w:rsidRPr="008B483B">
        <w:rPr>
          <w:rFonts w:ascii="Times New Roman" w:hAnsi="Times New Roman" w:cs="B Nazanin"/>
          <w:color w:val="000000" w:themeColor="text1"/>
          <w:sz w:val="28"/>
          <w:szCs w:val="28"/>
          <w:highlight w:val="magenta"/>
          <w:rPrChange w:id="178" w:author="EZ-Tech" w:date="2025-08-27T15:57:00Z">
            <w:rPr>
              <w:rFonts w:ascii="Times New Roman" w:hAnsi="Times New Roman" w:cs="B Nazanin"/>
              <w:color w:val="000000" w:themeColor="text1"/>
              <w:sz w:val="28"/>
              <w:szCs w:val="28"/>
            </w:rPr>
          </w:rPrChange>
        </w:rPr>
        <w:t xml:space="preserve"> </w:t>
      </w:r>
      <w:del w:id="179" w:author="EZ-Tech" w:date="2025-08-27T15:56:00Z">
        <w:r w:rsidR="00EF609D" w:rsidRPr="008B483B" w:rsidDel="004D6CD6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PrChange w:id="180" w:author="EZ-Tech" w:date="2025-08-27T15:57:00Z">
              <w:rPr>
                <w:rFonts w:ascii="Times New Roman" w:hAnsi="Times New Roman" w:cs="B Nazanin"/>
                <w:color w:val="000000" w:themeColor="text1"/>
                <w:sz w:val="28"/>
                <w:szCs w:val="28"/>
              </w:rPr>
            </w:rPrChange>
          </w:rPr>
          <w:delText>(</w:delText>
        </w:r>
      </w:del>
      <w:ins w:id="181" w:author="EZ-Tech" w:date="2025-08-27T15:56:00Z">
        <w:r w:rsidR="004D6CD6" w:rsidRPr="008B483B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182" w:author="EZ-Tech" w:date="2025-08-27T15:57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rPrChange>
          </w:rPr>
          <w:t>(</w:t>
        </w:r>
      </w:ins>
      <w:r w:rsidR="00EF609D" w:rsidRPr="008B483B">
        <w:rPr>
          <w:rFonts w:ascii="Times New Roman" w:hAnsi="Times New Roman" w:cs="B Nazanin"/>
          <w:color w:val="000000" w:themeColor="text1"/>
          <w:sz w:val="24"/>
          <w:szCs w:val="24"/>
          <w:highlight w:val="magenta"/>
          <w:rPrChange w:id="183" w:author="EZ-Tech" w:date="2025-08-27T15:57:00Z">
            <w:rPr>
              <w:rFonts w:ascii="Times New Roman" w:hAnsi="Times New Roman" w:cs="B Nazanin"/>
              <w:color w:val="000000" w:themeColor="text1"/>
              <w:sz w:val="24"/>
              <w:szCs w:val="24"/>
            </w:rPr>
          </w:rPrChange>
        </w:rPr>
        <w:t>HIIE</w:t>
      </w:r>
      <w:del w:id="184" w:author="EZ-Tech" w:date="2025-08-27T15:56:00Z">
        <w:r w:rsidR="00EF609D" w:rsidRPr="008B483B" w:rsidDel="004D6CD6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PrChange w:id="185" w:author="EZ-Tech" w:date="2025-08-27T15:57:00Z">
              <w:rPr>
                <w:rFonts w:ascii="Times New Roman" w:hAnsi="Times New Roman" w:cs="B Nazanin"/>
                <w:color w:val="000000" w:themeColor="text1"/>
                <w:sz w:val="28"/>
                <w:szCs w:val="28"/>
              </w:rPr>
            </w:rPrChange>
          </w:rPr>
          <w:delText>) </w:delText>
        </w:r>
      </w:del>
      <w:ins w:id="186" w:author="EZ-Tech" w:date="2025-08-27T15:56:00Z">
        <w:r w:rsidR="004D6CD6" w:rsidRPr="008B483B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187" w:author="EZ-Tech" w:date="2025-08-27T15:57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rPrChange>
          </w:rPr>
          <w:t>)</w:t>
        </w:r>
        <w:r w:rsidR="004D6CD6" w:rsidRPr="008B483B">
          <w:rPr>
            <w:rStyle w:val="FootnoteReference"/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188" w:author="EZ-Tech" w:date="2025-08-27T15:57:00Z">
              <w:rPr>
                <w:rStyle w:val="FootnoteReference"/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rPrChange>
          </w:rPr>
          <w:footnoteReference w:id="33"/>
        </w:r>
        <w:r w:rsidR="004D6CD6" w:rsidRPr="008B483B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PrChange w:id="191" w:author="EZ-Tech" w:date="2025-08-27T15:57:00Z">
              <w:rPr>
                <w:rFonts w:ascii="Times New Roman" w:hAnsi="Times New Roman" w:cs="B Nazanin"/>
                <w:color w:val="000000" w:themeColor="text1"/>
                <w:sz w:val="28"/>
                <w:szCs w:val="28"/>
              </w:rPr>
            </w:rPrChange>
          </w:rPr>
          <w:t> </w:t>
        </w:r>
      </w:ins>
      <w:r w:rsidR="00EF609D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و</w:t>
      </w:r>
      <w:r w:rsidR="00EF609D" w:rsidRPr="0052319F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="00EF609D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هایپوکسی القاشده توسط</w:t>
      </w:r>
      <w:ins w:id="192" w:author="sh kh" w:date="2025-08-27T09:18:00Z">
        <w:r w:rsidR="005F442A">
          <w:rPr>
            <w:rFonts w:ascii="Times New Roman" w:hAnsi="Times New Roman" w:cs="B Nazanin" w:hint="cs"/>
            <w:color w:val="000000" w:themeColor="text1"/>
            <w:sz w:val="28"/>
            <w:szCs w:val="28"/>
            <w:rtl/>
          </w:rPr>
          <w:t xml:space="preserve"> </w:t>
        </w:r>
      </w:ins>
      <w:del w:id="193" w:author="sh kh" w:date="2025-08-27T09:18:00Z">
        <w:r w:rsidR="00EF609D" w:rsidRPr="0052319F" w:rsidDel="005F442A">
          <w:rPr>
            <w:rFonts w:ascii="Times New Roman" w:hAnsi="Times New Roman" w:cs="B Nazanin"/>
            <w:color w:val="000000" w:themeColor="text1"/>
            <w:sz w:val="28"/>
            <w:szCs w:val="28"/>
          </w:rPr>
          <w:delText xml:space="preserve"> </w:delText>
        </w:r>
      </w:del>
      <w:r w:rsidR="00EF609D" w:rsidRPr="0052319F">
        <w:rPr>
          <w:rFonts w:ascii="Times New Roman" w:hAnsi="Times New Roman" w:cs="B Nazanin"/>
          <w:color w:val="000000" w:themeColor="text1"/>
          <w:sz w:val="24"/>
          <w:szCs w:val="24"/>
        </w:rPr>
        <w:t>BFR</w:t>
      </w:r>
      <w:r w:rsidR="00EF609D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، این فرضیه مطرح می‌شود که</w:t>
      </w:r>
      <w:r w:rsidR="00EF609D" w:rsidRPr="0052319F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="00EF609D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ترکیب این دو روش ممکن است بیان فاکتورهای آنژیوژنیک را به‌طور هم‌افزایی افزایش دهد</w:t>
      </w:r>
      <w:r w:rsidR="00EF609D"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="00EF609D" w:rsidRPr="0052319F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EF609D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بر این اساس،</w:t>
      </w:r>
      <w:r w:rsidR="00EF609D" w:rsidRPr="0052319F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="00EF609D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هدف پژوهش حاضر</w:t>
      </w:r>
      <w:r w:rsidR="00EF609D" w:rsidRPr="0052319F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="00EF609D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بررسی تأثیر همزمان</w:t>
      </w:r>
      <w:r w:rsidR="00EF609D" w:rsidRPr="0052319F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="00EF609D" w:rsidRPr="0052319F">
        <w:rPr>
          <w:rFonts w:ascii="Times New Roman" w:hAnsi="Times New Roman" w:cs="B Nazanin"/>
          <w:color w:val="000000" w:themeColor="text1"/>
          <w:sz w:val="24"/>
          <w:szCs w:val="24"/>
        </w:rPr>
        <w:t>HIIE</w:t>
      </w:r>
      <w:r w:rsidR="00EF609D" w:rsidRPr="0052319F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EF609D"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EF609D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و</w:t>
      </w:r>
      <w:r w:rsidR="00EF609D" w:rsidRPr="0052319F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EF609D" w:rsidRPr="0052319F">
        <w:rPr>
          <w:rFonts w:ascii="Times New Roman" w:hAnsi="Times New Roman" w:cs="B Nazanin"/>
          <w:color w:val="000000" w:themeColor="text1"/>
          <w:sz w:val="24"/>
          <w:szCs w:val="24"/>
        </w:rPr>
        <w:t>BFR</w:t>
      </w:r>
      <w:r w:rsidR="00EF609D" w:rsidRPr="0052319F">
        <w:rPr>
          <w:rFonts w:ascii="Times New Roman" w:hAnsi="Times New Roman" w:cs="B Nazanin"/>
          <w:color w:val="000000" w:themeColor="text1"/>
          <w:sz w:val="28"/>
          <w:szCs w:val="28"/>
        </w:rPr>
        <w:t> </w:t>
      </w:r>
      <w:r w:rsidR="00EF609D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بر سطوح سرمی فاکتورهای </w:t>
      </w:r>
      <w:r w:rsidR="00245947" w:rsidRPr="00245947">
        <w:rPr>
          <w:rFonts w:ascii="Times New Roman" w:hAnsi="Times New Roman" w:cs="B Nazanin"/>
          <w:color w:val="000000" w:themeColor="text1"/>
          <w:sz w:val="28"/>
          <w:szCs w:val="28"/>
          <w:highlight w:val="green"/>
          <w:rtl/>
        </w:rPr>
        <w:t>آنژیوژنز</w:t>
      </w:r>
      <w:r w:rsidR="00EF609D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است و</w:t>
      </w:r>
      <w:r w:rsidR="00EF609D" w:rsidRPr="0052319F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="00EF609D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فرض بر این است که ترکیب این دو روش در مقایسه با</w:t>
      </w:r>
      <w:r w:rsidR="00EF609D" w:rsidRPr="0052319F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EF609D" w:rsidRPr="0052319F">
        <w:rPr>
          <w:rFonts w:ascii="Times New Roman" w:hAnsi="Times New Roman" w:cs="B Nazanin"/>
          <w:color w:val="000000" w:themeColor="text1"/>
          <w:sz w:val="24"/>
          <w:szCs w:val="24"/>
        </w:rPr>
        <w:t>HIIE</w:t>
      </w:r>
      <w:r w:rsidR="00EF609D" w:rsidRPr="0052319F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EF609D"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به‌تنهایی، پاسخ آنژیوژنیک قوی‌تری را ایجاد خواهد کرد</w:t>
      </w:r>
      <w:r w:rsidR="00EF609D"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.</w:t>
      </w:r>
    </w:p>
    <w:p w14:paraId="2EB425E2" w14:textId="77777777" w:rsidR="00DE5515" w:rsidRPr="0052319F" w:rsidRDefault="00DE5515" w:rsidP="00BD1E63">
      <w:pPr>
        <w:bidi/>
        <w:spacing w:line="360" w:lineRule="auto"/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52319F">
        <w:rPr>
          <w:rFonts w:cs="B Nazanin" w:hint="cs"/>
          <w:b/>
          <w:bCs/>
          <w:color w:val="000000" w:themeColor="text1"/>
          <w:sz w:val="28"/>
          <w:szCs w:val="28"/>
          <w:rtl/>
        </w:rPr>
        <w:t>روش</w:t>
      </w:r>
      <w:r w:rsidRPr="0052319F">
        <w:rPr>
          <w:rFonts w:cs="B Nazanin"/>
          <w:b/>
          <w:bCs/>
          <w:color w:val="000000" w:themeColor="text1"/>
          <w:sz w:val="28"/>
          <w:szCs w:val="28"/>
          <w:rtl/>
        </w:rPr>
        <w:softHyphen/>
      </w:r>
      <w:r w:rsidRPr="0052319F">
        <w:rPr>
          <w:rFonts w:cs="B Nazanin" w:hint="cs"/>
          <w:b/>
          <w:bCs/>
          <w:color w:val="000000" w:themeColor="text1"/>
          <w:sz w:val="28"/>
          <w:szCs w:val="28"/>
          <w:rtl/>
        </w:rPr>
        <w:t>شناسی</w:t>
      </w:r>
    </w:p>
    <w:p w14:paraId="501E1B14" w14:textId="7DA55A49" w:rsidR="00DE5515" w:rsidRPr="00B922C8" w:rsidRDefault="00A80DE0">
      <w:pPr>
        <w:bidi/>
        <w:spacing w:line="276" w:lineRule="auto"/>
        <w:jc w:val="both"/>
        <w:rPr>
          <w:rFonts w:ascii="Times New Roman" w:hAnsi="Times New Roman" w:cs="B Nazanin"/>
          <w:color w:val="000000" w:themeColor="text1"/>
          <w:sz w:val="28"/>
          <w:szCs w:val="28"/>
          <w:highlight w:val="green"/>
          <w:rtl/>
          <w:lang w:bidi="fa-IR"/>
          <w:rPrChange w:id="194" w:author="EZ-Tech" w:date="2025-09-02T18:27:00Z">
            <w:rPr>
              <w:rFonts w:cs="B Nazanin"/>
              <w:color w:val="000000" w:themeColor="text1"/>
              <w:sz w:val="28"/>
              <w:szCs w:val="28"/>
              <w:rtl/>
            </w:rPr>
          </w:rPrChange>
        </w:rPr>
        <w:pPrChange w:id="195" w:author="EZ-Tech" w:date="2025-09-02T18:27:00Z">
          <w:pPr>
            <w:bidi/>
            <w:spacing w:line="276" w:lineRule="auto"/>
            <w:jc w:val="both"/>
          </w:pPr>
        </w:pPrChange>
      </w:pP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پژوهش حاضر 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یک تحقیق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نیمه تجربی با طرح پیش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softHyphen/>
        <w:t>آزمون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-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پس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softHyphen/>
        <w:t>آزمون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است که با یک گروه کنترل و دو گروه تجربی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اجرا شد</w:t>
      </w:r>
      <w:r w:rsidRPr="00C76670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  <w:lang w:bidi="fa-IR"/>
        </w:rPr>
        <w:t xml:space="preserve">. </w:t>
      </w:r>
      <w:r w:rsidR="00C76670" w:rsidRPr="00C76670">
        <w:rPr>
          <w:rFonts w:ascii="Times New Roman" w:hAnsi="Times New Roman" w:cs="B Nazanin"/>
          <w:color w:val="000000" w:themeColor="text1"/>
          <w:sz w:val="28"/>
          <w:szCs w:val="28"/>
          <w:highlight w:val="green"/>
          <w:rtl/>
          <w:lang w:bidi="fa-IR"/>
        </w:rPr>
        <w:t xml:space="preserve">جامعه آماری پژوهش حاضر </w:t>
      </w:r>
      <w:r w:rsidR="00C76670" w:rsidRPr="00C76670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  <w:lang w:bidi="fa-IR"/>
        </w:rPr>
        <w:t xml:space="preserve">متشکل از </w:t>
      </w:r>
      <w:r w:rsidR="00C76670" w:rsidRPr="00C76670">
        <w:rPr>
          <w:rFonts w:ascii="Times New Roman" w:hAnsi="Times New Roman" w:cs="B Nazanin"/>
          <w:color w:val="000000" w:themeColor="text1"/>
          <w:sz w:val="28"/>
          <w:szCs w:val="28"/>
          <w:highlight w:val="green"/>
          <w:rtl/>
          <w:lang w:bidi="fa-IR"/>
        </w:rPr>
        <w:t>جوان</w:t>
      </w:r>
      <w:r w:rsidR="00C76670" w:rsidRPr="00C76670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  <w:lang w:bidi="fa-IR"/>
        </w:rPr>
        <w:t>ان</w:t>
      </w:r>
      <w:r w:rsidR="00C76670" w:rsidRPr="00C76670">
        <w:rPr>
          <w:rFonts w:ascii="Times New Roman" w:hAnsi="Times New Roman" w:cs="B Nazanin"/>
          <w:color w:val="000000" w:themeColor="text1"/>
          <w:sz w:val="28"/>
          <w:szCs w:val="28"/>
          <w:highlight w:val="green"/>
          <w:rtl/>
          <w:lang w:bidi="fa-IR"/>
        </w:rPr>
        <w:t xml:space="preserve"> فعال با دامنه سنی</w:t>
      </w:r>
      <w:r w:rsidR="00C76670" w:rsidRPr="00C76670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  <w:lang w:bidi="fa-IR"/>
        </w:rPr>
        <w:t>20</w:t>
      </w:r>
      <w:r w:rsidR="00C76670" w:rsidRPr="00C76670">
        <w:rPr>
          <w:rFonts w:ascii="Times New Roman" w:hAnsi="Times New Roman" w:cs="B Nazanin"/>
          <w:color w:val="000000" w:themeColor="text1"/>
          <w:sz w:val="28"/>
          <w:szCs w:val="28"/>
          <w:highlight w:val="green"/>
          <w:rtl/>
          <w:lang w:bidi="fa-IR"/>
        </w:rPr>
        <w:t xml:space="preserve"> تا </w:t>
      </w:r>
      <w:r w:rsidR="00C76670" w:rsidRPr="00C76670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  <w:lang w:bidi="fa-IR"/>
        </w:rPr>
        <w:t>30</w:t>
      </w:r>
      <w:r w:rsidR="00C76670" w:rsidRPr="00C76670">
        <w:rPr>
          <w:rFonts w:ascii="Times New Roman" w:hAnsi="Times New Roman" w:cs="B Nazanin"/>
          <w:color w:val="000000" w:themeColor="text1"/>
          <w:sz w:val="28"/>
          <w:szCs w:val="28"/>
          <w:highlight w:val="green"/>
          <w:rtl/>
          <w:lang w:bidi="fa-IR"/>
        </w:rPr>
        <w:t xml:space="preserve"> سال </w:t>
      </w:r>
      <w:r w:rsidR="00C76670" w:rsidRPr="00C76670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  <w:lang w:bidi="fa-IR"/>
        </w:rPr>
        <w:t>بود</w:t>
      </w:r>
      <w:r w:rsidR="00C76670" w:rsidRPr="00C76670">
        <w:rPr>
          <w:rFonts w:ascii="Times New Roman" w:hAnsi="Times New Roman" w:cs="B Nazanin"/>
          <w:color w:val="000000" w:themeColor="text1"/>
          <w:sz w:val="28"/>
          <w:szCs w:val="28"/>
          <w:highlight w:val="green"/>
          <w:rtl/>
          <w:lang w:bidi="fa-IR"/>
        </w:rPr>
        <w:t xml:space="preserve"> که در هفته </w:t>
      </w:r>
      <w:r w:rsidR="00C76670" w:rsidRPr="00C76670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  <w:lang w:bidi="fa-IR"/>
        </w:rPr>
        <w:t>3</w:t>
      </w:r>
      <w:r w:rsidR="00C76670" w:rsidRPr="00C76670">
        <w:rPr>
          <w:rFonts w:ascii="Times New Roman" w:hAnsi="Times New Roman" w:cs="B Nazanin"/>
          <w:color w:val="000000" w:themeColor="text1"/>
          <w:sz w:val="28"/>
          <w:szCs w:val="28"/>
          <w:highlight w:val="green"/>
          <w:rtl/>
          <w:lang w:bidi="fa-IR"/>
        </w:rPr>
        <w:t xml:space="preserve"> جلسه تمرین </w:t>
      </w:r>
      <w:r w:rsidR="00C76670" w:rsidRPr="00C76670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  <w:lang w:bidi="fa-IR"/>
        </w:rPr>
        <w:t>منظم</w:t>
      </w:r>
      <w:r w:rsidR="00C76670" w:rsidRPr="00C76670">
        <w:rPr>
          <w:rFonts w:ascii="Times New Roman" w:hAnsi="Times New Roman" w:cs="B Nazanin"/>
          <w:color w:val="000000" w:themeColor="text1"/>
          <w:sz w:val="28"/>
          <w:szCs w:val="28"/>
          <w:highlight w:val="green"/>
          <w:rtl/>
          <w:lang w:bidi="fa-IR"/>
        </w:rPr>
        <w:t xml:space="preserve"> </w:t>
      </w:r>
      <w:ins w:id="196" w:author="EZ-Tech" w:date="2025-09-02T18:27:00Z">
        <w:r w:rsidR="00B922C8" w:rsidRPr="00124CEE">
          <w:rPr>
            <w:rFonts w:ascii="Times New Roman" w:hAnsi="Times New Roman" w:cs="B Nazanin" w:hint="cs"/>
            <w:color w:val="000000" w:themeColor="text1"/>
            <w:sz w:val="28"/>
            <w:szCs w:val="28"/>
            <w:highlight w:val="cyan"/>
            <w:rtl/>
            <w:lang w:bidi="fa-IR"/>
          </w:rPr>
          <w:t>(شامل تمرینات آمادگی جسمانی</w:t>
        </w:r>
        <w:r w:rsidR="00B922C8">
          <w:rPr>
            <w:rFonts w:ascii="Times New Roman" w:hAnsi="Times New Roman" w:cs="B Nazanin" w:hint="cs"/>
            <w:color w:val="000000" w:themeColor="text1"/>
            <w:sz w:val="28"/>
            <w:szCs w:val="28"/>
            <w:highlight w:val="cyan"/>
            <w:rtl/>
            <w:lang w:bidi="fa-IR"/>
          </w:rPr>
          <w:t>، تفریحی</w:t>
        </w:r>
        <w:r w:rsidR="00B922C8" w:rsidRPr="00124CEE">
          <w:rPr>
            <w:rFonts w:ascii="Times New Roman" w:hAnsi="Times New Roman" w:cs="B Nazanin" w:hint="cs"/>
            <w:color w:val="000000" w:themeColor="text1"/>
            <w:sz w:val="28"/>
            <w:szCs w:val="28"/>
            <w:highlight w:val="cyan"/>
            <w:rtl/>
            <w:lang w:bidi="fa-IR"/>
          </w:rPr>
          <w:t xml:space="preserve"> و تمرینات ورزشی غیرحرفه</w:t>
        </w:r>
        <w:r w:rsidR="00B922C8" w:rsidRPr="00124CEE">
          <w:rPr>
            <w:rFonts w:ascii="Times New Roman" w:hAnsi="Times New Roman" w:cs="B Nazanin"/>
            <w:color w:val="000000" w:themeColor="text1"/>
            <w:sz w:val="28"/>
            <w:szCs w:val="28"/>
            <w:highlight w:val="cyan"/>
            <w:rtl/>
            <w:lang w:bidi="fa-IR"/>
          </w:rPr>
          <w:softHyphen/>
        </w:r>
        <w:r w:rsidR="00B922C8" w:rsidRPr="00124CEE">
          <w:rPr>
            <w:rFonts w:ascii="Times New Roman" w:hAnsi="Times New Roman" w:cs="B Nazanin" w:hint="cs"/>
            <w:color w:val="000000" w:themeColor="text1"/>
            <w:sz w:val="28"/>
            <w:szCs w:val="28"/>
            <w:highlight w:val="cyan"/>
            <w:rtl/>
            <w:lang w:bidi="fa-IR"/>
          </w:rPr>
          <w:t xml:space="preserve">ای) </w:t>
        </w:r>
        <w:r w:rsidR="00B922C8" w:rsidRPr="00124CEE">
          <w:rPr>
            <w:rFonts w:ascii="Times New Roman" w:hAnsi="Times New Roman" w:cs="B Nazanin"/>
            <w:color w:val="000000" w:themeColor="text1"/>
            <w:sz w:val="28"/>
            <w:szCs w:val="28"/>
            <w:highlight w:val="cyan"/>
            <w:rtl/>
            <w:lang w:bidi="fa-IR"/>
          </w:rPr>
          <w:t xml:space="preserve"> </w:t>
        </w:r>
      </w:ins>
      <w:r w:rsidR="00C76670" w:rsidRPr="00C76670">
        <w:rPr>
          <w:rFonts w:ascii="Times New Roman" w:hAnsi="Times New Roman" w:cs="B Nazanin"/>
          <w:color w:val="000000" w:themeColor="text1"/>
          <w:sz w:val="28"/>
          <w:szCs w:val="28"/>
          <w:highlight w:val="green"/>
          <w:rtl/>
          <w:lang w:bidi="fa-IR"/>
        </w:rPr>
        <w:t>انجام</w:t>
      </w:r>
      <w:r w:rsidR="00C76670" w:rsidRPr="00C76670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  <w:lang w:bidi="fa-IR"/>
        </w:rPr>
        <w:t xml:space="preserve"> می</w:t>
      </w:r>
      <w:r w:rsidR="00C76670" w:rsidRPr="00C76670">
        <w:rPr>
          <w:rFonts w:ascii="Times New Roman" w:hAnsi="Times New Roman" w:cs="B Nazanin"/>
          <w:color w:val="000000" w:themeColor="text1"/>
          <w:sz w:val="28"/>
          <w:szCs w:val="28"/>
          <w:highlight w:val="green"/>
          <w:rtl/>
          <w:lang w:bidi="fa-IR"/>
        </w:rPr>
        <w:softHyphen/>
        <w:t>دادند</w:t>
      </w:r>
      <w:r w:rsidR="000B565A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  <w:r w:rsidR="00C76670" w:rsidRPr="00C76670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E14BA0"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</w:rPr>
        <w:t>حجم نمونه مورد اندازه</w:t>
      </w:r>
      <w:r w:rsidR="00E14BA0" w:rsidRPr="0052319F">
        <w:rPr>
          <w:rFonts w:ascii="Times New Roman" w:hAnsi="Times New Roman" w:cs="B Nazanin"/>
          <w:color w:val="000000" w:themeColor="text1"/>
          <w:sz w:val="28"/>
          <w:szCs w:val="28"/>
          <w:highlight w:val="yellow"/>
          <w:rtl/>
        </w:rPr>
        <w:softHyphen/>
      </w:r>
      <w:r w:rsidR="00E14BA0"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</w:rPr>
        <w:t xml:space="preserve">گیری با استفاده از نرم افزار </w:t>
      </w:r>
      <w:proofErr w:type="spellStart"/>
      <w:r w:rsidR="00E14BA0" w:rsidRPr="0052319F">
        <w:rPr>
          <w:rFonts w:ascii="Times New Roman" w:hAnsi="Times New Roman" w:cs="B Nazanin"/>
          <w:color w:val="000000" w:themeColor="text1"/>
          <w:sz w:val="28"/>
          <w:szCs w:val="28"/>
          <w:highlight w:val="yellow"/>
        </w:rPr>
        <w:t>G.power</w:t>
      </w:r>
      <w:proofErr w:type="spellEnd"/>
      <w:r w:rsidR="00E14BA0"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  <w:lang w:bidi="fa-IR"/>
        </w:rPr>
        <w:t xml:space="preserve"> و </w:t>
      </w:r>
      <w:r w:rsidR="002F2CE6"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  <w:lang w:bidi="fa-IR"/>
        </w:rPr>
        <w:t>با اندازه اثر 0.04 و سطح معنی داری 0.05</w:t>
      </w:r>
      <w:r w:rsidR="00E14BA0"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  <w:lang w:bidi="fa-IR"/>
        </w:rPr>
        <w:t xml:space="preserve"> </w:t>
      </w:r>
      <w:r w:rsidR="002F2CE6"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  <w:lang w:bidi="fa-IR"/>
        </w:rPr>
        <w:t xml:space="preserve">انجام گرفت که به تعداد 12 نفر در هر گروه رسید.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highlight w:val="yellow"/>
          <w:rtl/>
        </w:rPr>
        <w:t>نمونه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</w:rPr>
        <w:t xml:space="preserve">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highlight w:val="yellow"/>
          <w:rtl/>
        </w:rPr>
        <w:t xml:space="preserve">گیری بر اساس نمونه در دسترس صورت گرفت و </w:t>
      </w:r>
      <w:del w:id="197" w:author="EZ-Tech" w:date="2025-08-27T15:57:00Z">
        <w:r w:rsidRPr="008B483B" w:rsidDel="008B483B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198" w:author="EZ-Tech" w:date="2025-08-27T15:57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highlight w:val="yellow"/>
                <w:rtl/>
              </w:rPr>
            </w:rPrChange>
          </w:rPr>
          <w:delText>آزمودن</w:delText>
        </w:r>
        <w:r w:rsidRPr="008B483B" w:rsidDel="008B483B">
          <w:rPr>
            <w:rFonts w:ascii="Times New Roman" w:hAnsi="Times New Roman" w:cs="B Nazanin" w:hint="cs"/>
            <w:color w:val="000000" w:themeColor="text1"/>
            <w:sz w:val="28"/>
            <w:szCs w:val="28"/>
            <w:highlight w:val="magenta"/>
            <w:rtl/>
            <w:rPrChange w:id="199" w:author="EZ-Tech" w:date="2025-08-27T15:57:00Z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highlight w:val="yellow"/>
                <w:rtl/>
              </w:rPr>
            </w:rPrChange>
          </w:rPr>
          <w:delText>ی</w:delText>
        </w:r>
        <w:r w:rsidRPr="008B483B" w:rsidDel="008B483B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200" w:author="EZ-Tech" w:date="2025-08-27T15:57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highlight w:val="yellow"/>
                <w:rtl/>
              </w:rPr>
            </w:rPrChange>
          </w:rPr>
          <w:delText xml:space="preserve"> </w:delText>
        </w:r>
      </w:del>
      <w:ins w:id="201" w:author="EZ-Tech" w:date="2025-08-27T15:57:00Z">
        <w:r w:rsidR="008B483B" w:rsidRPr="008B483B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202" w:author="EZ-Tech" w:date="2025-08-27T15:57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highlight w:val="yellow"/>
                <w:rtl/>
              </w:rPr>
            </w:rPrChange>
          </w:rPr>
          <w:t>آزمودن</w:t>
        </w:r>
        <w:r w:rsidR="008B483B" w:rsidRPr="008B483B">
          <w:rPr>
            <w:rFonts w:ascii="Times New Roman" w:hAnsi="Times New Roman" w:cs="B Nazanin" w:hint="cs"/>
            <w:color w:val="000000" w:themeColor="text1"/>
            <w:sz w:val="28"/>
            <w:szCs w:val="28"/>
            <w:highlight w:val="magenta"/>
            <w:rtl/>
            <w:rPrChange w:id="203" w:author="EZ-Tech" w:date="2025-08-27T15:57:00Z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highlight w:val="yellow"/>
                <w:rtl/>
              </w:rPr>
            </w:rPrChange>
          </w:rPr>
          <w:t>ی</w:t>
        </w:r>
        <w:r w:rsidR="008B483B" w:rsidRPr="008B483B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204" w:author="EZ-Tech" w:date="2025-08-27T15:57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highlight w:val="yellow"/>
                <w:rtl/>
              </w:rPr>
            </w:rPrChange>
          </w:rPr>
          <w:softHyphen/>
        </w:r>
      </w:ins>
      <w:r w:rsidRPr="008B483B">
        <w:rPr>
          <w:rFonts w:ascii="Times New Roman" w:hAnsi="Times New Roman" w:cs="B Nazanin"/>
          <w:color w:val="000000" w:themeColor="text1"/>
          <w:sz w:val="28"/>
          <w:szCs w:val="28"/>
          <w:highlight w:val="magenta"/>
          <w:rtl/>
          <w:rPrChange w:id="205" w:author="EZ-Tech" w:date="2025-08-27T15:57:00Z">
            <w:rPr>
              <w:rFonts w:ascii="Times New Roman" w:hAnsi="Times New Roman" w:cs="B Nazanin"/>
              <w:color w:val="000000" w:themeColor="text1"/>
              <w:sz w:val="28"/>
              <w:szCs w:val="28"/>
              <w:highlight w:val="yellow"/>
              <w:rtl/>
            </w:rPr>
          </w:rPrChange>
        </w:rPr>
        <w:t>ها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highlight w:val="yellow"/>
          <w:rtl/>
        </w:rPr>
        <w:t xml:space="preserve"> 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</w:rPr>
        <w:t xml:space="preserve">پس از کسب معیارهای ورود به تحقیق انتخاب شده و سپس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highlight w:val="yellow"/>
          <w:rtl/>
        </w:rPr>
        <w:t xml:space="preserve">به صورت تصادفی </w:t>
      </w:r>
      <w:r w:rsidR="00B57189"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</w:rPr>
        <w:t xml:space="preserve">و با استفاده از روش تصادفی ساده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highlight w:val="yellow"/>
          <w:rtl/>
        </w:rPr>
        <w:t xml:space="preserve">در </w:t>
      </w:r>
      <w:r w:rsidRPr="008B483B">
        <w:rPr>
          <w:rFonts w:ascii="Times New Roman" w:hAnsi="Times New Roman" w:cs="B Nazanin"/>
          <w:color w:val="000000" w:themeColor="text1"/>
          <w:sz w:val="28"/>
          <w:szCs w:val="28"/>
          <w:highlight w:val="magenta"/>
          <w:rtl/>
          <w:rPrChange w:id="206" w:author="EZ-Tech" w:date="2025-08-27T15:57:00Z">
            <w:rPr>
              <w:rFonts w:ascii="Times New Roman" w:hAnsi="Times New Roman" w:cs="B Nazanin"/>
              <w:color w:val="000000" w:themeColor="text1"/>
              <w:sz w:val="28"/>
              <w:szCs w:val="28"/>
              <w:highlight w:val="yellow"/>
              <w:rtl/>
            </w:rPr>
          </w:rPrChange>
        </w:rPr>
        <w:t>گروه</w:t>
      </w:r>
      <w:ins w:id="207" w:author="EZ-Tech" w:date="2025-08-27T15:58:00Z">
        <w:r w:rsidR="008B483B">
          <w:rPr>
            <w:rFonts w:ascii="Times New Roman" w:hAnsi="Times New Roman" w:cs="B Nazanin"/>
            <w:color w:val="000000" w:themeColor="text1"/>
            <w:sz w:val="28"/>
            <w:szCs w:val="28"/>
            <w:rtl/>
          </w:rPr>
          <w:softHyphen/>
        </w:r>
      </w:ins>
      <w:del w:id="208" w:author="EZ-Tech" w:date="2025-08-27T15:58:00Z">
        <w:r w:rsidRPr="008B483B" w:rsidDel="008B483B">
          <w:rPr>
            <w:rFonts w:ascii="Times New Roman" w:hAnsi="Times New Roman" w:cs="B Nazanin"/>
            <w:color w:val="000000" w:themeColor="text1"/>
            <w:sz w:val="28"/>
            <w:szCs w:val="28"/>
            <w:rtl/>
            <w:rPrChange w:id="209" w:author="EZ-Tech" w:date="2025-08-27T15:57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highlight w:val="yellow"/>
                <w:rtl/>
              </w:rPr>
            </w:rPrChange>
          </w:rPr>
          <w:delText xml:space="preserve"> </w:delText>
        </w:r>
      </w:del>
      <w:r w:rsidRPr="008B483B">
        <w:rPr>
          <w:rFonts w:ascii="Times New Roman" w:hAnsi="Times New Roman" w:cs="B Nazanin"/>
          <w:color w:val="000000" w:themeColor="text1"/>
          <w:sz w:val="28"/>
          <w:szCs w:val="28"/>
          <w:highlight w:val="magenta"/>
          <w:rtl/>
          <w:rPrChange w:id="210" w:author="EZ-Tech" w:date="2025-08-27T15:57:00Z">
            <w:rPr>
              <w:rFonts w:ascii="Times New Roman" w:hAnsi="Times New Roman" w:cs="B Nazanin"/>
              <w:color w:val="000000" w:themeColor="text1"/>
              <w:sz w:val="28"/>
              <w:szCs w:val="28"/>
              <w:highlight w:val="yellow"/>
              <w:rtl/>
            </w:rPr>
          </w:rPrChange>
        </w:rPr>
        <w:t>ها</w:t>
      </w:r>
      <w:r w:rsidRPr="008B483B">
        <w:rPr>
          <w:rFonts w:ascii="Times New Roman" w:hAnsi="Times New Roman" w:cs="B Nazanin" w:hint="cs"/>
          <w:color w:val="000000" w:themeColor="text1"/>
          <w:sz w:val="28"/>
          <w:szCs w:val="28"/>
          <w:highlight w:val="magenta"/>
          <w:rtl/>
          <w:rPrChange w:id="211" w:author="EZ-Tech" w:date="2025-08-27T15:57:00Z">
            <w:rPr>
              <w:rFonts w:ascii="Times New Roman" w:hAnsi="Times New Roman" w:cs="B Nazanin" w:hint="cs"/>
              <w:color w:val="000000" w:themeColor="text1"/>
              <w:sz w:val="28"/>
              <w:szCs w:val="28"/>
              <w:highlight w:val="yellow"/>
              <w:rtl/>
            </w:rPr>
          </w:rPrChange>
        </w:rPr>
        <w:t>ی</w:t>
      </w:r>
      <w:r w:rsidRPr="008B483B">
        <w:rPr>
          <w:rFonts w:ascii="Times New Roman" w:hAnsi="Times New Roman" w:cs="B Nazanin"/>
          <w:color w:val="000000" w:themeColor="text1"/>
          <w:sz w:val="28"/>
          <w:szCs w:val="28"/>
          <w:highlight w:val="magenta"/>
          <w:rtl/>
          <w:rPrChange w:id="212" w:author="EZ-Tech" w:date="2025-08-27T15:57:00Z">
            <w:rPr>
              <w:rFonts w:ascii="Times New Roman" w:hAnsi="Times New Roman" w:cs="B Nazanin"/>
              <w:color w:val="000000" w:themeColor="text1"/>
              <w:sz w:val="28"/>
              <w:szCs w:val="28"/>
              <w:highlight w:val="yellow"/>
              <w:rtl/>
            </w:rPr>
          </w:rPrChange>
        </w:rPr>
        <w:t xml:space="preserve">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highlight w:val="yellow"/>
          <w:rtl/>
        </w:rPr>
        <w:t xml:space="preserve">پژوهشی </w:t>
      </w:r>
      <w:r w:rsidR="00B57189"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</w:rPr>
        <w:t>تقسیم شدند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</w:rPr>
        <w:t>.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معیارهای ورود به </w:t>
      </w:r>
      <w:r w:rsidRPr="00BE6EEE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</w:rPr>
        <w:t>تحقی</w:t>
      </w:r>
      <w:r w:rsidR="00BE6EEE" w:rsidRPr="00BE6EEE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</w:rPr>
        <w:t>ق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شامل: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دامنه سنی 20 تا 30 سال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داشتن فعالیت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بدنی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منظم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نداشتن هیچ گونه </w:t>
      </w:r>
      <w:del w:id="213" w:author="EZ-Tech" w:date="2025-08-27T21:59:00Z">
        <w:r w:rsidRPr="0052319F" w:rsidDel="00513BBA">
          <w:rPr>
            <w:rFonts w:ascii="Times New Roman" w:hAnsi="Times New Roman" w:cs="B Nazanin"/>
            <w:color w:val="000000" w:themeColor="text1"/>
            <w:sz w:val="28"/>
            <w:szCs w:val="28"/>
            <w:rtl/>
          </w:rPr>
          <w:delText xml:space="preserve">بیماری </w:delText>
        </w:r>
      </w:del>
      <w:ins w:id="214" w:author="EZ-Tech" w:date="2025-08-27T21:59:00Z">
        <w:r w:rsidR="00513BBA" w:rsidRPr="0052319F">
          <w:rPr>
            <w:rFonts w:ascii="Times New Roman" w:hAnsi="Times New Roman" w:cs="B Nazanin"/>
            <w:color w:val="000000" w:themeColor="text1"/>
            <w:sz w:val="28"/>
            <w:szCs w:val="28"/>
            <w:rtl/>
          </w:rPr>
          <w:t>ب</w:t>
        </w:r>
        <w:r w:rsidR="00513BBA" w:rsidRPr="00513BBA">
          <w:rPr>
            <w:rFonts w:ascii="Times New Roman" w:hAnsi="Times New Roman" w:cs="B Nazanin" w:hint="cs"/>
            <w:color w:val="000000" w:themeColor="text1"/>
            <w:sz w:val="28"/>
            <w:szCs w:val="28"/>
            <w:highlight w:val="magenta"/>
            <w:rtl/>
            <w:rPrChange w:id="215" w:author="EZ-Tech" w:date="2025-08-27T21:59:00Z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</w:rPrChange>
          </w:rPr>
          <w:t>ی</w:t>
        </w:r>
        <w:r w:rsidR="00513BBA" w:rsidRPr="00513BBA">
          <w:rPr>
            <w:rFonts w:ascii="Times New Roman" w:hAnsi="Times New Roman" w:cs="B Nazanin" w:hint="eastAsia"/>
            <w:color w:val="000000" w:themeColor="text1"/>
            <w:sz w:val="28"/>
            <w:szCs w:val="28"/>
            <w:highlight w:val="magenta"/>
            <w:rtl/>
            <w:rPrChange w:id="216" w:author="EZ-Tech" w:date="2025-08-27T21:59:00Z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</w:rPrChange>
          </w:rPr>
          <w:t>مار</w:t>
        </w:r>
        <w:r w:rsidR="00513BBA" w:rsidRPr="00513BBA">
          <w:rPr>
            <w:rFonts w:ascii="Times New Roman" w:hAnsi="Times New Roman" w:cs="B Nazanin" w:hint="cs"/>
            <w:color w:val="000000" w:themeColor="text1"/>
            <w:sz w:val="28"/>
            <w:szCs w:val="28"/>
            <w:highlight w:val="magenta"/>
            <w:rtl/>
            <w:rPrChange w:id="217" w:author="EZ-Tech" w:date="2025-08-27T21:59:00Z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</w:rPrChange>
          </w:rPr>
          <w:t>ی</w:t>
        </w:r>
        <w:r w:rsidR="00513BBA" w:rsidRPr="00513BBA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218" w:author="EZ-Tech" w:date="2025-08-27T21:59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rPrChange>
          </w:rPr>
          <w:softHyphen/>
        </w:r>
      </w:ins>
      <w:r w:rsidRPr="00513BBA">
        <w:rPr>
          <w:rFonts w:ascii="Times New Roman" w:hAnsi="Times New Roman" w:cs="B Nazanin"/>
          <w:color w:val="000000" w:themeColor="text1"/>
          <w:sz w:val="28"/>
          <w:szCs w:val="28"/>
          <w:highlight w:val="magenta"/>
          <w:rtl/>
          <w:rPrChange w:id="219" w:author="EZ-Tech" w:date="2025-08-27T21:59:00Z">
            <w:rPr>
              <w:rFonts w:ascii="Times New Roman" w:hAnsi="Times New Roman" w:cs="B Nazanin"/>
              <w:color w:val="000000" w:themeColor="text1"/>
              <w:sz w:val="28"/>
              <w:szCs w:val="28"/>
              <w:rtl/>
            </w:rPr>
          </w:rPrChange>
        </w:rPr>
        <w:t>ها</w:t>
      </w:r>
      <w:r w:rsidRPr="00513BBA">
        <w:rPr>
          <w:rFonts w:ascii="Times New Roman" w:hAnsi="Times New Roman" w:cs="B Nazanin" w:hint="cs"/>
          <w:color w:val="000000" w:themeColor="text1"/>
          <w:sz w:val="28"/>
          <w:szCs w:val="28"/>
          <w:highlight w:val="magenta"/>
          <w:rtl/>
          <w:rPrChange w:id="220" w:author="EZ-Tech" w:date="2025-08-27T21:59:00Z">
            <w:rPr>
              <w:rFonts w:ascii="Times New Roman" w:hAnsi="Times New Roman" w:cs="B Nazanin" w:hint="cs"/>
              <w:color w:val="000000" w:themeColor="text1"/>
              <w:sz w:val="28"/>
              <w:szCs w:val="28"/>
              <w:rtl/>
            </w:rPr>
          </w:rPrChange>
        </w:rPr>
        <w:t>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اسکلتی-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عض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لا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نی، قلبی-عروقی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و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تنفسی</w:t>
      </w:r>
      <w:r w:rsidR="000E64F1"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،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نداشتن سابقه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lastRenderedPageBreak/>
        <w:t>مصرف دخانیات</w:t>
      </w:r>
      <w:r w:rsidR="000E64F1"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و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مشروبات الکلی</w:t>
      </w:r>
      <w:r w:rsidR="000E64F1"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و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عدم مصرف مواد نیروزا و </w:t>
      </w:r>
      <w:del w:id="221" w:author="EZ-Tech" w:date="2025-08-27T15:58:00Z">
        <w:r w:rsidRPr="008B483B" w:rsidDel="008B483B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222" w:author="EZ-Tech" w:date="2025-08-27T15:58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rPrChange>
          </w:rPr>
          <w:delText xml:space="preserve">مکمل </w:delText>
        </w:r>
      </w:del>
      <w:ins w:id="223" w:author="EZ-Tech" w:date="2025-08-27T15:58:00Z">
        <w:r w:rsidR="008B483B" w:rsidRPr="008B483B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224" w:author="EZ-Tech" w:date="2025-08-27T15:58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rPrChange>
          </w:rPr>
          <w:t>مکمل</w:t>
        </w:r>
        <w:r w:rsidR="008B483B" w:rsidRPr="008B483B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225" w:author="EZ-Tech" w:date="2025-08-27T15:58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rPrChange>
          </w:rPr>
          <w:softHyphen/>
        </w:r>
      </w:ins>
      <w:r w:rsidRPr="008B483B">
        <w:rPr>
          <w:rFonts w:ascii="Times New Roman" w:hAnsi="Times New Roman" w:cs="B Nazanin"/>
          <w:color w:val="000000" w:themeColor="text1"/>
          <w:sz w:val="28"/>
          <w:szCs w:val="28"/>
          <w:highlight w:val="magenta"/>
          <w:rtl/>
          <w:rPrChange w:id="226" w:author="EZ-Tech" w:date="2025-08-27T15:58:00Z">
            <w:rPr>
              <w:rFonts w:ascii="Times New Roman" w:hAnsi="Times New Roman" w:cs="B Nazanin"/>
              <w:color w:val="000000" w:themeColor="text1"/>
              <w:sz w:val="28"/>
              <w:szCs w:val="28"/>
              <w:rtl/>
            </w:rPr>
          </w:rPrChange>
        </w:rPr>
        <w:t>ها</w:t>
      </w:r>
      <w:r w:rsidRPr="008B483B">
        <w:rPr>
          <w:rFonts w:ascii="Times New Roman" w:hAnsi="Times New Roman" w:cs="B Nazanin" w:hint="cs"/>
          <w:color w:val="000000" w:themeColor="text1"/>
          <w:sz w:val="28"/>
          <w:szCs w:val="28"/>
          <w:highlight w:val="magenta"/>
          <w:rtl/>
          <w:rPrChange w:id="227" w:author="EZ-Tech" w:date="2025-08-27T15:58:00Z">
            <w:rPr>
              <w:rFonts w:ascii="Times New Roman" w:hAnsi="Times New Roman" w:cs="B Nazanin" w:hint="cs"/>
              <w:color w:val="000000" w:themeColor="text1"/>
              <w:sz w:val="28"/>
              <w:szCs w:val="28"/>
              <w:rtl/>
            </w:rPr>
          </w:rPrChange>
        </w:rPr>
        <w:t>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ورزشی</w:t>
      </w:r>
      <w:r w:rsidR="000E64F1"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. </w:t>
      </w:r>
      <w:r w:rsidR="00DE5515" w:rsidRPr="0052319F">
        <w:rPr>
          <w:rFonts w:cs="B Nazanin" w:hint="cs"/>
          <w:color w:val="000000" w:themeColor="text1"/>
          <w:sz w:val="28"/>
          <w:szCs w:val="28"/>
          <w:rtl/>
        </w:rPr>
        <w:t>مشخصات دموگرافیک آزمودنی</w:t>
      </w:r>
      <w:r w:rsidR="00DE5515" w:rsidRPr="0052319F">
        <w:rPr>
          <w:rFonts w:cs="B Nazanin"/>
          <w:color w:val="000000" w:themeColor="text1"/>
          <w:sz w:val="28"/>
          <w:szCs w:val="28"/>
          <w:rtl/>
        </w:rPr>
        <w:softHyphen/>
      </w:r>
      <w:r w:rsidR="00DE5515" w:rsidRPr="0052319F">
        <w:rPr>
          <w:rFonts w:cs="B Nazanin" w:hint="cs"/>
          <w:color w:val="000000" w:themeColor="text1"/>
          <w:sz w:val="28"/>
          <w:szCs w:val="28"/>
          <w:rtl/>
        </w:rPr>
        <w:t xml:space="preserve">ها در زمان  ورود به تحقیق در جدول 1 نمایش داده شده است. </w:t>
      </w:r>
    </w:p>
    <w:p w14:paraId="2E01AF26" w14:textId="77777777" w:rsidR="00DE5515" w:rsidRPr="0052319F" w:rsidRDefault="00DE5515" w:rsidP="003C6929">
      <w:pPr>
        <w:bidi/>
        <w:spacing w:line="360" w:lineRule="auto"/>
        <w:jc w:val="center"/>
        <w:rPr>
          <w:rFonts w:cs="B Nazanin"/>
          <w:color w:val="000000" w:themeColor="text1"/>
          <w:sz w:val="24"/>
          <w:szCs w:val="24"/>
          <w:rtl/>
        </w:rPr>
      </w:pPr>
      <w:r w:rsidRPr="0052319F">
        <w:rPr>
          <w:rFonts w:cs="B Nazanin"/>
          <w:color w:val="000000" w:themeColor="text1"/>
          <w:sz w:val="24"/>
          <w:szCs w:val="24"/>
          <w:rtl/>
        </w:rPr>
        <w:t xml:space="preserve">جدول </w:t>
      </w:r>
      <w:r w:rsidRPr="0052319F">
        <w:rPr>
          <w:rFonts w:cs="B Nazanin" w:hint="cs"/>
          <w:color w:val="000000" w:themeColor="text1"/>
          <w:sz w:val="24"/>
          <w:szCs w:val="24"/>
          <w:rtl/>
        </w:rPr>
        <w:t>1: مشخصات دموگرافیک آزمودنی</w:t>
      </w:r>
      <w:r w:rsidRPr="0052319F">
        <w:rPr>
          <w:rFonts w:cs="B Nazanin"/>
          <w:color w:val="000000" w:themeColor="text1"/>
          <w:sz w:val="24"/>
          <w:szCs w:val="24"/>
          <w:rtl/>
        </w:rPr>
        <w:softHyphen/>
      </w:r>
      <w:r w:rsidRPr="0052319F">
        <w:rPr>
          <w:rFonts w:cs="B Nazanin" w:hint="cs"/>
          <w:color w:val="000000" w:themeColor="text1"/>
          <w:sz w:val="24"/>
          <w:szCs w:val="24"/>
          <w:rtl/>
        </w:rPr>
        <w:t>ها</w:t>
      </w:r>
      <w:r w:rsidRPr="0052319F">
        <w:rPr>
          <w:rFonts w:cs="B Nazanin"/>
          <w:color w:val="000000" w:themeColor="text1"/>
          <w:sz w:val="24"/>
          <w:szCs w:val="24"/>
          <w:rtl/>
        </w:rPr>
        <w:t xml:space="preserve"> در </w:t>
      </w:r>
      <w:r w:rsidRPr="0052319F">
        <w:rPr>
          <w:rFonts w:cs="B Nazanin" w:hint="cs"/>
          <w:color w:val="000000" w:themeColor="text1"/>
          <w:sz w:val="24"/>
          <w:szCs w:val="24"/>
          <w:rtl/>
        </w:rPr>
        <w:t>سه</w:t>
      </w:r>
      <w:r w:rsidRPr="0052319F">
        <w:rPr>
          <w:rFonts w:cs="B Nazanin"/>
          <w:color w:val="000000" w:themeColor="text1"/>
          <w:sz w:val="24"/>
          <w:szCs w:val="24"/>
          <w:rtl/>
        </w:rPr>
        <w:t xml:space="preserve"> گروه پژوهش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530"/>
        <w:gridCol w:w="1467"/>
        <w:gridCol w:w="2493"/>
      </w:tblGrid>
      <w:tr w:rsidR="0052319F" w:rsidRPr="0052319F" w14:paraId="62407E6D" w14:textId="77777777" w:rsidTr="004251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1A91954" w14:textId="77777777" w:rsidR="00BF57D5" w:rsidRPr="0052319F" w:rsidRDefault="00BF57D5" w:rsidP="00BF57D5">
            <w:pPr>
              <w:tabs>
                <w:tab w:val="center" w:pos="1117"/>
                <w:tab w:val="right" w:pos="2234"/>
              </w:tabs>
              <w:bidi/>
              <w:spacing w:line="36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97" w:type="dxa"/>
            <w:gridSpan w:val="2"/>
          </w:tcPr>
          <w:p w14:paraId="1F3D5ACC" w14:textId="04FF57CB" w:rsidR="00BF57D5" w:rsidRPr="0052319F" w:rsidRDefault="00BF57D5">
            <w:pPr>
              <w:tabs>
                <w:tab w:val="center" w:pos="1117"/>
                <w:tab w:val="right" w:pos="2234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</w:rPr>
              <w:pPrChange w:id="228" w:author="EZ-Tech" w:date="2025-08-27T22:00:00Z">
                <w:pPr>
                  <w:tabs>
                    <w:tab w:val="center" w:pos="1117"/>
                    <w:tab w:val="right" w:pos="2234"/>
                  </w:tabs>
                  <w:bidi/>
                  <w:spacing w:line="360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29" w:author="EZ-Tech" w:date="2025-08-27T22:00:00Z">
              <w:r w:rsidRPr="00513BBA" w:rsidDel="00513BBA">
                <w:rPr>
                  <w:rFonts w:cs="B Nazanin" w:hint="eastAsia"/>
                  <w:color w:val="000000" w:themeColor="text1"/>
                  <w:sz w:val="24"/>
                  <w:szCs w:val="24"/>
                  <w:highlight w:val="magenta"/>
                  <w:rtl/>
                  <w:rPrChange w:id="230" w:author="EZ-Tech" w:date="2025-08-27T22:00:00Z">
                    <w:rPr>
                      <w:rFonts w:cs="B Nazanin" w:hint="eastAsia"/>
                      <w:color w:val="000000" w:themeColor="text1"/>
                      <w:sz w:val="24"/>
                      <w:szCs w:val="24"/>
                      <w:rtl/>
                    </w:rPr>
                  </w:rPrChange>
                </w:rPr>
                <w:delText>گروه</w:delText>
              </w:r>
              <w:r w:rsidRPr="00513BBA" w:rsidDel="00513BBA">
                <w:rPr>
                  <w:rFonts w:cs="B Nazanin"/>
                  <w:color w:val="000000" w:themeColor="text1"/>
                  <w:sz w:val="24"/>
                  <w:szCs w:val="24"/>
                  <w:highlight w:val="magenta"/>
                  <w:rtl/>
                  <w:rPrChange w:id="231" w:author="EZ-Tech" w:date="2025-08-27T22:00:00Z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rPrChange>
                </w:rPr>
                <w:delText xml:space="preserve"> </w:delText>
              </w:r>
            </w:del>
            <w:ins w:id="232" w:author="EZ-Tech" w:date="2025-08-27T22:00:00Z">
              <w:r w:rsidR="00513BBA" w:rsidRPr="00513BBA">
                <w:rPr>
                  <w:rFonts w:cs="B Nazanin" w:hint="eastAsia"/>
                  <w:color w:val="000000" w:themeColor="text1"/>
                  <w:sz w:val="24"/>
                  <w:szCs w:val="24"/>
                  <w:highlight w:val="magenta"/>
                  <w:rtl/>
                  <w:rPrChange w:id="233" w:author="EZ-Tech" w:date="2025-08-27T22:00:00Z">
                    <w:rPr>
                      <w:rFonts w:cs="B Nazanin" w:hint="eastAsia"/>
                      <w:color w:val="000000" w:themeColor="text1"/>
                      <w:sz w:val="24"/>
                      <w:szCs w:val="24"/>
                      <w:rtl/>
                    </w:rPr>
                  </w:rPrChange>
                </w:rPr>
                <w:t>گروه</w:t>
              </w:r>
              <w:r w:rsidR="00513BBA" w:rsidRPr="00513BBA">
                <w:rPr>
                  <w:rFonts w:cs="B Nazanin"/>
                  <w:color w:val="000000" w:themeColor="text1"/>
                  <w:sz w:val="24"/>
                  <w:szCs w:val="24"/>
                  <w:highlight w:val="magenta"/>
                  <w:rtl/>
                  <w:rPrChange w:id="234" w:author="EZ-Tech" w:date="2025-08-27T22:00:00Z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rPrChange>
                </w:rPr>
                <w:softHyphen/>
              </w:r>
            </w:ins>
            <w:r w:rsidRPr="00513BBA">
              <w:rPr>
                <w:rFonts w:cs="B Nazanin" w:hint="eastAsia"/>
                <w:color w:val="000000" w:themeColor="text1"/>
                <w:sz w:val="24"/>
                <w:szCs w:val="24"/>
                <w:highlight w:val="magenta"/>
                <w:rtl/>
                <w:rPrChange w:id="235" w:author="EZ-Tech" w:date="2025-08-27T22:00:00Z">
                  <w:rPr>
                    <w:rFonts w:cs="B Nazanin" w:hint="eastAsia"/>
                    <w:color w:val="000000" w:themeColor="text1"/>
                    <w:sz w:val="24"/>
                    <w:szCs w:val="24"/>
                    <w:rtl/>
                  </w:rPr>
                </w:rPrChange>
              </w:rPr>
              <w:t>ها</w:t>
            </w:r>
          </w:p>
        </w:tc>
        <w:tc>
          <w:tcPr>
            <w:tcW w:w="2493" w:type="dxa"/>
          </w:tcPr>
          <w:p w14:paraId="0FD10F31" w14:textId="77777777" w:rsidR="00BF57D5" w:rsidRPr="0052319F" w:rsidRDefault="00BF57D5" w:rsidP="00025325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5231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متغیر</w:t>
            </w:r>
          </w:p>
        </w:tc>
      </w:tr>
      <w:tr w:rsidR="0052319F" w:rsidRPr="0052319F" w14:paraId="1BDB868D" w14:textId="77777777" w:rsidTr="00425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F3EFB34" w14:textId="77777777" w:rsidR="00BF57D5" w:rsidRPr="0078778A" w:rsidRDefault="00BF57D5" w:rsidP="0044685B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</w:pPr>
            <w:r w:rsidRPr="0078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>HII</w:t>
            </w:r>
            <w:r w:rsidR="0044685B" w:rsidRPr="0078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>E</w:t>
            </w:r>
            <w:r w:rsidRPr="0078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>+BFR</w:t>
            </w:r>
          </w:p>
        </w:tc>
        <w:tc>
          <w:tcPr>
            <w:tcW w:w="1530" w:type="dxa"/>
          </w:tcPr>
          <w:p w14:paraId="0E37F168" w14:textId="77777777" w:rsidR="00BF57D5" w:rsidRPr="0078778A" w:rsidRDefault="00BF57D5" w:rsidP="0044685B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877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fa-IR"/>
              </w:rPr>
              <w:t>HII</w:t>
            </w:r>
            <w:r w:rsidR="0044685B" w:rsidRPr="007877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fa-IR"/>
              </w:rPr>
              <w:t>E</w:t>
            </w:r>
            <w:r w:rsidRPr="007877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67" w:type="dxa"/>
          </w:tcPr>
          <w:p w14:paraId="1334CB65" w14:textId="77777777" w:rsidR="00BF57D5" w:rsidRPr="0052319F" w:rsidRDefault="00BF57D5" w:rsidP="00326B93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52319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کنترل</w:t>
            </w:r>
          </w:p>
        </w:tc>
        <w:tc>
          <w:tcPr>
            <w:tcW w:w="2493" w:type="dxa"/>
          </w:tcPr>
          <w:p w14:paraId="6B6BA666" w14:textId="77777777" w:rsidR="00BF57D5" w:rsidRPr="0052319F" w:rsidRDefault="00BF57D5" w:rsidP="00025325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</w:tr>
      <w:tr w:rsidR="0052319F" w:rsidRPr="0052319F" w14:paraId="6A832CF8" w14:textId="77777777" w:rsidTr="004251D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FC58D7D" w14:textId="77777777" w:rsidR="00BF57D5" w:rsidRPr="0052319F" w:rsidRDefault="00BF57D5" w:rsidP="00BF57D5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2319F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4.11</w:t>
            </w:r>
            <w:r w:rsidRPr="0052319F">
              <w:rPr>
                <w:rFonts w:ascii="Cambria" w:hAnsi="Cambria" w:cs="Cambri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±</w:t>
            </w:r>
            <w:r w:rsidRPr="0052319F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25.30</w:t>
            </w:r>
          </w:p>
        </w:tc>
        <w:tc>
          <w:tcPr>
            <w:tcW w:w="1530" w:type="dxa"/>
          </w:tcPr>
          <w:p w14:paraId="68D1CC13" w14:textId="77777777" w:rsidR="00BF57D5" w:rsidRPr="0052319F" w:rsidRDefault="00BF57D5" w:rsidP="00BF57D5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2319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2.71</w:t>
            </w:r>
            <w:r w:rsidRPr="0052319F">
              <w:rPr>
                <w:rFonts w:ascii="Cambria" w:hAnsi="Cambria" w:cs="Cambria" w:hint="cs"/>
                <w:color w:val="000000" w:themeColor="text1"/>
                <w:sz w:val="24"/>
                <w:szCs w:val="24"/>
                <w:rtl/>
                <w:lang w:bidi="fa-IR"/>
              </w:rPr>
              <w:t>±</w:t>
            </w:r>
            <w:r w:rsidRPr="0052319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26.40</w:t>
            </w:r>
          </w:p>
        </w:tc>
        <w:tc>
          <w:tcPr>
            <w:tcW w:w="1467" w:type="dxa"/>
          </w:tcPr>
          <w:p w14:paraId="538EE2AC" w14:textId="77777777" w:rsidR="00BF57D5" w:rsidRPr="0052319F" w:rsidRDefault="00BF57D5" w:rsidP="00BF57D5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231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3.60</w:t>
            </w:r>
            <w:r w:rsidRPr="0052319F">
              <w:rPr>
                <w:rFonts w:ascii="Cambria" w:hAnsi="Cambria" w:cs="Cambria" w:hint="cs"/>
                <w:color w:val="000000" w:themeColor="text1"/>
                <w:sz w:val="24"/>
                <w:szCs w:val="24"/>
                <w:rtl/>
              </w:rPr>
              <w:t>±</w:t>
            </w:r>
            <w:r w:rsidRPr="0052319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25.10</w:t>
            </w:r>
          </w:p>
        </w:tc>
        <w:tc>
          <w:tcPr>
            <w:tcW w:w="2493" w:type="dxa"/>
          </w:tcPr>
          <w:p w14:paraId="2B9ABE4C" w14:textId="77777777" w:rsidR="00BF57D5" w:rsidRPr="0052319F" w:rsidRDefault="00BF57D5" w:rsidP="00BF57D5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2319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سن</w:t>
            </w:r>
            <w:r w:rsidRPr="0052319F"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52319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(سال)</w:t>
            </w:r>
          </w:p>
        </w:tc>
      </w:tr>
      <w:tr w:rsidR="0052319F" w:rsidRPr="0052319F" w14:paraId="11BD728A" w14:textId="77777777" w:rsidTr="00425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5610B3F" w14:textId="77777777" w:rsidR="00BF57D5" w:rsidRPr="0052319F" w:rsidRDefault="00BF57D5" w:rsidP="00BF57D5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52319F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4.57</w:t>
            </w:r>
            <w:r w:rsidRPr="0052319F">
              <w:rPr>
                <w:rFonts w:ascii="Cambria" w:hAnsi="Cambria" w:cs="Cambri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±</w:t>
            </w:r>
            <w:r w:rsidRPr="0052319F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183.00</w:t>
            </w:r>
          </w:p>
        </w:tc>
        <w:tc>
          <w:tcPr>
            <w:tcW w:w="1530" w:type="dxa"/>
          </w:tcPr>
          <w:p w14:paraId="36F951F8" w14:textId="77777777" w:rsidR="00BF57D5" w:rsidRPr="0052319F" w:rsidRDefault="00BF57D5" w:rsidP="00BF57D5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5231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3.71</w:t>
            </w:r>
            <w:r w:rsidRPr="0052319F">
              <w:rPr>
                <w:rFonts w:ascii="Cambria" w:hAnsi="Cambria" w:cs="Cambria" w:hint="cs"/>
                <w:color w:val="000000" w:themeColor="text1"/>
                <w:sz w:val="24"/>
                <w:szCs w:val="24"/>
                <w:rtl/>
              </w:rPr>
              <w:t>±</w:t>
            </w:r>
            <w:r w:rsidRPr="005231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183.50</w:t>
            </w:r>
          </w:p>
        </w:tc>
        <w:tc>
          <w:tcPr>
            <w:tcW w:w="1467" w:type="dxa"/>
          </w:tcPr>
          <w:p w14:paraId="15CA6805" w14:textId="77777777" w:rsidR="00BF57D5" w:rsidRPr="0052319F" w:rsidRDefault="00BF57D5" w:rsidP="00BF57D5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5231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5.54</w:t>
            </w:r>
            <w:r w:rsidRPr="0052319F">
              <w:rPr>
                <w:rFonts w:ascii="Cambria" w:hAnsi="Cambria" w:cs="Cambria" w:hint="cs"/>
                <w:color w:val="000000" w:themeColor="text1"/>
                <w:sz w:val="24"/>
                <w:szCs w:val="24"/>
                <w:rtl/>
              </w:rPr>
              <w:t>±</w:t>
            </w:r>
            <w:r w:rsidRPr="005231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182.26</w:t>
            </w:r>
          </w:p>
        </w:tc>
        <w:tc>
          <w:tcPr>
            <w:tcW w:w="2493" w:type="dxa"/>
          </w:tcPr>
          <w:p w14:paraId="110541E4" w14:textId="77777777" w:rsidR="00BF57D5" w:rsidRPr="0052319F" w:rsidRDefault="00BF57D5" w:rsidP="00BF57D5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52319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قد </w:t>
            </w:r>
            <w:r w:rsidRPr="005231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(سانتی متر)</w:t>
            </w:r>
          </w:p>
        </w:tc>
      </w:tr>
      <w:tr w:rsidR="0052319F" w:rsidRPr="0052319F" w14:paraId="769BD04F" w14:textId="77777777" w:rsidTr="004251D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BDFE024" w14:textId="77777777" w:rsidR="00BF57D5" w:rsidRPr="0052319F" w:rsidRDefault="00BF57D5" w:rsidP="00BF57D5">
            <w:pPr>
              <w:rPr>
                <w:b w:val="0"/>
                <w:bCs w:val="0"/>
                <w:color w:val="000000" w:themeColor="text1"/>
              </w:rPr>
            </w:pPr>
            <w:r w:rsidRPr="0052319F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4.64 </w:t>
            </w:r>
            <w:r w:rsidRPr="0052319F">
              <w:rPr>
                <w:rFonts w:ascii="Cambria" w:hAnsi="Cambria" w:cs="Cambri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±</w:t>
            </w:r>
            <w:r w:rsidRPr="0052319F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75.40</w:t>
            </w:r>
          </w:p>
        </w:tc>
        <w:tc>
          <w:tcPr>
            <w:tcW w:w="1530" w:type="dxa"/>
          </w:tcPr>
          <w:p w14:paraId="46A68DE9" w14:textId="77777777" w:rsidR="00BF57D5" w:rsidRPr="0052319F" w:rsidRDefault="00BF57D5" w:rsidP="00BF57D5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5231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2.04</w:t>
            </w:r>
            <w:r w:rsidRPr="0052319F">
              <w:rPr>
                <w:rFonts w:ascii="Cambria" w:hAnsi="Cambria" w:cs="Cambria" w:hint="cs"/>
                <w:color w:val="000000" w:themeColor="text1"/>
                <w:sz w:val="24"/>
                <w:szCs w:val="24"/>
                <w:rtl/>
              </w:rPr>
              <w:t>±</w:t>
            </w:r>
            <w:r w:rsidRPr="005231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79.37</w:t>
            </w:r>
          </w:p>
        </w:tc>
        <w:tc>
          <w:tcPr>
            <w:tcW w:w="1467" w:type="dxa"/>
          </w:tcPr>
          <w:p w14:paraId="7E9EEC65" w14:textId="77777777" w:rsidR="00BF57D5" w:rsidRPr="0052319F" w:rsidRDefault="00BF57D5" w:rsidP="00BF57D5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5231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4.93</w:t>
            </w:r>
            <w:r w:rsidRPr="0052319F">
              <w:rPr>
                <w:rFonts w:ascii="Cambria" w:hAnsi="Cambria" w:cs="Cambria" w:hint="cs"/>
                <w:color w:val="000000" w:themeColor="text1"/>
                <w:sz w:val="24"/>
                <w:szCs w:val="24"/>
                <w:rtl/>
              </w:rPr>
              <w:t>±</w:t>
            </w:r>
            <w:r w:rsidRPr="005231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76.31</w:t>
            </w:r>
          </w:p>
        </w:tc>
        <w:tc>
          <w:tcPr>
            <w:tcW w:w="2493" w:type="dxa"/>
          </w:tcPr>
          <w:p w14:paraId="31DFED35" w14:textId="77777777" w:rsidR="00BF57D5" w:rsidRPr="0052319F" w:rsidRDefault="00BF57D5" w:rsidP="00BF57D5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2319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وزن </w:t>
            </w:r>
            <w:r w:rsidRPr="005231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(کیلوگرم)</w:t>
            </w:r>
          </w:p>
        </w:tc>
      </w:tr>
      <w:tr w:rsidR="0052319F" w:rsidRPr="0052319F" w14:paraId="24A92012" w14:textId="77777777" w:rsidTr="00425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2936088" w14:textId="77777777" w:rsidR="00BF57D5" w:rsidRPr="0052319F" w:rsidRDefault="008832B0" w:rsidP="008832B0">
            <w:pPr>
              <w:rPr>
                <w:b w:val="0"/>
                <w:bCs w:val="0"/>
                <w:color w:val="000000" w:themeColor="text1"/>
              </w:rPr>
            </w:pPr>
            <w:r w:rsidRPr="0052319F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1.04</w:t>
            </w:r>
            <w:r w:rsidR="00BF57D5" w:rsidRPr="0052319F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F57D5" w:rsidRPr="0052319F">
              <w:rPr>
                <w:rFonts w:ascii="Cambria" w:hAnsi="Cambria" w:cs="Cambri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±</w:t>
            </w:r>
            <w:r w:rsidRPr="0052319F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22.51</w:t>
            </w:r>
          </w:p>
        </w:tc>
        <w:tc>
          <w:tcPr>
            <w:tcW w:w="1530" w:type="dxa"/>
          </w:tcPr>
          <w:p w14:paraId="7AEB28BB" w14:textId="77777777" w:rsidR="00BF57D5" w:rsidRPr="0052319F" w:rsidRDefault="008832B0" w:rsidP="008832B0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5231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0.65</w:t>
            </w:r>
            <w:r w:rsidR="00BF57D5" w:rsidRPr="0052319F">
              <w:rPr>
                <w:rFonts w:ascii="Cambria" w:hAnsi="Cambria" w:cs="Cambria" w:hint="cs"/>
                <w:color w:val="000000" w:themeColor="text1"/>
                <w:sz w:val="24"/>
                <w:szCs w:val="24"/>
                <w:rtl/>
              </w:rPr>
              <w:t>±</w:t>
            </w:r>
            <w:r w:rsidRPr="005231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23.58</w:t>
            </w:r>
          </w:p>
        </w:tc>
        <w:tc>
          <w:tcPr>
            <w:tcW w:w="1467" w:type="dxa"/>
          </w:tcPr>
          <w:p w14:paraId="2A867A48" w14:textId="77777777" w:rsidR="00BF57D5" w:rsidRPr="0052319F" w:rsidRDefault="008832B0" w:rsidP="00BF57D5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5231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1.43</w:t>
            </w:r>
            <w:r w:rsidR="00BF57D5" w:rsidRPr="0052319F">
              <w:rPr>
                <w:rFonts w:ascii="Cambria" w:hAnsi="Cambria" w:cs="Cambria" w:hint="cs"/>
                <w:color w:val="000000" w:themeColor="text1"/>
                <w:sz w:val="24"/>
                <w:szCs w:val="24"/>
                <w:rtl/>
              </w:rPr>
              <w:t>±</w:t>
            </w:r>
            <w:r w:rsidR="00BF57D5" w:rsidRPr="005231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22.90</w:t>
            </w:r>
          </w:p>
        </w:tc>
        <w:tc>
          <w:tcPr>
            <w:tcW w:w="2493" w:type="dxa"/>
          </w:tcPr>
          <w:p w14:paraId="040DE8D0" w14:textId="77777777" w:rsidR="00BF57D5" w:rsidRPr="0052319F" w:rsidRDefault="00BF57D5" w:rsidP="00BF57D5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877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BMI</w:t>
            </w:r>
            <w:r w:rsidRPr="007877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231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(کیلوگرم بر متر مربع)</w:t>
            </w:r>
          </w:p>
        </w:tc>
      </w:tr>
    </w:tbl>
    <w:p w14:paraId="07402856" w14:textId="77777777" w:rsidR="00DE5515" w:rsidRPr="0078778A" w:rsidRDefault="0078778A" w:rsidP="0078778A">
      <w:pPr>
        <w:tabs>
          <w:tab w:val="left" w:pos="2055"/>
        </w:tabs>
        <w:bidi/>
        <w:jc w:val="both"/>
        <w:rPr>
          <w:rFonts w:cs="B Zar"/>
          <w:color w:val="000000" w:themeColor="text1"/>
          <w:sz w:val="24"/>
          <w:szCs w:val="24"/>
          <w:lang w:bidi="fa-IR"/>
        </w:rPr>
      </w:pPr>
      <w:r w:rsidRPr="000B565A">
        <w:rPr>
          <w:rFonts w:ascii="Times New Roman" w:hAnsi="Times New Roman" w:cs="B Nazanin"/>
          <w:color w:val="000000" w:themeColor="text1"/>
          <w:sz w:val="24"/>
          <w:szCs w:val="24"/>
          <w:highlight w:val="green"/>
        </w:rPr>
        <w:t>BMI</w:t>
      </w:r>
      <w:r w:rsidRPr="000B565A">
        <w:rPr>
          <w:rFonts w:cs="B Zar" w:hint="cs"/>
          <w:color w:val="000000" w:themeColor="text1"/>
          <w:sz w:val="24"/>
          <w:szCs w:val="24"/>
          <w:highlight w:val="green"/>
          <w:rtl/>
          <w:lang w:bidi="fa-IR"/>
        </w:rPr>
        <w:t xml:space="preserve">: شاخص توده بدنی؛ </w:t>
      </w:r>
      <w:r w:rsidRPr="000B565A">
        <w:rPr>
          <w:rFonts w:ascii="Times New Roman" w:hAnsi="Times New Roman" w:cs="B Nazanin"/>
          <w:color w:val="000000" w:themeColor="text1"/>
          <w:sz w:val="24"/>
          <w:szCs w:val="24"/>
          <w:highlight w:val="green"/>
        </w:rPr>
        <w:t>HIIE</w:t>
      </w:r>
      <w:r w:rsidRPr="000B565A">
        <w:rPr>
          <w:rFonts w:ascii="Times New Roman" w:hAnsi="Times New Roman"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: </w:t>
      </w:r>
      <w:r w:rsidRPr="000B565A">
        <w:rPr>
          <w:rFonts w:ascii="Times New Roman" w:hAnsi="Times New Roman" w:cs="B Nazanin" w:hint="cs"/>
          <w:color w:val="000000" w:themeColor="text1"/>
          <w:sz w:val="24"/>
          <w:szCs w:val="24"/>
          <w:highlight w:val="green"/>
          <w:rtl/>
        </w:rPr>
        <w:t xml:space="preserve">فعالیت تناوبی شدید؛ </w:t>
      </w:r>
      <w:r w:rsidRPr="000B565A">
        <w:rPr>
          <w:rFonts w:ascii="Times New Roman" w:hAnsi="Times New Roman" w:cs="B Nazanin"/>
          <w:color w:val="000000" w:themeColor="text1"/>
          <w:sz w:val="24"/>
          <w:szCs w:val="24"/>
          <w:highlight w:val="green"/>
        </w:rPr>
        <w:t>HIIE+BFR</w:t>
      </w:r>
      <w:r w:rsidRPr="000B565A">
        <w:rPr>
          <w:rFonts w:ascii="Times New Roman" w:hAnsi="Times New Roman" w:cs="B Nazanin" w:hint="cs"/>
          <w:color w:val="000000" w:themeColor="text1"/>
          <w:sz w:val="24"/>
          <w:szCs w:val="24"/>
          <w:highlight w:val="green"/>
          <w:rtl/>
        </w:rPr>
        <w:t>: فعالیت تناوبی شدید همراه با محدودیت جریان خون</w:t>
      </w:r>
      <w:r w:rsidRPr="0078778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</w:p>
    <w:p w14:paraId="43581DE5" w14:textId="37A79B2B" w:rsidR="00EA0FB0" w:rsidRPr="0052319F" w:rsidRDefault="003C6929">
      <w:pPr>
        <w:bidi/>
        <w:spacing w:line="276" w:lineRule="auto"/>
        <w:jc w:val="both"/>
        <w:rPr>
          <w:rFonts w:ascii="Times New Roman" w:hAnsi="Times New Roman" w:cs="B Nazanin"/>
          <w:color w:val="000000" w:themeColor="text1"/>
          <w:sz w:val="28"/>
          <w:szCs w:val="28"/>
          <w:rtl/>
        </w:rPr>
        <w:pPrChange w:id="236" w:author="EZ-Tech" w:date="2025-08-27T22:00:00Z">
          <w:pPr>
            <w:bidi/>
            <w:spacing w:line="276" w:lineRule="auto"/>
            <w:jc w:val="both"/>
          </w:pPr>
        </w:pPrChange>
      </w:pP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روش اجرای پژوهش بدین صورت بود که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ابتدا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روند کلی پژوهش برای 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آزمودنی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softHyphen/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ها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شرح داده شد و از آنها خواسته شد تا در صورت تمایل به شرکت در تحقیق فرم رضایت آگاهانه را پر کنند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. سپس،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del w:id="237" w:author="EZ-Tech" w:date="2025-08-27T15:58:00Z">
        <w:r w:rsidRPr="008B483B" w:rsidDel="008B483B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238" w:author="EZ-Tech" w:date="2025-08-27T15:58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rPrChange>
          </w:rPr>
          <w:delText>آزمودن</w:delText>
        </w:r>
        <w:r w:rsidRPr="008B483B" w:rsidDel="008B483B">
          <w:rPr>
            <w:rFonts w:ascii="Times New Roman" w:hAnsi="Times New Roman" w:cs="B Nazanin" w:hint="cs"/>
            <w:color w:val="000000" w:themeColor="text1"/>
            <w:sz w:val="28"/>
            <w:szCs w:val="28"/>
            <w:highlight w:val="magenta"/>
            <w:rtl/>
            <w:rPrChange w:id="239" w:author="EZ-Tech" w:date="2025-08-27T15:58:00Z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</w:rPrChange>
          </w:rPr>
          <w:delText>ی</w:delText>
        </w:r>
        <w:r w:rsidRPr="008B483B" w:rsidDel="008B483B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240" w:author="EZ-Tech" w:date="2025-08-27T15:58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rPrChange>
          </w:rPr>
          <w:delText xml:space="preserve"> </w:delText>
        </w:r>
      </w:del>
      <w:ins w:id="241" w:author="EZ-Tech" w:date="2025-08-27T15:58:00Z">
        <w:r w:rsidR="008B483B" w:rsidRPr="008B483B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242" w:author="EZ-Tech" w:date="2025-08-27T15:58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rPrChange>
          </w:rPr>
          <w:t>آزمودن</w:t>
        </w:r>
        <w:r w:rsidR="008B483B" w:rsidRPr="008B483B">
          <w:rPr>
            <w:rFonts w:ascii="Times New Roman" w:hAnsi="Times New Roman" w:cs="B Nazanin" w:hint="cs"/>
            <w:color w:val="000000" w:themeColor="text1"/>
            <w:sz w:val="28"/>
            <w:szCs w:val="28"/>
            <w:highlight w:val="magenta"/>
            <w:rtl/>
            <w:rPrChange w:id="243" w:author="EZ-Tech" w:date="2025-08-27T15:58:00Z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</w:rPrChange>
          </w:rPr>
          <w:t>ی</w:t>
        </w:r>
        <w:r w:rsidR="008B483B" w:rsidRPr="008B483B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244" w:author="EZ-Tech" w:date="2025-08-27T15:58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rPrChange>
          </w:rPr>
          <w:softHyphen/>
        </w:r>
      </w:ins>
      <w:r w:rsidRPr="008B483B">
        <w:rPr>
          <w:rFonts w:ascii="Times New Roman" w:hAnsi="Times New Roman" w:cs="B Nazanin"/>
          <w:color w:val="000000" w:themeColor="text1"/>
          <w:sz w:val="28"/>
          <w:szCs w:val="28"/>
          <w:highlight w:val="magenta"/>
          <w:rtl/>
          <w:rPrChange w:id="245" w:author="EZ-Tech" w:date="2025-08-27T15:58:00Z">
            <w:rPr>
              <w:rFonts w:ascii="Times New Roman" w:hAnsi="Times New Roman" w:cs="B Nazanin"/>
              <w:color w:val="000000" w:themeColor="text1"/>
              <w:sz w:val="28"/>
              <w:szCs w:val="28"/>
              <w:rtl/>
            </w:rPr>
          </w:rPrChange>
        </w:rPr>
        <w:t>ها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به صورت تصادفی در 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3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گروه 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10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نفره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، 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کنترل، </w:t>
      </w:r>
      <w:r w:rsidRPr="000B565A">
        <w:rPr>
          <w:rFonts w:ascii="Times New Roman" w:hAnsi="Times New Roman" w:cs="B Nazanin"/>
          <w:color w:val="000000" w:themeColor="text1"/>
          <w:sz w:val="24"/>
          <w:szCs w:val="24"/>
          <w:highlight w:val="green"/>
        </w:rPr>
        <w:t>HIIE</w:t>
      </w:r>
      <w:del w:id="246" w:author="sh kh" w:date="2025-08-27T09:22:00Z">
        <w:r w:rsidRPr="000B565A" w:rsidDel="003741E5">
          <w:rPr>
            <w:rFonts w:ascii="Times New Roman" w:hAnsi="Times New Roman" w:cs="B Nazanin" w:hint="cs"/>
            <w:color w:val="000000" w:themeColor="text1"/>
            <w:sz w:val="28"/>
            <w:szCs w:val="28"/>
            <w:highlight w:val="green"/>
            <w:rtl/>
          </w:rPr>
          <w:delText>،</w:delText>
        </w:r>
      </w:del>
      <w:r w:rsidRPr="000B565A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</w:rPr>
        <w:t xml:space="preserve"> و </w:t>
      </w:r>
      <w:r w:rsidRPr="000B565A">
        <w:rPr>
          <w:rFonts w:ascii="Times New Roman" w:hAnsi="Times New Roman" w:cs="B Nazanin"/>
          <w:color w:val="000000" w:themeColor="text1"/>
          <w:sz w:val="24"/>
          <w:szCs w:val="24"/>
          <w:highlight w:val="green"/>
        </w:rPr>
        <w:t>HIIE+BFR</w:t>
      </w:r>
      <w:r w:rsidRPr="000B565A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</w:rPr>
        <w:t xml:space="preserve"> </w:t>
      </w:r>
      <w:r w:rsidRPr="000B565A">
        <w:rPr>
          <w:rFonts w:ascii="Times New Roman" w:hAnsi="Times New Roman" w:cs="B Nazanin"/>
          <w:color w:val="000000" w:themeColor="text1"/>
          <w:sz w:val="28"/>
          <w:szCs w:val="28"/>
          <w:highlight w:val="green"/>
          <w:rtl/>
        </w:rPr>
        <w:t>تقسیم شدند.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در ادامه ارزیابی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softHyphen/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های آنتروپومتریک اولیه و نمونه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softHyphen/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گیری خونی برای ارزیابی شاخص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softHyphen/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های سرمی آنژیوژنیک انجام شد. سپس،</w:t>
      </w:r>
      <w:del w:id="247" w:author="sh kh" w:date="2025-08-27T09:22:00Z">
        <w:r w:rsidRPr="0052319F" w:rsidDel="003741E5">
          <w:rPr>
            <w:rFonts w:ascii="Times New Roman" w:hAnsi="Times New Roman" w:cs="B Nazanin" w:hint="cs"/>
            <w:color w:val="000000" w:themeColor="text1"/>
            <w:sz w:val="28"/>
            <w:szCs w:val="28"/>
            <w:rtl/>
            <w:lang w:bidi="fa-IR"/>
          </w:rPr>
          <w:delText xml:space="preserve"> </w:delText>
        </w:r>
      </w:del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آزمودنی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</w:rPr>
        <w:softHyphen/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های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</w:rPr>
        <w:t xml:space="preserve"> HIIE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del w:id="248" w:author="sh kh" w:date="2025-08-27T09:22:00Z">
        <w:r w:rsidRPr="0052319F" w:rsidDel="003741E5">
          <w:rPr>
            <w:rFonts w:ascii="Times New Roman" w:hAnsi="Times New Roman" w:cs="B Nazanin" w:hint="cs"/>
            <w:color w:val="000000" w:themeColor="text1"/>
            <w:sz w:val="28"/>
            <w:szCs w:val="28"/>
            <w:rtl/>
          </w:rPr>
          <w:delText xml:space="preserve"> </w:delText>
        </w:r>
      </w:del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و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</w:rPr>
        <w:t>HIIE+BFR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در جلسه فعالیت تناوبی شدید با و بدون محدودیت جریان خون شرکت کردند.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برنامه 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فعالیت تناوبی شدید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شامل </w:t>
      </w:r>
      <w:r w:rsidR="002C5323"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5 ست 5 تکراری از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اینتروال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softHyphen/>
        <w:t>های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دویدن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30 ثانیه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softHyphen/>
        <w:t>ای بود که با وهله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softHyphen/>
        <w:t xml:space="preserve">های 30 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ث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ا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نیه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softHyphen/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ا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ی ریکاوری فعال شامل راه رفتن از هم جدا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softHyphen/>
        <w:t>ش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د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ند</w:t>
      </w:r>
      <w:r w:rsidR="00830663"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830663"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</w:rPr>
        <w:t>(جدول2)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highlight w:val="yellow"/>
          <w:rtl/>
        </w:rPr>
        <w:t>.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در این پروتکل آزمودنی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softHyphen/>
        <w:t xml:space="preserve">ها فاصله 20 متری بین دو مخروط را با تمام تلاش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softHyphen/>
        <w:t>دو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ید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ند. شدت در این برنامه تمرینی برابر 100% سرعت بیشینه بود</w:t>
      </w:r>
      <w:r w:rsidR="002129C5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2129C5" w:rsidRPr="002129C5">
        <w:rPr>
          <w:rFonts w:ascii="Times New Roman" w:hAnsi="Times New Roman" w:cs="B Nazanin"/>
          <w:color w:val="000000" w:themeColor="text1"/>
          <w:sz w:val="28"/>
          <w:szCs w:val="28"/>
          <w:highlight w:val="green"/>
          <w:rtl/>
        </w:rPr>
        <w:t>(مارتین اسمیت</w:t>
      </w:r>
      <w:r w:rsidR="002129C5" w:rsidRPr="002129C5">
        <w:rPr>
          <w:rStyle w:val="FootnoteReference"/>
          <w:rFonts w:ascii="Times New Roman" w:hAnsi="Times New Roman" w:cs="B Nazanin"/>
          <w:color w:val="000000" w:themeColor="text1"/>
          <w:sz w:val="28"/>
          <w:szCs w:val="28"/>
          <w:highlight w:val="green"/>
          <w:rtl/>
        </w:rPr>
        <w:footnoteReference w:id="34"/>
      </w:r>
      <w:r w:rsidR="002129C5">
        <w:rPr>
          <w:rFonts w:ascii="Times New Roman" w:hAnsi="Times New Roman" w:cs="B Nazanin"/>
          <w:color w:val="000000" w:themeColor="text1"/>
          <w:sz w:val="28"/>
          <w:szCs w:val="28"/>
          <w:highlight w:val="green"/>
          <w:rtl/>
        </w:rPr>
        <w:t xml:space="preserve"> و همکاران ،2018)</w:t>
      </w:r>
      <w:r w:rsidRPr="002129C5">
        <w:rPr>
          <w:rFonts w:ascii="Times New Roman" w:hAnsi="Times New Roman" w:cs="B Nazanin"/>
          <w:color w:val="000000" w:themeColor="text1"/>
          <w:sz w:val="28"/>
          <w:szCs w:val="28"/>
          <w:highlight w:val="green"/>
          <w:rtl/>
        </w:rPr>
        <w:t>.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del w:id="249" w:author="EZ-Tech" w:date="2025-08-27T22:00:00Z">
        <w:r w:rsidRPr="00513BBA" w:rsidDel="00513BBA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250" w:author="EZ-Tech" w:date="2025-08-27T22:00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rPrChange>
          </w:rPr>
          <w:delText>آزمودن</w:delText>
        </w:r>
        <w:r w:rsidRPr="00513BBA" w:rsidDel="00513BBA">
          <w:rPr>
            <w:rFonts w:ascii="Times New Roman" w:hAnsi="Times New Roman" w:cs="B Nazanin" w:hint="cs"/>
            <w:color w:val="000000" w:themeColor="text1"/>
            <w:sz w:val="28"/>
            <w:szCs w:val="28"/>
            <w:highlight w:val="magenta"/>
            <w:rtl/>
            <w:rPrChange w:id="251" w:author="EZ-Tech" w:date="2025-08-27T22:00:00Z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</w:rPrChange>
          </w:rPr>
          <w:delText>ی</w:delText>
        </w:r>
        <w:r w:rsidRPr="00513BBA" w:rsidDel="00513BBA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252" w:author="EZ-Tech" w:date="2025-08-27T22:00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rPrChange>
          </w:rPr>
          <w:delText xml:space="preserve"> </w:delText>
        </w:r>
      </w:del>
      <w:ins w:id="253" w:author="EZ-Tech" w:date="2025-08-27T22:00:00Z">
        <w:r w:rsidR="00513BBA" w:rsidRPr="00513BBA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254" w:author="EZ-Tech" w:date="2025-08-27T22:00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rPrChange>
          </w:rPr>
          <w:t>آزمودن</w:t>
        </w:r>
        <w:r w:rsidR="00513BBA" w:rsidRPr="00513BBA">
          <w:rPr>
            <w:rFonts w:ascii="Times New Roman" w:hAnsi="Times New Roman" w:cs="B Nazanin" w:hint="cs"/>
            <w:color w:val="000000" w:themeColor="text1"/>
            <w:sz w:val="28"/>
            <w:szCs w:val="28"/>
            <w:highlight w:val="magenta"/>
            <w:rtl/>
            <w:rPrChange w:id="255" w:author="EZ-Tech" w:date="2025-08-27T22:00:00Z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</w:rPrChange>
          </w:rPr>
          <w:t>ی</w:t>
        </w:r>
        <w:r w:rsidR="00513BBA" w:rsidRPr="00513BBA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256" w:author="EZ-Tech" w:date="2025-08-27T22:00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rPrChange>
          </w:rPr>
          <w:softHyphen/>
        </w:r>
      </w:ins>
      <w:r w:rsidRPr="00513BBA">
        <w:rPr>
          <w:rFonts w:ascii="Times New Roman" w:hAnsi="Times New Roman" w:cs="B Nazanin"/>
          <w:color w:val="000000" w:themeColor="text1"/>
          <w:sz w:val="28"/>
          <w:szCs w:val="28"/>
          <w:highlight w:val="magenta"/>
          <w:rtl/>
          <w:rPrChange w:id="257" w:author="EZ-Tech" w:date="2025-08-27T22:00:00Z">
            <w:rPr>
              <w:rFonts w:ascii="Times New Roman" w:hAnsi="Times New Roman" w:cs="B Nazanin"/>
              <w:color w:val="000000" w:themeColor="text1"/>
              <w:sz w:val="28"/>
              <w:szCs w:val="28"/>
              <w:rtl/>
            </w:rPr>
          </w:rPrChange>
        </w:rPr>
        <w:t>ها</w:t>
      </w:r>
      <w:r w:rsidRPr="00513BBA">
        <w:rPr>
          <w:rFonts w:ascii="Times New Roman" w:hAnsi="Times New Roman" w:cs="B Nazanin" w:hint="cs"/>
          <w:color w:val="000000" w:themeColor="text1"/>
          <w:sz w:val="28"/>
          <w:szCs w:val="28"/>
          <w:highlight w:val="magenta"/>
          <w:rtl/>
          <w:rPrChange w:id="258" w:author="EZ-Tech" w:date="2025-08-27T22:00:00Z">
            <w:rPr>
              <w:rFonts w:ascii="Times New Roman" w:hAnsi="Times New Roman" w:cs="B Nazanin" w:hint="cs"/>
              <w:color w:val="000000" w:themeColor="text1"/>
              <w:sz w:val="28"/>
              <w:szCs w:val="28"/>
              <w:rtl/>
            </w:rPr>
          </w:rPrChange>
        </w:rPr>
        <w:t>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گروه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</w:rPr>
        <w:t>BFR+HIIE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همین برنامه تمرینی را اجرا کردند، با این تفاوت که در حین اجرای </w:t>
      </w:r>
      <w:del w:id="259" w:author="EZ-Tech" w:date="2025-08-27T22:00:00Z">
        <w:r w:rsidRPr="0052319F" w:rsidDel="00513BBA">
          <w:rPr>
            <w:rFonts w:ascii="Times New Roman" w:hAnsi="Times New Roman" w:cs="B Nazanin"/>
            <w:color w:val="000000" w:themeColor="text1"/>
            <w:sz w:val="28"/>
            <w:szCs w:val="28"/>
            <w:rtl/>
          </w:rPr>
          <w:delText>وهله</w:delText>
        </w:r>
        <w:r w:rsidRPr="0052319F" w:rsidDel="00513BBA">
          <w:rPr>
            <w:rFonts w:ascii="Times New Roman" w:hAnsi="Times New Roman" w:cs="B Nazanin" w:hint="cs"/>
            <w:color w:val="000000" w:themeColor="text1"/>
            <w:sz w:val="28"/>
            <w:szCs w:val="28"/>
            <w:rtl/>
          </w:rPr>
          <w:delText xml:space="preserve"> </w:delText>
        </w:r>
      </w:del>
      <w:ins w:id="260" w:author="EZ-Tech" w:date="2025-08-27T22:00:00Z">
        <w:r w:rsidR="00513BBA" w:rsidRPr="0052319F">
          <w:rPr>
            <w:rFonts w:ascii="Times New Roman" w:hAnsi="Times New Roman" w:cs="B Nazanin"/>
            <w:color w:val="000000" w:themeColor="text1"/>
            <w:sz w:val="28"/>
            <w:szCs w:val="28"/>
            <w:rtl/>
          </w:rPr>
          <w:t>و</w:t>
        </w:r>
        <w:r w:rsidR="00513BBA" w:rsidRPr="00513BBA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261" w:author="EZ-Tech" w:date="2025-08-27T22:00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rPrChange>
          </w:rPr>
          <w:t>هله</w:t>
        </w:r>
        <w:r w:rsidR="00513BBA" w:rsidRPr="00513BBA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262" w:author="EZ-Tech" w:date="2025-08-27T22:00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rPrChange>
          </w:rPr>
          <w:softHyphen/>
        </w:r>
      </w:ins>
      <w:r w:rsidRPr="00513BBA">
        <w:rPr>
          <w:rFonts w:ascii="Times New Roman" w:hAnsi="Times New Roman" w:cs="B Nazanin"/>
          <w:color w:val="000000" w:themeColor="text1"/>
          <w:sz w:val="28"/>
          <w:szCs w:val="28"/>
          <w:highlight w:val="magenta"/>
          <w:rtl/>
          <w:rPrChange w:id="263" w:author="EZ-Tech" w:date="2025-08-27T22:00:00Z">
            <w:rPr>
              <w:rFonts w:ascii="Times New Roman" w:hAnsi="Times New Roman" w:cs="B Nazanin"/>
              <w:color w:val="000000" w:themeColor="text1"/>
              <w:sz w:val="28"/>
              <w:szCs w:val="28"/>
              <w:rtl/>
            </w:rPr>
          </w:rPrChange>
        </w:rPr>
        <w:t>ها</w:t>
      </w:r>
      <w:r w:rsidRPr="00513BBA">
        <w:rPr>
          <w:rFonts w:ascii="Times New Roman" w:hAnsi="Times New Roman" w:cs="B Nazanin" w:hint="cs"/>
          <w:color w:val="000000" w:themeColor="text1"/>
          <w:sz w:val="28"/>
          <w:szCs w:val="28"/>
          <w:highlight w:val="magenta"/>
          <w:rtl/>
          <w:rPrChange w:id="264" w:author="EZ-Tech" w:date="2025-08-27T22:00:00Z">
            <w:rPr>
              <w:rFonts w:ascii="Times New Roman" w:hAnsi="Times New Roman" w:cs="B Nazanin" w:hint="cs"/>
              <w:color w:val="000000" w:themeColor="text1"/>
              <w:sz w:val="28"/>
              <w:szCs w:val="28"/>
              <w:rtl/>
            </w:rPr>
          </w:rPrChange>
        </w:rPr>
        <w:t>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تناوبی شدید، باندهای کاتسو به 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انتهای ران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پای آنها بسته می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softHyphen/>
        <w:t>شد. فشار این باندها در طول پژوهش معادل 62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%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فشار بهینه هر فرد لحاظ گردید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پیش از جلسه 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فعالیت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، گرم کردن به مدت 7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تا12 دقیقه و بعد از پایان جلسه تمرین، سردکردن به مدت 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4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تا 7 دقیقه انجام شد. 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بلافاصله بعد از اتمام جلسه تمرین نمونه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softHyphen/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های خونی برای بار دوم از آزمودنی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softHyphen/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ها گرفته شد.</w:t>
      </w:r>
    </w:p>
    <w:p w14:paraId="267FABF1" w14:textId="77777777" w:rsidR="00EA0FB0" w:rsidRPr="0052319F" w:rsidRDefault="00EA0FB0" w:rsidP="00EA0FB0">
      <w:pPr>
        <w:bidi/>
        <w:spacing w:line="276" w:lineRule="auto"/>
        <w:jc w:val="both"/>
        <w:rPr>
          <w:rFonts w:ascii="Times New Roman" w:hAnsi="Times New Roman" w:cs="B Nazanin"/>
          <w:color w:val="000000" w:themeColor="text1"/>
          <w:sz w:val="24"/>
          <w:szCs w:val="24"/>
          <w:highlight w:val="yellow"/>
          <w:rtl/>
        </w:rPr>
      </w:pPr>
      <w:r w:rsidRPr="0052319F">
        <w:rPr>
          <w:rFonts w:ascii="Times New Roman" w:hAnsi="Times New Roman" w:cs="B Nazanin" w:hint="cs"/>
          <w:color w:val="000000" w:themeColor="text1"/>
          <w:sz w:val="24"/>
          <w:szCs w:val="24"/>
          <w:highlight w:val="yellow"/>
          <w:rtl/>
        </w:rPr>
        <w:lastRenderedPageBreak/>
        <w:t xml:space="preserve">جدول 2: برنامه فعالیت </w:t>
      </w:r>
      <w:r w:rsidR="00830663" w:rsidRPr="0052319F">
        <w:rPr>
          <w:rFonts w:ascii="Times New Roman" w:hAnsi="Times New Roman" w:cs="B Nazanin" w:hint="cs"/>
          <w:color w:val="000000" w:themeColor="text1"/>
          <w:sz w:val="24"/>
          <w:szCs w:val="24"/>
          <w:highlight w:val="yellow"/>
          <w:rtl/>
        </w:rPr>
        <w:t>تناوبی شدید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1226"/>
        <w:gridCol w:w="686"/>
        <w:gridCol w:w="1221"/>
        <w:gridCol w:w="686"/>
        <w:gridCol w:w="1198"/>
        <w:gridCol w:w="686"/>
        <w:gridCol w:w="536"/>
        <w:gridCol w:w="2430"/>
      </w:tblGrid>
      <w:tr w:rsidR="0052319F" w:rsidRPr="0052319F" w14:paraId="2BF90C59" w14:textId="77777777" w:rsidTr="00EA0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AF3F68D" w14:textId="77777777" w:rsidR="00EA0FB0" w:rsidRPr="0052319F" w:rsidRDefault="00EA0FB0" w:rsidP="00EA0FB0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highlight w:val="yellow"/>
                <w:rtl/>
                <w:lang w:bidi="fa-IR"/>
              </w:rPr>
            </w:pPr>
            <w:r w:rsidRPr="0052319F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highlight w:val="yellow"/>
                <w:rtl/>
                <w:lang w:bidi="fa-IR"/>
              </w:rPr>
              <w:t>نوع تمرین</w:t>
            </w:r>
          </w:p>
        </w:tc>
        <w:tc>
          <w:tcPr>
            <w:tcW w:w="1907" w:type="dxa"/>
            <w:gridSpan w:val="2"/>
          </w:tcPr>
          <w:p w14:paraId="4C4622F7" w14:textId="77777777" w:rsidR="00EA0FB0" w:rsidRPr="0052319F" w:rsidRDefault="00EA0FB0" w:rsidP="00EA0FB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52319F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زمان فعالیت</w:t>
            </w:r>
          </w:p>
        </w:tc>
        <w:tc>
          <w:tcPr>
            <w:tcW w:w="1884" w:type="dxa"/>
            <w:gridSpan w:val="2"/>
          </w:tcPr>
          <w:p w14:paraId="39B829DC" w14:textId="77777777" w:rsidR="00EA0FB0" w:rsidRPr="0052319F" w:rsidRDefault="00EA0FB0" w:rsidP="00EA0FB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52319F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تعداد تکرار</w:t>
            </w:r>
          </w:p>
        </w:tc>
        <w:tc>
          <w:tcPr>
            <w:tcW w:w="1222" w:type="dxa"/>
            <w:gridSpan w:val="2"/>
          </w:tcPr>
          <w:p w14:paraId="692AA560" w14:textId="77777777" w:rsidR="00EA0FB0" w:rsidRPr="0052319F" w:rsidRDefault="00EA0FB0" w:rsidP="00EA0FB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52319F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تعداد ست</w:t>
            </w:r>
          </w:p>
        </w:tc>
        <w:tc>
          <w:tcPr>
            <w:tcW w:w="2430" w:type="dxa"/>
          </w:tcPr>
          <w:p w14:paraId="24174684" w14:textId="77777777" w:rsidR="00EA0FB0" w:rsidRPr="0052319F" w:rsidRDefault="00EA0FB0" w:rsidP="00EA0FB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52319F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نوع و زمان استراحت</w:t>
            </w:r>
          </w:p>
        </w:tc>
      </w:tr>
      <w:tr w:rsidR="0052319F" w:rsidRPr="0052319F" w14:paraId="2EB6FBF7" w14:textId="77777777" w:rsidTr="00EA0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  <w:gridSpan w:val="2"/>
          </w:tcPr>
          <w:p w14:paraId="0C5B765F" w14:textId="77777777" w:rsidR="00EA0FB0" w:rsidRPr="0052319F" w:rsidRDefault="00EA0FB0" w:rsidP="00EA0FB0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52319F">
              <w:rPr>
                <w:rFonts w:ascii="Times New Roman" w:hAnsi="Times New Roman" w:cs="B Nazanin" w:hint="cs"/>
                <w:b w:val="0"/>
                <w:bCs w:val="0"/>
                <w:color w:val="000000" w:themeColor="text1"/>
                <w:sz w:val="24"/>
                <w:szCs w:val="24"/>
                <w:highlight w:val="yellow"/>
                <w:rtl/>
              </w:rPr>
              <w:t>دویدن با تمام توان</w:t>
            </w:r>
          </w:p>
        </w:tc>
        <w:tc>
          <w:tcPr>
            <w:tcW w:w="1907" w:type="dxa"/>
            <w:gridSpan w:val="2"/>
          </w:tcPr>
          <w:p w14:paraId="2BD8CB4B" w14:textId="77777777" w:rsidR="00EA0FB0" w:rsidRPr="0052319F" w:rsidRDefault="00EA0FB0" w:rsidP="00EA0FB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52319F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30 ثانیه</w:t>
            </w:r>
          </w:p>
        </w:tc>
        <w:tc>
          <w:tcPr>
            <w:tcW w:w="1884" w:type="dxa"/>
            <w:gridSpan w:val="2"/>
          </w:tcPr>
          <w:p w14:paraId="36FBB93D" w14:textId="77777777" w:rsidR="00EA0FB0" w:rsidRPr="0052319F" w:rsidRDefault="00EA0FB0" w:rsidP="00EA0FB0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52319F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5</w:t>
            </w:r>
          </w:p>
        </w:tc>
        <w:tc>
          <w:tcPr>
            <w:tcW w:w="536" w:type="dxa"/>
          </w:tcPr>
          <w:p w14:paraId="71FE2D74" w14:textId="77777777" w:rsidR="00EA0FB0" w:rsidRPr="0052319F" w:rsidRDefault="00EA0FB0" w:rsidP="00EA0FB0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52319F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5</w:t>
            </w:r>
          </w:p>
        </w:tc>
        <w:tc>
          <w:tcPr>
            <w:tcW w:w="2430" w:type="dxa"/>
          </w:tcPr>
          <w:p w14:paraId="3F22A23E" w14:textId="77777777" w:rsidR="00EA0FB0" w:rsidRPr="0052319F" w:rsidRDefault="00EA0FB0" w:rsidP="00EA0FB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r w:rsidRPr="0052319F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30 ثانیه راه رفتن</w:t>
            </w:r>
          </w:p>
        </w:tc>
      </w:tr>
    </w:tbl>
    <w:p w14:paraId="3CED0B99" w14:textId="77777777" w:rsidR="003C6929" w:rsidRPr="0052319F" w:rsidRDefault="003C6929" w:rsidP="003C6929">
      <w:pPr>
        <w:bidi/>
        <w:spacing w:line="276" w:lineRule="auto"/>
        <w:jc w:val="both"/>
        <w:rPr>
          <w:rFonts w:ascii="Times New Roman" w:hAnsi="Times New Roman" w:cs="B Nazanin"/>
          <w:color w:val="000000" w:themeColor="text1"/>
          <w:sz w:val="28"/>
          <w:szCs w:val="28"/>
          <w:rtl/>
        </w:rPr>
      </w:pPr>
    </w:p>
    <w:p w14:paraId="6CE2B064" w14:textId="77777777" w:rsidR="003C6929" w:rsidRPr="0052319F" w:rsidRDefault="003C6929" w:rsidP="00BE6EEE">
      <w:pPr>
        <w:bidi/>
        <w:spacing w:line="360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2319F">
        <w:rPr>
          <w:rFonts w:cs="B Nazanin" w:hint="cs"/>
          <w:color w:val="000000" w:themeColor="text1"/>
          <w:sz w:val="28"/>
          <w:szCs w:val="28"/>
          <w:rtl/>
        </w:rPr>
        <w:t>برای ارزیابی وزن از ترازوی دیجیتال شرکت سگا، برای اندازه گیری قد از متر نواری و برای اندازه گیری سطوح سرمی شاخص</w:t>
      </w:r>
      <w:r w:rsidRPr="0052319F">
        <w:rPr>
          <w:rFonts w:cs="B Nazanin"/>
          <w:color w:val="000000" w:themeColor="text1"/>
          <w:sz w:val="28"/>
          <w:szCs w:val="28"/>
          <w:rtl/>
        </w:rPr>
        <w:softHyphen/>
      </w:r>
      <w:r w:rsidRPr="0052319F">
        <w:rPr>
          <w:rFonts w:cs="B Nazanin" w:hint="cs"/>
          <w:color w:val="000000" w:themeColor="text1"/>
          <w:sz w:val="28"/>
          <w:szCs w:val="28"/>
          <w:rtl/>
        </w:rPr>
        <w:t>های آنژیوژنیک از روش الایزا و با استفاده از کیت مخصوص برای هر فاکتور استفاده شد.</w:t>
      </w:r>
      <w:r w:rsidR="00BE6EEE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E6EEE" w:rsidRPr="00FF6179">
        <w:rPr>
          <w:rFonts w:cs="B Nazanin" w:hint="cs"/>
          <w:color w:val="000000" w:themeColor="text1"/>
          <w:sz w:val="28"/>
          <w:szCs w:val="28"/>
          <w:highlight w:val="green"/>
          <w:rtl/>
        </w:rPr>
        <w:t>نمونه</w:t>
      </w:r>
      <w:r w:rsidR="00BE6EEE" w:rsidRPr="00FF6179">
        <w:rPr>
          <w:rFonts w:cs="B Nazanin"/>
          <w:color w:val="000000" w:themeColor="text1"/>
          <w:sz w:val="28"/>
          <w:szCs w:val="28"/>
          <w:highlight w:val="green"/>
          <w:rtl/>
        </w:rPr>
        <w:softHyphen/>
      </w:r>
      <w:r w:rsidR="00BE6EEE" w:rsidRPr="00FF6179">
        <w:rPr>
          <w:rFonts w:cs="B Nazanin" w:hint="cs"/>
          <w:color w:val="000000" w:themeColor="text1"/>
          <w:sz w:val="28"/>
          <w:szCs w:val="28"/>
          <w:highlight w:val="green"/>
          <w:rtl/>
        </w:rPr>
        <w:t xml:space="preserve">های خونی به مدت 10 دقیقه با دور </w:t>
      </w:r>
      <w:r w:rsidR="00BE6EEE" w:rsidRPr="00FF6179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RPM</w:t>
      </w:r>
      <w:r w:rsidR="00BE6EEE" w:rsidRPr="00FF6179">
        <w:rPr>
          <w:rFonts w:cs="B Nazanin" w:hint="cs"/>
          <w:color w:val="000000" w:themeColor="text1"/>
          <w:sz w:val="28"/>
          <w:szCs w:val="28"/>
          <w:highlight w:val="green"/>
          <w:rtl/>
        </w:rPr>
        <w:t>2500</w:t>
      </w:r>
      <w:r w:rsidR="00BE6EEE" w:rsidRPr="00FF6179">
        <w:rPr>
          <w:rFonts w:cs="B Nazanin" w:hint="cs"/>
          <w:color w:val="000000" w:themeColor="text1"/>
          <w:sz w:val="28"/>
          <w:szCs w:val="28"/>
          <w:highlight w:val="green"/>
          <w:rtl/>
          <w:lang w:bidi="fa-IR"/>
        </w:rPr>
        <w:t xml:space="preserve"> سانتریفویوژ شد</w:t>
      </w:r>
      <w:r w:rsidR="00FF6179" w:rsidRPr="00FF6179">
        <w:rPr>
          <w:rFonts w:cs="B Nazanin" w:hint="cs"/>
          <w:color w:val="000000" w:themeColor="text1"/>
          <w:sz w:val="28"/>
          <w:szCs w:val="28"/>
          <w:highlight w:val="green"/>
          <w:rtl/>
          <w:lang w:bidi="fa-IR"/>
        </w:rPr>
        <w:t>ه</w:t>
      </w:r>
      <w:r w:rsidR="00BE6EEE" w:rsidRPr="00FF6179">
        <w:rPr>
          <w:rFonts w:cs="B Nazanin" w:hint="cs"/>
          <w:color w:val="000000" w:themeColor="text1"/>
          <w:sz w:val="28"/>
          <w:szCs w:val="28"/>
          <w:highlight w:val="green"/>
          <w:rtl/>
          <w:lang w:bidi="fa-IR"/>
        </w:rPr>
        <w:t xml:space="preserve"> تا سرم آن جداسازی شود. سپس، </w:t>
      </w:r>
      <w:r w:rsidR="00FF6179" w:rsidRPr="00FF6179">
        <w:rPr>
          <w:rFonts w:cs="B Nazanin" w:hint="cs"/>
          <w:color w:val="000000" w:themeColor="text1"/>
          <w:sz w:val="28"/>
          <w:szCs w:val="28"/>
          <w:highlight w:val="green"/>
          <w:rtl/>
          <w:lang w:bidi="fa-IR"/>
        </w:rPr>
        <w:t xml:space="preserve">مقادیر هر فاکتور </w:t>
      </w:r>
      <w:r w:rsidR="00BE6EEE" w:rsidRPr="00FF6179">
        <w:rPr>
          <w:rFonts w:cs="B Nazanin" w:hint="cs"/>
          <w:color w:val="000000" w:themeColor="text1"/>
          <w:sz w:val="28"/>
          <w:szCs w:val="28"/>
          <w:highlight w:val="green"/>
          <w:rtl/>
          <w:lang w:bidi="fa-IR"/>
        </w:rPr>
        <w:t>با استفاده از کیت مخصوص و بر اساس دستوالعمل شرکت سازنده مورد ارزیابی قرار گرفت.</w:t>
      </w:r>
      <w:r w:rsidRPr="0052319F">
        <w:rPr>
          <w:rFonts w:cs="B Nazanin" w:hint="cs"/>
          <w:color w:val="000000" w:themeColor="text1"/>
          <w:sz w:val="28"/>
          <w:szCs w:val="28"/>
          <w:rtl/>
        </w:rPr>
        <w:t xml:space="preserve"> مشخصات کیت</w:t>
      </w:r>
      <w:r w:rsidRPr="0052319F">
        <w:rPr>
          <w:rFonts w:cs="B Nazanin"/>
          <w:color w:val="000000" w:themeColor="text1"/>
          <w:sz w:val="28"/>
          <w:szCs w:val="28"/>
          <w:rtl/>
        </w:rPr>
        <w:softHyphen/>
      </w:r>
      <w:r w:rsidRPr="0052319F">
        <w:rPr>
          <w:rFonts w:cs="B Nazanin" w:hint="cs"/>
          <w:color w:val="000000" w:themeColor="text1"/>
          <w:sz w:val="28"/>
          <w:szCs w:val="28"/>
          <w:rtl/>
        </w:rPr>
        <w:t xml:space="preserve">های مورد استفاده در جدول </w:t>
      </w:r>
      <w:r w:rsidR="00830663" w:rsidRPr="0052319F">
        <w:rPr>
          <w:rFonts w:cs="B Nazanin" w:hint="cs"/>
          <w:color w:val="000000" w:themeColor="text1"/>
          <w:sz w:val="28"/>
          <w:szCs w:val="28"/>
          <w:rtl/>
        </w:rPr>
        <w:t>3</w:t>
      </w:r>
      <w:r w:rsidRPr="0052319F">
        <w:rPr>
          <w:rFonts w:cs="B Nazanin" w:hint="cs"/>
          <w:color w:val="000000" w:themeColor="text1"/>
          <w:sz w:val="28"/>
          <w:szCs w:val="28"/>
          <w:rtl/>
        </w:rPr>
        <w:t xml:space="preserve"> نمایش داده شده است.</w:t>
      </w:r>
    </w:p>
    <w:p w14:paraId="4F95D4ED" w14:textId="77777777" w:rsidR="003C6929" w:rsidRPr="0052319F" w:rsidRDefault="003C6929" w:rsidP="00830663">
      <w:pPr>
        <w:bidi/>
        <w:spacing w:line="360" w:lineRule="auto"/>
        <w:jc w:val="both"/>
        <w:rPr>
          <w:rFonts w:cs="B Nazanin"/>
          <w:color w:val="000000" w:themeColor="text1"/>
          <w:sz w:val="24"/>
          <w:szCs w:val="24"/>
          <w:rtl/>
        </w:rPr>
      </w:pPr>
      <w:r w:rsidRPr="0052319F">
        <w:rPr>
          <w:rFonts w:cs="B Nazanin" w:hint="cs"/>
          <w:color w:val="000000" w:themeColor="text1"/>
          <w:sz w:val="24"/>
          <w:szCs w:val="24"/>
          <w:rtl/>
        </w:rPr>
        <w:t xml:space="preserve">جدول </w:t>
      </w:r>
      <w:r w:rsidR="00830663" w:rsidRPr="0052319F">
        <w:rPr>
          <w:rFonts w:cs="B Nazanin" w:hint="cs"/>
          <w:color w:val="000000" w:themeColor="text1"/>
          <w:sz w:val="24"/>
          <w:szCs w:val="24"/>
          <w:rtl/>
        </w:rPr>
        <w:t>3</w:t>
      </w:r>
      <w:r w:rsidRPr="0052319F">
        <w:rPr>
          <w:rFonts w:cs="B Nazanin" w:hint="cs"/>
          <w:color w:val="000000" w:themeColor="text1"/>
          <w:sz w:val="24"/>
          <w:szCs w:val="24"/>
          <w:rtl/>
        </w:rPr>
        <w:t>: مشخصات کیت</w:t>
      </w:r>
      <w:r w:rsidRPr="0052319F">
        <w:rPr>
          <w:rFonts w:cs="B Nazanin"/>
          <w:color w:val="000000" w:themeColor="text1"/>
          <w:sz w:val="24"/>
          <w:szCs w:val="24"/>
          <w:rtl/>
        </w:rPr>
        <w:softHyphen/>
      </w:r>
      <w:r w:rsidRPr="0052319F">
        <w:rPr>
          <w:rFonts w:cs="B Nazanin" w:hint="cs"/>
          <w:color w:val="000000" w:themeColor="text1"/>
          <w:sz w:val="24"/>
          <w:szCs w:val="24"/>
          <w:rtl/>
        </w:rPr>
        <w:t>های مورد استفاده برای ارزیابی سطوح سرمی شاخص</w:t>
      </w:r>
      <w:r w:rsidRPr="0052319F">
        <w:rPr>
          <w:rFonts w:cs="B Nazanin"/>
          <w:color w:val="000000" w:themeColor="text1"/>
          <w:sz w:val="24"/>
          <w:szCs w:val="24"/>
          <w:rtl/>
        </w:rPr>
        <w:softHyphen/>
      </w:r>
      <w:r w:rsidRPr="0052319F">
        <w:rPr>
          <w:rFonts w:cs="B Nazanin" w:hint="cs"/>
          <w:color w:val="000000" w:themeColor="text1"/>
          <w:sz w:val="24"/>
          <w:szCs w:val="24"/>
          <w:rtl/>
        </w:rPr>
        <w:t>های آنژیوژنیک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470"/>
        <w:gridCol w:w="2270"/>
        <w:gridCol w:w="1870"/>
      </w:tblGrid>
      <w:tr w:rsidR="0052319F" w:rsidRPr="0052319F" w14:paraId="5B7A5B40" w14:textId="77777777" w:rsidTr="002C5323">
        <w:tc>
          <w:tcPr>
            <w:tcW w:w="1870" w:type="dxa"/>
          </w:tcPr>
          <w:p w14:paraId="421677D1" w14:textId="77777777" w:rsidR="002C5323" w:rsidRPr="0052319F" w:rsidRDefault="002C5323" w:rsidP="003C6929">
            <w:pPr>
              <w:bidi/>
              <w:spacing w:line="360" w:lineRule="auto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52319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نام کیت</w:t>
            </w:r>
          </w:p>
        </w:tc>
        <w:tc>
          <w:tcPr>
            <w:tcW w:w="1470" w:type="dxa"/>
          </w:tcPr>
          <w:p w14:paraId="72FF6018" w14:textId="77777777" w:rsidR="002C5323" w:rsidRPr="0052319F" w:rsidRDefault="002C5323" w:rsidP="003C6929">
            <w:pPr>
              <w:bidi/>
              <w:spacing w:line="360" w:lineRule="auto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52319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شرکت سازنده</w:t>
            </w:r>
          </w:p>
        </w:tc>
        <w:tc>
          <w:tcPr>
            <w:tcW w:w="2270" w:type="dxa"/>
          </w:tcPr>
          <w:p w14:paraId="4A166A62" w14:textId="77777777" w:rsidR="002C5323" w:rsidRPr="0052319F" w:rsidRDefault="002C5323" w:rsidP="00966864">
            <w:pPr>
              <w:bidi/>
              <w:spacing w:line="360" w:lineRule="auto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52319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کاتالوگ نامبر</w:t>
            </w:r>
          </w:p>
        </w:tc>
        <w:tc>
          <w:tcPr>
            <w:tcW w:w="1870" w:type="dxa"/>
          </w:tcPr>
          <w:p w14:paraId="58FC2092" w14:textId="77777777" w:rsidR="002C5323" w:rsidRPr="0052319F" w:rsidRDefault="002C5323" w:rsidP="003C6929">
            <w:pPr>
              <w:bidi/>
              <w:spacing w:line="360" w:lineRule="auto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52319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ضریب حساسیت</w:t>
            </w:r>
          </w:p>
        </w:tc>
      </w:tr>
      <w:tr w:rsidR="0052319F" w:rsidRPr="0052319F" w14:paraId="3A57CA4D" w14:textId="77777777" w:rsidTr="002C5323">
        <w:tc>
          <w:tcPr>
            <w:tcW w:w="1870" w:type="dxa"/>
          </w:tcPr>
          <w:p w14:paraId="000B9AC5" w14:textId="77777777" w:rsidR="002C5323" w:rsidRPr="0052319F" w:rsidRDefault="002C5323" w:rsidP="002C532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VEGF</w:t>
            </w:r>
          </w:p>
        </w:tc>
        <w:tc>
          <w:tcPr>
            <w:tcW w:w="1470" w:type="dxa"/>
          </w:tcPr>
          <w:p w14:paraId="583D15FC" w14:textId="77777777" w:rsidR="002C5323" w:rsidRPr="0052319F" w:rsidRDefault="002C5323" w:rsidP="002C532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proofErr w:type="spellStart"/>
            <w:r w:rsidRPr="00523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>zellbio</w:t>
            </w:r>
            <w:proofErr w:type="spellEnd"/>
          </w:p>
        </w:tc>
        <w:tc>
          <w:tcPr>
            <w:tcW w:w="2270" w:type="dxa"/>
          </w:tcPr>
          <w:p w14:paraId="3A815B03" w14:textId="77777777" w:rsidR="002C5323" w:rsidRPr="0052319F" w:rsidRDefault="002C5323" w:rsidP="002C532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523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ZB-10080C-H9648</w:t>
            </w:r>
          </w:p>
        </w:tc>
        <w:tc>
          <w:tcPr>
            <w:tcW w:w="1870" w:type="dxa"/>
          </w:tcPr>
          <w:p w14:paraId="0F8D49E0" w14:textId="77777777" w:rsidR="002C5323" w:rsidRPr="0052319F" w:rsidRDefault="002C5323" w:rsidP="002C532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523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25pg/ml</w:t>
            </w:r>
          </w:p>
        </w:tc>
      </w:tr>
      <w:tr w:rsidR="0052319F" w:rsidRPr="0052319F" w14:paraId="176F7D44" w14:textId="77777777" w:rsidTr="002C5323">
        <w:tc>
          <w:tcPr>
            <w:tcW w:w="1870" w:type="dxa"/>
          </w:tcPr>
          <w:p w14:paraId="54F8C117" w14:textId="77777777" w:rsidR="002C5323" w:rsidRPr="0052319F" w:rsidRDefault="002C5323" w:rsidP="001E434C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523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HIF-1</w:t>
            </w:r>
            <w:r w:rsidR="001E434C" w:rsidRPr="0052319F">
              <w:rPr>
                <w:rFonts w:cs="B Nazanin"/>
                <w:color w:val="000000" w:themeColor="text1"/>
              </w:rPr>
              <w:t>α</w:t>
            </w:r>
          </w:p>
        </w:tc>
        <w:tc>
          <w:tcPr>
            <w:tcW w:w="1470" w:type="dxa"/>
          </w:tcPr>
          <w:p w14:paraId="66147661" w14:textId="77777777" w:rsidR="002C5323" w:rsidRPr="0052319F" w:rsidRDefault="002C5323" w:rsidP="002C5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3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8"/>
              </w:rPr>
              <w:t>ABclonal</w:t>
            </w:r>
            <w:proofErr w:type="spellEnd"/>
          </w:p>
        </w:tc>
        <w:tc>
          <w:tcPr>
            <w:tcW w:w="2270" w:type="dxa"/>
          </w:tcPr>
          <w:p w14:paraId="3A0E5E13" w14:textId="77777777" w:rsidR="002C5323" w:rsidRPr="0052319F" w:rsidRDefault="002C5323" w:rsidP="002C532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523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>RK06878</w:t>
            </w:r>
          </w:p>
        </w:tc>
        <w:tc>
          <w:tcPr>
            <w:tcW w:w="1870" w:type="dxa"/>
          </w:tcPr>
          <w:p w14:paraId="543BDBE3" w14:textId="77777777" w:rsidR="002C5323" w:rsidRPr="0052319F" w:rsidRDefault="002C5323" w:rsidP="002C532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523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 xml:space="preserve">0.1 </w:t>
            </w:r>
            <w:proofErr w:type="spellStart"/>
            <w:r w:rsidRPr="00523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>ng</w:t>
            </w:r>
            <w:proofErr w:type="spellEnd"/>
            <w:r w:rsidRPr="00523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>/ml</w:t>
            </w:r>
          </w:p>
        </w:tc>
      </w:tr>
      <w:tr w:rsidR="0052319F" w:rsidRPr="0052319F" w14:paraId="39E3194A" w14:textId="77777777" w:rsidTr="002C5323">
        <w:tc>
          <w:tcPr>
            <w:tcW w:w="1870" w:type="dxa"/>
          </w:tcPr>
          <w:p w14:paraId="2B255F77" w14:textId="77777777" w:rsidR="002C5323" w:rsidRPr="0052319F" w:rsidRDefault="002C5323" w:rsidP="002C532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523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MMP-9</w:t>
            </w:r>
          </w:p>
        </w:tc>
        <w:tc>
          <w:tcPr>
            <w:tcW w:w="1470" w:type="dxa"/>
          </w:tcPr>
          <w:p w14:paraId="53CC0FD4" w14:textId="77777777" w:rsidR="002C5323" w:rsidRPr="0052319F" w:rsidRDefault="002C5323" w:rsidP="002C532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proofErr w:type="spellStart"/>
            <w:r w:rsidRPr="00523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>zellbio</w:t>
            </w:r>
            <w:proofErr w:type="spellEnd"/>
          </w:p>
        </w:tc>
        <w:tc>
          <w:tcPr>
            <w:tcW w:w="2270" w:type="dxa"/>
          </w:tcPr>
          <w:p w14:paraId="56880950" w14:textId="77777777" w:rsidR="002C5323" w:rsidRPr="0052319F" w:rsidRDefault="002C5323" w:rsidP="002C532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523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ZB-0936-H9648</w:t>
            </w:r>
          </w:p>
        </w:tc>
        <w:tc>
          <w:tcPr>
            <w:tcW w:w="1870" w:type="dxa"/>
          </w:tcPr>
          <w:p w14:paraId="3BDA1EF9" w14:textId="77777777" w:rsidR="002C5323" w:rsidRPr="0052319F" w:rsidRDefault="002C5323" w:rsidP="00E93E01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523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E93E01" w:rsidRPr="00523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23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g/ml</w:t>
            </w:r>
          </w:p>
        </w:tc>
      </w:tr>
      <w:tr w:rsidR="0052319F" w:rsidRPr="0052319F" w14:paraId="04213824" w14:textId="77777777" w:rsidTr="002C5323">
        <w:tc>
          <w:tcPr>
            <w:tcW w:w="1870" w:type="dxa"/>
          </w:tcPr>
          <w:p w14:paraId="584DF5C3" w14:textId="77777777" w:rsidR="002C5323" w:rsidRPr="0052319F" w:rsidRDefault="002C5323" w:rsidP="002C532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523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MMP-2</w:t>
            </w:r>
          </w:p>
        </w:tc>
        <w:tc>
          <w:tcPr>
            <w:tcW w:w="1470" w:type="dxa"/>
          </w:tcPr>
          <w:p w14:paraId="41DA176D" w14:textId="77777777" w:rsidR="002C5323" w:rsidRPr="0052319F" w:rsidRDefault="002C5323" w:rsidP="002C5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3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8"/>
              </w:rPr>
              <w:t>ABclonal</w:t>
            </w:r>
            <w:proofErr w:type="spellEnd"/>
          </w:p>
        </w:tc>
        <w:tc>
          <w:tcPr>
            <w:tcW w:w="2270" w:type="dxa"/>
          </w:tcPr>
          <w:p w14:paraId="66C1856A" w14:textId="77777777" w:rsidR="002C5323" w:rsidRPr="0052319F" w:rsidRDefault="002C5323" w:rsidP="002C532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523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>RK00309</w:t>
            </w:r>
          </w:p>
        </w:tc>
        <w:tc>
          <w:tcPr>
            <w:tcW w:w="1870" w:type="dxa"/>
          </w:tcPr>
          <w:p w14:paraId="29282507" w14:textId="77777777" w:rsidR="002C5323" w:rsidRPr="0052319F" w:rsidRDefault="002C5323" w:rsidP="00A1603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523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 xml:space="preserve">15 </w:t>
            </w:r>
            <w:proofErr w:type="spellStart"/>
            <w:r w:rsidR="00A16035" w:rsidRPr="00523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>p</w:t>
            </w:r>
            <w:r w:rsidRPr="00523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>g</w:t>
            </w:r>
            <w:proofErr w:type="spellEnd"/>
            <w:r w:rsidRPr="00523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>/ml</w:t>
            </w:r>
          </w:p>
        </w:tc>
      </w:tr>
    </w:tbl>
    <w:p w14:paraId="09737235" w14:textId="77777777" w:rsidR="002C5323" w:rsidRPr="0052319F" w:rsidRDefault="002C5323" w:rsidP="003C6929">
      <w:pPr>
        <w:bidi/>
        <w:spacing w:line="360" w:lineRule="auto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</w:p>
    <w:p w14:paraId="2CF1066A" w14:textId="77777777" w:rsidR="003C6929" w:rsidRPr="0052319F" w:rsidRDefault="002C5323" w:rsidP="002C5323">
      <w:pPr>
        <w:bidi/>
        <w:spacing w:line="360" w:lineRule="auto"/>
        <w:jc w:val="both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52319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روش</w:t>
      </w:r>
      <w:r w:rsidRPr="0052319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Pr="0052319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های آماری</w:t>
      </w:r>
    </w:p>
    <w:p w14:paraId="358FDBF6" w14:textId="7640B10A" w:rsidR="002C5323" w:rsidRPr="0052319F" w:rsidRDefault="002C5323">
      <w:pPr>
        <w:bidi/>
        <w:spacing w:line="276" w:lineRule="auto"/>
        <w:jc w:val="both"/>
        <w:rPr>
          <w:rFonts w:ascii="Times New Roman" w:hAnsi="Times New Roman" w:cs="B Nazanin"/>
          <w:color w:val="000000" w:themeColor="text1"/>
          <w:sz w:val="28"/>
          <w:szCs w:val="28"/>
          <w:rtl/>
        </w:rPr>
        <w:pPrChange w:id="265" w:author="EZ-Tech" w:date="2025-08-27T22:00:00Z">
          <w:pPr>
            <w:bidi/>
            <w:spacing w:line="276" w:lineRule="auto"/>
            <w:jc w:val="both"/>
          </w:pPr>
        </w:pPrChange>
      </w:pP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در پژوهش حاضر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، تمام داده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softHyphen/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ها بر اساس میانگین</w:t>
      </w:r>
      <w:r w:rsidRPr="0052319F">
        <w:rPr>
          <w:rFonts w:ascii="Cambria" w:hAnsi="Cambria" w:cs="Cambria" w:hint="cs"/>
          <w:color w:val="000000" w:themeColor="text1"/>
          <w:sz w:val="24"/>
          <w:szCs w:val="24"/>
          <w:rtl/>
          <w:lang w:bidi="fa-IR"/>
        </w:rPr>
        <w:t>±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انحراف معیار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نمایش داده شده است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>.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برای بررسی نرمال بودن داده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softHyphen/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ها از آزمون شاپیرو ویلک استفاده شد.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همچنین جهت تعیین معناداری تفاوت بین </w:t>
      </w:r>
      <w:del w:id="266" w:author="EZ-Tech" w:date="2025-08-27T22:00:00Z">
        <w:r w:rsidRPr="00513BBA" w:rsidDel="00513BBA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267" w:author="EZ-Tech" w:date="2025-08-27T22:00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rPrChange>
          </w:rPr>
          <w:delText xml:space="preserve">گروه </w:delText>
        </w:r>
      </w:del>
      <w:ins w:id="268" w:author="EZ-Tech" w:date="2025-08-27T22:00:00Z">
        <w:r w:rsidR="00513BBA" w:rsidRPr="00513BBA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269" w:author="EZ-Tech" w:date="2025-08-27T22:00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rPrChange>
          </w:rPr>
          <w:t>گروه</w:t>
        </w:r>
        <w:r w:rsidR="00513BBA" w:rsidRPr="00513BBA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rPrChange w:id="270" w:author="EZ-Tech" w:date="2025-08-27T22:00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rPrChange>
          </w:rPr>
          <w:softHyphen/>
        </w:r>
      </w:ins>
      <w:r w:rsidRPr="00513BBA">
        <w:rPr>
          <w:rFonts w:ascii="Times New Roman" w:hAnsi="Times New Roman" w:cs="B Nazanin"/>
          <w:color w:val="000000" w:themeColor="text1"/>
          <w:sz w:val="28"/>
          <w:szCs w:val="28"/>
          <w:highlight w:val="magenta"/>
          <w:rtl/>
          <w:rPrChange w:id="271" w:author="EZ-Tech" w:date="2025-08-27T22:00:00Z">
            <w:rPr>
              <w:rFonts w:ascii="Times New Roman" w:hAnsi="Times New Roman" w:cs="B Nazanin"/>
              <w:color w:val="000000" w:themeColor="text1"/>
              <w:sz w:val="28"/>
              <w:szCs w:val="28"/>
              <w:rtl/>
            </w:rPr>
          </w:rPrChange>
        </w:rPr>
        <w:t>ها</w:t>
      </w:r>
      <w:r w:rsidRPr="00513BBA">
        <w:rPr>
          <w:rFonts w:ascii="Times New Roman" w:hAnsi="Times New Roman" w:cs="B Nazanin" w:hint="cs"/>
          <w:color w:val="000000" w:themeColor="text1"/>
          <w:sz w:val="28"/>
          <w:szCs w:val="28"/>
          <w:highlight w:val="magenta"/>
          <w:rtl/>
          <w:rPrChange w:id="272" w:author="EZ-Tech" w:date="2025-08-27T22:00:00Z">
            <w:rPr>
              <w:rFonts w:ascii="Times New Roman" w:hAnsi="Times New Roman" w:cs="B Nazanin" w:hint="cs"/>
              <w:color w:val="000000" w:themeColor="text1"/>
              <w:sz w:val="28"/>
              <w:szCs w:val="28"/>
              <w:rtl/>
            </w:rPr>
          </w:rPrChange>
        </w:rPr>
        <w:t>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پژوهشی از 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آزمون آماری 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</w:rPr>
        <w:t>ANCOVA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استفاده شد</w:t>
      </w:r>
      <w:r w:rsidR="00B93D61"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، </w:t>
      </w:r>
      <w:r w:rsidR="00B93D61"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  <w:lang w:bidi="fa-IR"/>
        </w:rPr>
        <w:t>شایان ذکر است که پیش فرض</w:t>
      </w:r>
      <w:r w:rsidR="00B93D61" w:rsidRPr="0052319F">
        <w:rPr>
          <w:rFonts w:ascii="Times New Roman" w:hAnsi="Times New Roman" w:cs="B Nazanin"/>
          <w:color w:val="000000" w:themeColor="text1"/>
          <w:sz w:val="28"/>
          <w:szCs w:val="28"/>
          <w:highlight w:val="yellow"/>
          <w:rtl/>
          <w:lang w:bidi="fa-IR"/>
        </w:rPr>
        <w:softHyphen/>
      </w:r>
      <w:r w:rsidR="00B93D61"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  <w:lang w:bidi="fa-IR"/>
        </w:rPr>
        <w:t>های این آزمون یعنی نرمال بودن و استقلال داده</w:t>
      </w:r>
      <w:r w:rsidR="00B93D61" w:rsidRPr="0052319F">
        <w:rPr>
          <w:rFonts w:ascii="Times New Roman" w:hAnsi="Times New Roman" w:cs="B Nazanin"/>
          <w:color w:val="000000" w:themeColor="text1"/>
          <w:sz w:val="28"/>
          <w:szCs w:val="28"/>
          <w:highlight w:val="yellow"/>
          <w:rtl/>
          <w:lang w:bidi="fa-IR"/>
        </w:rPr>
        <w:softHyphen/>
      </w:r>
      <w:r w:rsidR="00B93D61"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  <w:lang w:bidi="fa-IR"/>
        </w:rPr>
        <w:t>ها و نیز همگنی واریانس</w:t>
      </w:r>
      <w:r w:rsidR="00B93D61" w:rsidRPr="0052319F">
        <w:rPr>
          <w:rFonts w:ascii="Times New Roman" w:hAnsi="Times New Roman" w:cs="B Nazanin"/>
          <w:color w:val="000000" w:themeColor="text1"/>
          <w:sz w:val="28"/>
          <w:szCs w:val="28"/>
          <w:highlight w:val="yellow"/>
          <w:rtl/>
          <w:lang w:bidi="fa-IR"/>
        </w:rPr>
        <w:softHyphen/>
      </w:r>
      <w:r w:rsidR="00B93D61"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  <w:lang w:bidi="fa-IR"/>
        </w:rPr>
        <w:t>ها رعایت شد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highlight w:val="yellow"/>
          <w:rtl/>
          <w:lang w:bidi="fa-IR"/>
        </w:rPr>
        <w:t>.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تمام عملیات آماری توسط نرم افزار 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SPSS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نسخه 26 و در سطح معنی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softHyphen/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داری </w:t>
      </w:r>
      <w:r w:rsidR="00AC3401" w:rsidRPr="00AC3401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  <w:lang w:bidi="fa-IR"/>
        </w:rPr>
        <w:t>0</w:t>
      </w:r>
      <w:r w:rsidRPr="00AC3401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  <w:lang w:bidi="fa-IR"/>
        </w:rPr>
        <w:t>5/0=</w:t>
      </w:r>
      <w:r w:rsidR="00AC3401" w:rsidRPr="00AC3401">
        <w:rPr>
          <w:rFonts w:cs="B Nazanin"/>
          <w:color w:val="000000" w:themeColor="text1"/>
          <w:highlight w:val="green"/>
        </w:rPr>
        <w:t xml:space="preserve"> </w:t>
      </w:r>
      <w:del w:id="273" w:author="EZ-Tech" w:date="2025-08-27T15:59:00Z">
        <w:r w:rsidR="00AC3401" w:rsidRPr="00277D17" w:rsidDel="00277D17">
          <w:rPr>
            <w:rFonts w:ascii="Times New Roman" w:hAnsi="Times New Roman" w:cs="Times New Roman"/>
            <w:color w:val="000000" w:themeColor="text1"/>
            <w:highlight w:val="magenta"/>
            <w:rPrChange w:id="274" w:author="EZ-Tech" w:date="2025-08-27T15:59:00Z">
              <w:rPr>
                <w:rFonts w:cs="B Nazanin"/>
                <w:color w:val="000000" w:themeColor="text1"/>
                <w:highlight w:val="green"/>
              </w:rPr>
            </w:rPrChange>
          </w:rPr>
          <w:delText>α</w:delText>
        </w:r>
        <w:r w:rsidRPr="00277D17" w:rsidDel="00277D17">
          <w:rPr>
            <w:rFonts w:ascii="Times New Roman" w:hAnsi="Times New Roman" w:cs="Times New Roman" w:hint="eastAsia"/>
            <w:color w:val="000000" w:themeColor="text1"/>
            <w:sz w:val="28"/>
            <w:szCs w:val="28"/>
            <w:highlight w:val="magenta"/>
            <w:rtl/>
            <w:lang w:bidi="fa-IR"/>
            <w:rPrChange w:id="275" w:author="EZ-Tech" w:date="2025-08-27T15:59:00Z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</w:rPrChange>
          </w:rPr>
          <w:delText>انجام</w:delText>
        </w:r>
        <w:r w:rsidRPr="00277D17" w:rsidDel="00277D17">
          <w:rPr>
            <w:rFonts w:ascii="Times New Roman" w:hAnsi="Times New Roman" w:cs="Times New Roman"/>
            <w:color w:val="000000" w:themeColor="text1"/>
            <w:sz w:val="28"/>
            <w:szCs w:val="28"/>
            <w:highlight w:val="magenta"/>
            <w:rtl/>
            <w:lang w:bidi="fa-IR"/>
            <w:rPrChange w:id="276" w:author="EZ-Tech" w:date="2025-08-27T15:59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rPrChange>
          </w:rPr>
          <w:delText xml:space="preserve"> </w:delText>
        </w:r>
      </w:del>
      <w:ins w:id="277" w:author="EZ-Tech" w:date="2025-08-27T15:59:00Z">
        <w:r w:rsidR="00277D17" w:rsidRPr="00277D17">
          <w:rPr>
            <w:rFonts w:ascii="Times New Roman" w:hAnsi="Times New Roman" w:cs="Times New Roman"/>
            <w:color w:val="000000" w:themeColor="text1"/>
            <w:highlight w:val="magenta"/>
            <w:rPrChange w:id="278" w:author="EZ-Tech" w:date="2025-08-27T15:59:00Z">
              <w:rPr>
                <w:rFonts w:cs="B Nazanin"/>
                <w:color w:val="000000" w:themeColor="text1"/>
              </w:rPr>
            </w:rPrChange>
          </w:rPr>
          <w:t>p</w:t>
        </w:r>
        <w:r w:rsidR="00277D17" w:rsidRPr="0052319F">
          <w:rPr>
            <w:rFonts w:ascii="Times New Roman" w:hAnsi="Times New Roman" w:cs="B Nazanin" w:hint="cs"/>
            <w:color w:val="000000" w:themeColor="text1"/>
            <w:sz w:val="28"/>
            <w:szCs w:val="28"/>
            <w:rtl/>
            <w:lang w:bidi="fa-IR"/>
          </w:rPr>
          <w:t xml:space="preserve">انجام </w:t>
        </w:r>
      </w:ins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گرفت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</w:rPr>
        <w:t>.</w:t>
      </w:r>
    </w:p>
    <w:p w14:paraId="6AF642D5" w14:textId="77777777" w:rsidR="002C5323" w:rsidRPr="0052319F" w:rsidRDefault="002C5323" w:rsidP="002C5323">
      <w:pPr>
        <w:bidi/>
        <w:spacing w:line="360" w:lineRule="auto"/>
        <w:jc w:val="both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52319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ملاحظات اخلاقی</w:t>
      </w:r>
    </w:p>
    <w:p w14:paraId="046ED6C0" w14:textId="77777777" w:rsidR="001E434C" w:rsidRPr="001E434C" w:rsidRDefault="002C5323" w:rsidP="001E434C">
      <w:pPr>
        <w:pStyle w:val="CommentText"/>
        <w:bidi/>
        <w:rPr>
          <w:rFonts w:ascii="Times New Roman" w:hAnsi="Times New Roman" w:cs="B Nazanin"/>
          <w:color w:val="000000" w:themeColor="text1"/>
          <w:sz w:val="28"/>
          <w:szCs w:val="28"/>
        </w:rPr>
      </w:pP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تمام مراحل پژوهش بر اساس پروتکل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</w:rPr>
        <w:softHyphen/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های اخلاقی و طبق بیانیه هلسینکی انجام گرفت. </w:t>
      </w:r>
      <w:r w:rsidRPr="001E434C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</w:rPr>
        <w:t xml:space="preserve">همچنین، </w:t>
      </w:r>
      <w:r w:rsidR="001E434C" w:rsidRPr="001E434C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</w:rPr>
        <w:t xml:space="preserve">این پژوهش در کمیته اخلاق دانشگاه علامه طباطبائی تایید و با کد اخلاق </w:t>
      </w:r>
      <w:r w:rsidR="001E434C" w:rsidRPr="001E434C">
        <w:rPr>
          <w:rFonts w:ascii="Times New Roman" w:hAnsi="Times New Roman" w:cs="B Nazanin"/>
          <w:color w:val="000000" w:themeColor="text1"/>
          <w:sz w:val="24"/>
          <w:szCs w:val="24"/>
          <w:highlight w:val="green"/>
        </w:rPr>
        <w:t>IR.ATU.REC.1400.047</w:t>
      </w:r>
      <w:r w:rsidR="001E434C" w:rsidRPr="001E434C">
        <w:rPr>
          <w:rFonts w:ascii="Times New Roman" w:hAnsi="Times New Roman" w:cs="B Nazanin" w:hint="cs"/>
          <w:color w:val="000000" w:themeColor="text1"/>
          <w:sz w:val="24"/>
          <w:szCs w:val="24"/>
          <w:highlight w:val="green"/>
          <w:rtl/>
        </w:rPr>
        <w:t xml:space="preserve"> </w:t>
      </w:r>
      <w:r w:rsidR="001E434C" w:rsidRPr="001E434C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</w:rPr>
        <w:t>به ثبت رسیده است.</w:t>
      </w:r>
    </w:p>
    <w:p w14:paraId="2B31307C" w14:textId="77777777" w:rsidR="00DE5515" w:rsidRPr="0052319F" w:rsidRDefault="001E434C" w:rsidP="00DE5515">
      <w:pPr>
        <w:tabs>
          <w:tab w:val="left" w:pos="2055"/>
        </w:tabs>
        <w:bidi/>
        <w:jc w:val="both"/>
        <w:rPr>
          <w:rFonts w:ascii="Times New Roman" w:hAnsi="Times New Roman" w:cs="B Nazanin"/>
          <w:b/>
          <w:bCs/>
          <w:color w:val="000000" w:themeColor="text1"/>
          <w:sz w:val="28"/>
          <w:szCs w:val="28"/>
          <w:lang w:bidi="fa-IR"/>
        </w:rPr>
      </w:pPr>
      <w:r w:rsidRPr="001E434C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highlight w:val="green"/>
          <w:rtl/>
          <w:lang w:bidi="fa-IR"/>
        </w:rPr>
        <w:t>یافته</w:t>
      </w:r>
      <w:r w:rsidRPr="001E434C">
        <w:rPr>
          <w:rFonts w:ascii="Times New Roman" w:hAnsi="Times New Roman" w:cs="B Nazanin"/>
          <w:b/>
          <w:bCs/>
          <w:color w:val="000000" w:themeColor="text1"/>
          <w:sz w:val="28"/>
          <w:szCs w:val="28"/>
          <w:highlight w:val="green"/>
          <w:rtl/>
          <w:lang w:bidi="fa-IR"/>
        </w:rPr>
        <w:softHyphen/>
      </w:r>
      <w:r w:rsidRPr="001E434C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highlight w:val="green"/>
          <w:rtl/>
          <w:lang w:bidi="fa-IR"/>
        </w:rPr>
        <w:t>ها</w:t>
      </w:r>
    </w:p>
    <w:p w14:paraId="191DC962" w14:textId="1F9732ED" w:rsidR="00822819" w:rsidRPr="0052319F" w:rsidRDefault="00D841F8">
      <w:pPr>
        <w:tabs>
          <w:tab w:val="left" w:pos="2055"/>
        </w:tabs>
        <w:bidi/>
        <w:jc w:val="both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pPrChange w:id="279" w:author="EZ-Tech" w:date="2025-08-27T22:01:00Z">
          <w:pPr>
            <w:tabs>
              <w:tab w:val="left" w:pos="2055"/>
            </w:tabs>
            <w:bidi/>
            <w:jc w:val="both"/>
          </w:pPr>
        </w:pPrChange>
      </w:pP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با توجه به اینکه در این تحقیق 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یک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گروه کنترل و 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دو گروه </w:t>
      </w:r>
      <w:r w:rsidR="00802478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فعالیت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(</w:t>
      </w:r>
      <w:r w:rsidR="008832B0"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HII</w:t>
      </w:r>
      <w:r w:rsidR="0044685B"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E</w:t>
      </w:r>
      <w:r w:rsidR="008832B0"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+BFR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و </w:t>
      </w:r>
      <w:r w:rsidR="008832B0"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HII</w:t>
      </w:r>
      <w:r w:rsidR="0044685B"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E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)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وجود داشت و هر 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سه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گروه هم در پیش آزمون و هم در پس آزمون مورد ارزیابی قرار گرفته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softHyphen/>
        <w:t xml:space="preserve">اند. برای از بین بردن تاثیر اختلاف اولیه بین دو گروه و بررسی اثر </w:t>
      </w:r>
      <w:r w:rsidR="00802478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فعالیت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از آزمون آنکووا استفاده شد که در آن مقادیر پیش آزمون بعنوان عامل کووریت در نظر گرفته شد. </w:t>
      </w:r>
      <w:r w:rsidR="00DE5515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نتایج حاصل از آزمون </w:t>
      </w:r>
      <w:r w:rsidR="00774341" w:rsidRPr="00774341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  <w:lang w:bidi="fa-IR"/>
        </w:rPr>
        <w:t>آنکووا</w:t>
      </w:r>
      <w:r w:rsidR="00DE5515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نشان داد که تفاوت معنی</w:t>
      </w:r>
      <w:r w:rsidR="00DE5515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softHyphen/>
        <w:t xml:space="preserve">داری بین </w:t>
      </w:r>
      <w:del w:id="280" w:author="EZ-Tech" w:date="2025-08-27T22:01:00Z">
        <w:r w:rsidR="00DE5515" w:rsidRPr="00513BBA" w:rsidDel="00513BBA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lang w:bidi="fa-IR"/>
            <w:rPrChange w:id="281" w:author="EZ-Tech" w:date="2025-08-27T22:01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rPrChange>
          </w:rPr>
          <w:delText xml:space="preserve">گروه </w:delText>
        </w:r>
      </w:del>
      <w:ins w:id="282" w:author="EZ-Tech" w:date="2025-08-27T22:01:00Z">
        <w:r w:rsidR="00513BBA" w:rsidRPr="00513BBA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lang w:bidi="fa-IR"/>
            <w:rPrChange w:id="283" w:author="EZ-Tech" w:date="2025-08-27T22:01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rPrChange>
          </w:rPr>
          <w:t>گروه</w:t>
        </w:r>
        <w:r w:rsidR="00513BBA" w:rsidRPr="00513BBA">
          <w:rPr>
            <w:rFonts w:ascii="Times New Roman" w:hAnsi="Times New Roman" w:cs="B Nazanin"/>
            <w:color w:val="000000" w:themeColor="text1"/>
            <w:sz w:val="28"/>
            <w:szCs w:val="28"/>
            <w:highlight w:val="magenta"/>
            <w:rtl/>
            <w:lang w:bidi="fa-IR"/>
            <w:rPrChange w:id="284" w:author="EZ-Tech" w:date="2025-08-27T22:01:00Z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rPrChange>
          </w:rPr>
          <w:softHyphen/>
        </w:r>
      </w:ins>
      <w:r w:rsidR="00DE5515" w:rsidRPr="00513BBA">
        <w:rPr>
          <w:rFonts w:ascii="Times New Roman" w:hAnsi="Times New Roman" w:cs="B Nazanin"/>
          <w:color w:val="000000" w:themeColor="text1"/>
          <w:sz w:val="28"/>
          <w:szCs w:val="28"/>
          <w:highlight w:val="magenta"/>
          <w:rtl/>
          <w:lang w:bidi="fa-IR"/>
          <w:rPrChange w:id="285" w:author="EZ-Tech" w:date="2025-08-27T22:01:00Z">
            <w:rPr>
              <w:rFonts w:ascii="Times New Roman" w:hAnsi="Times New Roman" w:cs="B Nazanin"/>
              <w:color w:val="000000" w:themeColor="text1"/>
              <w:sz w:val="28"/>
              <w:szCs w:val="28"/>
              <w:rtl/>
              <w:lang w:bidi="fa-IR"/>
            </w:rPr>
          </w:rPrChange>
        </w:rPr>
        <w:t>ها</w:t>
      </w:r>
      <w:r w:rsidR="00DE5515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873145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برای متغیر </w:t>
      </w:r>
      <w:r w:rsidR="008832B0"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VEGF</w:t>
      </w:r>
      <w:r w:rsidR="00873145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(0.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379</w:t>
      </w:r>
      <w:r w:rsidR="00873145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=</w:t>
      </w:r>
      <w:r w:rsidR="00873145" w:rsidRPr="0052319F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η</w:t>
      </w:r>
      <w:r w:rsidR="00873145" w:rsidRPr="0052319F">
        <w:rPr>
          <w:rFonts w:ascii="Times New Roman" w:hAnsi="Times New Roman" w:cs="B Nazanin"/>
          <w:color w:val="000000" w:themeColor="text1"/>
          <w:sz w:val="28"/>
          <w:szCs w:val="28"/>
          <w:vertAlign w:val="superscript"/>
          <w:lang w:bidi="fa-IR"/>
        </w:rPr>
        <w:t>2</w:t>
      </w:r>
      <w:r w:rsidR="00873145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؛ 0.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002</w:t>
      </w:r>
      <w:r w:rsidR="00873145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=</w:t>
      </w:r>
      <w:r w:rsidR="00774341" w:rsidRPr="00774341">
        <w:rPr>
          <w:rFonts w:ascii="Times New Roman" w:hAnsi="Times New Roman" w:cs="B Nazanin"/>
          <w:color w:val="000000" w:themeColor="text1"/>
          <w:sz w:val="28"/>
          <w:szCs w:val="28"/>
          <w:highlight w:val="green"/>
          <w:lang w:bidi="fa-IR"/>
        </w:rPr>
        <w:t>p</w:t>
      </w:r>
      <w:del w:id="286" w:author="sh kh" w:date="2025-08-27T09:26:00Z">
        <w:r w:rsidR="00873145" w:rsidRPr="0052319F" w:rsidDel="00390CBE">
          <w:rPr>
            <w:rFonts w:ascii="Times New Roman" w:hAnsi="Times New Roman" w:cs="B Nazanin"/>
            <w:color w:val="000000" w:themeColor="text1"/>
            <w:sz w:val="28"/>
            <w:szCs w:val="28"/>
            <w:rtl/>
            <w:lang w:bidi="fa-IR"/>
          </w:rPr>
          <w:delText xml:space="preserve"> </w:delText>
        </w:r>
      </w:del>
      <w:r w:rsidR="00873145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؛ 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7.933</w:t>
      </w:r>
      <w:r w:rsidR="00873145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=(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3</w:t>
      </w:r>
      <w:r w:rsidR="00873145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0و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2</w:t>
      </w:r>
      <w:r w:rsidR="00873145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)</w:t>
      </w:r>
      <w:r w:rsidR="00873145" w:rsidRPr="0052319F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F</w:t>
      </w:r>
      <w:r w:rsidR="00873145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)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وجود داشت. در ادامه آزمون تعقیبی نشان داد که علی رغم اینکه تفاوت بین گروه کنترل و </w:t>
      </w:r>
      <w:r w:rsidR="00802478"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HIIE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معنی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softHyphen/>
        <w:t>دار نبود (0.666</w:t>
      </w:r>
      <w:r w:rsidR="008832B0" w:rsidRPr="00774341">
        <w:rPr>
          <w:rFonts w:ascii="Times New Roman" w:hAnsi="Times New Roman" w:cs="B Nazanin"/>
          <w:color w:val="000000" w:themeColor="text1"/>
          <w:sz w:val="28"/>
          <w:szCs w:val="28"/>
          <w:highlight w:val="green"/>
          <w:lang w:bidi="fa-IR"/>
        </w:rPr>
        <w:t>p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=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)، با این حال، تفاوت بین گروه کنترل و </w:t>
      </w:r>
      <w:r w:rsidR="008832B0"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HI</w:t>
      </w:r>
      <w:r w:rsidR="0044685B"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IE</w:t>
      </w:r>
      <w:r w:rsidR="008832B0"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+BFR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معنی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softHyphen/>
        <w:t>دار بود (0.001</w:t>
      </w:r>
      <w:r w:rsidR="008832B0" w:rsidRPr="00AD5F4C">
        <w:rPr>
          <w:rFonts w:ascii="Times New Roman" w:hAnsi="Times New Roman" w:cs="B Nazanin"/>
          <w:color w:val="000000" w:themeColor="text1"/>
          <w:sz w:val="28"/>
          <w:szCs w:val="28"/>
          <w:highlight w:val="green"/>
          <w:lang w:bidi="fa-IR"/>
        </w:rPr>
        <w:t>p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=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). بعلاوه تفاوت بین دو گروه </w:t>
      </w:r>
      <w:r w:rsidR="00802478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فعالیت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8832B0"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HII</w:t>
      </w:r>
      <w:r w:rsidR="0044685B"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E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و </w:t>
      </w:r>
      <w:r w:rsidR="008832B0"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HII</w:t>
      </w:r>
      <w:r w:rsidR="0044685B"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E</w:t>
      </w:r>
      <w:r w:rsidR="008832B0"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+BFR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نیز معنی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softHyphen/>
        <w:t>دار بود</w:t>
      </w:r>
      <w:r w:rsidR="00873145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(</w:t>
      </w:r>
      <w:r w:rsidR="00822819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0.003</w:t>
      </w:r>
      <w:r w:rsidR="008832B0" w:rsidRPr="00774341">
        <w:rPr>
          <w:rFonts w:ascii="Times New Roman" w:hAnsi="Times New Roman" w:cs="B Nazanin"/>
          <w:color w:val="000000" w:themeColor="text1"/>
          <w:sz w:val="28"/>
          <w:szCs w:val="28"/>
          <w:highlight w:val="green"/>
          <w:lang w:bidi="fa-IR"/>
        </w:rPr>
        <w:t>p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=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)</w:t>
      </w:r>
      <w:r w:rsidR="00FF6179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F6179" w:rsidRPr="00FF6179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  <w:lang w:bidi="fa-IR"/>
        </w:rPr>
        <w:t>(شکل</w:t>
      </w:r>
      <w:ins w:id="287" w:author="sh kh" w:date="2025-08-27T09:27:00Z">
        <w:r w:rsidR="008A5CDC">
          <w:rPr>
            <w:rFonts w:ascii="Times New Roman" w:hAnsi="Times New Roman" w:cs="B Nazanin" w:hint="cs"/>
            <w:color w:val="000000" w:themeColor="text1"/>
            <w:sz w:val="28"/>
            <w:szCs w:val="28"/>
            <w:highlight w:val="green"/>
            <w:rtl/>
            <w:lang w:bidi="fa-IR"/>
          </w:rPr>
          <w:t xml:space="preserve"> </w:t>
        </w:r>
      </w:ins>
      <w:r w:rsidR="001E434C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  <w:lang w:bidi="fa-IR"/>
        </w:rPr>
        <w:t>1</w:t>
      </w:r>
      <w:r w:rsidR="00FF6179" w:rsidRPr="00FF6179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  <w:lang w:bidi="fa-IR"/>
        </w:rPr>
        <w:t>)</w:t>
      </w:r>
      <w:r w:rsidR="008832B0" w:rsidRPr="00FF6179">
        <w:rPr>
          <w:rFonts w:ascii="Times New Roman" w:hAnsi="Times New Roman" w:cs="B Nazanin"/>
          <w:color w:val="000000" w:themeColor="text1"/>
          <w:sz w:val="28"/>
          <w:szCs w:val="28"/>
          <w:highlight w:val="green"/>
          <w:rtl/>
          <w:lang w:bidi="fa-IR"/>
        </w:rPr>
        <w:t>.</w:t>
      </w:r>
      <w:r w:rsidR="008832B0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</w:p>
    <w:p w14:paraId="26C38141" w14:textId="77777777" w:rsidR="00822819" w:rsidRPr="0052319F" w:rsidRDefault="000265A6" w:rsidP="000265A6">
      <w:pPr>
        <w:tabs>
          <w:tab w:val="left" w:pos="2055"/>
        </w:tabs>
        <w:bidi/>
        <w:jc w:val="center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52319F">
        <w:rPr>
          <w:noProof/>
          <w:color w:val="000000" w:themeColor="text1"/>
        </w:rPr>
        <w:drawing>
          <wp:inline distT="0" distB="0" distL="0" distR="0" wp14:anchorId="67C85B5B" wp14:editId="0C65A407">
            <wp:extent cx="3968750" cy="2444750"/>
            <wp:effectExtent l="0" t="0" r="12700" b="127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52319F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35426D7C" w14:textId="77777777" w:rsidR="000265A6" w:rsidRPr="0052319F" w:rsidRDefault="0044685B" w:rsidP="00774341">
      <w:pPr>
        <w:tabs>
          <w:tab w:val="left" w:pos="2055"/>
        </w:tabs>
        <w:bidi/>
        <w:jc w:val="center"/>
        <w:rPr>
          <w:rFonts w:cs="B Zar"/>
          <w:color w:val="000000" w:themeColor="text1"/>
          <w:sz w:val="24"/>
          <w:szCs w:val="24"/>
          <w:rtl/>
          <w:lang w:bidi="fa-IR"/>
        </w:rPr>
      </w:pPr>
      <w:r w:rsidRPr="00FF6179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شکل 1: میانگین مقادیر سرمی </w:t>
      </w:r>
      <w:r w:rsidRPr="00FF6179">
        <w:rPr>
          <w:rFonts w:ascii="Times New Roman" w:hAnsi="Times New Roman" w:cs="B Nazanin"/>
          <w:color w:val="000000" w:themeColor="text1"/>
          <w:sz w:val="24"/>
          <w:szCs w:val="24"/>
          <w:highlight w:val="green"/>
        </w:rPr>
        <w:t>VEGF</w:t>
      </w:r>
      <w:r w:rsidRPr="00FF6179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 در پیش آزمون و پس آزمون برای </w:t>
      </w:r>
      <w:r w:rsidR="00774341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>گروه</w:t>
      </w:r>
      <w:r w:rsidR="00774341">
        <w:rPr>
          <w:rFonts w:cs="B Nazanin"/>
          <w:color w:val="000000" w:themeColor="text1"/>
          <w:sz w:val="24"/>
          <w:szCs w:val="24"/>
          <w:highlight w:val="green"/>
          <w:rtl/>
          <w:lang w:bidi="fa-IR"/>
        </w:rPr>
        <w:softHyphen/>
      </w:r>
      <w:r w:rsidR="00774341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>های مورد پژوهش؛</w:t>
      </w:r>
      <w:r w:rsidRPr="00FF6179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 </w:t>
      </w:r>
      <w:r w:rsidR="00FF6179" w:rsidRPr="00FF6179">
        <w:rPr>
          <w:rFonts w:ascii="Times New Roman" w:hAnsi="Times New Roman" w:cs="B Nazanin"/>
          <w:color w:val="000000" w:themeColor="text1"/>
          <w:sz w:val="24"/>
          <w:szCs w:val="24"/>
          <w:highlight w:val="green"/>
        </w:rPr>
        <w:t>HIIE</w:t>
      </w:r>
      <w:r w:rsidR="00FF6179" w:rsidRPr="00FF6179">
        <w:rPr>
          <w:rFonts w:ascii="Times New Roman" w:hAnsi="Times New Roman"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: </w:t>
      </w:r>
      <w:r w:rsidR="00FF6179" w:rsidRPr="00FF6179">
        <w:rPr>
          <w:rFonts w:ascii="Times New Roman" w:hAnsi="Times New Roman" w:cs="B Nazanin" w:hint="cs"/>
          <w:color w:val="000000" w:themeColor="text1"/>
          <w:sz w:val="24"/>
          <w:szCs w:val="24"/>
          <w:highlight w:val="green"/>
          <w:rtl/>
        </w:rPr>
        <w:t xml:space="preserve">فعالیت تناوبی شدید؛ </w:t>
      </w:r>
      <w:r w:rsidR="00FF6179" w:rsidRPr="00FF6179">
        <w:rPr>
          <w:rFonts w:ascii="Times New Roman" w:hAnsi="Times New Roman" w:cs="B Nazanin"/>
          <w:color w:val="000000" w:themeColor="text1"/>
          <w:sz w:val="24"/>
          <w:szCs w:val="24"/>
          <w:highlight w:val="green"/>
        </w:rPr>
        <w:t>HIIE+BFR</w:t>
      </w:r>
      <w:r w:rsidR="00FF6179" w:rsidRPr="00FF6179">
        <w:rPr>
          <w:rFonts w:ascii="Times New Roman" w:hAnsi="Times New Roman" w:cs="B Nazanin" w:hint="cs"/>
          <w:color w:val="000000" w:themeColor="text1"/>
          <w:sz w:val="24"/>
          <w:szCs w:val="24"/>
          <w:highlight w:val="green"/>
          <w:rtl/>
        </w:rPr>
        <w:t>: فعالیت تناوبی شدید همراه با محدودیت جریان خون</w:t>
      </w:r>
    </w:p>
    <w:p w14:paraId="506F03D7" w14:textId="77777777" w:rsidR="000265A6" w:rsidRPr="00862641" w:rsidRDefault="000265A6" w:rsidP="00862641">
      <w:pPr>
        <w:tabs>
          <w:tab w:val="left" w:pos="2055"/>
        </w:tabs>
        <w:bidi/>
        <w:jc w:val="center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52319F">
        <w:rPr>
          <w:rFonts w:cs="B Zar" w:hint="cs"/>
          <w:color w:val="000000" w:themeColor="text1"/>
          <w:sz w:val="24"/>
          <w:szCs w:val="24"/>
          <w:rtl/>
          <w:lang w:bidi="fa-IR"/>
        </w:rPr>
        <w:t>*: تفاوت معنی</w:t>
      </w:r>
      <w:r w:rsidRPr="0052319F">
        <w:rPr>
          <w:rFonts w:cs="B Zar"/>
          <w:color w:val="000000" w:themeColor="text1"/>
          <w:sz w:val="24"/>
          <w:szCs w:val="24"/>
          <w:rtl/>
          <w:lang w:bidi="fa-IR"/>
        </w:rPr>
        <w:softHyphen/>
      </w:r>
      <w:r w:rsidRPr="0052319F">
        <w:rPr>
          <w:rFonts w:cs="B Zar" w:hint="cs"/>
          <w:color w:val="000000" w:themeColor="text1"/>
          <w:sz w:val="24"/>
          <w:szCs w:val="24"/>
          <w:rtl/>
          <w:lang w:bidi="fa-IR"/>
        </w:rPr>
        <w:t>دار با گروه کنترل</w:t>
      </w:r>
      <w:r w:rsidR="00862641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؛ </w:t>
      </w:r>
      <w:r w:rsidR="00862641" w:rsidRPr="00862641">
        <w:rPr>
          <w:rFonts w:ascii="Times New Roman" w:hAnsi="Times New Roman" w:cs="B Nazanin"/>
          <w:color w:val="000000" w:themeColor="text1"/>
          <w:sz w:val="24"/>
          <w:szCs w:val="24"/>
          <w:highlight w:val="green"/>
          <w:rtl/>
          <w:lang w:bidi="fa-IR"/>
        </w:rPr>
        <w:t>#: تفاوت معنی</w:t>
      </w:r>
      <w:r w:rsidR="00862641" w:rsidRPr="00862641">
        <w:rPr>
          <w:rFonts w:ascii="Times New Roman" w:hAnsi="Times New Roman" w:cs="B Nazanin"/>
          <w:color w:val="000000" w:themeColor="text1"/>
          <w:sz w:val="24"/>
          <w:szCs w:val="24"/>
          <w:highlight w:val="green"/>
          <w:rtl/>
          <w:lang w:bidi="fa-IR"/>
        </w:rPr>
        <w:softHyphen/>
        <w:t xml:space="preserve">دار با گروه فعالیت </w:t>
      </w:r>
      <w:r w:rsidR="00862641" w:rsidRPr="00862641">
        <w:rPr>
          <w:rFonts w:ascii="Times New Roman" w:hAnsi="Times New Roman" w:cs="B Nazanin"/>
          <w:color w:val="000000" w:themeColor="text1"/>
          <w:sz w:val="24"/>
          <w:szCs w:val="24"/>
          <w:highlight w:val="green"/>
          <w:lang w:bidi="fa-IR"/>
        </w:rPr>
        <w:t>HIIE</w:t>
      </w:r>
    </w:p>
    <w:p w14:paraId="4DF3281F" w14:textId="77777777" w:rsidR="00822819" w:rsidRPr="0052319F" w:rsidRDefault="00822819" w:rsidP="00774341">
      <w:pPr>
        <w:tabs>
          <w:tab w:val="left" w:pos="2055"/>
        </w:tabs>
        <w:bidi/>
        <w:jc w:val="both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با این حال، نتایج ما نشان داد که هیچ تفاوت معنی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softHyphen/>
        <w:t>داری بین گروه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softHyphen/>
        <w:t xml:space="preserve">ها برای 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MMP-9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وجود ندارد</w:t>
      </w:r>
      <w:r w:rsidR="00BE0CCF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(0.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084</w:t>
      </w:r>
      <w:r w:rsidR="00BE0CCF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=</w:t>
      </w:r>
      <w:r w:rsidR="00BE0CCF" w:rsidRPr="0052319F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η</w:t>
      </w:r>
      <w:r w:rsidR="00BE0CCF" w:rsidRPr="0052319F">
        <w:rPr>
          <w:rFonts w:ascii="Times New Roman" w:hAnsi="Times New Roman" w:cs="B Nazanin"/>
          <w:color w:val="000000" w:themeColor="text1"/>
          <w:sz w:val="28"/>
          <w:szCs w:val="28"/>
          <w:vertAlign w:val="superscript"/>
          <w:lang w:bidi="fa-IR"/>
        </w:rPr>
        <w:t>2</w:t>
      </w:r>
      <w:r w:rsidR="00BE0CCF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؛ 0.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318</w:t>
      </w:r>
      <w:r w:rsidR="00BE0CCF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=</w:t>
      </w:r>
      <w:r w:rsidR="00774341" w:rsidRPr="00774341">
        <w:rPr>
          <w:rFonts w:ascii="Times New Roman" w:hAnsi="Times New Roman" w:cs="B Nazanin"/>
          <w:color w:val="000000" w:themeColor="text1"/>
          <w:sz w:val="28"/>
          <w:szCs w:val="28"/>
          <w:highlight w:val="green"/>
          <w:lang w:bidi="fa-IR"/>
        </w:rPr>
        <w:t>p</w:t>
      </w:r>
      <w:del w:id="288" w:author="sh kh" w:date="2025-08-27T09:28:00Z">
        <w:r w:rsidR="00BE0CCF" w:rsidRPr="0052319F" w:rsidDel="00E774DD">
          <w:rPr>
            <w:rFonts w:ascii="Times New Roman" w:hAnsi="Times New Roman" w:cs="B Nazanin"/>
            <w:color w:val="000000" w:themeColor="text1"/>
            <w:sz w:val="28"/>
            <w:szCs w:val="28"/>
            <w:rtl/>
            <w:lang w:bidi="fa-IR"/>
          </w:rPr>
          <w:delText xml:space="preserve"> </w:delText>
        </w:r>
      </w:del>
      <w:r w:rsidR="00BE0CCF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؛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1.199</w:t>
      </w:r>
      <w:r w:rsidR="00BE0CCF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=(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3</w:t>
      </w:r>
      <w:r w:rsidR="00BE0CCF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0و1)</w:t>
      </w:r>
      <w:r w:rsidR="00BE0CCF" w:rsidRPr="0052319F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F</w:t>
      </w:r>
      <w:r w:rsidR="00BE0CCF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)</w:t>
      </w:r>
      <w:r w:rsidR="00FF6179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F6179" w:rsidRPr="00FF6179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  <w:lang w:bidi="fa-IR"/>
        </w:rPr>
        <w:t>(شکل2)</w:t>
      </w:r>
      <w:r w:rsidRPr="00FF6179">
        <w:rPr>
          <w:rFonts w:ascii="Times New Roman" w:hAnsi="Times New Roman" w:cs="B Nazanin"/>
          <w:color w:val="000000" w:themeColor="text1"/>
          <w:sz w:val="28"/>
          <w:szCs w:val="28"/>
          <w:highlight w:val="green"/>
          <w:rtl/>
          <w:lang w:bidi="fa-IR"/>
        </w:rPr>
        <w:t>.</w:t>
      </w:r>
    </w:p>
    <w:p w14:paraId="0456FF03" w14:textId="77777777" w:rsidR="00822819" w:rsidRPr="0052319F" w:rsidRDefault="000265A6" w:rsidP="000265A6">
      <w:pPr>
        <w:tabs>
          <w:tab w:val="left" w:pos="2055"/>
        </w:tabs>
        <w:bidi/>
        <w:jc w:val="center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52319F">
        <w:rPr>
          <w:noProof/>
          <w:color w:val="000000" w:themeColor="text1"/>
        </w:rPr>
        <w:lastRenderedPageBreak/>
        <w:drawing>
          <wp:inline distT="0" distB="0" distL="0" distR="0" wp14:anchorId="32525E96" wp14:editId="1D036341">
            <wp:extent cx="4178300" cy="2292350"/>
            <wp:effectExtent l="0" t="0" r="12700" b="127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881D016" w14:textId="77777777" w:rsidR="00FF6179" w:rsidRPr="0052319F" w:rsidRDefault="00FF6179" w:rsidP="00774341">
      <w:pPr>
        <w:tabs>
          <w:tab w:val="left" w:pos="2055"/>
        </w:tabs>
        <w:bidi/>
        <w:jc w:val="center"/>
        <w:rPr>
          <w:rFonts w:cs="B Zar"/>
          <w:color w:val="000000" w:themeColor="text1"/>
          <w:sz w:val="24"/>
          <w:szCs w:val="24"/>
          <w:rtl/>
          <w:lang w:bidi="fa-IR"/>
        </w:rPr>
      </w:pPr>
      <w:r w:rsidRPr="00FF6179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شکل </w:t>
      </w:r>
      <w:r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>2</w:t>
      </w:r>
      <w:r w:rsidRPr="00FF6179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: میانگین مقادیر سرمی </w:t>
      </w:r>
      <w:r>
        <w:rPr>
          <w:rFonts w:ascii="Times New Roman" w:hAnsi="Times New Roman" w:cs="B Nazanin"/>
          <w:color w:val="000000" w:themeColor="text1"/>
          <w:sz w:val="24"/>
          <w:szCs w:val="24"/>
          <w:highlight w:val="green"/>
        </w:rPr>
        <w:t>MMP-9</w:t>
      </w:r>
      <w:r w:rsidRPr="00FF6179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 در پیش آزمون و پس آزمون </w:t>
      </w:r>
      <w:r w:rsidR="00774341" w:rsidRPr="00FF6179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برای </w:t>
      </w:r>
      <w:r w:rsidR="00774341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>گروه</w:t>
      </w:r>
      <w:r w:rsidR="00774341">
        <w:rPr>
          <w:rFonts w:cs="B Nazanin"/>
          <w:color w:val="000000" w:themeColor="text1"/>
          <w:sz w:val="24"/>
          <w:szCs w:val="24"/>
          <w:highlight w:val="green"/>
          <w:rtl/>
          <w:lang w:bidi="fa-IR"/>
        </w:rPr>
        <w:softHyphen/>
      </w:r>
      <w:r w:rsidR="00774341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>های مورد پژوهش؛</w:t>
      </w:r>
      <w:r w:rsidR="00774341" w:rsidRPr="00FF6179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 </w:t>
      </w:r>
      <w:r w:rsidRPr="00FF6179">
        <w:rPr>
          <w:rFonts w:ascii="Times New Roman" w:hAnsi="Times New Roman" w:cs="B Nazanin"/>
          <w:color w:val="000000" w:themeColor="text1"/>
          <w:sz w:val="24"/>
          <w:szCs w:val="24"/>
          <w:highlight w:val="green"/>
        </w:rPr>
        <w:t>HIIE</w:t>
      </w:r>
      <w:r w:rsidRPr="00FF6179">
        <w:rPr>
          <w:rFonts w:ascii="Times New Roman" w:hAnsi="Times New Roman"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: </w:t>
      </w:r>
      <w:r w:rsidRPr="00FF6179">
        <w:rPr>
          <w:rFonts w:ascii="Times New Roman" w:hAnsi="Times New Roman" w:cs="B Nazanin" w:hint="cs"/>
          <w:color w:val="000000" w:themeColor="text1"/>
          <w:sz w:val="24"/>
          <w:szCs w:val="24"/>
          <w:highlight w:val="green"/>
          <w:rtl/>
        </w:rPr>
        <w:t xml:space="preserve">فعالیت تناوبی شدید؛ </w:t>
      </w:r>
      <w:r w:rsidRPr="00FF6179">
        <w:rPr>
          <w:rFonts w:ascii="Times New Roman" w:hAnsi="Times New Roman" w:cs="B Nazanin"/>
          <w:color w:val="000000" w:themeColor="text1"/>
          <w:sz w:val="24"/>
          <w:szCs w:val="24"/>
          <w:highlight w:val="green"/>
        </w:rPr>
        <w:t>HIIE+BFR</w:t>
      </w:r>
      <w:r w:rsidRPr="00FF6179">
        <w:rPr>
          <w:rFonts w:ascii="Times New Roman" w:hAnsi="Times New Roman" w:cs="B Nazanin" w:hint="cs"/>
          <w:color w:val="000000" w:themeColor="text1"/>
          <w:sz w:val="24"/>
          <w:szCs w:val="24"/>
          <w:highlight w:val="green"/>
          <w:rtl/>
        </w:rPr>
        <w:t>: فعالیت تناوبی شدید همراه با محدودیت جریان خون</w:t>
      </w:r>
    </w:p>
    <w:p w14:paraId="4718A619" w14:textId="77777777" w:rsidR="000265A6" w:rsidRPr="0052319F" w:rsidRDefault="000265A6" w:rsidP="0044685B">
      <w:pPr>
        <w:tabs>
          <w:tab w:val="left" w:pos="2055"/>
        </w:tabs>
        <w:bidi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</w:p>
    <w:p w14:paraId="17A8D936" w14:textId="47EE88A6" w:rsidR="00BE0CCF" w:rsidRPr="0052319F" w:rsidRDefault="00822819" w:rsidP="00774341">
      <w:pPr>
        <w:tabs>
          <w:tab w:val="left" w:pos="2055"/>
        </w:tabs>
        <w:bidi/>
        <w:jc w:val="both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همچنین، نتایج آزمون آنکووا نشان داد که تفاوت معنی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softHyphen/>
        <w:t>داری بین گروه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softHyphen/>
        <w:t xml:space="preserve">ها برای 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HIF-1</w:t>
      </w:r>
      <w:r w:rsidR="00AC3401" w:rsidRPr="00774341">
        <w:rPr>
          <w:rFonts w:cs="B Nazanin"/>
          <w:color w:val="000000" w:themeColor="text1"/>
          <w:highlight w:val="green"/>
        </w:rPr>
        <w:t>α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وجود دارد</w:t>
      </w:r>
      <w:r w:rsidR="00BE0CCF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(0.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216</w:t>
      </w:r>
      <w:r w:rsidR="00BE0CCF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=</w:t>
      </w:r>
      <w:r w:rsidR="00BE0CCF" w:rsidRPr="0052319F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η</w:t>
      </w:r>
      <w:r w:rsidR="00BE0CCF" w:rsidRPr="0052319F">
        <w:rPr>
          <w:rFonts w:ascii="Times New Roman" w:hAnsi="Times New Roman" w:cs="B Nazanin"/>
          <w:color w:val="000000" w:themeColor="text1"/>
          <w:sz w:val="28"/>
          <w:szCs w:val="28"/>
          <w:vertAlign w:val="superscript"/>
          <w:lang w:bidi="fa-IR"/>
        </w:rPr>
        <w:t>2</w:t>
      </w:r>
      <w:r w:rsidR="00BE0CCF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؛ 0.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042</w:t>
      </w:r>
      <w:r w:rsidR="00BE0CCF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=</w:t>
      </w:r>
      <w:r w:rsidR="00774341" w:rsidRPr="00774341">
        <w:rPr>
          <w:rFonts w:ascii="Times New Roman" w:hAnsi="Times New Roman" w:cs="B Nazanin"/>
          <w:color w:val="000000" w:themeColor="text1"/>
          <w:sz w:val="28"/>
          <w:szCs w:val="28"/>
          <w:highlight w:val="green"/>
          <w:lang w:bidi="fa-IR"/>
        </w:rPr>
        <w:t>p</w:t>
      </w:r>
      <w:del w:id="289" w:author="sh kh" w:date="2025-08-27T09:29:00Z">
        <w:r w:rsidR="00BE0CCF" w:rsidRPr="0052319F" w:rsidDel="008D137C">
          <w:rPr>
            <w:rFonts w:ascii="Times New Roman" w:hAnsi="Times New Roman" w:cs="B Nazanin"/>
            <w:color w:val="000000" w:themeColor="text1"/>
            <w:sz w:val="28"/>
            <w:szCs w:val="28"/>
            <w:rtl/>
            <w:lang w:bidi="fa-IR"/>
          </w:rPr>
          <w:delText xml:space="preserve"> </w:delText>
        </w:r>
      </w:del>
      <w:r w:rsidR="00BE0CCF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؛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3.580</w:t>
      </w:r>
      <w:r w:rsidR="00BE0CCF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=(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3</w:t>
      </w:r>
      <w:r w:rsidR="00BE0CCF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0و1)</w:t>
      </w:r>
      <w:r w:rsidR="00BE0CCF" w:rsidRPr="0052319F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F</w:t>
      </w:r>
      <w:r w:rsidR="00BE0CCF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)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. در ادامه آزمون تعقیبی نشان داد که تفاوت معنی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softHyphen/>
        <w:t xml:space="preserve">داری بین گروه کنترل </w:t>
      </w:r>
      <w:r w:rsidR="0044685B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با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802478"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HIIE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(</w:t>
      </w:r>
      <w:r w:rsidR="0044685B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0.049</w:t>
      </w:r>
      <w:r w:rsidR="0044685B" w:rsidRPr="00774341">
        <w:rPr>
          <w:rFonts w:ascii="Times New Roman" w:hAnsi="Times New Roman" w:cs="B Nazanin"/>
          <w:color w:val="000000" w:themeColor="text1"/>
          <w:sz w:val="28"/>
          <w:szCs w:val="28"/>
          <w:highlight w:val="green"/>
          <w:lang w:bidi="fa-IR"/>
        </w:rPr>
        <w:t>p</w:t>
      </w:r>
      <w:r w:rsidR="0044685B" w:rsidRPr="0052319F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=</w:t>
      </w:r>
      <w:r w:rsidR="0044685B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) و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گروه کنترل </w:t>
      </w:r>
      <w:r w:rsidR="0044685B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با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HIFT+BFR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(0.0</w:t>
      </w:r>
      <w:r w:rsidR="0044685B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19</w:t>
      </w:r>
      <w:r w:rsidRPr="00774341">
        <w:rPr>
          <w:rFonts w:ascii="Times New Roman" w:hAnsi="Times New Roman" w:cs="B Nazanin"/>
          <w:color w:val="000000" w:themeColor="text1"/>
          <w:sz w:val="28"/>
          <w:szCs w:val="28"/>
          <w:highlight w:val="green"/>
          <w:lang w:bidi="fa-IR"/>
        </w:rPr>
        <w:t>p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=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)</w:t>
      </w:r>
      <w:r w:rsidR="0044685B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وجود دارد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. </w:t>
      </w:r>
      <w:r w:rsidR="0044685B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اگرچه،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تفاوت بین دو گروه </w:t>
      </w:r>
      <w:r w:rsidR="00802478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فعالیت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802478"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HIIE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و </w:t>
      </w:r>
      <w:r w:rsidR="00802478"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HIIE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+BFR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معنی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softHyphen/>
        <w:t xml:space="preserve">دار </w:t>
      </w:r>
      <w:r w:rsidR="0044685B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ن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بود (0.</w:t>
      </w:r>
      <w:r w:rsidR="0044685B"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662</w:t>
      </w:r>
      <w:r w:rsidRPr="00774341">
        <w:rPr>
          <w:rFonts w:ascii="Times New Roman" w:hAnsi="Times New Roman" w:cs="B Nazanin"/>
          <w:color w:val="000000" w:themeColor="text1"/>
          <w:sz w:val="28"/>
          <w:szCs w:val="28"/>
          <w:highlight w:val="green"/>
          <w:lang w:bidi="fa-IR"/>
        </w:rPr>
        <w:t>p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=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)</w:t>
      </w:r>
      <w:r w:rsidR="00774341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774341" w:rsidRPr="00774341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  <w:lang w:bidi="fa-IR"/>
        </w:rPr>
        <w:t>(شکل</w:t>
      </w:r>
      <w:ins w:id="290" w:author="sh kh" w:date="2025-08-27T09:29:00Z">
        <w:r w:rsidR="008D137C">
          <w:rPr>
            <w:rFonts w:ascii="Times New Roman" w:hAnsi="Times New Roman" w:cs="B Nazanin" w:hint="cs"/>
            <w:color w:val="000000" w:themeColor="text1"/>
            <w:sz w:val="28"/>
            <w:szCs w:val="28"/>
            <w:highlight w:val="green"/>
            <w:rtl/>
            <w:lang w:bidi="fa-IR"/>
          </w:rPr>
          <w:t xml:space="preserve"> </w:t>
        </w:r>
      </w:ins>
      <w:r w:rsidR="00774341" w:rsidRPr="00774341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  <w:lang w:bidi="fa-IR"/>
        </w:rPr>
        <w:t>3)</w:t>
      </w:r>
      <w:r w:rsidRPr="00774341">
        <w:rPr>
          <w:rFonts w:ascii="Times New Roman" w:hAnsi="Times New Roman" w:cs="B Nazanin"/>
          <w:color w:val="000000" w:themeColor="text1"/>
          <w:sz w:val="28"/>
          <w:szCs w:val="28"/>
          <w:highlight w:val="green"/>
          <w:rtl/>
          <w:lang w:bidi="fa-IR"/>
        </w:rPr>
        <w:t>.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 </w:t>
      </w:r>
    </w:p>
    <w:p w14:paraId="43A1B513" w14:textId="77777777" w:rsidR="006F6213" w:rsidRPr="0052319F" w:rsidRDefault="00356758" w:rsidP="00356758">
      <w:pPr>
        <w:tabs>
          <w:tab w:val="left" w:pos="7180"/>
        </w:tabs>
        <w:jc w:val="center"/>
        <w:rPr>
          <w:rFonts w:cs="B Nazanin"/>
          <w:color w:val="000000" w:themeColor="text1"/>
          <w:sz w:val="24"/>
          <w:szCs w:val="24"/>
          <w:rtl/>
        </w:rPr>
      </w:pPr>
      <w:r w:rsidRPr="0052319F">
        <w:rPr>
          <w:noProof/>
          <w:color w:val="000000" w:themeColor="text1"/>
        </w:rPr>
        <w:drawing>
          <wp:inline distT="0" distB="0" distL="0" distR="0" wp14:anchorId="26038863" wp14:editId="7093F449">
            <wp:extent cx="3873500" cy="2298700"/>
            <wp:effectExtent l="0" t="0" r="12700" b="63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DAC662E" w14:textId="77777777" w:rsidR="00AC3401" w:rsidRPr="0052319F" w:rsidRDefault="00AC3401" w:rsidP="00774341">
      <w:pPr>
        <w:tabs>
          <w:tab w:val="left" w:pos="2055"/>
        </w:tabs>
        <w:bidi/>
        <w:jc w:val="center"/>
        <w:rPr>
          <w:rFonts w:cs="B Zar"/>
          <w:color w:val="000000" w:themeColor="text1"/>
          <w:sz w:val="24"/>
          <w:szCs w:val="24"/>
          <w:rtl/>
          <w:lang w:bidi="fa-IR"/>
        </w:rPr>
      </w:pPr>
      <w:r w:rsidRPr="00FF6179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شکل </w:t>
      </w:r>
      <w:r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>3</w:t>
      </w:r>
      <w:r w:rsidRPr="00FF6179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: میانگین مقادیر </w:t>
      </w:r>
      <w:r w:rsidRPr="00AC3401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سرمی </w:t>
      </w:r>
      <w:r w:rsidRPr="00AC3401">
        <w:rPr>
          <w:rFonts w:ascii="Times New Roman" w:hAnsi="Times New Roman" w:cs="B Nazanin"/>
          <w:color w:val="000000" w:themeColor="text1"/>
          <w:sz w:val="24"/>
          <w:szCs w:val="24"/>
          <w:highlight w:val="green"/>
        </w:rPr>
        <w:t>HIF-1</w:t>
      </w:r>
      <w:r w:rsidRPr="00AC3401">
        <w:rPr>
          <w:rFonts w:cs="B Nazanin"/>
          <w:color w:val="000000" w:themeColor="text1"/>
          <w:highlight w:val="green"/>
        </w:rPr>
        <w:t>α</w:t>
      </w:r>
      <w:r w:rsidRPr="00FF6179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 در پیش آزمون و پس آزمون </w:t>
      </w:r>
      <w:r w:rsidR="00774341" w:rsidRPr="00FF6179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برای </w:t>
      </w:r>
      <w:r w:rsidR="00774341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>گروه</w:t>
      </w:r>
      <w:r w:rsidR="00774341">
        <w:rPr>
          <w:rFonts w:cs="B Nazanin"/>
          <w:color w:val="000000" w:themeColor="text1"/>
          <w:sz w:val="24"/>
          <w:szCs w:val="24"/>
          <w:highlight w:val="green"/>
          <w:rtl/>
          <w:lang w:bidi="fa-IR"/>
        </w:rPr>
        <w:softHyphen/>
      </w:r>
      <w:r w:rsidR="00774341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>های مورد پژوهش؛</w:t>
      </w:r>
      <w:r w:rsidRPr="00FF6179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 </w:t>
      </w:r>
      <w:r w:rsidRPr="00FF6179">
        <w:rPr>
          <w:rFonts w:ascii="Times New Roman" w:hAnsi="Times New Roman" w:cs="B Nazanin"/>
          <w:color w:val="000000" w:themeColor="text1"/>
          <w:sz w:val="24"/>
          <w:szCs w:val="24"/>
          <w:highlight w:val="green"/>
        </w:rPr>
        <w:t>HIIE</w:t>
      </w:r>
      <w:r w:rsidRPr="00FF6179">
        <w:rPr>
          <w:rFonts w:ascii="Times New Roman" w:hAnsi="Times New Roman"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: </w:t>
      </w:r>
      <w:r w:rsidRPr="00FF6179">
        <w:rPr>
          <w:rFonts w:ascii="Times New Roman" w:hAnsi="Times New Roman" w:cs="B Nazanin" w:hint="cs"/>
          <w:color w:val="000000" w:themeColor="text1"/>
          <w:sz w:val="24"/>
          <w:szCs w:val="24"/>
          <w:highlight w:val="green"/>
          <w:rtl/>
        </w:rPr>
        <w:t xml:space="preserve">فعالیت تناوبی شدید؛ </w:t>
      </w:r>
      <w:r w:rsidRPr="00FF6179">
        <w:rPr>
          <w:rFonts w:ascii="Times New Roman" w:hAnsi="Times New Roman" w:cs="B Nazanin"/>
          <w:color w:val="000000" w:themeColor="text1"/>
          <w:sz w:val="24"/>
          <w:szCs w:val="24"/>
          <w:highlight w:val="green"/>
        </w:rPr>
        <w:t>HIIE+BFR</w:t>
      </w:r>
      <w:r w:rsidRPr="00FF6179">
        <w:rPr>
          <w:rFonts w:ascii="Times New Roman" w:hAnsi="Times New Roman" w:cs="B Nazanin" w:hint="cs"/>
          <w:color w:val="000000" w:themeColor="text1"/>
          <w:sz w:val="24"/>
          <w:szCs w:val="24"/>
          <w:highlight w:val="green"/>
          <w:rtl/>
        </w:rPr>
        <w:t>: فعالیت تناوبی شدید همراه با محدودیت جریان خون</w:t>
      </w:r>
    </w:p>
    <w:p w14:paraId="49D8C91A" w14:textId="77777777" w:rsidR="00356758" w:rsidRPr="0052319F" w:rsidRDefault="00356758" w:rsidP="00862641">
      <w:pPr>
        <w:tabs>
          <w:tab w:val="left" w:pos="2055"/>
        </w:tabs>
        <w:bidi/>
        <w:jc w:val="center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52319F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*</w:t>
      </w:r>
      <w:r w:rsidR="00862641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: تفاوت معنی</w:t>
      </w:r>
      <w:r w:rsidR="00862641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softHyphen/>
        <w:t>دار با گروه کنترل</w:t>
      </w:r>
    </w:p>
    <w:p w14:paraId="1CA7D4D9" w14:textId="77777777" w:rsidR="002053A4" w:rsidRPr="0052319F" w:rsidRDefault="002053A4" w:rsidP="00356758">
      <w:pPr>
        <w:tabs>
          <w:tab w:val="left" w:pos="7180"/>
        </w:tabs>
        <w:jc w:val="center"/>
        <w:rPr>
          <w:rFonts w:cs="B Nazanin"/>
          <w:color w:val="000000" w:themeColor="text1"/>
          <w:sz w:val="24"/>
          <w:szCs w:val="24"/>
        </w:rPr>
      </w:pPr>
    </w:p>
    <w:p w14:paraId="6D9D399C" w14:textId="199E43C9" w:rsidR="00356758" w:rsidRPr="0052319F" w:rsidRDefault="00356758" w:rsidP="00774341">
      <w:pPr>
        <w:tabs>
          <w:tab w:val="left" w:pos="2055"/>
        </w:tabs>
        <w:bidi/>
        <w:jc w:val="both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lastRenderedPageBreak/>
        <w:t>با این حال، نتایج ما نشان داد که هیچ تفاوت معنی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softHyphen/>
        <w:t>داری بین گروه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softHyphen/>
        <w:t xml:space="preserve">ها برای </w:t>
      </w:r>
      <w:r w:rsidRPr="0052319F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MMP-2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وجود ندارد (0.162=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η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vertAlign w:val="superscript"/>
          <w:lang w:bidi="fa-IR"/>
        </w:rPr>
        <w:t>2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؛ 0.101=</w:t>
      </w:r>
      <w:r w:rsidR="00774341" w:rsidRPr="00774341">
        <w:rPr>
          <w:rFonts w:ascii="Times New Roman" w:hAnsi="Times New Roman" w:cs="B Nazanin"/>
          <w:color w:val="000000" w:themeColor="text1"/>
          <w:sz w:val="28"/>
          <w:szCs w:val="28"/>
          <w:highlight w:val="green"/>
          <w:lang w:bidi="fa-IR"/>
        </w:rPr>
        <w:t>p</w:t>
      </w:r>
      <w:del w:id="291" w:author="sh kh" w:date="2025-08-27T09:31:00Z">
        <w:r w:rsidRPr="0052319F" w:rsidDel="00AF1645">
          <w:rPr>
            <w:rFonts w:ascii="Times New Roman" w:hAnsi="Times New Roman" w:cs="B Nazanin"/>
            <w:color w:val="000000" w:themeColor="text1"/>
            <w:sz w:val="28"/>
            <w:szCs w:val="28"/>
            <w:rtl/>
            <w:lang w:bidi="fa-IR"/>
          </w:rPr>
          <w:delText xml:space="preserve"> </w:delText>
        </w:r>
      </w:del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؛ 2.506=(30و1)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F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)</w:t>
      </w:r>
      <w:r w:rsidR="00774341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774341" w:rsidRPr="00774341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  <w:lang w:bidi="fa-IR"/>
        </w:rPr>
        <w:t>(شکل</w:t>
      </w:r>
      <w:ins w:id="292" w:author="sh kh" w:date="2025-08-27T09:31:00Z">
        <w:r w:rsidR="00AF1645">
          <w:rPr>
            <w:rFonts w:ascii="Times New Roman" w:hAnsi="Times New Roman" w:cs="B Nazanin" w:hint="cs"/>
            <w:color w:val="000000" w:themeColor="text1"/>
            <w:sz w:val="28"/>
            <w:szCs w:val="28"/>
            <w:highlight w:val="green"/>
            <w:rtl/>
            <w:lang w:bidi="fa-IR"/>
          </w:rPr>
          <w:t xml:space="preserve"> </w:t>
        </w:r>
      </w:ins>
      <w:r w:rsidR="00774341" w:rsidRPr="00774341">
        <w:rPr>
          <w:rFonts w:ascii="Times New Roman" w:hAnsi="Times New Roman" w:cs="B Nazanin" w:hint="cs"/>
          <w:color w:val="000000" w:themeColor="text1"/>
          <w:sz w:val="28"/>
          <w:szCs w:val="28"/>
          <w:highlight w:val="green"/>
          <w:rtl/>
          <w:lang w:bidi="fa-IR"/>
        </w:rPr>
        <w:t>4)</w:t>
      </w:r>
      <w:r w:rsidRPr="0052319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43B7F907" w14:textId="77777777" w:rsidR="00356758" w:rsidRPr="0052319F" w:rsidRDefault="00356758" w:rsidP="00356758">
      <w:pPr>
        <w:tabs>
          <w:tab w:val="left" w:pos="7180"/>
        </w:tabs>
        <w:jc w:val="center"/>
        <w:rPr>
          <w:rFonts w:cs="B Nazanin"/>
          <w:color w:val="000000" w:themeColor="text1"/>
          <w:sz w:val="24"/>
          <w:szCs w:val="24"/>
        </w:rPr>
      </w:pPr>
      <w:r w:rsidRPr="0052319F">
        <w:rPr>
          <w:noProof/>
          <w:color w:val="000000" w:themeColor="text1"/>
        </w:rPr>
        <w:drawing>
          <wp:inline distT="0" distB="0" distL="0" distR="0" wp14:anchorId="770F88CE" wp14:editId="2A004371">
            <wp:extent cx="3721100" cy="2178050"/>
            <wp:effectExtent l="0" t="0" r="12700" b="1270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3D955FE" w14:textId="77777777" w:rsidR="00862641" w:rsidRPr="0052319F" w:rsidRDefault="00862641" w:rsidP="00774341">
      <w:pPr>
        <w:tabs>
          <w:tab w:val="left" w:pos="2055"/>
        </w:tabs>
        <w:bidi/>
        <w:jc w:val="center"/>
        <w:rPr>
          <w:rFonts w:cs="B Zar"/>
          <w:color w:val="000000" w:themeColor="text1"/>
          <w:sz w:val="24"/>
          <w:szCs w:val="24"/>
          <w:rtl/>
          <w:lang w:bidi="fa-IR"/>
        </w:rPr>
      </w:pPr>
      <w:r w:rsidRPr="00FF6179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شکل </w:t>
      </w:r>
      <w:r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>4</w:t>
      </w:r>
      <w:r w:rsidRPr="00FF6179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: میانگین مقادیر </w:t>
      </w:r>
      <w:r w:rsidRPr="00AC3401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سرمی </w:t>
      </w:r>
      <w:r>
        <w:rPr>
          <w:rFonts w:ascii="Times New Roman" w:hAnsi="Times New Roman" w:cs="B Nazanin"/>
          <w:color w:val="000000" w:themeColor="text1"/>
          <w:sz w:val="24"/>
          <w:szCs w:val="24"/>
          <w:highlight w:val="green"/>
        </w:rPr>
        <w:t>MMP-2</w:t>
      </w:r>
      <w:r w:rsidRPr="00FF6179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 در پیش آزمون و پس آزمون </w:t>
      </w:r>
      <w:r w:rsidR="00774341" w:rsidRPr="00FF6179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برای </w:t>
      </w:r>
      <w:r w:rsidR="00774341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>گروه</w:t>
      </w:r>
      <w:r w:rsidR="00774341">
        <w:rPr>
          <w:rFonts w:cs="B Nazanin"/>
          <w:color w:val="000000" w:themeColor="text1"/>
          <w:sz w:val="24"/>
          <w:szCs w:val="24"/>
          <w:highlight w:val="green"/>
          <w:rtl/>
          <w:lang w:bidi="fa-IR"/>
        </w:rPr>
        <w:softHyphen/>
      </w:r>
      <w:r w:rsidR="00774341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>های مورد پژوهش؛</w:t>
      </w:r>
      <w:r w:rsidR="00774341" w:rsidRPr="00FF6179">
        <w:rPr>
          <w:rFonts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 </w:t>
      </w:r>
      <w:r w:rsidRPr="00FF6179">
        <w:rPr>
          <w:rFonts w:ascii="Times New Roman" w:hAnsi="Times New Roman" w:cs="B Nazanin"/>
          <w:color w:val="000000" w:themeColor="text1"/>
          <w:sz w:val="24"/>
          <w:szCs w:val="24"/>
          <w:highlight w:val="green"/>
        </w:rPr>
        <w:t>HIIE</w:t>
      </w:r>
      <w:r w:rsidRPr="00FF6179">
        <w:rPr>
          <w:rFonts w:ascii="Times New Roman" w:hAnsi="Times New Roman" w:cs="B Nazanin" w:hint="cs"/>
          <w:color w:val="000000" w:themeColor="text1"/>
          <w:sz w:val="24"/>
          <w:szCs w:val="24"/>
          <w:highlight w:val="green"/>
          <w:rtl/>
          <w:lang w:bidi="fa-IR"/>
        </w:rPr>
        <w:t xml:space="preserve">: </w:t>
      </w:r>
      <w:r w:rsidRPr="00FF6179">
        <w:rPr>
          <w:rFonts w:ascii="Times New Roman" w:hAnsi="Times New Roman" w:cs="B Nazanin" w:hint="cs"/>
          <w:color w:val="000000" w:themeColor="text1"/>
          <w:sz w:val="24"/>
          <w:szCs w:val="24"/>
          <w:highlight w:val="green"/>
          <w:rtl/>
        </w:rPr>
        <w:t xml:space="preserve">فعالیت تناوبی شدید؛ </w:t>
      </w:r>
      <w:r w:rsidRPr="00FF6179">
        <w:rPr>
          <w:rFonts w:ascii="Times New Roman" w:hAnsi="Times New Roman" w:cs="B Nazanin"/>
          <w:color w:val="000000" w:themeColor="text1"/>
          <w:sz w:val="24"/>
          <w:szCs w:val="24"/>
          <w:highlight w:val="green"/>
        </w:rPr>
        <w:t>HIIE+BFR</w:t>
      </w:r>
      <w:r w:rsidRPr="00FF6179">
        <w:rPr>
          <w:rFonts w:ascii="Times New Roman" w:hAnsi="Times New Roman" w:cs="B Nazanin" w:hint="cs"/>
          <w:color w:val="000000" w:themeColor="text1"/>
          <w:sz w:val="24"/>
          <w:szCs w:val="24"/>
          <w:highlight w:val="green"/>
          <w:rtl/>
        </w:rPr>
        <w:t>: فعالیت تناوبی شدید همراه با محدودیت جریان خون</w:t>
      </w:r>
    </w:p>
    <w:p w14:paraId="43C49996" w14:textId="77777777" w:rsidR="00356758" w:rsidRPr="0052319F" w:rsidRDefault="00356758" w:rsidP="00356758">
      <w:pPr>
        <w:tabs>
          <w:tab w:val="left" w:pos="7180"/>
        </w:tabs>
        <w:rPr>
          <w:rFonts w:cs="B Nazanin"/>
          <w:color w:val="000000" w:themeColor="text1"/>
          <w:sz w:val="24"/>
          <w:szCs w:val="24"/>
          <w:rtl/>
        </w:rPr>
      </w:pPr>
    </w:p>
    <w:p w14:paraId="6844DEB0" w14:textId="77777777" w:rsidR="00010CC5" w:rsidRPr="0052319F" w:rsidRDefault="002C1A6D" w:rsidP="00D75FFE">
      <w:pPr>
        <w:tabs>
          <w:tab w:val="left" w:pos="7180"/>
        </w:tabs>
        <w:bidi/>
        <w:jc w:val="both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52319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بحث </w:t>
      </w:r>
    </w:p>
    <w:p w14:paraId="352005EA" w14:textId="4D137454" w:rsidR="002C1A6D" w:rsidRPr="0052319F" w:rsidRDefault="00326B93" w:rsidP="00951FFE">
      <w:pPr>
        <w:tabs>
          <w:tab w:val="left" w:pos="7180"/>
        </w:tabs>
        <w:bidi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52319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مطالعه حاضر به بررسی تأثیر ترکیب </w:t>
      </w:r>
      <w:r w:rsidR="00951FFE"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>فعالیت</w:t>
      </w:r>
      <w:r w:rsidRPr="0052319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تناوبی شدید</w:t>
      </w:r>
      <w:r w:rsidRPr="0052319F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>(</w:t>
      </w:r>
      <w:r w:rsidRPr="0052319F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HIIE</w:t>
      </w:r>
      <w:r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>)</w:t>
      </w:r>
      <w:r w:rsidRPr="0052319F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Pr="0052319F">
        <w:rPr>
          <w:rFonts w:cs="B Nazanin"/>
          <w:color w:val="000000" w:themeColor="text1"/>
          <w:sz w:val="28"/>
          <w:szCs w:val="28"/>
          <w:rtl/>
          <w:lang w:bidi="fa-IR"/>
        </w:rPr>
        <w:t>و محدودیت جریان خون</w:t>
      </w:r>
      <w:r w:rsidRPr="0052319F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>(</w:t>
      </w:r>
      <w:r w:rsidRPr="0052319F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BFR</w:t>
      </w:r>
      <w:r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) </w:t>
      </w:r>
      <w:r w:rsidRPr="0052319F">
        <w:rPr>
          <w:rFonts w:cs="B Nazanin"/>
          <w:color w:val="000000" w:themeColor="text1"/>
          <w:sz w:val="28"/>
          <w:szCs w:val="28"/>
          <w:rtl/>
          <w:lang w:bidi="fa-IR"/>
        </w:rPr>
        <w:t>بر سطوح سرمی فاکتورهای آنژیوژنیک</w:t>
      </w:r>
      <w:r w:rsidRPr="0052319F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>(</w:t>
      </w:r>
      <w:r w:rsidRPr="0052319F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VEGF</w:t>
      </w:r>
      <w:r w:rsidRPr="0052319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، </w:t>
      </w:r>
      <w:r w:rsidRPr="0052319F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HIF-1α</w:t>
      </w:r>
      <w:r w:rsidRPr="0052319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، </w:t>
      </w:r>
      <w:r w:rsidRPr="0052319F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MMP-2</w:t>
      </w:r>
      <w:r w:rsidRPr="0052319F">
        <w:rPr>
          <w:rFonts w:cs="B Nazanin"/>
          <w:color w:val="000000" w:themeColor="text1"/>
          <w:sz w:val="28"/>
          <w:szCs w:val="28"/>
          <w:rtl/>
          <w:lang w:bidi="fa-IR"/>
        </w:rPr>
        <w:t>، و</w:t>
      </w:r>
      <w:r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2319F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MMP-9</w:t>
      </w:r>
      <w:r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>)</w:t>
      </w:r>
      <w:r w:rsidRPr="0052319F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Pr="0052319F">
        <w:rPr>
          <w:rFonts w:cs="B Nazanin"/>
          <w:color w:val="000000" w:themeColor="text1"/>
          <w:sz w:val="28"/>
          <w:szCs w:val="28"/>
          <w:rtl/>
          <w:lang w:bidi="fa-IR"/>
        </w:rPr>
        <w:t>در جوانان فعال پرداخته است</w:t>
      </w:r>
      <w:r w:rsidR="002C1A6D"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. </w:t>
      </w:r>
      <w:r w:rsidRPr="0052319F">
        <w:rPr>
          <w:rFonts w:cs="B Nazanin"/>
          <w:color w:val="000000" w:themeColor="text1"/>
          <w:sz w:val="28"/>
          <w:szCs w:val="28"/>
          <w:rtl/>
          <w:lang w:bidi="fa-IR"/>
        </w:rPr>
        <w:t>یافته‌های این پژوهش نشان می‌دهد که اعمال</w:t>
      </w:r>
      <w:r w:rsidRPr="0052319F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Pr="0052319F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BFR</w:t>
      </w:r>
      <w:r w:rsidRPr="0052319F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Pr="0052319F">
        <w:rPr>
          <w:rFonts w:cs="B Nazanin"/>
          <w:color w:val="000000" w:themeColor="text1"/>
          <w:sz w:val="28"/>
          <w:szCs w:val="28"/>
          <w:rtl/>
          <w:lang w:bidi="fa-IR"/>
        </w:rPr>
        <w:t>همراه با</w:t>
      </w:r>
      <w:r w:rsidRPr="0052319F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Pr="0052319F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HIIE</w:t>
      </w:r>
      <w:r w:rsidRPr="0052319F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Pr="0052319F">
        <w:rPr>
          <w:rFonts w:cs="B Nazanin"/>
          <w:color w:val="000000" w:themeColor="text1"/>
          <w:sz w:val="28"/>
          <w:szCs w:val="28"/>
          <w:rtl/>
          <w:lang w:bidi="fa-IR"/>
        </w:rPr>
        <w:t>می‌تواند پاسخ آنژیوژنیک را به‌طور معناداری افزایش دهد، به‌ویژه از طریق افزایش</w:t>
      </w:r>
      <w:r w:rsidRPr="0052319F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Pr="0052319F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VEGF</w:t>
      </w:r>
      <w:r w:rsidRPr="0052319F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Pr="0052319F">
        <w:rPr>
          <w:rFonts w:cs="B Nazanin"/>
          <w:color w:val="000000" w:themeColor="text1"/>
          <w:sz w:val="28"/>
          <w:szCs w:val="28"/>
          <w:rtl/>
          <w:lang w:bidi="fa-IR"/>
        </w:rPr>
        <w:t>و</w:t>
      </w:r>
      <w:r w:rsidRPr="0052319F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Pr="0052319F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HIF-1α</w:t>
      </w:r>
      <w:r w:rsidRPr="0052319F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Pr="0052319F">
        <w:rPr>
          <w:rFonts w:cs="B Nazanin"/>
          <w:color w:val="000000" w:themeColor="text1"/>
          <w:sz w:val="28"/>
          <w:szCs w:val="28"/>
          <w:rtl/>
          <w:lang w:bidi="fa-IR"/>
        </w:rPr>
        <w:t>این نتایج از این فرضیه حمایت می‌کند که هایپوکسی موضعی ناشی از</w:t>
      </w:r>
      <w:r w:rsidRPr="0052319F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Pr="0052319F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BFR</w:t>
      </w:r>
      <w:r w:rsidRPr="0052319F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Pr="0052319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می‌تواند به‌عنوان یک محرک اضافی برای </w:t>
      </w:r>
      <w:r w:rsidR="00C33EF2" w:rsidRPr="0052319F">
        <w:rPr>
          <w:rFonts w:cs="B Nazanin"/>
          <w:color w:val="000000" w:themeColor="text1"/>
          <w:sz w:val="28"/>
          <w:szCs w:val="28"/>
          <w:rtl/>
          <w:lang w:bidi="fa-IR"/>
        </w:rPr>
        <w:t>القای سازگاری‌های عروقی عمل کند</w:t>
      </w:r>
      <w:r w:rsidR="003C5839" w:rsidRPr="0052319F">
        <w:rPr>
          <w:rFonts w:cs="B Nazanin" w:hint="cs"/>
          <w:color w:val="000000" w:themeColor="text1"/>
          <w:sz w:val="28"/>
          <w:szCs w:val="28"/>
          <w:rtl/>
          <w:lang w:bidi="fa-IR"/>
        </w:rPr>
        <w:t>.</w:t>
      </w:r>
    </w:p>
    <w:p w14:paraId="288FC524" w14:textId="3B6DC576" w:rsidR="009150C3" w:rsidRPr="0052319F" w:rsidRDefault="00951FFE" w:rsidP="00C9795B">
      <w:pPr>
        <w:pStyle w:val="ds-markdown-paragraph"/>
        <w:shd w:val="clear" w:color="auto" w:fill="FFFFFF"/>
        <w:bidi/>
        <w:spacing w:before="206" w:beforeAutospacing="0" w:after="206" w:afterAutospacing="0" w:line="429" w:lineRule="atLeast"/>
        <w:jc w:val="both"/>
        <w:rPr>
          <w:rFonts w:ascii="Segoe UI" w:hAnsi="Segoe UI" w:cs="B Nazanin"/>
          <w:color w:val="000000" w:themeColor="text1"/>
          <w:sz w:val="28"/>
          <w:szCs w:val="28"/>
        </w:rPr>
      </w:pPr>
      <w:r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 xml:space="preserve">امروزه، </w:t>
      </w:r>
      <w:r w:rsidRPr="0052319F">
        <w:rPr>
          <w:rFonts w:cs="B Nazanin"/>
          <w:color w:val="000000" w:themeColor="text1"/>
          <w:sz w:val="28"/>
          <w:szCs w:val="28"/>
          <w:highlight w:val="yellow"/>
          <w:rtl/>
          <w:lang w:bidi="fa-IR"/>
        </w:rPr>
        <w:t>ترکیب فعالیت تناوبی شدید</w:t>
      </w:r>
      <w:r w:rsidRPr="0052319F">
        <w:rPr>
          <w:rFonts w:cs="B Nazanin" w:hint="cs"/>
          <w:color w:val="000000" w:themeColor="text1"/>
          <w:sz w:val="28"/>
          <w:szCs w:val="28"/>
          <w:highlight w:val="yellow"/>
          <w:rtl/>
          <w:lang w:bidi="fa-IR"/>
        </w:rPr>
        <w:t xml:space="preserve"> (</w:t>
      </w:r>
      <w:r w:rsidRPr="0052319F">
        <w:rPr>
          <w:color w:val="000000" w:themeColor="text1"/>
          <w:highlight w:val="yellow"/>
          <w:lang w:bidi="fa-IR"/>
        </w:rPr>
        <w:t>HIIE</w:t>
      </w:r>
      <w:r w:rsidRPr="0052319F">
        <w:rPr>
          <w:rFonts w:cs="B Nazanin" w:hint="cs"/>
          <w:color w:val="000000" w:themeColor="text1"/>
          <w:sz w:val="28"/>
          <w:szCs w:val="28"/>
          <w:highlight w:val="yellow"/>
          <w:rtl/>
          <w:lang w:bidi="fa-IR"/>
        </w:rPr>
        <w:t>)</w:t>
      </w:r>
      <w:r w:rsidRPr="0052319F">
        <w:rPr>
          <w:rFonts w:cs="B Nazanin"/>
          <w:color w:val="000000" w:themeColor="text1"/>
          <w:sz w:val="28"/>
          <w:szCs w:val="28"/>
          <w:highlight w:val="yellow"/>
          <w:lang w:bidi="fa-IR"/>
        </w:rPr>
        <w:t xml:space="preserve"> </w:t>
      </w:r>
      <w:r w:rsidRPr="0052319F">
        <w:rPr>
          <w:rFonts w:cs="B Nazanin"/>
          <w:color w:val="000000" w:themeColor="text1"/>
          <w:sz w:val="28"/>
          <w:szCs w:val="28"/>
          <w:highlight w:val="yellow"/>
          <w:rtl/>
          <w:lang w:bidi="fa-IR"/>
        </w:rPr>
        <w:t>و محدودیت جریان خون</w:t>
      </w:r>
      <w:r w:rsidRPr="0052319F">
        <w:rPr>
          <w:rFonts w:cs="B Nazanin"/>
          <w:color w:val="000000" w:themeColor="text1"/>
          <w:sz w:val="28"/>
          <w:szCs w:val="28"/>
          <w:highlight w:val="yellow"/>
          <w:lang w:bidi="fa-IR"/>
        </w:rPr>
        <w:t xml:space="preserve"> </w:t>
      </w:r>
      <w:r w:rsidRPr="0052319F">
        <w:rPr>
          <w:rFonts w:cs="B Nazanin" w:hint="cs"/>
          <w:color w:val="000000" w:themeColor="text1"/>
          <w:sz w:val="28"/>
          <w:szCs w:val="28"/>
          <w:highlight w:val="yellow"/>
          <w:rtl/>
          <w:lang w:bidi="fa-IR"/>
        </w:rPr>
        <w:t>(</w:t>
      </w:r>
      <w:r w:rsidRPr="0052319F">
        <w:rPr>
          <w:color w:val="000000" w:themeColor="text1"/>
          <w:highlight w:val="yellow"/>
          <w:lang w:bidi="fa-IR"/>
        </w:rPr>
        <w:t>BFR</w:t>
      </w:r>
      <w:r w:rsidRPr="0052319F">
        <w:rPr>
          <w:rFonts w:cs="B Nazanin" w:hint="cs"/>
          <w:color w:val="000000" w:themeColor="text1"/>
          <w:sz w:val="28"/>
          <w:szCs w:val="28"/>
          <w:highlight w:val="yellow"/>
          <w:rtl/>
          <w:lang w:bidi="fa-IR"/>
        </w:rPr>
        <w:t xml:space="preserve">) </w:t>
      </w:r>
      <w:r w:rsidRPr="0052319F">
        <w:rPr>
          <w:rFonts w:cs="B Nazanin"/>
          <w:color w:val="000000" w:themeColor="text1"/>
          <w:sz w:val="28"/>
          <w:szCs w:val="28"/>
          <w:highlight w:val="yellow"/>
          <w:rtl/>
          <w:lang w:bidi="fa-IR"/>
        </w:rPr>
        <w:t>به عنوان یک مداخله تمرینی نوظهور، توجه محققان را به دلیل توانایی آن در تقویت پاسخ</w:t>
      </w:r>
      <w:r w:rsidRPr="0052319F">
        <w:rPr>
          <w:rFonts w:cs="B Nazanin"/>
          <w:color w:val="000000" w:themeColor="text1"/>
          <w:sz w:val="28"/>
          <w:szCs w:val="28"/>
          <w:highlight w:val="yellow"/>
          <w:rtl/>
          <w:lang w:bidi="fa-IR"/>
        </w:rPr>
        <w:softHyphen/>
        <w:t xml:space="preserve">های آنژیوژنیک جلب کرده است. </w:t>
      </w:r>
      <w:r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 xml:space="preserve">در همین راستا، </w:t>
      </w:r>
      <w:r w:rsidRPr="0052319F">
        <w:rPr>
          <w:rFonts w:cs="B Nazanin"/>
          <w:color w:val="000000" w:themeColor="text1"/>
          <w:sz w:val="28"/>
          <w:szCs w:val="28"/>
          <w:highlight w:val="yellow"/>
          <w:rtl/>
          <w:lang w:bidi="fa-IR"/>
        </w:rPr>
        <w:t>مطالعات اخیر نشان داده</w:t>
      </w:r>
      <w:r w:rsidR="00AD5F4C">
        <w:rPr>
          <w:rFonts w:cs="B Nazanin"/>
          <w:color w:val="000000" w:themeColor="text1"/>
          <w:sz w:val="28"/>
          <w:szCs w:val="28"/>
          <w:highlight w:val="yellow"/>
          <w:lang w:bidi="fa-IR"/>
        </w:rPr>
        <w:softHyphen/>
      </w:r>
      <w:r w:rsidRPr="0052319F">
        <w:rPr>
          <w:rFonts w:cs="B Nazanin"/>
          <w:color w:val="000000" w:themeColor="text1"/>
          <w:sz w:val="28"/>
          <w:szCs w:val="28"/>
          <w:highlight w:val="yellow"/>
          <w:rtl/>
          <w:lang w:bidi="fa-IR"/>
        </w:rPr>
        <w:t>اند که این ترکیب می</w:t>
      </w:r>
      <w:r w:rsidRPr="0052319F">
        <w:rPr>
          <w:rFonts w:cs="B Nazanin"/>
          <w:color w:val="000000" w:themeColor="text1"/>
          <w:sz w:val="28"/>
          <w:szCs w:val="28"/>
          <w:highlight w:val="yellow"/>
          <w:rtl/>
          <w:lang w:bidi="fa-IR"/>
        </w:rPr>
        <w:softHyphen/>
        <w:t xml:space="preserve">تواند سطوح </w:t>
      </w:r>
      <w:r w:rsidRPr="0052319F">
        <w:rPr>
          <w:color w:val="000000" w:themeColor="text1"/>
          <w:highlight w:val="yellow"/>
          <w:lang w:bidi="fa-IR"/>
        </w:rPr>
        <w:t>VEGF</w:t>
      </w:r>
      <w:r w:rsidR="00AD5F4C">
        <w:rPr>
          <w:rFonts w:cs="B Nazanin" w:hint="cs"/>
          <w:color w:val="000000" w:themeColor="text1"/>
          <w:sz w:val="28"/>
          <w:szCs w:val="28"/>
          <w:highlight w:val="yellow"/>
          <w:rtl/>
          <w:lang w:bidi="fa-IR"/>
        </w:rPr>
        <w:t xml:space="preserve"> </w:t>
      </w:r>
      <w:r w:rsidRPr="0052319F">
        <w:rPr>
          <w:rFonts w:cs="B Nazanin"/>
          <w:color w:val="000000" w:themeColor="text1"/>
          <w:sz w:val="28"/>
          <w:szCs w:val="28"/>
          <w:highlight w:val="yellow"/>
          <w:rtl/>
          <w:lang w:bidi="fa-IR"/>
        </w:rPr>
        <w:t xml:space="preserve">و </w:t>
      </w:r>
      <w:r w:rsidRPr="0052319F">
        <w:rPr>
          <w:color w:val="000000" w:themeColor="text1"/>
          <w:highlight w:val="yellow"/>
          <w:lang w:bidi="fa-IR"/>
        </w:rPr>
        <w:t>HIF-1α</w:t>
      </w:r>
      <w:r w:rsidRPr="0052319F">
        <w:rPr>
          <w:rFonts w:cs="B Nazanin"/>
          <w:color w:val="000000" w:themeColor="text1"/>
          <w:sz w:val="28"/>
          <w:szCs w:val="28"/>
          <w:highlight w:val="yellow"/>
          <w:lang w:bidi="fa-IR"/>
        </w:rPr>
        <w:t xml:space="preserve"> </w:t>
      </w:r>
      <w:ins w:id="293" w:author="sh kh" w:date="2025-08-27T09:32:00Z">
        <w:r w:rsidR="009F41C0">
          <w:rPr>
            <w:rFonts w:cs="B Nazanin" w:hint="cs"/>
            <w:color w:val="000000" w:themeColor="text1"/>
            <w:sz w:val="28"/>
            <w:szCs w:val="28"/>
            <w:highlight w:val="yellow"/>
            <w:rtl/>
            <w:lang w:bidi="fa-IR"/>
          </w:rPr>
          <w:t xml:space="preserve"> </w:t>
        </w:r>
      </w:ins>
      <w:r w:rsidRPr="0052319F">
        <w:rPr>
          <w:rFonts w:cs="B Nazanin"/>
          <w:color w:val="000000" w:themeColor="text1"/>
          <w:sz w:val="28"/>
          <w:szCs w:val="28"/>
          <w:highlight w:val="yellow"/>
          <w:rtl/>
          <w:lang w:bidi="fa-IR"/>
        </w:rPr>
        <w:t>را به</w:t>
      </w:r>
      <w:r w:rsidRPr="0052319F">
        <w:rPr>
          <w:rFonts w:cs="B Nazanin"/>
          <w:color w:val="000000" w:themeColor="text1"/>
          <w:sz w:val="28"/>
          <w:szCs w:val="28"/>
          <w:highlight w:val="yellow"/>
          <w:rtl/>
          <w:lang w:bidi="fa-IR"/>
        </w:rPr>
        <w:softHyphen/>
        <w:t>طور معناداری افزایش دهد</w:t>
      </w:r>
      <w:r w:rsidRPr="0052319F">
        <w:rPr>
          <w:rFonts w:cs="B Nazanin"/>
          <w:color w:val="000000" w:themeColor="text1"/>
          <w:sz w:val="28"/>
          <w:szCs w:val="28"/>
          <w:highlight w:val="yellow"/>
          <w:lang w:bidi="fa-IR"/>
        </w:rPr>
        <w:t xml:space="preserve"> </w:t>
      </w:r>
      <w:r w:rsidRPr="0052319F">
        <w:rPr>
          <w:rFonts w:cs="B Nazanin" w:hint="cs"/>
          <w:color w:val="000000" w:themeColor="text1"/>
          <w:sz w:val="28"/>
          <w:szCs w:val="28"/>
          <w:highlight w:val="yellow"/>
          <w:rtl/>
          <w:lang w:bidi="fa-IR"/>
        </w:rPr>
        <w:t>(پیرسون و حسین</w:t>
      </w:r>
      <w:r w:rsidRPr="0052319F">
        <w:rPr>
          <w:rStyle w:val="FootnoteReference"/>
          <w:rFonts w:cs="B Nazanin"/>
          <w:color w:val="000000" w:themeColor="text1"/>
          <w:sz w:val="28"/>
          <w:szCs w:val="28"/>
          <w:highlight w:val="yellow"/>
          <w:rtl/>
          <w:lang w:bidi="fa-IR"/>
        </w:rPr>
        <w:footnoteReference w:id="35"/>
      </w:r>
      <w:r w:rsidRPr="0052319F">
        <w:rPr>
          <w:rFonts w:cs="B Nazanin" w:hint="cs"/>
          <w:color w:val="000000" w:themeColor="text1"/>
          <w:sz w:val="28"/>
          <w:szCs w:val="28"/>
          <w:highlight w:val="yellow"/>
          <w:rtl/>
          <w:lang w:bidi="fa-IR"/>
        </w:rPr>
        <w:t>، 2015)</w:t>
      </w:r>
      <w:r w:rsidRPr="0052319F">
        <w:rPr>
          <w:rFonts w:cs="B Nazanin"/>
          <w:color w:val="000000" w:themeColor="text1"/>
          <w:sz w:val="28"/>
          <w:szCs w:val="28"/>
          <w:highlight w:val="yellow"/>
          <w:lang w:bidi="fa-IR"/>
        </w:rPr>
        <w:t xml:space="preserve"> </w:t>
      </w:r>
      <w:r w:rsidRPr="0052319F">
        <w:rPr>
          <w:rFonts w:cs="B Nazanin"/>
          <w:color w:val="000000" w:themeColor="text1"/>
          <w:sz w:val="28"/>
          <w:szCs w:val="28"/>
          <w:highlight w:val="yellow"/>
          <w:rtl/>
          <w:lang w:bidi="fa-IR"/>
        </w:rPr>
        <w:t>این افزایش احتمالاً ناشی از اثرات سینرژیک هایپوکسی موضعی ناشی از</w:t>
      </w:r>
      <w:r w:rsidRPr="0052319F">
        <w:rPr>
          <w:rFonts w:cs="B Nazanin"/>
          <w:color w:val="000000" w:themeColor="text1"/>
          <w:sz w:val="28"/>
          <w:szCs w:val="28"/>
          <w:highlight w:val="yellow"/>
          <w:lang w:bidi="fa-IR"/>
        </w:rPr>
        <w:t xml:space="preserve"> </w:t>
      </w:r>
      <w:r w:rsidRPr="0052319F">
        <w:rPr>
          <w:color w:val="000000" w:themeColor="text1"/>
          <w:highlight w:val="yellow"/>
          <w:lang w:bidi="fa-IR"/>
        </w:rPr>
        <w:t>BFR</w:t>
      </w:r>
      <w:r w:rsidRPr="0052319F">
        <w:rPr>
          <w:rFonts w:cs="B Nazanin"/>
          <w:color w:val="000000" w:themeColor="text1"/>
          <w:sz w:val="28"/>
          <w:szCs w:val="28"/>
          <w:highlight w:val="yellow"/>
          <w:lang w:bidi="fa-IR"/>
        </w:rPr>
        <w:t xml:space="preserve"> </w:t>
      </w:r>
      <w:r w:rsidRPr="0052319F">
        <w:rPr>
          <w:rFonts w:cs="B Nazanin"/>
          <w:color w:val="000000" w:themeColor="text1"/>
          <w:sz w:val="28"/>
          <w:szCs w:val="28"/>
          <w:highlight w:val="yellow"/>
          <w:rtl/>
          <w:lang w:bidi="fa-IR"/>
        </w:rPr>
        <w:t>و استرس متابولیک ناشی از</w:t>
      </w:r>
      <w:r w:rsidRPr="0052319F">
        <w:rPr>
          <w:rFonts w:cs="B Nazanin"/>
          <w:color w:val="000000" w:themeColor="text1"/>
          <w:sz w:val="28"/>
          <w:szCs w:val="28"/>
          <w:highlight w:val="yellow"/>
          <w:lang w:bidi="fa-IR"/>
        </w:rPr>
        <w:t xml:space="preserve"> </w:t>
      </w:r>
      <w:r w:rsidRPr="0052319F">
        <w:rPr>
          <w:color w:val="000000" w:themeColor="text1"/>
          <w:highlight w:val="yellow"/>
          <w:lang w:bidi="fa-IR"/>
        </w:rPr>
        <w:t>HIIE</w:t>
      </w:r>
      <w:r w:rsidRPr="0052319F">
        <w:rPr>
          <w:rFonts w:cs="B Nazanin"/>
          <w:color w:val="000000" w:themeColor="text1"/>
          <w:sz w:val="28"/>
          <w:szCs w:val="28"/>
          <w:highlight w:val="yellow"/>
          <w:lang w:bidi="fa-IR"/>
        </w:rPr>
        <w:t xml:space="preserve"> </w:t>
      </w:r>
      <w:r w:rsidRPr="0052319F">
        <w:rPr>
          <w:rFonts w:cs="B Nazanin"/>
          <w:color w:val="000000" w:themeColor="text1"/>
          <w:sz w:val="28"/>
          <w:szCs w:val="28"/>
          <w:highlight w:val="yellow"/>
          <w:rtl/>
          <w:lang w:bidi="fa-IR"/>
        </w:rPr>
        <w:t xml:space="preserve">است. </w:t>
      </w:r>
      <w:r w:rsidR="00716CD5" w:rsidRPr="0052319F">
        <w:rPr>
          <w:rFonts w:cs="B Nazanin" w:hint="cs"/>
          <w:color w:val="000000" w:themeColor="text1"/>
          <w:sz w:val="28"/>
          <w:szCs w:val="28"/>
          <w:highlight w:val="yellow"/>
          <w:rtl/>
          <w:lang w:bidi="fa-IR"/>
        </w:rPr>
        <w:t xml:space="preserve">در همین راستا، 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 xml:space="preserve">نتایج مطالعه </w:t>
      </w:r>
      <w:r w:rsidR="00716CD5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 xml:space="preserve">ما 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نشان داد که</w:t>
      </w:r>
      <w:r w:rsidR="00716CD5" w:rsidRPr="0052319F">
        <w:rPr>
          <w:rFonts w:ascii="Cambria" w:hAnsi="Cambria" w:cs="Cambria" w:hint="cs"/>
          <w:color w:val="000000" w:themeColor="text1"/>
          <w:sz w:val="28"/>
          <w:szCs w:val="28"/>
          <w:highlight w:val="yellow"/>
          <w:rtl/>
        </w:rPr>
        <w:t> 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ترکیب</w:t>
      </w:r>
      <w:r w:rsidR="00716CD5" w:rsidRPr="0052319F">
        <w:rPr>
          <w:rFonts w:ascii="Segoe UI" w:hAnsi="Segoe UI" w:cs="B Nazanin"/>
          <w:b/>
          <w:bCs/>
          <w:color w:val="000000" w:themeColor="text1"/>
          <w:sz w:val="28"/>
          <w:szCs w:val="28"/>
          <w:highlight w:val="yellow"/>
        </w:rPr>
        <w:t xml:space="preserve"> </w:t>
      </w:r>
      <w:r w:rsidR="00716CD5" w:rsidRPr="0052319F">
        <w:rPr>
          <w:color w:val="000000" w:themeColor="text1"/>
          <w:highlight w:val="yellow"/>
        </w:rPr>
        <w:t>HIIE</w:t>
      </w:r>
      <w:r w:rsidR="00716CD5" w:rsidRPr="0052319F">
        <w:rPr>
          <w:rFonts w:ascii="Segoe UI" w:hAnsi="Segoe UI" w:cs="B Nazanin"/>
          <w:b/>
          <w:bCs/>
          <w:color w:val="000000" w:themeColor="text1"/>
          <w:sz w:val="28"/>
          <w:szCs w:val="28"/>
          <w:highlight w:val="yellow"/>
        </w:rPr>
        <w:t xml:space="preserve"> 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و</w:t>
      </w:r>
      <w:r w:rsidR="00716CD5" w:rsidRPr="0052319F">
        <w:rPr>
          <w:rFonts w:ascii="Segoe UI" w:hAnsi="Segoe UI" w:cs="B Nazanin"/>
          <w:b/>
          <w:bCs/>
          <w:color w:val="000000" w:themeColor="text1"/>
          <w:sz w:val="28"/>
          <w:szCs w:val="28"/>
          <w:highlight w:val="yellow"/>
        </w:rPr>
        <w:t xml:space="preserve"> </w:t>
      </w:r>
      <w:r w:rsidR="00716CD5" w:rsidRPr="0052319F">
        <w:rPr>
          <w:color w:val="000000" w:themeColor="text1"/>
          <w:highlight w:val="yellow"/>
        </w:rPr>
        <w:t>BFR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> 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منجر به افزایش معنادار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716CD5" w:rsidRPr="0052319F">
        <w:rPr>
          <w:color w:val="000000" w:themeColor="text1"/>
          <w:highlight w:val="yellow"/>
        </w:rPr>
        <w:t>VEGF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در مقایسه با گروه کنترل و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716CD5" w:rsidRPr="0052319F">
        <w:rPr>
          <w:color w:val="000000" w:themeColor="text1"/>
          <w:highlight w:val="yellow"/>
        </w:rPr>
        <w:t>HIIE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 xml:space="preserve">به‌تنهایی شد. این یافته با </w:t>
      </w:r>
      <w:r w:rsidR="00CD073D" w:rsidRPr="00CD073D">
        <w:rPr>
          <w:rFonts w:ascii="Segoe UI" w:hAnsi="Segoe UI" w:cs="B Nazanin" w:hint="cs"/>
          <w:color w:val="000000" w:themeColor="text1"/>
          <w:sz w:val="28"/>
          <w:szCs w:val="28"/>
          <w:highlight w:val="green"/>
          <w:rtl/>
        </w:rPr>
        <w:t>یافته</w:t>
      </w:r>
      <w:r w:rsidR="00CD073D" w:rsidRPr="00CD073D">
        <w:rPr>
          <w:rFonts w:ascii="Segoe UI" w:hAnsi="Segoe UI" w:cs="B Nazanin"/>
          <w:color w:val="000000" w:themeColor="text1"/>
          <w:sz w:val="28"/>
          <w:szCs w:val="28"/>
          <w:highlight w:val="green"/>
          <w:rtl/>
        </w:rPr>
        <w:softHyphen/>
      </w:r>
      <w:r w:rsidR="00CD073D" w:rsidRPr="00CD073D">
        <w:rPr>
          <w:rFonts w:ascii="Segoe UI" w:hAnsi="Segoe UI" w:cs="B Nazanin" w:hint="cs"/>
          <w:color w:val="000000" w:themeColor="text1"/>
          <w:sz w:val="28"/>
          <w:szCs w:val="28"/>
          <w:highlight w:val="green"/>
          <w:rtl/>
        </w:rPr>
        <w:t>های</w:t>
      </w:r>
      <w:r w:rsidR="00CD073D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 xml:space="preserve"> 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 xml:space="preserve">پژوهش‌های قبلی همسو است که نشان داده‌اند </w:t>
      </w:r>
      <w:r w:rsidR="009150C3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ترکیب تمرینات پرفشار با</w:t>
      </w:r>
      <w:r w:rsidR="009150C3" w:rsidRPr="0052319F">
        <w:rPr>
          <w:color w:val="000000" w:themeColor="text1"/>
          <w:highlight w:val="yellow"/>
        </w:rPr>
        <w:t>BFR</w:t>
      </w:r>
      <w:r w:rsidR="009150C3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> </w:t>
      </w:r>
      <w:r w:rsidR="009150C3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، سطوح</w:t>
      </w:r>
      <w:r w:rsidR="009150C3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9150C3" w:rsidRPr="0052319F">
        <w:rPr>
          <w:color w:val="000000" w:themeColor="text1"/>
          <w:highlight w:val="yellow"/>
        </w:rPr>
        <w:t>VEGF</w:t>
      </w:r>
      <w:r w:rsidR="009150C3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9150C3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 xml:space="preserve">را تا ۶۰ درصد بیشتر از </w:t>
      </w:r>
      <w:r w:rsidR="009150C3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lastRenderedPageBreak/>
        <w:t>تمرینات سنتی افزایش می</w:t>
      </w:r>
      <w:r w:rsidR="009150C3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softHyphen/>
        <w:t>دهد</w:t>
      </w:r>
      <w:r w:rsidR="009150C3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9150C3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>(لارکین</w:t>
      </w:r>
      <w:r w:rsidR="009150C3" w:rsidRPr="0052319F">
        <w:rPr>
          <w:rStyle w:val="FootnoteReference"/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footnoteReference w:id="36"/>
      </w:r>
      <w:r w:rsidR="009150C3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 xml:space="preserve"> و همکاران، 201</w:t>
      </w:r>
      <w:r w:rsidR="00C9795B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>2</w:t>
      </w:r>
      <w:r w:rsidR="009150C3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>).</w:t>
      </w:r>
      <w:r w:rsidR="009150C3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 xml:space="preserve"> 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هایپوکسی ناشی از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</w:rPr>
        <w:t xml:space="preserve"> </w:t>
      </w:r>
      <w:r w:rsidR="00716CD5" w:rsidRPr="0052319F">
        <w:rPr>
          <w:color w:val="000000" w:themeColor="text1"/>
        </w:rPr>
        <w:t>BFR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</w:rPr>
        <w:t xml:space="preserve"> 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می‌تواند بیان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</w:rPr>
        <w:t xml:space="preserve"> </w:t>
      </w:r>
      <w:r w:rsidR="00716CD5" w:rsidRPr="0052319F">
        <w:rPr>
          <w:color w:val="000000" w:themeColor="text1"/>
        </w:rPr>
        <w:t>VEGF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</w:rPr>
        <w:t xml:space="preserve"> 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را در عضله اسکلتی افزایش دهد</w:t>
      </w:r>
      <w:r w:rsidR="00716CD5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 xml:space="preserve"> (فرگوسن</w:t>
      </w:r>
      <w:r w:rsidR="00716CD5" w:rsidRPr="0052319F">
        <w:rPr>
          <w:rStyle w:val="FootnoteReference"/>
          <w:rFonts w:ascii="Segoe UI" w:hAnsi="Segoe UI" w:cs="B Nazanin"/>
          <w:color w:val="000000" w:themeColor="text1"/>
          <w:sz w:val="28"/>
          <w:szCs w:val="28"/>
          <w:rtl/>
        </w:rPr>
        <w:footnoteReference w:id="37"/>
      </w:r>
      <w:r w:rsidR="00716CD5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 xml:space="preserve"> و همکاران، 2018). </w:t>
      </w:r>
      <w:r w:rsidR="00C33EF2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مطالعات قبلی</w:t>
      </w:r>
      <w:r w:rsidR="00C42D8C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 xml:space="preserve"> </w:t>
      </w:r>
      <w:r w:rsidR="00C33EF2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نشان داده</w:t>
      </w:r>
      <w:r w:rsidR="00C33EF2"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softHyphen/>
      </w:r>
      <w:r w:rsidR="00C33EF2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اند زمانی</w:t>
      </w:r>
      <w:r w:rsidR="00C33EF2"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softHyphen/>
      </w:r>
      <w:r w:rsidR="00C33EF2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 xml:space="preserve">که فعالیت با شدت بالا همراه با </w:t>
      </w:r>
      <w:r w:rsidR="00C33EF2" w:rsidRPr="0052319F">
        <w:rPr>
          <w:color w:val="000000" w:themeColor="text1"/>
        </w:rPr>
        <w:t>BFR</w:t>
      </w:r>
      <w:r w:rsidR="00C33EF2" w:rsidRPr="0052319F">
        <w:rPr>
          <w:rFonts w:ascii="Segoe UI" w:hAnsi="Segoe UI" w:cs="B Nazanin" w:hint="cs"/>
          <w:color w:val="000000" w:themeColor="text1"/>
          <w:sz w:val="28"/>
          <w:szCs w:val="28"/>
          <w:rtl/>
          <w:lang w:bidi="fa-IR"/>
        </w:rPr>
        <w:t xml:space="preserve"> انجام </w:t>
      </w:r>
      <w:r w:rsidR="00C42D8C" w:rsidRPr="0052319F">
        <w:rPr>
          <w:rFonts w:ascii="Segoe UI" w:hAnsi="Segoe UI" w:cs="B Nazanin" w:hint="cs"/>
          <w:color w:val="000000" w:themeColor="text1"/>
          <w:sz w:val="28"/>
          <w:szCs w:val="28"/>
          <w:rtl/>
          <w:lang w:bidi="fa-IR"/>
        </w:rPr>
        <w:t>می</w:t>
      </w:r>
      <w:r w:rsidR="00C42D8C" w:rsidRPr="0052319F">
        <w:rPr>
          <w:rFonts w:ascii="Segoe UI" w:hAnsi="Segoe UI" w:cs="B Nazanin"/>
          <w:color w:val="000000" w:themeColor="text1"/>
          <w:sz w:val="28"/>
          <w:szCs w:val="28"/>
          <w:rtl/>
          <w:lang w:bidi="fa-IR"/>
        </w:rPr>
        <w:softHyphen/>
      </w:r>
      <w:r w:rsidR="00C42D8C" w:rsidRPr="0052319F">
        <w:rPr>
          <w:rFonts w:ascii="Segoe UI" w:hAnsi="Segoe UI" w:cs="B Nazanin" w:hint="cs"/>
          <w:color w:val="000000" w:themeColor="text1"/>
          <w:sz w:val="28"/>
          <w:szCs w:val="28"/>
          <w:rtl/>
          <w:lang w:bidi="fa-IR"/>
        </w:rPr>
        <w:t>شود</w:t>
      </w:r>
      <w:r w:rsidR="00C33EF2" w:rsidRPr="0052319F">
        <w:rPr>
          <w:rFonts w:ascii="Segoe UI" w:hAnsi="Segoe UI" w:cs="B Nazanin" w:hint="cs"/>
          <w:color w:val="000000" w:themeColor="text1"/>
          <w:sz w:val="28"/>
          <w:szCs w:val="28"/>
          <w:rtl/>
          <w:lang w:bidi="fa-IR"/>
        </w:rPr>
        <w:t xml:space="preserve"> هایپوکسی موضعی </w:t>
      </w:r>
      <w:r w:rsidR="00C42D8C" w:rsidRPr="0052319F">
        <w:rPr>
          <w:rFonts w:ascii="Segoe UI" w:hAnsi="Segoe UI" w:cs="B Nazanin" w:hint="cs"/>
          <w:color w:val="000000" w:themeColor="text1"/>
          <w:sz w:val="28"/>
          <w:szCs w:val="28"/>
          <w:rtl/>
          <w:lang w:bidi="fa-IR"/>
        </w:rPr>
        <w:t>را ایجاد می</w:t>
      </w:r>
      <w:r w:rsidR="00C42D8C" w:rsidRPr="0052319F">
        <w:rPr>
          <w:rFonts w:ascii="Segoe UI" w:hAnsi="Segoe UI" w:cs="B Nazanin"/>
          <w:color w:val="000000" w:themeColor="text1"/>
          <w:sz w:val="28"/>
          <w:szCs w:val="28"/>
          <w:rtl/>
          <w:lang w:bidi="fa-IR"/>
        </w:rPr>
        <w:softHyphen/>
      </w:r>
      <w:r w:rsidR="00C42D8C" w:rsidRPr="0052319F">
        <w:rPr>
          <w:rFonts w:ascii="Segoe UI" w:hAnsi="Segoe UI" w:cs="B Nazanin" w:hint="cs"/>
          <w:color w:val="000000" w:themeColor="text1"/>
          <w:sz w:val="28"/>
          <w:szCs w:val="28"/>
          <w:rtl/>
          <w:lang w:bidi="fa-IR"/>
        </w:rPr>
        <w:t>کند</w:t>
      </w:r>
      <w:r w:rsidR="00C33EF2" w:rsidRPr="0052319F">
        <w:rPr>
          <w:rFonts w:ascii="Segoe UI" w:hAnsi="Segoe UI" w:cs="B Nazanin" w:hint="cs"/>
          <w:color w:val="000000" w:themeColor="text1"/>
          <w:sz w:val="28"/>
          <w:szCs w:val="28"/>
          <w:rtl/>
          <w:lang w:bidi="fa-IR"/>
        </w:rPr>
        <w:t xml:space="preserve"> (</w:t>
      </w:r>
      <w:r w:rsidR="007A1F81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ویلیس</w:t>
      </w:r>
      <w:r w:rsidR="007A1F81" w:rsidRPr="0052319F">
        <w:rPr>
          <w:rStyle w:val="FootnoteReference"/>
          <w:rFonts w:ascii="Segoe UI" w:hAnsi="Segoe UI" w:cs="B Nazanin"/>
          <w:color w:val="000000" w:themeColor="text1"/>
          <w:sz w:val="28"/>
          <w:szCs w:val="28"/>
          <w:rtl/>
        </w:rPr>
        <w:footnoteReference w:id="38"/>
      </w:r>
      <w:r w:rsidR="007A1F81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 xml:space="preserve"> و همکاران، 2018؛ </w:t>
      </w:r>
      <w:r w:rsidR="007A1F81" w:rsidRPr="0052319F">
        <w:rPr>
          <w:color w:val="000000" w:themeColor="text1"/>
          <w:sz w:val="28"/>
          <w:szCs w:val="28"/>
        </w:rPr>
        <w:t>a</w:t>
      </w:r>
      <w:r w:rsidR="007A1F81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2019</w:t>
      </w:r>
      <w:r w:rsidR="00C33EF2" w:rsidRPr="0052319F">
        <w:rPr>
          <w:rFonts w:ascii="Segoe UI" w:hAnsi="Segoe UI" w:cs="B Nazanin" w:hint="cs"/>
          <w:color w:val="000000" w:themeColor="text1"/>
          <w:sz w:val="28"/>
          <w:szCs w:val="28"/>
          <w:rtl/>
          <w:lang w:bidi="fa-IR"/>
        </w:rPr>
        <w:t>)</w:t>
      </w:r>
      <w:r w:rsidR="003C5839" w:rsidRPr="0052319F">
        <w:rPr>
          <w:rFonts w:ascii="Segoe UI" w:hAnsi="Segoe UI" w:cs="B Nazanin"/>
          <w:color w:val="000000" w:themeColor="text1"/>
          <w:sz w:val="28"/>
          <w:szCs w:val="28"/>
        </w:rPr>
        <w:t xml:space="preserve"> </w:t>
      </w:r>
      <w:r w:rsidR="00C42D8C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که قادر به ایجاد تحریک بالقوه</w:t>
      </w:r>
      <w:r w:rsidR="00C42D8C"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softHyphen/>
      </w:r>
      <w:r w:rsidR="00C42D8C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ای از طریق مقاومت عروقی و پاسخ</w:t>
      </w:r>
      <w:r w:rsidR="00C42D8C"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softHyphen/>
      </w:r>
      <w:r w:rsidR="00C42D8C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های وازودیلیتوری</w:t>
      </w:r>
      <w:ins w:id="294" w:author="EZ-Tech" w:date="2025-08-27T16:03:00Z">
        <w:r w:rsidR="00E54A5F">
          <w:rPr>
            <w:rStyle w:val="FootnoteReference"/>
            <w:rFonts w:ascii="Segoe UI" w:hAnsi="Segoe UI" w:cs="B Nazanin"/>
            <w:color w:val="000000" w:themeColor="text1"/>
            <w:sz w:val="28"/>
            <w:szCs w:val="28"/>
            <w:rtl/>
          </w:rPr>
          <w:footnoteReference w:id="39"/>
        </w:r>
      </w:ins>
      <w:r w:rsidR="00C42D8C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 xml:space="preserve"> تغی</w:t>
      </w:r>
      <w:ins w:id="297" w:author="sh kh" w:date="2025-08-27T09:34:00Z">
        <w:r w:rsidR="0070555F">
          <w:rPr>
            <w:rFonts w:ascii="Segoe UI" w:hAnsi="Segoe UI" w:cs="B Nazanin" w:hint="cs"/>
            <w:color w:val="000000" w:themeColor="text1"/>
            <w:sz w:val="28"/>
            <w:szCs w:val="28"/>
            <w:rtl/>
          </w:rPr>
          <w:t>ی</w:t>
        </w:r>
      </w:ins>
      <w:r w:rsidR="00C42D8C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ر</w:t>
      </w:r>
      <w:ins w:id="298" w:author="sh kh" w:date="2025-08-27T09:34:00Z">
        <w:r w:rsidR="0070555F">
          <w:rPr>
            <w:rFonts w:ascii="Segoe UI" w:hAnsi="Segoe UI" w:cs="B Nazanin" w:hint="cs"/>
            <w:color w:val="000000" w:themeColor="text1"/>
            <w:sz w:val="28"/>
            <w:szCs w:val="28"/>
            <w:rtl/>
          </w:rPr>
          <w:t xml:space="preserve"> </w:t>
        </w:r>
      </w:ins>
      <w:r w:rsidR="00C42D8C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یافته است که بسیار قویتر از هایپوکسی سیستمیک در دست و پا است</w:t>
      </w:r>
      <w:r w:rsidR="007A1F81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 xml:space="preserve"> (پیراد</w:t>
      </w:r>
      <w:r w:rsidR="007A1F81" w:rsidRPr="0052319F">
        <w:rPr>
          <w:rStyle w:val="FootnoteReference"/>
          <w:rFonts w:ascii="Segoe UI" w:hAnsi="Segoe UI" w:cs="B Nazanin"/>
          <w:color w:val="000000" w:themeColor="text1"/>
          <w:sz w:val="28"/>
          <w:szCs w:val="28"/>
          <w:rtl/>
        </w:rPr>
        <w:footnoteReference w:id="40"/>
      </w:r>
      <w:r w:rsidR="007A1F81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 xml:space="preserve"> و همکاران، 2019؛ ویلیس و همکاران، </w:t>
      </w:r>
      <w:proofErr w:type="spellStart"/>
      <w:r w:rsidR="007A1F81" w:rsidRPr="0052319F">
        <w:rPr>
          <w:color w:val="000000" w:themeColor="text1"/>
        </w:rPr>
        <w:t>a,b</w:t>
      </w:r>
      <w:proofErr w:type="spellEnd"/>
      <w:r w:rsidR="007A1F81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 xml:space="preserve"> 2019</w:t>
      </w:r>
      <w:r w:rsidR="00C42D8C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).</w:t>
      </w:r>
      <w:r w:rsidR="009150C3" w:rsidRPr="0052319F">
        <w:rPr>
          <w:rFonts w:ascii="Segoe UI" w:hAnsi="Segoe UI" w:cs="Segoe UI"/>
          <w:color w:val="000000" w:themeColor="text1"/>
          <w:rtl/>
        </w:rPr>
        <w:t xml:space="preserve"> </w:t>
      </w:r>
    </w:p>
    <w:p w14:paraId="2E8AB578" w14:textId="7FB9CD40" w:rsidR="006F7869" w:rsidRPr="00D70E19" w:rsidRDefault="00C42D8C" w:rsidP="006F786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egoe UI" w:eastAsia="Times New Roman" w:hAnsi="Segoe UI" w:cs="B Nazanin"/>
          <w:sz w:val="28"/>
          <w:szCs w:val="28"/>
          <w:highlight w:val="yellow"/>
          <w:rtl/>
          <w:lang w:bidi="fa-IR"/>
        </w:rPr>
      </w:pPr>
      <w:r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 xml:space="preserve"> 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  <w:rtl/>
        </w:rPr>
        <w:t xml:space="preserve">مکانیسم احتمالی این پدیده ممکن است </w:t>
      </w:r>
      <w:r w:rsidR="003C5839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 xml:space="preserve">مربوط به پدیده 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  <w:rtl/>
        </w:rPr>
        <w:t>تجمع متابولیت‌ها</w:t>
      </w:r>
      <w:r w:rsidR="003C5839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 xml:space="preserve"> هنگام فعالیت با محدودیت جریان خون باشد. در این پدیده، 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  <w:rtl/>
        </w:rPr>
        <w:t>افزایش لاکتات و یون هیدروژن در اثر محدودیت جریان خون، سیگنال‌دهی مسیرهای التهابی مانند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3C5839"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NF-</w:t>
      </w:r>
      <w:proofErr w:type="spellStart"/>
      <w:r w:rsidR="003C5839"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κB</w:t>
      </w:r>
      <w:proofErr w:type="spellEnd"/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3C5839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 xml:space="preserve"> 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  <w:rtl/>
        </w:rPr>
        <w:t>را تحریک می‌کند که به‌طور غیرمستقیم بیان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3C5839"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VEGF 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  <w:rtl/>
        </w:rPr>
        <w:t>را افزایش می‌دهد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3C5839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>(</w:t>
      </w:r>
      <w:r w:rsidR="007A1F81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>هاقز</w:t>
      </w:r>
      <w:r w:rsidR="007A1F81" w:rsidRPr="0052319F">
        <w:rPr>
          <w:rStyle w:val="FootnoteReference"/>
          <w:rFonts w:ascii="Segoe UI" w:eastAsia="Times New Roman" w:hAnsi="Segoe UI" w:cs="B Nazanin"/>
          <w:color w:val="000000" w:themeColor="text1"/>
          <w:sz w:val="28"/>
          <w:szCs w:val="28"/>
          <w:highlight w:val="yellow"/>
          <w:rtl/>
        </w:rPr>
        <w:footnoteReference w:id="41"/>
      </w:r>
      <w:r w:rsidR="007A1F81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 xml:space="preserve"> و همکاران، 2019</w:t>
      </w:r>
      <w:r w:rsidR="003C5839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>). یکی دیگر از مکانیسم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  <w:rtl/>
        </w:rPr>
        <w:softHyphen/>
      </w:r>
      <w:r w:rsidR="003C5839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 xml:space="preserve">های احتمالی 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  <w:rtl/>
        </w:rPr>
        <w:t>فعال شدن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3C5839"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HIF-1α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3C5839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 xml:space="preserve">در نتیجه 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  <w:rtl/>
        </w:rPr>
        <w:t>کاهش اکسیژن رسانی موضعی ناشی از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3C5839"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BFR </w:t>
      </w:r>
      <w:r w:rsidR="00353E9A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>است که می</w:t>
      </w:r>
      <w:r w:rsidR="00353E9A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  <w:rtl/>
        </w:rPr>
        <w:softHyphen/>
      </w:r>
      <w:r w:rsidR="00353E9A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>تواند باعث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  <w:rtl/>
        </w:rPr>
        <w:t xml:space="preserve"> افزایش رونویسی ژن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3C5839"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VEGF 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  <w:rtl/>
        </w:rPr>
        <w:t>‌شود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353E9A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>(</w:t>
      </w:r>
      <w:r w:rsidR="007A1F81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>سیمنز</w:t>
      </w:r>
      <w:r w:rsidR="007A1F81" w:rsidRPr="0052319F">
        <w:rPr>
          <w:rStyle w:val="FootnoteReference"/>
          <w:rFonts w:ascii="Segoe UI" w:eastAsia="Times New Roman" w:hAnsi="Segoe UI" w:cs="B Nazanin"/>
          <w:color w:val="000000" w:themeColor="text1"/>
          <w:sz w:val="28"/>
          <w:szCs w:val="28"/>
          <w:highlight w:val="yellow"/>
          <w:rtl/>
        </w:rPr>
        <w:footnoteReference w:id="42"/>
      </w:r>
      <w:r w:rsidR="007A1F81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>، 2014</w:t>
      </w:r>
      <w:r w:rsidR="00353E9A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 xml:space="preserve">). </w:t>
      </w:r>
      <w:r w:rsidR="00716CD5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 xml:space="preserve">همچنین، </w:t>
      </w:r>
      <w:r w:rsidR="00716CD5"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BFR</w:t>
      </w:r>
      <w:r w:rsidR="00716CD5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 xml:space="preserve"> </w:t>
      </w:r>
      <w:r w:rsidR="00716CD5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  <w:rtl/>
        </w:rPr>
        <w:t>با محدود کردن بازگشت وریدی، فشار مویرگی را افزایش داده و باعث اتساع عروق می</w:t>
      </w:r>
      <w:r w:rsidR="009150C3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  <w:rtl/>
        </w:rPr>
        <w:softHyphen/>
      </w:r>
      <w:r w:rsidR="00716CD5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  <w:rtl/>
        </w:rPr>
        <w:t>شود</w:t>
      </w:r>
      <w:r w:rsidR="009150C3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 xml:space="preserve"> که</w:t>
      </w:r>
      <w:r w:rsidR="00716CD5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  <w:rtl/>
        </w:rPr>
        <w:t xml:space="preserve"> این امر همراه با انقباضات عضلانی شدید در</w:t>
      </w:r>
      <w:ins w:id="299" w:author="sh kh" w:date="2025-08-27T09:34:00Z">
        <w:r w:rsidR="00463EC3">
          <w:rPr>
            <w:rFonts w:ascii="Segoe UI" w:eastAsia="Times New Roman" w:hAnsi="Segoe UI" w:cs="B Nazanin" w:hint="cs"/>
            <w:color w:val="000000" w:themeColor="text1"/>
            <w:sz w:val="28"/>
            <w:szCs w:val="28"/>
            <w:highlight w:val="yellow"/>
            <w:rtl/>
          </w:rPr>
          <w:t xml:space="preserve"> </w:t>
        </w:r>
      </w:ins>
      <w:del w:id="300" w:author="sh kh" w:date="2025-08-27T09:35:00Z">
        <w:r w:rsidR="00716CD5" w:rsidRPr="0052319F" w:rsidDel="00463EC3">
          <w:rPr>
            <w:rFonts w:ascii="Segoe UI" w:eastAsia="Times New Roman" w:hAnsi="Segoe UI" w:cs="B Nazanin"/>
            <w:color w:val="000000" w:themeColor="text1"/>
            <w:sz w:val="28"/>
            <w:szCs w:val="28"/>
            <w:highlight w:val="yellow"/>
          </w:rPr>
          <w:delText xml:space="preserve"> </w:delText>
        </w:r>
      </w:del>
      <w:r w:rsidR="00716CD5"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HIIE</w:t>
      </w:r>
      <w:r w:rsidR="00716CD5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  <w:rtl/>
        </w:rPr>
        <w:t xml:space="preserve">، استرس برشی بر اندوتلیوم عروقی را تشدید </w:t>
      </w:r>
      <w:r w:rsidR="009150C3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>کرده و</w:t>
      </w:r>
      <w:r w:rsidR="00716CD5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  <w:rtl/>
        </w:rPr>
        <w:t xml:space="preserve"> محرک قوی برای ترشح</w:t>
      </w:r>
      <w:r w:rsidR="00716CD5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716CD5"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VEGF</w:t>
      </w:r>
      <w:r w:rsidR="00716CD5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716CD5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  <w:rtl/>
        </w:rPr>
        <w:lastRenderedPageBreak/>
        <w:t>است</w:t>
      </w:r>
      <w:r w:rsidR="00716CD5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9150C3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 xml:space="preserve"> (تینکن</w:t>
      </w:r>
      <w:r w:rsidR="009150C3" w:rsidRPr="0052319F">
        <w:rPr>
          <w:rStyle w:val="FootnoteReference"/>
          <w:rFonts w:ascii="Segoe UI" w:eastAsia="Times New Roman" w:hAnsi="Segoe UI" w:cs="B Nazanin"/>
          <w:color w:val="000000" w:themeColor="text1"/>
          <w:sz w:val="28"/>
          <w:szCs w:val="28"/>
          <w:highlight w:val="yellow"/>
          <w:rtl/>
        </w:rPr>
        <w:footnoteReference w:id="43"/>
      </w:r>
      <w:r w:rsidR="009150C3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 xml:space="preserve"> و همکاران، 2010).</w:t>
      </w:r>
      <w:r w:rsidR="009150C3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 xml:space="preserve"> 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>با این حال،</w:t>
      </w:r>
      <w:r w:rsidR="003C5839" w:rsidRPr="0052319F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="003C5839"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HIIE </w:t>
      </w:r>
      <w:r w:rsidR="00353E9A"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t xml:space="preserve"> 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>به‌تنهایی</w:t>
      </w:r>
      <w:r w:rsidR="003C5839" w:rsidRPr="0052319F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>تأثیر معناداری بر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</w:rPr>
        <w:t xml:space="preserve"> </w:t>
      </w:r>
      <w:r w:rsidR="003C5839"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VEGF 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 xml:space="preserve">نداشت، که ممکن است به دلیل مدت کوتاه هایپوکسی سیستمیک در این نوع </w:t>
      </w:r>
      <w:r w:rsidR="00353E9A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>فعالیت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 xml:space="preserve"> باشد. این نتیجه با مطالعه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</w:rPr>
        <w:t xml:space="preserve"> </w:t>
      </w:r>
      <w:r w:rsidR="00353E9A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>جیبالا</w:t>
      </w:r>
      <w:r w:rsidR="00353E9A" w:rsidRPr="0052319F">
        <w:rPr>
          <w:rStyle w:val="FootnoteReference"/>
          <w:rFonts w:ascii="Segoe UI" w:eastAsia="Times New Roman" w:hAnsi="Segoe UI" w:cs="B Nazanin"/>
          <w:color w:val="000000" w:themeColor="text1"/>
          <w:sz w:val="28"/>
          <w:szCs w:val="28"/>
          <w:rtl/>
        </w:rPr>
        <w:footnoteReference w:id="44"/>
      </w:r>
      <w:r w:rsidR="00353E9A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 xml:space="preserve"> و همکاران (2012) 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>همخوانی دارد که نشان داد افزایش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</w:rPr>
        <w:t xml:space="preserve"> </w:t>
      </w:r>
      <w:r w:rsidR="003C5839"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VEGF 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>پس از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</w:rPr>
        <w:t xml:space="preserve"> </w:t>
      </w:r>
      <w:r w:rsidR="003C5839"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HIIE </w:t>
      </w:r>
      <w:r w:rsidR="003C5839"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>معمولاً با تأخیر رخ می‌دهد و ممکن است در نمونه‌گیری فوری پس از تمرین قابل‌تشخیص نباشد</w:t>
      </w:r>
      <w:r w:rsidR="006F7869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 xml:space="preserve"> </w:t>
      </w:r>
      <w:r w:rsidR="006F7869" w:rsidRPr="006F7869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green"/>
          <w:rtl/>
        </w:rPr>
        <w:t>(جیبالا</w:t>
      </w:r>
      <w:r w:rsidR="006F7869" w:rsidRPr="006F7869">
        <w:rPr>
          <w:rStyle w:val="FootnoteReference"/>
          <w:rFonts w:ascii="Segoe UI" w:eastAsia="Times New Roman" w:hAnsi="Segoe UI" w:cs="B Nazanin"/>
          <w:color w:val="000000" w:themeColor="text1"/>
          <w:sz w:val="28"/>
          <w:szCs w:val="28"/>
          <w:highlight w:val="green"/>
          <w:rtl/>
        </w:rPr>
        <w:footnoteReference w:id="45"/>
      </w:r>
      <w:r w:rsidR="006F7869" w:rsidRPr="006F7869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green"/>
          <w:rtl/>
        </w:rPr>
        <w:t xml:space="preserve"> و همکاران، 2012)</w:t>
      </w:r>
      <w:r w:rsidR="00353E9A" w:rsidRPr="006F7869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green"/>
          <w:rtl/>
        </w:rPr>
        <w:t>.</w:t>
      </w:r>
      <w:r w:rsidR="006F7869" w:rsidRPr="006F7869">
        <w:rPr>
          <w:rFonts w:ascii="Segoe UI" w:eastAsia="Times New Roman" w:hAnsi="Segoe UI" w:cs="B Nazanin" w:hint="cs"/>
          <w:sz w:val="28"/>
          <w:szCs w:val="28"/>
          <w:rtl/>
        </w:rPr>
        <w:t xml:space="preserve"> </w:t>
      </w:r>
      <w:r w:rsidR="006F7869" w:rsidRPr="006F7869">
        <w:rPr>
          <w:rFonts w:ascii="Segoe UI" w:eastAsia="Times New Roman" w:hAnsi="Segoe UI" w:cs="B Nazanin" w:hint="cs"/>
          <w:sz w:val="28"/>
          <w:szCs w:val="28"/>
          <w:highlight w:val="yellow"/>
          <w:rtl/>
        </w:rPr>
        <w:t>هرچند مطالعاتی نشان داده</w:t>
      </w:r>
      <w:r w:rsidR="006F7869" w:rsidRPr="006F7869">
        <w:rPr>
          <w:rFonts w:ascii="Segoe UI" w:eastAsia="Times New Roman" w:hAnsi="Segoe UI" w:cs="B Nazanin"/>
          <w:sz w:val="28"/>
          <w:szCs w:val="28"/>
          <w:highlight w:val="yellow"/>
          <w:rtl/>
        </w:rPr>
        <w:softHyphen/>
      </w:r>
      <w:r w:rsidR="006F7869" w:rsidRPr="006F7869">
        <w:rPr>
          <w:rFonts w:ascii="Segoe UI" w:eastAsia="Times New Roman" w:hAnsi="Segoe UI" w:cs="B Nazanin" w:hint="cs"/>
          <w:sz w:val="28"/>
          <w:szCs w:val="28"/>
          <w:highlight w:val="yellow"/>
          <w:rtl/>
        </w:rPr>
        <w:t xml:space="preserve">اند که تمرین هوازی به تنهایی باعث افزایش مقادیر سرمی </w:t>
      </w:r>
      <w:r w:rsidR="006F7869" w:rsidRPr="006F7869">
        <w:rPr>
          <w:rFonts w:ascii="Times New Roman" w:eastAsia="Times New Roman" w:hAnsi="Times New Roman" w:cs="Times New Roman"/>
          <w:sz w:val="24"/>
          <w:szCs w:val="24"/>
          <w:highlight w:val="yellow"/>
        </w:rPr>
        <w:t>VEGF</w:t>
      </w:r>
      <w:r w:rsidR="006F7869" w:rsidRPr="006F7869">
        <w:rPr>
          <w:rFonts w:ascii="Segoe UI" w:eastAsia="Times New Roman" w:hAnsi="Segoe UI" w:cs="B Nazanin" w:hint="cs"/>
          <w:sz w:val="28"/>
          <w:szCs w:val="28"/>
          <w:highlight w:val="yellow"/>
          <w:rtl/>
          <w:lang w:bidi="fa-IR"/>
        </w:rPr>
        <w:t xml:space="preserve"> می</w:t>
      </w:r>
      <w:r w:rsidR="006F7869" w:rsidRPr="006F7869">
        <w:rPr>
          <w:rFonts w:ascii="Segoe UI" w:eastAsia="Times New Roman" w:hAnsi="Segoe UI" w:cs="B Nazanin"/>
          <w:sz w:val="28"/>
          <w:szCs w:val="28"/>
          <w:highlight w:val="yellow"/>
          <w:rtl/>
          <w:lang w:bidi="fa-IR"/>
        </w:rPr>
        <w:softHyphen/>
      </w:r>
      <w:r w:rsidR="006F7869" w:rsidRPr="006F7869">
        <w:rPr>
          <w:rFonts w:ascii="Segoe UI" w:eastAsia="Times New Roman" w:hAnsi="Segoe UI" w:cs="B Nazanin" w:hint="cs"/>
          <w:sz w:val="28"/>
          <w:szCs w:val="28"/>
          <w:highlight w:val="yellow"/>
          <w:rtl/>
          <w:lang w:bidi="fa-IR"/>
        </w:rPr>
        <w:t>شود (شکور و همکاران، 2016).</w:t>
      </w:r>
      <w:r w:rsidR="00B55DBB">
        <w:rPr>
          <w:rFonts w:ascii="Segoe UI" w:eastAsia="Times New Roman" w:hAnsi="Segoe UI" w:cs="B Nazanin" w:hint="cs"/>
          <w:sz w:val="28"/>
          <w:szCs w:val="28"/>
          <w:rtl/>
          <w:lang w:bidi="fa-IR"/>
        </w:rPr>
        <w:t xml:space="preserve"> </w:t>
      </w:r>
      <w:r w:rsidR="00B55DBB" w:rsidRPr="00D70E19">
        <w:rPr>
          <w:rFonts w:ascii="Segoe UI" w:eastAsia="Times New Roman" w:hAnsi="Segoe UI" w:cs="B Nazanin" w:hint="cs"/>
          <w:sz w:val="28"/>
          <w:szCs w:val="28"/>
          <w:highlight w:val="yellow"/>
          <w:rtl/>
          <w:lang w:bidi="fa-IR"/>
        </w:rPr>
        <w:t xml:space="preserve">بعلاوه، </w:t>
      </w:r>
      <w:r w:rsidR="00E25415" w:rsidRPr="00D70E19">
        <w:rPr>
          <w:rFonts w:ascii="Segoe UI" w:eastAsia="Times New Roman" w:hAnsi="Segoe UI" w:cs="B Nazanin" w:hint="cs"/>
          <w:sz w:val="28"/>
          <w:szCs w:val="28"/>
          <w:highlight w:val="yellow"/>
          <w:rtl/>
          <w:lang w:bidi="fa-IR"/>
        </w:rPr>
        <w:t>کرمی و همکاران (1404) نیز نشان دادن که یک جلسه تمرین مقاومتی باعث افزایش بیان ژن</w:t>
      </w:r>
      <w:r w:rsidR="00E25415" w:rsidRPr="00D70E19">
        <w:rPr>
          <w:rFonts w:ascii="Segoe UI" w:eastAsia="Times New Roman" w:hAnsi="Segoe UI" w:cs="B Nazanin"/>
          <w:sz w:val="28"/>
          <w:szCs w:val="28"/>
          <w:highlight w:val="yellow"/>
          <w:rtl/>
          <w:lang w:bidi="fa-IR"/>
        </w:rPr>
        <w:softHyphen/>
      </w:r>
      <w:r w:rsidR="00E25415" w:rsidRPr="00D70E19">
        <w:rPr>
          <w:rFonts w:ascii="Segoe UI" w:eastAsia="Times New Roman" w:hAnsi="Segoe UI" w:cs="B Nazanin" w:hint="cs"/>
          <w:sz w:val="28"/>
          <w:szCs w:val="28"/>
          <w:highlight w:val="yellow"/>
          <w:rtl/>
          <w:lang w:bidi="fa-IR"/>
        </w:rPr>
        <w:t xml:space="preserve">های </w:t>
      </w:r>
      <w:r w:rsidR="00E25415" w:rsidRPr="00D70E1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VEGF</w:t>
      </w:r>
      <w:r w:rsidR="00E25415" w:rsidRPr="00D70E19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highlight w:val="yellow"/>
          <w:rtl/>
        </w:rPr>
        <w:t xml:space="preserve"> </w:t>
      </w:r>
      <w:r w:rsidR="00E25415" w:rsidRPr="00D70E19">
        <w:rPr>
          <w:rFonts w:ascii="Segoe UI" w:eastAsia="Times New Roman" w:hAnsi="Segoe UI" w:cs="B Nazanin" w:hint="cs"/>
          <w:sz w:val="28"/>
          <w:szCs w:val="28"/>
          <w:highlight w:val="yellow"/>
          <w:rtl/>
          <w:lang w:bidi="fa-IR"/>
        </w:rPr>
        <w:t>و</w:t>
      </w:r>
      <w:r w:rsidR="00E25415" w:rsidRPr="00D70E19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highlight w:val="yellow"/>
          <w:rtl/>
        </w:rPr>
        <w:t xml:space="preserve"> </w:t>
      </w:r>
      <w:r w:rsidR="00E25415" w:rsidRPr="00D70E1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HIF-1α</w:t>
      </w:r>
    </w:p>
    <w:p w14:paraId="1A6089B3" w14:textId="77777777" w:rsidR="00951FFE" w:rsidRPr="0052319F" w:rsidRDefault="00D70E19" w:rsidP="00D70E19">
      <w:pPr>
        <w:tabs>
          <w:tab w:val="left" w:pos="7180"/>
        </w:tabs>
        <w:bidi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D70E19">
        <w:rPr>
          <w:rFonts w:cs="B Nazanin" w:hint="cs"/>
          <w:color w:val="000000" w:themeColor="text1"/>
          <w:sz w:val="28"/>
          <w:szCs w:val="28"/>
          <w:highlight w:val="yellow"/>
          <w:rtl/>
          <w:lang w:bidi="fa-IR"/>
        </w:rPr>
        <w:t xml:space="preserve">در </w:t>
      </w:r>
      <w:r>
        <w:rPr>
          <w:rFonts w:cs="B Nazanin" w:hint="cs"/>
          <w:color w:val="000000" w:themeColor="text1"/>
          <w:sz w:val="28"/>
          <w:szCs w:val="28"/>
          <w:highlight w:val="yellow"/>
          <w:rtl/>
          <w:lang w:bidi="fa-IR"/>
        </w:rPr>
        <w:t>مردان</w:t>
      </w:r>
      <w:r w:rsidRPr="00D70E19">
        <w:rPr>
          <w:rFonts w:cs="B Nazanin" w:hint="cs"/>
          <w:color w:val="000000" w:themeColor="text1"/>
          <w:sz w:val="28"/>
          <w:szCs w:val="28"/>
          <w:highlight w:val="yellow"/>
          <w:rtl/>
          <w:lang w:bidi="fa-IR"/>
        </w:rPr>
        <w:t xml:space="preserve"> سالمند شد (کرمی و همکاران، 1404)</w:t>
      </w:r>
      <w:r w:rsidR="00B55DBB" w:rsidRPr="00D70E19">
        <w:rPr>
          <w:rFonts w:cs="B Nazanin" w:hint="cs"/>
          <w:color w:val="000000" w:themeColor="text1"/>
          <w:sz w:val="28"/>
          <w:szCs w:val="28"/>
          <w:highlight w:val="yellow"/>
          <w:rtl/>
          <w:lang w:bidi="fa-IR"/>
        </w:rPr>
        <w:t>.</w:t>
      </w:r>
    </w:p>
    <w:p w14:paraId="048F47FC" w14:textId="487AC85C" w:rsidR="00010CC5" w:rsidRPr="0052319F" w:rsidRDefault="00353E9A" w:rsidP="00BA13ED">
      <w:pPr>
        <w:pStyle w:val="ds-markdown-paragraph"/>
        <w:shd w:val="clear" w:color="auto" w:fill="FFFFFF"/>
        <w:bidi/>
        <w:spacing w:before="206" w:beforeAutospacing="0" w:after="206" w:afterAutospacing="0" w:line="429" w:lineRule="atLeast"/>
        <w:jc w:val="both"/>
        <w:rPr>
          <w:rFonts w:ascii="Segoe UI" w:hAnsi="Segoe UI" w:cs="Segoe UI"/>
          <w:color w:val="000000" w:themeColor="text1"/>
          <w:rtl/>
        </w:rPr>
      </w:pPr>
      <w:r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همچنین، نتایج ما نشان داد که در مقایسه با گروه کنترل</w:t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 xml:space="preserve"> </w:t>
      </w:r>
      <w:r w:rsidR="003C5839"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افزایش معناداری در</w:t>
      </w:r>
      <w:r w:rsidR="003C5839" w:rsidRPr="0052319F">
        <w:rPr>
          <w:rFonts w:ascii="Segoe UI" w:hAnsi="Segoe UI" w:cs="B Nazanin"/>
          <w:color w:val="000000" w:themeColor="text1"/>
          <w:sz w:val="28"/>
          <w:szCs w:val="28"/>
        </w:rPr>
        <w:t xml:space="preserve"> </w:t>
      </w:r>
      <w:r w:rsidR="003C5839" w:rsidRPr="0052319F">
        <w:rPr>
          <w:color w:val="000000" w:themeColor="text1"/>
        </w:rPr>
        <w:t>HIF-1α</w:t>
      </w:r>
      <w:r w:rsidR="003C5839" w:rsidRPr="0052319F">
        <w:rPr>
          <w:rFonts w:ascii="Segoe UI" w:hAnsi="Segoe UI" w:cs="B Nazanin"/>
          <w:color w:val="000000" w:themeColor="text1"/>
          <w:sz w:val="28"/>
          <w:szCs w:val="28"/>
        </w:rPr>
        <w:t xml:space="preserve"> </w:t>
      </w:r>
      <w:r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 xml:space="preserve">در </w:t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هر دو گروه</w:t>
      </w:r>
      <w:r w:rsidRPr="0052319F">
        <w:rPr>
          <w:color w:val="000000" w:themeColor="text1"/>
        </w:rPr>
        <w:t>HIIE</w:t>
      </w:r>
      <w:r w:rsidRPr="0052319F">
        <w:rPr>
          <w:rFonts w:ascii="Segoe UI" w:hAnsi="Segoe UI" w:cs="B Nazanin"/>
          <w:color w:val="000000" w:themeColor="text1"/>
          <w:sz w:val="28"/>
          <w:szCs w:val="28"/>
        </w:rPr>
        <w:t xml:space="preserve"> </w:t>
      </w:r>
      <w:r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 xml:space="preserve"> </w:t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و</w:t>
      </w:r>
      <w:r w:rsidRPr="0052319F">
        <w:rPr>
          <w:rFonts w:ascii="Segoe UI" w:hAnsi="Segoe UI" w:cs="B Nazanin"/>
          <w:color w:val="000000" w:themeColor="text1"/>
          <w:sz w:val="28"/>
          <w:szCs w:val="28"/>
        </w:rPr>
        <w:t xml:space="preserve"> </w:t>
      </w:r>
      <w:r w:rsidRPr="0052319F">
        <w:rPr>
          <w:color w:val="000000" w:themeColor="text1"/>
        </w:rPr>
        <w:t>HIIE+BFR</w:t>
      </w:r>
      <w:r w:rsidRPr="0052319F">
        <w:rPr>
          <w:rFonts w:ascii="Segoe UI" w:hAnsi="Segoe UI" w:cs="B Nazanin"/>
          <w:color w:val="000000" w:themeColor="text1"/>
          <w:sz w:val="28"/>
          <w:szCs w:val="28"/>
        </w:rPr>
        <w:t> </w:t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 xml:space="preserve"> </w:t>
      </w:r>
      <w:r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اتفاق افتاد</w:t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 xml:space="preserve">، اما </w:t>
      </w:r>
      <w:r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افزایش در گروه دارای محدودیت جریان خون به طور معنی</w:t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softHyphen/>
      </w:r>
      <w:r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داری بیشتر بود</w:t>
      </w:r>
      <w:r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 xml:space="preserve"> </w:t>
      </w:r>
      <w:r w:rsidR="003C5839"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این یافته نشان می‌دهد که</w:t>
      </w:r>
      <w:r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 xml:space="preserve"> اگرچه</w:t>
      </w:r>
      <w:r w:rsidR="009E62DE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 xml:space="preserve"> </w:t>
      </w:r>
      <w:r w:rsidR="003C5839" w:rsidRPr="0052319F">
        <w:rPr>
          <w:color w:val="000000" w:themeColor="text1"/>
        </w:rPr>
        <w:t>HIIE</w:t>
      </w:r>
      <w:r w:rsidRPr="0052319F">
        <w:rPr>
          <w:color w:val="000000" w:themeColor="text1"/>
          <w:rtl/>
        </w:rPr>
        <w:t xml:space="preserve"> </w:t>
      </w:r>
      <w:r w:rsidR="003C5839"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به‌تنهایی</w:t>
      </w:r>
      <w:r w:rsidR="003C5839" w:rsidRPr="0052319F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="003C5839"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می‌تواند هایپوکسی سیستمیک ایجاد کند و مسیر</w:t>
      </w:r>
      <w:r w:rsidR="003C5839" w:rsidRPr="0052319F">
        <w:rPr>
          <w:rFonts w:ascii="Segoe UI" w:hAnsi="Segoe UI" w:cs="B Nazanin"/>
          <w:color w:val="000000" w:themeColor="text1"/>
          <w:sz w:val="28"/>
          <w:szCs w:val="28"/>
        </w:rPr>
        <w:t xml:space="preserve"> </w:t>
      </w:r>
      <w:r w:rsidR="003C5839" w:rsidRPr="0052319F">
        <w:rPr>
          <w:color w:val="000000" w:themeColor="text1"/>
        </w:rPr>
        <w:t xml:space="preserve">HIF-1α </w:t>
      </w:r>
      <w:r w:rsidR="003C5839"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را فعال سازد</w:t>
      </w:r>
      <w:r w:rsidR="003C5839" w:rsidRPr="0052319F">
        <w:rPr>
          <w:rFonts w:ascii="Segoe UI" w:hAnsi="Segoe UI" w:cs="B Nazanin"/>
          <w:color w:val="000000" w:themeColor="text1"/>
          <w:sz w:val="28"/>
          <w:szCs w:val="28"/>
        </w:rPr>
        <w:t xml:space="preserve"> </w:t>
      </w:r>
      <w:r w:rsidR="008A579C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(</w:t>
      </w:r>
      <w:r w:rsidR="007A1F81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تاچینی</w:t>
      </w:r>
      <w:r w:rsidR="007A1F81" w:rsidRPr="0052319F">
        <w:rPr>
          <w:rStyle w:val="FootnoteReference"/>
          <w:rFonts w:ascii="Segoe UI" w:hAnsi="Segoe UI" w:cs="B Nazanin"/>
          <w:color w:val="000000" w:themeColor="text1"/>
          <w:sz w:val="28"/>
          <w:szCs w:val="28"/>
          <w:rtl/>
        </w:rPr>
        <w:footnoteReference w:id="46"/>
      </w:r>
      <w:r w:rsidR="007A1F81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 xml:space="preserve"> و همکاران، 2010</w:t>
      </w:r>
      <w:r w:rsidR="008A579C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 xml:space="preserve">)، اما </w:t>
      </w:r>
      <w:r w:rsidR="003C5839" w:rsidRPr="0052319F">
        <w:rPr>
          <w:color w:val="000000" w:themeColor="text1"/>
        </w:rPr>
        <w:t>BFR</w:t>
      </w:r>
      <w:r w:rsidR="008A579C" w:rsidRPr="0052319F">
        <w:rPr>
          <w:color w:val="000000" w:themeColor="text1"/>
          <w:rtl/>
        </w:rPr>
        <w:t xml:space="preserve"> </w:t>
      </w:r>
      <w:r w:rsidR="003C5839"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 xml:space="preserve">ممکن است به‌عنوان یک محرک اضافی برای هایپوکسی موضعی عمل کند </w:t>
      </w:r>
      <w:r w:rsidR="008A579C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و</w:t>
      </w:r>
      <w:r w:rsidR="003C5839"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 xml:space="preserve"> اثر </w:t>
      </w:r>
      <w:r w:rsidR="008A579C" w:rsidRPr="0052319F">
        <w:rPr>
          <w:color w:val="000000" w:themeColor="text1"/>
        </w:rPr>
        <w:t>HIIE</w:t>
      </w:r>
      <w:r w:rsidR="008A579C" w:rsidRPr="0052319F">
        <w:rPr>
          <w:color w:val="000000" w:themeColor="text1"/>
          <w:rtl/>
        </w:rPr>
        <w:t xml:space="preserve"> </w:t>
      </w:r>
      <w:r w:rsidR="003C5839"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t>بر</w:t>
      </w:r>
      <w:r w:rsidR="003C5839" w:rsidRPr="0052319F">
        <w:rPr>
          <w:rFonts w:ascii="Segoe UI" w:hAnsi="Segoe UI" w:cs="B Nazanin"/>
          <w:color w:val="000000" w:themeColor="text1"/>
          <w:sz w:val="28"/>
          <w:szCs w:val="28"/>
        </w:rPr>
        <w:t xml:space="preserve"> </w:t>
      </w:r>
      <w:r w:rsidR="003C5839" w:rsidRPr="0052319F">
        <w:rPr>
          <w:color w:val="000000" w:themeColor="text1"/>
        </w:rPr>
        <w:t>HIF-1α</w:t>
      </w:r>
      <w:r w:rsidR="003C5839" w:rsidRPr="0052319F">
        <w:rPr>
          <w:rFonts w:ascii="Segoe UI" w:hAnsi="Segoe UI" w:cs="B Nazanin"/>
          <w:color w:val="000000" w:themeColor="text1"/>
          <w:sz w:val="28"/>
          <w:szCs w:val="28"/>
        </w:rPr>
        <w:t xml:space="preserve"> </w:t>
      </w:r>
      <w:r w:rsidR="008A579C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را افزایش دهد</w:t>
      </w:r>
      <w:r w:rsidR="00093B47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 xml:space="preserve"> (</w:t>
      </w:r>
      <w:r w:rsidR="007A1F81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منی</w:t>
      </w:r>
      <w:r w:rsidR="007A1F81" w:rsidRPr="0052319F">
        <w:rPr>
          <w:rFonts w:ascii="Segoe UI" w:hAnsi="Segoe UI" w:cs="B Nazanin"/>
          <w:color w:val="000000" w:themeColor="text1"/>
          <w:sz w:val="28"/>
          <w:szCs w:val="28"/>
          <w:rtl/>
        </w:rPr>
        <w:softHyphen/>
      </w:r>
      <w:r w:rsidR="007A1F81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ماناکور</w:t>
      </w:r>
      <w:r w:rsidR="007A1F81" w:rsidRPr="0052319F">
        <w:rPr>
          <w:rStyle w:val="FootnoteReference"/>
          <w:rFonts w:ascii="Segoe UI" w:hAnsi="Segoe UI" w:cs="B Nazanin"/>
          <w:color w:val="000000" w:themeColor="text1"/>
          <w:sz w:val="28"/>
          <w:szCs w:val="28"/>
          <w:rtl/>
        </w:rPr>
        <w:footnoteReference w:id="47"/>
      </w:r>
      <w:r w:rsidR="007A1F81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 xml:space="preserve"> و همکاران، 2013</w:t>
      </w:r>
      <w:r w:rsidR="00093B47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)</w:t>
      </w:r>
      <w:r w:rsidR="008A579C" w:rsidRPr="0052319F">
        <w:rPr>
          <w:rFonts w:ascii="Segoe UI" w:hAnsi="Segoe UI" w:cs="B Nazanin" w:hint="cs"/>
          <w:color w:val="000000" w:themeColor="text1"/>
          <w:sz w:val="28"/>
          <w:szCs w:val="28"/>
          <w:rtl/>
        </w:rPr>
        <w:t>.</w:t>
      </w:r>
      <w:r w:rsidR="00716CD5" w:rsidRPr="0052319F">
        <w:rPr>
          <w:rFonts w:ascii="Segoe UI" w:hAnsi="Segoe UI" w:cs="Segoe UI"/>
          <w:color w:val="000000" w:themeColor="text1"/>
        </w:rPr>
        <w:t xml:space="preserve"> </w:t>
      </w:r>
      <w:r w:rsidR="00716CD5" w:rsidRPr="0052319F">
        <w:rPr>
          <w:color w:val="000000" w:themeColor="text1"/>
          <w:highlight w:val="yellow"/>
        </w:rPr>
        <w:t>HIF-1α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یک حسگر کلیدی هایپوکسی است که در پاسخ به کاهش سطح اکسیژن تثبیت شده و بیان ژنهای مرتبط با آنژیوژنز از جمله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716CD5" w:rsidRPr="0052319F">
        <w:rPr>
          <w:color w:val="000000" w:themeColor="text1"/>
          <w:highlight w:val="yellow"/>
        </w:rPr>
        <w:t>VEGF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را تنظیم می</w:t>
      </w:r>
      <w:r w:rsidR="00BA13ED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softHyphen/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کند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BA13ED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 xml:space="preserve">(سیمنزا، 2019). 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فعالیت تناوبی شدید به</w:t>
      </w:r>
      <w:r w:rsidR="009150C3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softHyphen/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تنهایی می</w:t>
      </w:r>
      <w:r w:rsidR="009150C3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softHyphen/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تواند از طریق افزایش تولید لاکتات و گونه</w:t>
      </w:r>
      <w:r w:rsidR="009150C3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softHyphen/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های فعال</w:t>
      </w:r>
      <w:r w:rsidR="00716CD5" w:rsidRPr="0016297F">
        <w:rPr>
          <w:rFonts w:ascii="Segoe UI" w:hAnsi="Segoe UI" w:cs="B Nazanin"/>
          <w:color w:val="000000" w:themeColor="text1"/>
          <w:sz w:val="28"/>
          <w:szCs w:val="28"/>
          <w:highlight w:val="magenta"/>
          <w:rtl/>
          <w:rPrChange w:id="301" w:author="EZ-Tech" w:date="2025-08-27T16:06:00Z">
            <w:rPr>
              <w:rFonts w:ascii="Segoe UI" w:hAnsi="Segoe UI" w:cs="B Nazanin"/>
              <w:color w:val="000000" w:themeColor="text1"/>
              <w:sz w:val="28"/>
              <w:szCs w:val="28"/>
              <w:highlight w:val="yellow"/>
              <w:rtl/>
            </w:rPr>
          </w:rPrChange>
        </w:rPr>
        <w:t xml:space="preserve"> </w:t>
      </w:r>
      <w:r w:rsidR="00716CD5" w:rsidRPr="0016297F">
        <w:rPr>
          <w:rFonts w:ascii="Segoe UI" w:hAnsi="Segoe UI" w:cs="B Nazanin" w:hint="eastAsia"/>
          <w:color w:val="000000" w:themeColor="text1"/>
          <w:sz w:val="28"/>
          <w:szCs w:val="28"/>
          <w:highlight w:val="magenta"/>
          <w:rtl/>
          <w:rPrChange w:id="302" w:author="EZ-Tech" w:date="2025-08-27T16:06:00Z">
            <w:rPr>
              <w:rFonts w:ascii="Segoe UI" w:hAnsi="Segoe UI" w:cs="B Nazanin" w:hint="eastAsia"/>
              <w:color w:val="000000" w:themeColor="text1"/>
              <w:sz w:val="28"/>
              <w:szCs w:val="28"/>
              <w:highlight w:val="yellow"/>
              <w:rtl/>
            </w:rPr>
          </w:rPrChange>
        </w:rPr>
        <w:t>اکس</w:t>
      </w:r>
      <w:r w:rsidR="00716CD5" w:rsidRPr="0016297F">
        <w:rPr>
          <w:rFonts w:ascii="Segoe UI" w:hAnsi="Segoe UI" w:cs="B Nazanin" w:hint="cs"/>
          <w:color w:val="000000" w:themeColor="text1"/>
          <w:sz w:val="28"/>
          <w:szCs w:val="28"/>
          <w:highlight w:val="magenta"/>
          <w:rtl/>
          <w:rPrChange w:id="303" w:author="EZ-Tech" w:date="2025-08-27T16:06:00Z">
            <w:rPr>
              <w:rFonts w:ascii="Segoe UI" w:hAnsi="Segoe UI" w:cs="B Nazanin" w:hint="cs"/>
              <w:color w:val="000000" w:themeColor="text1"/>
              <w:sz w:val="28"/>
              <w:szCs w:val="28"/>
              <w:highlight w:val="yellow"/>
              <w:rtl/>
            </w:rPr>
          </w:rPrChange>
        </w:rPr>
        <w:t>ی</w:t>
      </w:r>
      <w:r w:rsidR="00716CD5" w:rsidRPr="0016297F">
        <w:rPr>
          <w:rFonts w:ascii="Segoe UI" w:hAnsi="Segoe UI" w:cs="B Nazanin" w:hint="eastAsia"/>
          <w:color w:val="000000" w:themeColor="text1"/>
          <w:sz w:val="28"/>
          <w:szCs w:val="28"/>
          <w:highlight w:val="magenta"/>
          <w:rtl/>
          <w:rPrChange w:id="304" w:author="EZ-Tech" w:date="2025-08-27T16:06:00Z">
            <w:rPr>
              <w:rFonts w:ascii="Segoe UI" w:hAnsi="Segoe UI" w:cs="B Nazanin" w:hint="eastAsia"/>
              <w:color w:val="000000" w:themeColor="text1"/>
              <w:sz w:val="28"/>
              <w:szCs w:val="28"/>
              <w:highlight w:val="yellow"/>
              <w:rtl/>
            </w:rPr>
          </w:rPrChange>
        </w:rPr>
        <w:t>ژن</w:t>
      </w:r>
      <w:r w:rsidR="00716CD5" w:rsidRPr="0016297F">
        <w:rPr>
          <w:rFonts w:ascii="Segoe UI" w:hAnsi="Segoe UI" w:cs="B Nazanin"/>
          <w:color w:val="000000" w:themeColor="text1"/>
          <w:sz w:val="28"/>
          <w:szCs w:val="28"/>
          <w:highlight w:val="magenta"/>
          <w:rPrChange w:id="305" w:author="EZ-Tech" w:date="2025-08-27T16:06:00Z">
            <w:rPr>
              <w:rFonts w:ascii="Segoe UI" w:hAnsi="Segoe UI" w:cs="B Nazanin"/>
              <w:color w:val="000000" w:themeColor="text1"/>
              <w:sz w:val="28"/>
              <w:szCs w:val="28"/>
              <w:highlight w:val="yellow"/>
            </w:rPr>
          </w:rPrChange>
        </w:rPr>
        <w:t xml:space="preserve"> </w:t>
      </w:r>
      <w:r w:rsidR="00716CD5" w:rsidRPr="0016297F">
        <w:rPr>
          <w:rFonts w:ascii="Segoe UI" w:hAnsi="Segoe UI" w:cs="B Nazanin"/>
          <w:color w:val="000000" w:themeColor="text1"/>
          <w:sz w:val="28"/>
          <w:szCs w:val="28"/>
          <w:highlight w:val="magenta"/>
          <w:rtl/>
          <w:rPrChange w:id="306" w:author="EZ-Tech" w:date="2025-08-27T16:06:00Z">
            <w:rPr>
              <w:rFonts w:ascii="Segoe UI" w:hAnsi="Segoe UI" w:cs="B Nazanin"/>
              <w:color w:val="000000" w:themeColor="text1"/>
              <w:sz w:val="28"/>
              <w:szCs w:val="28"/>
              <w:highlight w:val="yellow"/>
              <w:rtl/>
            </w:rPr>
          </w:rPrChange>
        </w:rPr>
        <w:t>(</w:t>
      </w:r>
      <w:r w:rsidR="00716CD5" w:rsidRPr="0016297F">
        <w:rPr>
          <w:color w:val="000000" w:themeColor="text1"/>
          <w:highlight w:val="magenta"/>
          <w:rPrChange w:id="307" w:author="EZ-Tech" w:date="2025-08-27T16:06:00Z">
            <w:rPr>
              <w:color w:val="000000" w:themeColor="text1"/>
              <w:highlight w:val="yellow"/>
            </w:rPr>
          </w:rPrChange>
        </w:rPr>
        <w:t>ROS</w:t>
      </w:r>
      <w:r w:rsidR="00716CD5" w:rsidRPr="0016297F">
        <w:rPr>
          <w:rFonts w:ascii="Segoe UI" w:hAnsi="Segoe UI" w:cs="B Nazanin"/>
          <w:color w:val="000000" w:themeColor="text1"/>
          <w:sz w:val="28"/>
          <w:szCs w:val="28"/>
          <w:highlight w:val="magenta"/>
          <w:rtl/>
          <w:rPrChange w:id="308" w:author="EZ-Tech" w:date="2025-08-27T16:06:00Z">
            <w:rPr>
              <w:rFonts w:ascii="Segoe UI" w:hAnsi="Segoe UI" w:cs="B Nazanin"/>
              <w:color w:val="000000" w:themeColor="text1"/>
              <w:sz w:val="28"/>
              <w:szCs w:val="28"/>
              <w:highlight w:val="yellow"/>
              <w:rtl/>
            </w:rPr>
          </w:rPrChange>
        </w:rPr>
        <w:t>)</w:t>
      </w:r>
      <w:ins w:id="309" w:author="EZ-Tech" w:date="2025-08-27T16:05:00Z">
        <w:r w:rsidR="0016297F" w:rsidRPr="0016297F">
          <w:rPr>
            <w:rStyle w:val="FootnoteReference"/>
            <w:rFonts w:ascii="Segoe UI" w:hAnsi="Segoe UI" w:cs="B Nazanin"/>
            <w:color w:val="000000" w:themeColor="text1"/>
            <w:sz w:val="28"/>
            <w:szCs w:val="28"/>
            <w:highlight w:val="magenta"/>
            <w:rtl/>
            <w:rPrChange w:id="310" w:author="EZ-Tech" w:date="2025-08-27T16:06:00Z">
              <w:rPr>
                <w:rStyle w:val="FootnoteReference"/>
                <w:rFonts w:ascii="Segoe UI" w:hAnsi="Segoe UI" w:cs="B Nazanin"/>
                <w:color w:val="000000" w:themeColor="text1"/>
                <w:sz w:val="28"/>
                <w:szCs w:val="28"/>
                <w:highlight w:val="yellow"/>
                <w:rtl/>
              </w:rPr>
            </w:rPrChange>
          </w:rPr>
          <w:footnoteReference w:id="48"/>
        </w:r>
      </w:ins>
      <w:r w:rsidR="00716CD5" w:rsidRPr="0016297F">
        <w:rPr>
          <w:rFonts w:ascii="Segoe UI" w:hAnsi="Segoe UI" w:cs="B Nazanin" w:hint="eastAsia"/>
          <w:color w:val="000000" w:themeColor="text1"/>
          <w:sz w:val="28"/>
          <w:szCs w:val="28"/>
          <w:highlight w:val="magenta"/>
          <w:rtl/>
          <w:rPrChange w:id="314" w:author="EZ-Tech" w:date="2025-08-27T16:06:00Z">
            <w:rPr>
              <w:rFonts w:ascii="Segoe UI" w:hAnsi="Segoe UI" w:cs="B Nazanin" w:hint="eastAsia"/>
              <w:color w:val="000000" w:themeColor="text1"/>
              <w:sz w:val="28"/>
              <w:szCs w:val="28"/>
              <w:highlight w:val="yellow"/>
              <w:rtl/>
            </w:rPr>
          </w:rPrChange>
        </w:rPr>
        <w:t>،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 xml:space="preserve"> سیگنالینگ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716CD5" w:rsidRPr="0052319F">
        <w:rPr>
          <w:color w:val="000000" w:themeColor="text1"/>
          <w:highlight w:val="yellow"/>
        </w:rPr>
        <w:t xml:space="preserve">HIF-1α 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را فعال کند</w:t>
      </w:r>
      <w:r w:rsidR="00BA13ED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 xml:space="preserve">، </w:t>
      </w:r>
      <w:r w:rsidR="00716CD5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t>با این حال، محدودیت جریان خون با ایجاد هایپوکسی موضعی، این مسیر را تقویت م</w:t>
      </w:r>
      <w:r w:rsidR="00716CD5" w:rsidRPr="00E54A5F">
        <w:rPr>
          <w:rFonts w:ascii="Segoe UI" w:hAnsi="Segoe UI" w:cs="B Nazanin" w:hint="cs"/>
          <w:color w:val="000000" w:themeColor="text1"/>
          <w:sz w:val="28"/>
          <w:szCs w:val="28"/>
          <w:highlight w:val="magenta"/>
          <w:rtl/>
          <w:rPrChange w:id="315" w:author="EZ-Tech" w:date="2025-08-27T16:01:00Z">
            <w:rPr>
              <w:rFonts w:ascii="Segoe UI" w:hAnsi="Segoe UI" w:cs="B Nazanin" w:hint="cs"/>
              <w:color w:val="000000" w:themeColor="text1"/>
              <w:sz w:val="28"/>
              <w:szCs w:val="28"/>
              <w:highlight w:val="yellow"/>
              <w:rtl/>
            </w:rPr>
          </w:rPrChange>
        </w:rPr>
        <w:t>ی</w:t>
      </w:r>
      <w:ins w:id="316" w:author="EZ-Tech" w:date="2025-08-27T16:01:00Z">
        <w:r w:rsidR="00E54A5F" w:rsidRPr="00E54A5F">
          <w:rPr>
            <w:rFonts w:ascii="Segoe UI" w:hAnsi="Segoe UI" w:cs="B Nazanin"/>
            <w:color w:val="000000" w:themeColor="text1"/>
            <w:sz w:val="28"/>
            <w:szCs w:val="28"/>
            <w:highlight w:val="magenta"/>
            <w:rPrChange w:id="317" w:author="EZ-Tech" w:date="2025-08-27T16:01:00Z">
              <w:rPr>
                <w:rFonts w:ascii="Segoe UI" w:hAnsi="Segoe UI" w:cs="B Nazanin"/>
                <w:color w:val="000000" w:themeColor="text1"/>
                <w:sz w:val="28"/>
                <w:szCs w:val="28"/>
                <w:highlight w:val="yellow"/>
              </w:rPr>
            </w:rPrChange>
          </w:rPr>
          <w:softHyphen/>
        </w:r>
      </w:ins>
      <w:r w:rsidR="00716CD5" w:rsidRPr="00E54A5F">
        <w:rPr>
          <w:rFonts w:ascii="Segoe UI" w:hAnsi="Segoe UI" w:cs="B Nazanin" w:hint="eastAsia"/>
          <w:color w:val="000000" w:themeColor="text1"/>
          <w:sz w:val="28"/>
          <w:szCs w:val="28"/>
          <w:highlight w:val="magenta"/>
          <w:rtl/>
          <w:rPrChange w:id="318" w:author="EZ-Tech" w:date="2025-08-27T16:01:00Z">
            <w:rPr>
              <w:rFonts w:ascii="Segoe UI" w:hAnsi="Segoe UI" w:cs="B Nazanin" w:hint="eastAsia"/>
              <w:color w:val="000000" w:themeColor="text1"/>
              <w:sz w:val="28"/>
              <w:szCs w:val="28"/>
              <w:highlight w:val="yellow"/>
              <w:rtl/>
            </w:rPr>
          </w:rPrChange>
        </w:rPr>
        <w:t>کند</w:t>
      </w:r>
      <w:r w:rsidR="00BA13ED" w:rsidRPr="0052319F">
        <w:rPr>
          <w:rFonts w:ascii="Segoe UI" w:hAnsi="Segoe UI" w:cs="B Nazanin"/>
          <w:color w:val="000000" w:themeColor="text1"/>
          <w:sz w:val="28"/>
          <w:szCs w:val="28"/>
          <w:highlight w:val="yellow"/>
        </w:rPr>
        <w:t xml:space="preserve"> </w:t>
      </w:r>
      <w:r w:rsidR="00BA13ED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>(هاپلر</w:t>
      </w:r>
      <w:r w:rsidR="00BA13ED" w:rsidRPr="0052319F">
        <w:rPr>
          <w:rStyle w:val="FootnoteReference"/>
          <w:rFonts w:ascii="Segoe UI" w:hAnsi="Segoe UI" w:cs="B Nazanin"/>
          <w:color w:val="000000" w:themeColor="text1"/>
          <w:sz w:val="28"/>
          <w:szCs w:val="28"/>
          <w:highlight w:val="yellow"/>
          <w:rtl/>
        </w:rPr>
        <w:footnoteReference w:id="49"/>
      </w:r>
      <w:r w:rsidR="00BA13ED" w:rsidRPr="0052319F">
        <w:rPr>
          <w:rFonts w:ascii="Segoe UI" w:hAnsi="Segoe UI" w:cs="B Nazanin" w:hint="cs"/>
          <w:color w:val="000000" w:themeColor="text1"/>
          <w:sz w:val="28"/>
          <w:szCs w:val="28"/>
          <w:highlight w:val="yellow"/>
          <w:rtl/>
        </w:rPr>
        <w:t xml:space="preserve"> و همکاران، 2011).</w:t>
      </w:r>
    </w:p>
    <w:p w14:paraId="07C94B9E" w14:textId="77777777" w:rsidR="00045CB1" w:rsidRDefault="009E62DE" w:rsidP="00FD40A5">
      <w:pPr>
        <w:shd w:val="clear" w:color="auto" w:fill="FFFFFF"/>
        <w:bidi/>
        <w:spacing w:after="100" w:afterAutospacing="1" w:line="429" w:lineRule="atLeast"/>
        <w:jc w:val="both"/>
        <w:rPr>
          <w:rFonts w:ascii="Segoe UI" w:eastAsia="Times New Roman" w:hAnsi="Segoe UI" w:cs="B Nazanin"/>
          <w:color w:val="000000" w:themeColor="text1"/>
          <w:sz w:val="28"/>
          <w:szCs w:val="28"/>
          <w:lang w:bidi="fa-IR"/>
        </w:rPr>
      </w:pPr>
      <w:r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 xml:space="preserve">علاوه بر این، نتایج ما نشان داد که 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>برخلاف انتظار،</w:t>
      </w:r>
      <w:r w:rsidRPr="0052319F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>سطوح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</w:rPr>
        <w:t xml:space="preserve"> </w:t>
      </w:r>
      <w:r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MMP-2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</w:rPr>
        <w:t xml:space="preserve"> 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>و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</w:rPr>
        <w:t xml:space="preserve"> </w:t>
      </w:r>
      <w:r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MMP-9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</w:rPr>
        <w:t> 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 xml:space="preserve">پس از </w:t>
      </w:r>
      <w:r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 xml:space="preserve">فعالیت تناوبی شدید چه با محدودیت جریان خون و چه بدون آن 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 xml:space="preserve"> تغییر معناداری ن</w:t>
      </w:r>
      <w:r w:rsidR="00B17175"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 xml:space="preserve">داشتند. این یافته ممکن است </w:t>
      </w:r>
      <w:r w:rsidR="00B17175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>به دلایلی مانند زمان نمونه</w:t>
      </w:r>
      <w:r w:rsidR="00B17175"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softHyphen/>
      </w:r>
      <w:r w:rsidR="00B17175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>گیری و نوع تمرین مورد استفاده مربوط باشد. تحقیقات نشان داده</w:t>
      </w:r>
      <w:r w:rsidR="00B17175"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softHyphen/>
      </w:r>
      <w:r w:rsidR="00B17175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 xml:space="preserve">اند که </w:t>
      </w:r>
      <w:r w:rsidR="00B17175"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MMP</w:t>
      </w:r>
      <w:r w:rsidR="00B17175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  <w:lang w:bidi="fa-IR"/>
        </w:rPr>
        <w:t>ها معمولا با تاخیر چند ساعته یا چند روزه به تمرین افزایش می</w:t>
      </w:r>
      <w:r w:rsidR="00B17175"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  <w:lang w:bidi="fa-IR"/>
        </w:rPr>
        <w:softHyphen/>
      </w:r>
      <w:r w:rsidR="00B17175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  <w:lang w:bidi="fa-IR"/>
        </w:rPr>
        <w:t>یابند (</w:t>
      </w:r>
      <w:r w:rsidR="007A1F81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>رولمن</w:t>
      </w:r>
      <w:r w:rsidR="007A1F81" w:rsidRPr="0052319F">
        <w:rPr>
          <w:rStyle w:val="FootnoteReference"/>
          <w:rFonts w:ascii="Segoe UI" w:eastAsia="Times New Roman" w:hAnsi="Segoe UI" w:cs="B Nazanin"/>
          <w:color w:val="000000" w:themeColor="text1"/>
          <w:sz w:val="28"/>
          <w:szCs w:val="28"/>
          <w:rtl/>
        </w:rPr>
        <w:footnoteReference w:id="50"/>
      </w:r>
      <w:r w:rsidR="007A1F81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 xml:space="preserve"> و همکاران، 2017</w:t>
      </w:r>
      <w:r w:rsidR="00B17175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  <w:lang w:bidi="fa-IR"/>
        </w:rPr>
        <w:t xml:space="preserve">). همچنین، مشخص شده است که در مقایسه با تمرینات هوازی، </w:t>
      </w:r>
      <w:r w:rsidR="00B17175"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>تمرینات مقاومتی با</w:t>
      </w:r>
      <w:r w:rsidR="00B17175" w:rsidRPr="0052319F">
        <w:rPr>
          <w:rFonts w:ascii="Segoe UI" w:eastAsia="Times New Roman" w:hAnsi="Segoe UI" w:cs="B Nazanin"/>
          <w:color w:val="000000" w:themeColor="text1"/>
          <w:sz w:val="28"/>
          <w:szCs w:val="28"/>
        </w:rPr>
        <w:t xml:space="preserve"> </w:t>
      </w:r>
      <w:r w:rsidR="00B17175"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</w:rPr>
        <w:t>BFR</w:t>
      </w:r>
      <w:r w:rsidR="00B17175" w:rsidRPr="0052319F">
        <w:rPr>
          <w:rFonts w:ascii="Segoe UI" w:eastAsia="Times New Roman" w:hAnsi="Segoe UI" w:cs="B Nazanin"/>
          <w:color w:val="000000" w:themeColor="text1"/>
          <w:sz w:val="28"/>
          <w:szCs w:val="28"/>
        </w:rPr>
        <w:t xml:space="preserve"> </w:t>
      </w:r>
      <w:r w:rsidR="00B17175"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 xml:space="preserve">تأثیر قوی‌تری </w:t>
      </w:r>
      <w:r w:rsidR="00B17175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green"/>
          <w:rtl/>
        </w:rPr>
        <w:t>بر</w:t>
      </w:r>
      <w:r w:rsidR="00B17175"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</w:rPr>
        <w:t>MMP</w:t>
      </w:r>
      <w:r w:rsidR="00B17175"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green"/>
          <w:rtl/>
        </w:rPr>
        <w:t>ها</w:t>
      </w:r>
      <w:r w:rsidR="00B17175"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 xml:space="preserve"> دارند </w:t>
      </w:r>
      <w:r w:rsidR="00B17175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>(</w:t>
      </w:r>
      <w:r w:rsidR="000320D3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>فوجیتا</w:t>
      </w:r>
      <w:r w:rsidR="000320D3" w:rsidRPr="0052319F">
        <w:rPr>
          <w:rStyle w:val="FootnoteReference"/>
          <w:rFonts w:ascii="Segoe UI" w:eastAsia="Times New Roman" w:hAnsi="Segoe UI" w:cs="B Nazanin"/>
          <w:color w:val="000000" w:themeColor="text1"/>
          <w:sz w:val="28"/>
          <w:szCs w:val="28"/>
          <w:rtl/>
        </w:rPr>
        <w:footnoteReference w:id="51"/>
      </w:r>
      <w:r w:rsidR="000320D3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 xml:space="preserve"> و همکاران، 2007</w:t>
      </w:r>
      <w:r w:rsidR="00B17175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 xml:space="preserve">). علاوه براین، 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>روش الایزای مورد استفاده</w:t>
      </w:r>
      <w:r w:rsidR="00B17175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 xml:space="preserve"> برای اندازه</w:t>
      </w:r>
      <w:r w:rsidR="00B17175"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softHyphen/>
      </w:r>
      <w:r w:rsidR="00B17175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 xml:space="preserve">گیری سطوح سرمی </w:t>
      </w:r>
      <w:r w:rsidR="00B17175"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MMP</w:t>
      </w:r>
      <w:r w:rsidR="00B17175"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>ها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 xml:space="preserve"> ممکن است قادر به تشخیص تغییرات جزئی نباشد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</w:rPr>
        <w:t xml:space="preserve"> </w:t>
      </w:r>
      <w:r w:rsidR="00B17175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>(</w:t>
      </w:r>
      <w:r w:rsidR="000320D3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>گیلن</w:t>
      </w:r>
      <w:r w:rsidR="000320D3" w:rsidRPr="0052319F">
        <w:rPr>
          <w:rStyle w:val="FootnoteReference"/>
          <w:rFonts w:ascii="Segoe UI" w:eastAsia="Times New Roman" w:hAnsi="Segoe UI" w:cs="B Nazanin"/>
          <w:color w:val="000000" w:themeColor="text1"/>
          <w:sz w:val="28"/>
          <w:szCs w:val="28"/>
          <w:rtl/>
        </w:rPr>
        <w:footnoteReference w:id="52"/>
      </w:r>
      <w:r w:rsidR="000320D3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 xml:space="preserve"> و همکاران، 2018</w:t>
      </w:r>
      <w:r w:rsidR="00B17175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 xml:space="preserve">). 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>این نتایج با برخی مطالعات که</w:t>
      </w:r>
      <w:r w:rsidR="00B17175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 xml:space="preserve"> 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>افزایش</w:t>
      </w:r>
      <w:r w:rsidR="00B17175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 xml:space="preserve"> </w:t>
      </w:r>
      <w:r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MMP-9</w:t>
      </w:r>
      <w:r w:rsidR="00B17175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 xml:space="preserve"> 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 xml:space="preserve">را پس از 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lastRenderedPageBreak/>
        <w:t>تمرینات شدید گزارش کرده‌اند، در تضاد است</w:t>
      </w:r>
      <w:r w:rsidR="000320D3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 xml:space="preserve"> (رولمن</w:t>
      </w:r>
      <w:r w:rsidR="000320D3" w:rsidRPr="0052319F">
        <w:rPr>
          <w:rStyle w:val="FootnoteReference"/>
          <w:rFonts w:ascii="Segoe UI" w:eastAsia="Times New Roman" w:hAnsi="Segoe UI" w:cs="B Nazanin"/>
          <w:color w:val="000000" w:themeColor="text1"/>
          <w:sz w:val="28"/>
          <w:szCs w:val="28"/>
          <w:rtl/>
        </w:rPr>
        <w:footnoteReference w:id="53"/>
      </w:r>
      <w:r w:rsidR="000320D3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 xml:space="preserve"> و هکاران، 2007)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>، که نشان می‌دهد عوامل متعددی از جمله شدت تمرین و وضعیت فیزیولوژیکی آزمودنی‌ها می‌توانند بر پاسخ</w:t>
      </w:r>
      <w:r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MMP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  <w:t>ها تأثیر بگذارند</w:t>
      </w:r>
      <w:r w:rsidR="00B17175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>.</w:t>
      </w:r>
      <w:r w:rsidR="008D2B5F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rtl/>
        </w:rPr>
        <w:t xml:space="preserve"> </w:t>
      </w:r>
      <w:r w:rsidR="00CD073D" w:rsidRPr="00CD073D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green"/>
          <w:rtl/>
          <w:lang w:bidi="fa-IR"/>
        </w:rPr>
        <w:t>در نهایت، پیشنهاد می</w:t>
      </w:r>
      <w:r w:rsidR="00CD073D" w:rsidRPr="00CD073D">
        <w:rPr>
          <w:rFonts w:ascii="Segoe UI" w:eastAsia="Times New Roman" w:hAnsi="Segoe UI" w:cs="B Nazanin"/>
          <w:color w:val="000000" w:themeColor="text1"/>
          <w:sz w:val="28"/>
          <w:szCs w:val="28"/>
          <w:highlight w:val="green"/>
          <w:rtl/>
          <w:lang w:bidi="fa-IR"/>
        </w:rPr>
        <w:softHyphen/>
      </w:r>
      <w:r w:rsidR="00CD073D" w:rsidRPr="00CD073D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green"/>
          <w:rtl/>
          <w:lang w:bidi="fa-IR"/>
        </w:rPr>
        <w:t xml:space="preserve">شود تحقیقات بیشتری با رویکرد بررسی تاثیر فعالیت طولانی مدت </w:t>
      </w:r>
      <w:r w:rsidR="00CD073D" w:rsidRPr="00CD073D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  <w:lang w:bidi="fa-IR"/>
        </w:rPr>
        <w:t>HIIT</w:t>
      </w:r>
      <w:r w:rsidR="00CD073D" w:rsidRPr="00CD073D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green"/>
          <w:rtl/>
          <w:lang w:bidi="fa-IR"/>
        </w:rPr>
        <w:t xml:space="preserve"> به همراه محدودیت جریان خون بر فاکتورهای آنژیوژنز در سطح سرم و بافت عضله انجام شود.</w:t>
      </w:r>
    </w:p>
    <w:p w14:paraId="5066A14C" w14:textId="77777777" w:rsidR="00FD40A5" w:rsidRPr="00412468" w:rsidRDefault="00FD40A5" w:rsidP="00FD40A5">
      <w:pPr>
        <w:shd w:val="clear" w:color="auto" w:fill="FFFFFF"/>
        <w:bidi/>
        <w:spacing w:after="100" w:afterAutospacing="1" w:line="429" w:lineRule="atLeast"/>
        <w:jc w:val="both"/>
        <w:rPr>
          <w:rFonts w:ascii="Segoe UI" w:eastAsia="Times New Roman" w:hAnsi="Segoe U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412468">
        <w:rPr>
          <w:rFonts w:ascii="Segoe UI" w:eastAsia="Times New Roman" w:hAnsi="Segoe UI" w:cs="B Nazanin" w:hint="cs"/>
          <w:b/>
          <w:bCs/>
          <w:color w:val="000000" w:themeColor="text1"/>
          <w:sz w:val="28"/>
          <w:szCs w:val="28"/>
          <w:rtl/>
          <w:lang w:bidi="fa-IR"/>
        </w:rPr>
        <w:t>محدودیت</w:t>
      </w:r>
      <w:r w:rsidRPr="00412468">
        <w:rPr>
          <w:rFonts w:ascii="Segoe UI" w:eastAsia="Times New Roman" w:hAnsi="Segoe UI" w:cs="B Nazanin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Pr="00412468">
        <w:rPr>
          <w:rFonts w:ascii="Segoe UI" w:eastAsia="Times New Roman" w:hAnsi="Segoe UI" w:cs="B Nazanin" w:hint="cs"/>
          <w:b/>
          <w:bCs/>
          <w:color w:val="000000" w:themeColor="text1"/>
          <w:sz w:val="28"/>
          <w:szCs w:val="28"/>
          <w:rtl/>
          <w:lang w:bidi="fa-IR"/>
        </w:rPr>
        <w:t>های مطالعه</w:t>
      </w:r>
    </w:p>
    <w:p w14:paraId="0C46C398" w14:textId="751BAB1E" w:rsidR="00FD40A5" w:rsidRPr="0052319F" w:rsidRDefault="00FD40A5" w:rsidP="00FD40A5">
      <w:pPr>
        <w:shd w:val="clear" w:color="auto" w:fill="FFFFFF"/>
        <w:bidi/>
        <w:spacing w:after="100" w:afterAutospacing="1" w:line="429" w:lineRule="atLeast"/>
        <w:jc w:val="both"/>
        <w:rPr>
          <w:rFonts w:ascii="Segoe UI" w:eastAsia="Times New Roman" w:hAnsi="Segoe UI" w:cs="B Nazanin"/>
          <w:color w:val="000000" w:themeColor="text1"/>
          <w:sz w:val="28"/>
          <w:szCs w:val="28"/>
          <w:rtl/>
        </w:rPr>
      </w:pPr>
      <w:r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>تحقیق حاضر دارای محدودیت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  <w:rtl/>
        </w:rPr>
        <w:softHyphen/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  <w:rtl/>
        </w:rPr>
        <w:softHyphen/>
      </w:r>
      <w:r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 xml:space="preserve">هایی بود </w:t>
      </w:r>
      <w:del w:id="319" w:author="sh kh" w:date="2025-08-27T09:37:00Z">
        <w:r w:rsidRPr="0052319F" w:rsidDel="005D7D39">
          <w:rPr>
            <w:rFonts w:ascii="Segoe UI" w:eastAsia="Times New Roman" w:hAnsi="Segoe UI" w:cs="B Nazanin" w:hint="cs"/>
            <w:color w:val="000000" w:themeColor="text1"/>
            <w:sz w:val="28"/>
            <w:szCs w:val="28"/>
            <w:highlight w:val="yellow"/>
            <w:rtl/>
          </w:rPr>
          <w:delText xml:space="preserve">گه </w:delText>
        </w:r>
      </w:del>
      <w:ins w:id="320" w:author="sh kh" w:date="2025-08-27T09:37:00Z">
        <w:r w:rsidR="005D7D39">
          <w:rPr>
            <w:rFonts w:ascii="Segoe UI" w:eastAsia="Times New Roman" w:hAnsi="Segoe UI" w:cs="B Nazanin" w:hint="cs"/>
            <w:color w:val="000000" w:themeColor="text1"/>
            <w:sz w:val="28"/>
            <w:szCs w:val="28"/>
            <w:highlight w:val="yellow"/>
            <w:rtl/>
          </w:rPr>
          <w:t>-ک</w:t>
        </w:r>
        <w:r w:rsidR="005D7D39" w:rsidRPr="0052319F">
          <w:rPr>
            <w:rFonts w:ascii="Segoe UI" w:eastAsia="Times New Roman" w:hAnsi="Segoe UI" w:cs="B Nazanin" w:hint="cs"/>
            <w:color w:val="000000" w:themeColor="text1"/>
            <w:sz w:val="28"/>
            <w:szCs w:val="28"/>
            <w:highlight w:val="yellow"/>
            <w:rtl/>
          </w:rPr>
          <w:t xml:space="preserve">ه </w:t>
        </w:r>
      </w:ins>
      <w:r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</w:rPr>
        <w:t xml:space="preserve">برخی از آنها شامل تعداد نمونه کم، عدم استفاده از بایوپسی عضلانی و عدم کنترل دقیق استرس قبل از فعالیت. با این حال، همزمانی دو مدل تمرین </w:t>
      </w:r>
      <w:r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HIIE</w:t>
      </w:r>
      <w:r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  <w:lang w:bidi="fa-IR"/>
        </w:rPr>
        <w:t xml:space="preserve"> و </w:t>
      </w:r>
      <w:r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bidi="fa-IR"/>
        </w:rPr>
        <w:t>BFR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yellow"/>
          <w:lang w:bidi="fa-IR"/>
        </w:rPr>
        <w:t xml:space="preserve"> </w:t>
      </w:r>
      <w:r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yellow"/>
          <w:rtl/>
          <w:lang w:bidi="fa-IR"/>
        </w:rPr>
        <w:t xml:space="preserve"> از نقاط قوت تحقیق حاضر است.</w:t>
      </w:r>
    </w:p>
    <w:p w14:paraId="11CA4FAD" w14:textId="77777777" w:rsidR="00093B47" w:rsidRPr="0052319F" w:rsidRDefault="00D75FFE" w:rsidP="007D3735">
      <w:pPr>
        <w:bidi/>
        <w:spacing w:line="276" w:lineRule="auto"/>
        <w:jc w:val="both"/>
        <w:rPr>
          <w:rFonts w:ascii="Times New Roman" w:hAnsi="Times New Roman" w:cs="B Nazanin"/>
          <w:b/>
          <w:bCs/>
          <w:color w:val="000000" w:themeColor="text1"/>
          <w:sz w:val="28"/>
          <w:szCs w:val="28"/>
          <w:rtl/>
        </w:rPr>
      </w:pPr>
      <w:r w:rsidRPr="0052319F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</w:rPr>
        <w:t>نتیجه گیری</w:t>
      </w:r>
    </w:p>
    <w:p w14:paraId="195F4ED5" w14:textId="77777777" w:rsidR="00D75FFE" w:rsidRPr="0052319F" w:rsidRDefault="00D75FFE" w:rsidP="007D3735">
      <w:pPr>
        <w:shd w:val="clear" w:color="auto" w:fill="FFFFFF"/>
        <w:bidi/>
        <w:spacing w:after="100" w:afterAutospacing="1" w:line="429" w:lineRule="atLeast"/>
        <w:jc w:val="both"/>
        <w:rPr>
          <w:rFonts w:ascii="Segoe UI" w:eastAsia="Times New Roman" w:hAnsi="Segoe UI" w:cs="B Nazanin"/>
          <w:color w:val="000000" w:themeColor="text1"/>
          <w:sz w:val="28"/>
          <w:szCs w:val="28"/>
        </w:rPr>
      </w:pP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green"/>
          <w:rtl/>
        </w:rPr>
        <w:t>این یافته‌ها از این ایده حمایت می‌کنند که هایپوکسی موضعی ناشی از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green"/>
        </w:rPr>
        <w:t xml:space="preserve"> </w:t>
      </w:r>
      <w:r w:rsidRPr="0052319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</w:rPr>
        <w:t>BFR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green"/>
        </w:rPr>
        <w:t xml:space="preserve"> 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green"/>
          <w:rtl/>
        </w:rPr>
        <w:t xml:space="preserve">می‌تواند به‌عنوان یک محرک مکمل برای بهبود سازگاری‌های عروقی </w:t>
      </w:r>
      <w:r w:rsidR="008D2B5F"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green"/>
          <w:rtl/>
        </w:rPr>
        <w:t xml:space="preserve">ناشی از تمرینات ورزشی </w:t>
      </w:r>
      <w:r w:rsidRPr="0052319F">
        <w:rPr>
          <w:rFonts w:ascii="Segoe UI" w:eastAsia="Times New Roman" w:hAnsi="Segoe UI" w:cs="B Nazanin"/>
          <w:color w:val="000000" w:themeColor="text1"/>
          <w:sz w:val="28"/>
          <w:szCs w:val="28"/>
          <w:highlight w:val="green"/>
          <w:rtl/>
        </w:rPr>
        <w:t>مورد استفاده قرار گیرد. با این حال، مطالعات بیشتری برای تعیین مکانیسم‌های دقیق و کاربردهای بالینی این روش مورد نیاز است</w:t>
      </w:r>
      <w:r w:rsidRPr="0052319F">
        <w:rPr>
          <w:rFonts w:ascii="Segoe UI" w:eastAsia="Times New Roman" w:hAnsi="Segoe UI" w:cs="B Nazanin" w:hint="cs"/>
          <w:color w:val="000000" w:themeColor="text1"/>
          <w:sz w:val="28"/>
          <w:szCs w:val="28"/>
          <w:highlight w:val="green"/>
          <w:rtl/>
        </w:rPr>
        <w:t>.</w:t>
      </w:r>
    </w:p>
    <w:p w14:paraId="785FF095" w14:textId="77777777" w:rsidR="00093B47" w:rsidRPr="0052319F" w:rsidRDefault="00093B47" w:rsidP="00093B47">
      <w:pPr>
        <w:bidi/>
        <w:spacing w:line="276" w:lineRule="auto"/>
        <w:jc w:val="both"/>
        <w:rPr>
          <w:rFonts w:ascii="Times New Roman" w:hAnsi="Times New Roman" w:cs="B Nazanin"/>
          <w:color w:val="000000" w:themeColor="text1"/>
          <w:sz w:val="28"/>
          <w:szCs w:val="28"/>
          <w:rtl/>
        </w:rPr>
      </w:pPr>
    </w:p>
    <w:p w14:paraId="139D6E9B" w14:textId="77777777" w:rsidR="00C60D8E" w:rsidRPr="0052319F" w:rsidRDefault="0012400F" w:rsidP="004E703C">
      <w:pPr>
        <w:tabs>
          <w:tab w:val="left" w:pos="7180"/>
        </w:tabs>
        <w:bidi/>
        <w:rPr>
          <w:rFonts w:ascii="Times New Roman" w:hAnsi="Times New Roman" w:cs="B Nazanin"/>
          <w:color w:val="000000" w:themeColor="text1"/>
          <w:sz w:val="28"/>
          <w:szCs w:val="28"/>
        </w:rPr>
      </w:pPr>
      <w:r w:rsidRPr="0052319F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</w:rPr>
        <w:t>منابع</w:t>
      </w:r>
      <w:r w:rsidRPr="0052319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:</w:t>
      </w:r>
    </w:p>
    <w:p w14:paraId="19A8E822" w14:textId="77777777" w:rsidR="006D3367" w:rsidRPr="0052319F" w:rsidRDefault="004E703C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color w:val="000000" w:themeColor="text1"/>
        </w:rPr>
      </w:pPr>
      <w:proofErr w:type="spellStart"/>
      <w:r w:rsidRPr="0052319F">
        <w:rPr>
          <w:color w:val="000000" w:themeColor="text1"/>
        </w:rPr>
        <w:t>Atakan</w:t>
      </w:r>
      <w:proofErr w:type="spellEnd"/>
      <w:r w:rsidRPr="0052319F">
        <w:rPr>
          <w:color w:val="000000" w:themeColor="text1"/>
        </w:rPr>
        <w:t xml:space="preserve">, M. M., </w:t>
      </w:r>
      <w:proofErr w:type="spellStart"/>
      <w:r w:rsidRPr="0052319F">
        <w:rPr>
          <w:color w:val="000000" w:themeColor="text1"/>
        </w:rPr>
        <w:t>Güzel</w:t>
      </w:r>
      <w:proofErr w:type="spellEnd"/>
      <w:r w:rsidRPr="0052319F">
        <w:rPr>
          <w:color w:val="000000" w:themeColor="text1"/>
        </w:rPr>
        <w:t xml:space="preserve">, Y., </w:t>
      </w:r>
      <w:proofErr w:type="spellStart"/>
      <w:r w:rsidRPr="0052319F">
        <w:rPr>
          <w:color w:val="000000" w:themeColor="text1"/>
        </w:rPr>
        <w:t>Bulut</w:t>
      </w:r>
      <w:proofErr w:type="spellEnd"/>
      <w:r w:rsidRPr="0052319F">
        <w:rPr>
          <w:color w:val="000000" w:themeColor="text1"/>
        </w:rPr>
        <w:t xml:space="preserve">, S., </w:t>
      </w:r>
      <w:proofErr w:type="spellStart"/>
      <w:r w:rsidRPr="0052319F">
        <w:rPr>
          <w:color w:val="000000" w:themeColor="text1"/>
        </w:rPr>
        <w:t>Koşar</w:t>
      </w:r>
      <w:proofErr w:type="spellEnd"/>
      <w:r w:rsidRPr="0052319F">
        <w:rPr>
          <w:color w:val="000000" w:themeColor="text1"/>
        </w:rPr>
        <w:t xml:space="preserve">, Ş. N., </w:t>
      </w:r>
      <w:proofErr w:type="spellStart"/>
      <w:r w:rsidRPr="0052319F">
        <w:rPr>
          <w:color w:val="000000" w:themeColor="text1"/>
        </w:rPr>
        <w:t>McConell</w:t>
      </w:r>
      <w:proofErr w:type="spellEnd"/>
      <w:r w:rsidRPr="0052319F">
        <w:rPr>
          <w:color w:val="000000" w:themeColor="text1"/>
        </w:rPr>
        <w:t xml:space="preserve">, G. K., &amp; </w:t>
      </w:r>
      <w:proofErr w:type="spellStart"/>
      <w:r w:rsidRPr="0052319F">
        <w:rPr>
          <w:color w:val="000000" w:themeColor="text1"/>
        </w:rPr>
        <w:t>Turnagöl</w:t>
      </w:r>
      <w:proofErr w:type="spellEnd"/>
      <w:r w:rsidRPr="0052319F">
        <w:rPr>
          <w:color w:val="000000" w:themeColor="text1"/>
        </w:rPr>
        <w:t xml:space="preserve">, H. H. (2021). Six high-intensity interval training sessions over 5 days increases maximal oxygen uptake, endurance capacity, and sub-maximal exercise fat oxidation as much as 6 high-intensity interval training sessions over 2 weeks. Journal of Sport and Health Science, 10(4), 478–487.  </w:t>
      </w:r>
      <w:r w:rsidR="00AD42D6">
        <w:rPr>
          <w:color w:val="000000" w:themeColor="text1"/>
        </w:rPr>
        <w:t xml:space="preserve">DOI: </w:t>
      </w:r>
      <w:hyperlink r:id="rId12" w:tgtFrame="_blank" w:tooltip="Persistent link using digital object identifier" w:history="1">
        <w:r w:rsidRPr="0052319F">
          <w:rPr>
            <w:rStyle w:val="anchor-text"/>
            <w:rFonts w:ascii="Arial" w:hAnsi="Arial" w:cs="Arial"/>
            <w:color w:val="000000" w:themeColor="text1"/>
            <w:sz w:val="21"/>
            <w:szCs w:val="21"/>
          </w:rPr>
          <w:t>https://doi.org/10.1016/j.jshs.2020.06.008</w:t>
        </w:r>
      </w:hyperlink>
    </w:p>
    <w:p w14:paraId="7FDE2030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</w:pPr>
      <w:proofErr w:type="spellStart"/>
      <w:r w:rsidRPr="0052319F">
        <w:rPr>
          <w:color w:val="000000" w:themeColor="text1"/>
        </w:rPr>
        <w:t>Cancemi</w:t>
      </w:r>
      <w:proofErr w:type="spellEnd"/>
      <w:r w:rsidRPr="0052319F">
        <w:rPr>
          <w:color w:val="000000" w:themeColor="text1"/>
        </w:rPr>
        <w:t xml:space="preserve">, P., Aiello, A., </w:t>
      </w:r>
      <w:proofErr w:type="spellStart"/>
      <w:r w:rsidRPr="0052319F">
        <w:rPr>
          <w:color w:val="000000" w:themeColor="text1"/>
        </w:rPr>
        <w:t>Accardi</w:t>
      </w:r>
      <w:proofErr w:type="spellEnd"/>
      <w:r w:rsidRPr="0052319F">
        <w:rPr>
          <w:color w:val="000000" w:themeColor="text1"/>
        </w:rPr>
        <w:t xml:space="preserve">, G., </w:t>
      </w:r>
      <w:proofErr w:type="spellStart"/>
      <w:r w:rsidRPr="0052319F">
        <w:rPr>
          <w:color w:val="000000" w:themeColor="text1"/>
        </w:rPr>
        <w:t>Caldarella</w:t>
      </w:r>
      <w:proofErr w:type="spellEnd"/>
      <w:r w:rsidRPr="0052319F">
        <w:rPr>
          <w:color w:val="000000" w:themeColor="text1"/>
        </w:rPr>
        <w:t xml:space="preserve">, R., </w:t>
      </w:r>
      <w:proofErr w:type="spellStart"/>
      <w:r w:rsidRPr="0052319F">
        <w:rPr>
          <w:color w:val="000000" w:themeColor="text1"/>
        </w:rPr>
        <w:t>Candore</w:t>
      </w:r>
      <w:proofErr w:type="spellEnd"/>
      <w:r w:rsidRPr="0052319F">
        <w:rPr>
          <w:color w:val="000000" w:themeColor="text1"/>
        </w:rPr>
        <w:t xml:space="preserve">, G., Caruso, C., &amp; </w:t>
      </w:r>
      <w:proofErr w:type="spellStart"/>
      <w:r w:rsidRPr="0052319F">
        <w:rPr>
          <w:color w:val="000000" w:themeColor="text1"/>
        </w:rPr>
        <w:t>Vasto</w:t>
      </w:r>
      <w:proofErr w:type="spellEnd"/>
      <w:r w:rsidRPr="0052319F">
        <w:rPr>
          <w:color w:val="000000" w:themeColor="text1"/>
        </w:rPr>
        <w:t xml:space="preserve">, S. (2020). The role of matrix </w:t>
      </w:r>
      <w:proofErr w:type="spellStart"/>
      <w:r w:rsidRPr="0052319F">
        <w:rPr>
          <w:color w:val="000000" w:themeColor="text1"/>
        </w:rPr>
        <w:t>metalloproteinases</w:t>
      </w:r>
      <w:proofErr w:type="spellEnd"/>
      <w:r w:rsidRPr="0052319F">
        <w:rPr>
          <w:color w:val="000000" w:themeColor="text1"/>
        </w:rPr>
        <w:t xml:space="preserve"> (MMP-2 and MMP-9) in ageing and longevity: Focus on Sicilian long-living individuals (LLIs). </w:t>
      </w:r>
      <w:r w:rsidRPr="0052319F">
        <w:rPr>
          <w:rStyle w:val="Emphasis"/>
          <w:color w:val="000000" w:themeColor="text1"/>
        </w:rPr>
        <w:t>Mediators of Inflammation, 2020</w:t>
      </w:r>
      <w:r w:rsidRPr="0052319F">
        <w:rPr>
          <w:color w:val="000000" w:themeColor="text1"/>
        </w:rPr>
        <w:t>, Article 8635158. </w:t>
      </w:r>
      <w:r w:rsidR="00AD42D6">
        <w:rPr>
          <w:color w:val="000000" w:themeColor="text1"/>
        </w:rPr>
        <w:t xml:space="preserve">DOI: </w:t>
      </w:r>
      <w:hyperlink r:id="rId13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https://doi.org/10.1155/2020/8635158</w:t>
        </w:r>
      </w:hyperlink>
    </w:p>
    <w:p w14:paraId="0785C85A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</w:pPr>
      <w:r w:rsidRPr="0052319F">
        <w:rPr>
          <w:color w:val="000000" w:themeColor="text1"/>
        </w:rPr>
        <w:t>Chen, Y. C., Su, Y. H., Lin, Y. T., Huang, C. C., &amp; Hwang, I. S. (2020). Acute physiological responses to combined blood flow restriction and low-level laser. </w:t>
      </w:r>
      <w:r w:rsidRPr="0052319F">
        <w:rPr>
          <w:rStyle w:val="Emphasis"/>
          <w:color w:val="000000" w:themeColor="text1"/>
        </w:rPr>
        <w:t>European Journal of Applied Physiology, 120</w:t>
      </w:r>
      <w:r w:rsidRPr="0052319F">
        <w:rPr>
          <w:color w:val="000000" w:themeColor="text1"/>
        </w:rPr>
        <w:t>(6), 1437–1447</w:t>
      </w:r>
      <w:r w:rsidRPr="0052319F"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  <w:t>. </w:t>
      </w:r>
      <w:r w:rsidR="00AD42D6">
        <w:rPr>
          <w:color w:val="000000" w:themeColor="text1"/>
        </w:rPr>
        <w:t xml:space="preserve">DOI: </w:t>
      </w:r>
      <w:hyperlink r:id="rId14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https://doi.org/10.1007/s00421-020-04377-7</w:t>
        </w:r>
      </w:hyperlink>
    </w:p>
    <w:p w14:paraId="3263E25D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</w:pPr>
      <w:r w:rsidRPr="0052319F">
        <w:rPr>
          <w:color w:val="000000" w:themeColor="text1"/>
        </w:rPr>
        <w:lastRenderedPageBreak/>
        <w:t xml:space="preserve">Ferguson, R. A. (2018). The acute </w:t>
      </w:r>
      <w:proofErr w:type="spellStart"/>
      <w:r w:rsidRPr="0052319F">
        <w:rPr>
          <w:color w:val="000000" w:themeColor="text1"/>
        </w:rPr>
        <w:t>angiogenic</w:t>
      </w:r>
      <w:proofErr w:type="spellEnd"/>
      <w:r w:rsidRPr="0052319F">
        <w:rPr>
          <w:color w:val="000000" w:themeColor="text1"/>
        </w:rPr>
        <w:t xml:space="preserve"> </w:t>
      </w:r>
      <w:proofErr w:type="spellStart"/>
      <w:r w:rsidRPr="0052319F">
        <w:rPr>
          <w:color w:val="000000" w:themeColor="text1"/>
        </w:rPr>
        <w:t>signalling</w:t>
      </w:r>
      <w:proofErr w:type="spellEnd"/>
      <w:r w:rsidRPr="0052319F">
        <w:rPr>
          <w:color w:val="000000" w:themeColor="text1"/>
        </w:rPr>
        <w:t xml:space="preserve"> response to low-load resistance exercise with blood flow restriction. </w:t>
      </w:r>
      <w:r w:rsidRPr="0052319F">
        <w:rPr>
          <w:rStyle w:val="Emphasis"/>
          <w:color w:val="000000" w:themeColor="text1"/>
        </w:rPr>
        <w:t>European Journal of Sport Science, 18</w:t>
      </w:r>
      <w:r w:rsidRPr="0052319F">
        <w:rPr>
          <w:color w:val="000000" w:themeColor="text1"/>
        </w:rPr>
        <w:t>(3), 397–406.</w:t>
      </w:r>
      <w:r w:rsidR="00AD42D6" w:rsidRPr="00AD42D6">
        <w:rPr>
          <w:color w:val="000000" w:themeColor="text1"/>
        </w:rPr>
        <w:t xml:space="preserve"> </w:t>
      </w:r>
      <w:r w:rsidR="00AD42D6">
        <w:rPr>
          <w:color w:val="000000" w:themeColor="text1"/>
        </w:rPr>
        <w:t>DOI:</w:t>
      </w:r>
      <w:r w:rsidRPr="0052319F">
        <w:rPr>
          <w:color w:val="000000" w:themeColor="text1"/>
        </w:rPr>
        <w:t> </w:t>
      </w:r>
      <w:hyperlink r:id="rId15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https://doi.org/10.1080/17461391.2017.1422281</w:t>
        </w:r>
      </w:hyperlink>
    </w:p>
    <w:p w14:paraId="3CEFD012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</w:pPr>
      <w:r w:rsidRPr="0052319F">
        <w:rPr>
          <w:color w:val="000000" w:themeColor="text1"/>
        </w:rPr>
        <w:t xml:space="preserve">Fortin, J. F., &amp; </w:t>
      </w:r>
      <w:proofErr w:type="spellStart"/>
      <w:r w:rsidRPr="0052319F">
        <w:rPr>
          <w:color w:val="000000" w:themeColor="text1"/>
        </w:rPr>
        <w:t>Billaut</w:t>
      </w:r>
      <w:proofErr w:type="spellEnd"/>
      <w:r w:rsidRPr="0052319F">
        <w:rPr>
          <w:color w:val="000000" w:themeColor="text1"/>
        </w:rPr>
        <w:t>, F. (2019). Blood-flow restricted warm-up alters muscle hemodynamics and oxygenation during repeated sprints in American football players. </w:t>
      </w:r>
      <w:r w:rsidRPr="0052319F">
        <w:rPr>
          <w:rStyle w:val="Emphasis"/>
          <w:color w:val="000000" w:themeColor="text1"/>
        </w:rPr>
        <w:t>Sports, 7</w:t>
      </w:r>
      <w:r w:rsidRPr="0052319F">
        <w:rPr>
          <w:color w:val="000000" w:themeColor="text1"/>
        </w:rPr>
        <w:t>(5), 121.</w:t>
      </w:r>
      <w:r w:rsidR="00AD42D6" w:rsidRPr="00AD42D6">
        <w:rPr>
          <w:color w:val="000000" w:themeColor="text1"/>
        </w:rPr>
        <w:t xml:space="preserve"> </w:t>
      </w:r>
      <w:r w:rsidR="00AD42D6">
        <w:rPr>
          <w:color w:val="000000" w:themeColor="text1"/>
        </w:rPr>
        <w:t>DOI:</w:t>
      </w:r>
      <w:r w:rsidRPr="0052319F">
        <w:rPr>
          <w:color w:val="000000" w:themeColor="text1"/>
        </w:rPr>
        <w:t> </w:t>
      </w:r>
      <w:hyperlink r:id="rId16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https://doi.org/10.3390/sports7050121</w:t>
        </w:r>
      </w:hyperlink>
    </w:p>
    <w:p w14:paraId="570E048D" w14:textId="77777777" w:rsidR="00CA148B" w:rsidRPr="0052319F" w:rsidRDefault="00CA148B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color w:val="000000" w:themeColor="text1"/>
          <w:rtl/>
        </w:rPr>
      </w:pPr>
      <w:proofErr w:type="spellStart"/>
      <w:r w:rsidRPr="0052319F">
        <w:rPr>
          <w:color w:val="000000" w:themeColor="text1"/>
        </w:rPr>
        <w:t>Franchi</w:t>
      </w:r>
      <w:proofErr w:type="spellEnd"/>
      <w:r w:rsidRPr="0052319F">
        <w:rPr>
          <w:color w:val="000000" w:themeColor="text1"/>
        </w:rPr>
        <w:t xml:space="preserve">, M., </w:t>
      </w:r>
      <w:proofErr w:type="spellStart"/>
      <w:r w:rsidRPr="0052319F">
        <w:rPr>
          <w:color w:val="000000" w:themeColor="text1"/>
        </w:rPr>
        <w:t>Piperigkou</w:t>
      </w:r>
      <w:proofErr w:type="spellEnd"/>
      <w:r w:rsidRPr="0052319F">
        <w:rPr>
          <w:color w:val="000000" w:themeColor="text1"/>
        </w:rPr>
        <w:t xml:space="preserve">, Z., </w:t>
      </w:r>
      <w:proofErr w:type="spellStart"/>
      <w:r w:rsidRPr="0052319F">
        <w:rPr>
          <w:color w:val="000000" w:themeColor="text1"/>
        </w:rPr>
        <w:t>Karamanos</w:t>
      </w:r>
      <w:proofErr w:type="spellEnd"/>
      <w:r w:rsidRPr="0052319F">
        <w:rPr>
          <w:color w:val="000000" w:themeColor="text1"/>
        </w:rPr>
        <w:t xml:space="preserve">, N. K., &amp; </w:t>
      </w:r>
      <w:proofErr w:type="spellStart"/>
      <w:r w:rsidRPr="0052319F">
        <w:rPr>
          <w:color w:val="000000" w:themeColor="text1"/>
        </w:rPr>
        <w:t>Franchi</w:t>
      </w:r>
      <w:proofErr w:type="spellEnd"/>
      <w:r w:rsidRPr="0052319F">
        <w:rPr>
          <w:color w:val="000000" w:themeColor="text1"/>
        </w:rPr>
        <w:t>, L. (2020).</w:t>
      </w:r>
      <w:r w:rsidRPr="0052319F">
        <w:rPr>
          <w:color w:val="000000" w:themeColor="text1"/>
        </w:rPr>
        <w:br/>
      </w:r>
      <w:r w:rsidRPr="0052319F">
        <w:rPr>
          <w:i/>
          <w:iCs/>
          <w:color w:val="000000" w:themeColor="text1"/>
        </w:rPr>
        <w:t xml:space="preserve">Extracellular matrix remodeling by matrix </w:t>
      </w:r>
      <w:proofErr w:type="spellStart"/>
      <w:r w:rsidRPr="0052319F">
        <w:rPr>
          <w:i/>
          <w:iCs/>
          <w:color w:val="000000" w:themeColor="text1"/>
        </w:rPr>
        <w:t>metalloproteinases</w:t>
      </w:r>
      <w:proofErr w:type="spellEnd"/>
      <w:r w:rsidRPr="0052319F">
        <w:rPr>
          <w:i/>
          <w:iCs/>
          <w:color w:val="000000" w:themeColor="text1"/>
        </w:rPr>
        <w:t xml:space="preserve"> in angiogenesis.</w:t>
      </w:r>
      <w:r w:rsidRPr="0052319F">
        <w:rPr>
          <w:color w:val="000000" w:themeColor="text1"/>
        </w:rPr>
        <w:br/>
        <w:t>Frontiers in Cell and Developmental Biology, 8, Article 603447.</w:t>
      </w:r>
      <w:r w:rsidR="00AD42D6" w:rsidRPr="00AD42D6">
        <w:rPr>
          <w:color w:val="000000" w:themeColor="text1"/>
        </w:rPr>
        <w:t xml:space="preserve"> </w:t>
      </w:r>
      <w:r w:rsidR="00AD42D6">
        <w:rPr>
          <w:color w:val="000000" w:themeColor="text1"/>
        </w:rPr>
        <w:t>DOI</w:t>
      </w:r>
      <w:proofErr w:type="gramStart"/>
      <w:r w:rsidR="00AD42D6">
        <w:rPr>
          <w:color w:val="000000" w:themeColor="text1"/>
        </w:rPr>
        <w:t>:</w:t>
      </w:r>
      <w:proofErr w:type="gramEnd"/>
      <w:r w:rsidRPr="0052319F">
        <w:rPr>
          <w:color w:val="000000" w:themeColor="text1"/>
        </w:rPr>
        <w:br/>
      </w:r>
      <w:hyperlink r:id="rId17" w:tgtFrame="_blank" w:history="1">
        <w:r w:rsidRPr="0052319F">
          <w:rPr>
            <w:color w:val="000000" w:themeColor="text1"/>
          </w:rPr>
          <w:t>https://doi.org/10.3389/fcell.2020.603447</w:t>
        </w:r>
      </w:hyperlink>
    </w:p>
    <w:p w14:paraId="4FD17009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color w:val="000000" w:themeColor="text1"/>
        </w:rPr>
      </w:pPr>
      <w:r w:rsidRPr="0052319F">
        <w:rPr>
          <w:color w:val="000000" w:themeColor="text1"/>
        </w:rPr>
        <w:t xml:space="preserve">Fujita, S., Abe, T., Drummond, M. J., </w:t>
      </w:r>
      <w:proofErr w:type="spellStart"/>
      <w:r w:rsidRPr="0052319F">
        <w:rPr>
          <w:color w:val="000000" w:themeColor="text1"/>
        </w:rPr>
        <w:t>Cadenas</w:t>
      </w:r>
      <w:proofErr w:type="spellEnd"/>
      <w:r w:rsidRPr="0052319F">
        <w:rPr>
          <w:color w:val="000000" w:themeColor="text1"/>
        </w:rPr>
        <w:t xml:space="preserve">, J. G., Dreyer, H. C., Sato, Y., </w:t>
      </w:r>
      <w:proofErr w:type="spellStart"/>
      <w:r w:rsidRPr="0052319F">
        <w:rPr>
          <w:color w:val="000000" w:themeColor="text1"/>
        </w:rPr>
        <w:t>Volpi</w:t>
      </w:r>
      <w:proofErr w:type="spellEnd"/>
      <w:r w:rsidRPr="0052319F">
        <w:rPr>
          <w:color w:val="000000" w:themeColor="text1"/>
        </w:rPr>
        <w:t>, E., &amp; Rasmussen, B. B. (2007). Blood flow restriction during low-intensity resistance exercise increases S6K1 phosphorylation and muscle protein synthesis. </w:t>
      </w:r>
      <w:r w:rsidRPr="0052319F">
        <w:rPr>
          <w:rStyle w:val="Emphasis"/>
          <w:color w:val="000000" w:themeColor="text1"/>
        </w:rPr>
        <w:t>Journal of Applied Physiology, 103</w:t>
      </w:r>
      <w:r w:rsidRPr="0052319F">
        <w:rPr>
          <w:color w:val="000000" w:themeColor="text1"/>
        </w:rPr>
        <w:t>(3), 903–910.</w:t>
      </w:r>
      <w:r w:rsidR="00AD42D6" w:rsidRPr="00AD42D6">
        <w:rPr>
          <w:color w:val="000000" w:themeColor="text1"/>
        </w:rPr>
        <w:t xml:space="preserve"> </w:t>
      </w:r>
      <w:r w:rsidR="00AD42D6">
        <w:rPr>
          <w:color w:val="000000" w:themeColor="text1"/>
        </w:rPr>
        <w:t>DOI:</w:t>
      </w:r>
      <w:r w:rsidRPr="0052319F">
        <w:rPr>
          <w:color w:val="000000" w:themeColor="text1"/>
        </w:rPr>
        <w:t> </w:t>
      </w:r>
      <w:hyperlink r:id="rId18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https://doi.org/10.1152/japplphysiol.00195.2007</w:t>
        </w:r>
      </w:hyperlink>
    </w:p>
    <w:p w14:paraId="30C3E8CE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</w:pPr>
      <w:r w:rsidRPr="0052319F">
        <w:rPr>
          <w:color w:val="000000" w:themeColor="text1"/>
        </w:rPr>
        <w:t xml:space="preserve">Gavin, T. P., Drew, J. L., </w:t>
      </w:r>
      <w:proofErr w:type="spellStart"/>
      <w:r w:rsidRPr="0052319F">
        <w:rPr>
          <w:color w:val="000000" w:themeColor="text1"/>
        </w:rPr>
        <w:t>Kubik</w:t>
      </w:r>
      <w:proofErr w:type="spellEnd"/>
      <w:r w:rsidRPr="0052319F">
        <w:rPr>
          <w:color w:val="000000" w:themeColor="text1"/>
        </w:rPr>
        <w:t xml:space="preserve">, C. J., </w:t>
      </w:r>
      <w:proofErr w:type="spellStart"/>
      <w:r w:rsidRPr="0052319F">
        <w:rPr>
          <w:color w:val="000000" w:themeColor="text1"/>
        </w:rPr>
        <w:t>Pofahl</w:t>
      </w:r>
      <w:proofErr w:type="spellEnd"/>
      <w:r w:rsidRPr="0052319F">
        <w:rPr>
          <w:color w:val="000000" w:themeColor="text1"/>
        </w:rPr>
        <w:t xml:space="preserve">, W. E., &amp; </w:t>
      </w:r>
      <w:proofErr w:type="spellStart"/>
      <w:r w:rsidRPr="0052319F">
        <w:rPr>
          <w:color w:val="000000" w:themeColor="text1"/>
        </w:rPr>
        <w:t>Hickner</w:t>
      </w:r>
      <w:proofErr w:type="spellEnd"/>
      <w:r w:rsidRPr="0052319F">
        <w:rPr>
          <w:color w:val="000000" w:themeColor="text1"/>
        </w:rPr>
        <w:t xml:space="preserve">, R. C. (2007). Acute resistance exercise increases skeletal muscle </w:t>
      </w:r>
      <w:proofErr w:type="spellStart"/>
      <w:r w:rsidRPr="0052319F">
        <w:rPr>
          <w:color w:val="000000" w:themeColor="text1"/>
        </w:rPr>
        <w:t>angiogenic</w:t>
      </w:r>
      <w:proofErr w:type="spellEnd"/>
      <w:r w:rsidRPr="0052319F">
        <w:rPr>
          <w:color w:val="000000" w:themeColor="text1"/>
        </w:rPr>
        <w:t xml:space="preserve"> growth factor expression. </w:t>
      </w:r>
      <w:proofErr w:type="spellStart"/>
      <w:r w:rsidRPr="0052319F">
        <w:rPr>
          <w:rStyle w:val="Emphasis"/>
          <w:color w:val="000000" w:themeColor="text1"/>
        </w:rPr>
        <w:t>Acta</w:t>
      </w:r>
      <w:proofErr w:type="spellEnd"/>
      <w:r w:rsidRPr="0052319F">
        <w:rPr>
          <w:rStyle w:val="Emphasis"/>
          <w:color w:val="000000" w:themeColor="text1"/>
        </w:rPr>
        <w:t xml:space="preserve"> </w:t>
      </w:r>
      <w:proofErr w:type="spellStart"/>
      <w:r w:rsidRPr="0052319F">
        <w:rPr>
          <w:rStyle w:val="Emphasis"/>
          <w:color w:val="000000" w:themeColor="text1"/>
        </w:rPr>
        <w:t>Physiologica</w:t>
      </w:r>
      <w:proofErr w:type="spellEnd"/>
      <w:r w:rsidRPr="0052319F">
        <w:rPr>
          <w:rStyle w:val="Emphasis"/>
          <w:color w:val="000000" w:themeColor="text1"/>
        </w:rPr>
        <w:t>, 191</w:t>
      </w:r>
      <w:r w:rsidRPr="0052319F">
        <w:rPr>
          <w:color w:val="000000" w:themeColor="text1"/>
        </w:rPr>
        <w:t>(2), 139–146.</w:t>
      </w:r>
      <w:r w:rsidR="00AD42D6" w:rsidRPr="00AD42D6">
        <w:rPr>
          <w:color w:val="000000" w:themeColor="text1"/>
        </w:rPr>
        <w:t xml:space="preserve"> </w:t>
      </w:r>
      <w:r w:rsidR="00AD42D6">
        <w:rPr>
          <w:color w:val="000000" w:themeColor="text1"/>
        </w:rPr>
        <w:t>DOI:</w:t>
      </w:r>
      <w:r w:rsidRPr="0052319F">
        <w:rPr>
          <w:color w:val="000000" w:themeColor="text1"/>
        </w:rPr>
        <w:t> </w:t>
      </w:r>
      <w:hyperlink r:id="rId19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https://doi.org/10.1111/j.1748-1716.2007.01723.x</w:t>
        </w:r>
      </w:hyperlink>
    </w:p>
    <w:p w14:paraId="66C6F103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</w:pPr>
      <w:proofErr w:type="spellStart"/>
      <w:r w:rsidRPr="0052319F">
        <w:rPr>
          <w:color w:val="000000" w:themeColor="text1"/>
        </w:rPr>
        <w:t>Gibala</w:t>
      </w:r>
      <w:proofErr w:type="spellEnd"/>
      <w:r w:rsidRPr="0052319F">
        <w:rPr>
          <w:color w:val="000000" w:themeColor="text1"/>
        </w:rPr>
        <w:t>, M. J., Little, J. P., MacDonald, M. J., &amp; Hawley, J. A. (2012). Physiological adaptations to low-volume, high-intensity interval training in health and disease. </w:t>
      </w:r>
      <w:r w:rsidRPr="0052319F">
        <w:rPr>
          <w:rStyle w:val="Emphasis"/>
          <w:color w:val="000000" w:themeColor="text1"/>
        </w:rPr>
        <w:t>The Journal of Physiology, 590</w:t>
      </w:r>
      <w:r w:rsidRPr="0052319F">
        <w:rPr>
          <w:color w:val="000000" w:themeColor="text1"/>
        </w:rPr>
        <w:t>(5), 1077–1084</w:t>
      </w:r>
      <w:r w:rsidRPr="0052319F"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  <w:t>.</w:t>
      </w:r>
      <w:r w:rsidR="00AD42D6" w:rsidRPr="00AD42D6">
        <w:rPr>
          <w:color w:val="000000" w:themeColor="text1"/>
        </w:rPr>
        <w:t xml:space="preserve"> </w:t>
      </w:r>
      <w:r w:rsidR="00AD42D6">
        <w:rPr>
          <w:color w:val="000000" w:themeColor="text1"/>
        </w:rPr>
        <w:t>DOI:</w:t>
      </w:r>
      <w:r w:rsidRPr="0052319F"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  <w:t> </w:t>
      </w:r>
      <w:hyperlink r:id="rId20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https://doi.org/10.1113/jphysiol.2011.224725</w:t>
        </w:r>
      </w:hyperlink>
    </w:p>
    <w:p w14:paraId="7918F98C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</w:pPr>
      <w:r w:rsidRPr="0052319F">
        <w:rPr>
          <w:color w:val="000000" w:themeColor="text1"/>
        </w:rPr>
        <w:t xml:space="preserve">Gillen, J. B., &amp; </w:t>
      </w:r>
      <w:proofErr w:type="spellStart"/>
      <w:r w:rsidRPr="0052319F">
        <w:rPr>
          <w:color w:val="000000" w:themeColor="text1"/>
        </w:rPr>
        <w:t>Gibala</w:t>
      </w:r>
      <w:proofErr w:type="spellEnd"/>
      <w:r w:rsidRPr="0052319F">
        <w:rPr>
          <w:color w:val="000000" w:themeColor="text1"/>
        </w:rPr>
        <w:t>, M. J. (2014). Is high-intensity interval training a time-efficient exercise strategy to improve health and fitness? </w:t>
      </w:r>
      <w:r w:rsidRPr="0052319F">
        <w:rPr>
          <w:rStyle w:val="Emphasis"/>
          <w:color w:val="000000" w:themeColor="text1"/>
        </w:rPr>
        <w:t>Applied Physiology, Nutrition, and Metabolism, 39</w:t>
      </w:r>
      <w:r w:rsidRPr="0052319F">
        <w:rPr>
          <w:color w:val="000000" w:themeColor="text1"/>
        </w:rPr>
        <w:t>(3), 409–412.</w:t>
      </w:r>
      <w:r w:rsidR="00AD42D6" w:rsidRPr="00AD42D6">
        <w:rPr>
          <w:color w:val="000000" w:themeColor="text1"/>
        </w:rPr>
        <w:t xml:space="preserve"> </w:t>
      </w:r>
      <w:r w:rsidR="00AD42D6">
        <w:rPr>
          <w:color w:val="000000" w:themeColor="text1"/>
        </w:rPr>
        <w:t>DOI:</w:t>
      </w:r>
      <w:r w:rsidRPr="0052319F">
        <w:rPr>
          <w:color w:val="000000" w:themeColor="text1"/>
        </w:rPr>
        <w:t> </w:t>
      </w:r>
      <w:hyperlink r:id="rId21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https://doi.org/10.1139/apnm-2013-0187</w:t>
        </w:r>
      </w:hyperlink>
    </w:p>
    <w:p w14:paraId="4E2A5A8F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</w:pPr>
      <w:r w:rsidRPr="0052319F">
        <w:rPr>
          <w:color w:val="000000" w:themeColor="text1"/>
        </w:rPr>
        <w:t>Gillen, J. B., West, D. W. D., Williamson, E. P., Fung, H. J. W., &amp; Moore, D. R. (2018). Low-load resistance exercise with blood flow restriction increases post-exercise circulating IGF-1 but not MMP-2 or MMP-9 in healthy young men. </w:t>
      </w:r>
      <w:r w:rsidRPr="0052319F">
        <w:rPr>
          <w:rStyle w:val="Emphasis"/>
          <w:color w:val="000000" w:themeColor="text1"/>
        </w:rPr>
        <w:t>European Journal of Applied Physiology, 118</w:t>
      </w:r>
      <w:r w:rsidRPr="0052319F">
        <w:rPr>
          <w:color w:val="000000" w:themeColor="text1"/>
        </w:rPr>
        <w:t>(7), 1453–1464.</w:t>
      </w:r>
      <w:r w:rsidR="00AD42D6" w:rsidRPr="00AD42D6">
        <w:rPr>
          <w:color w:val="000000" w:themeColor="text1"/>
        </w:rPr>
        <w:t xml:space="preserve"> </w:t>
      </w:r>
      <w:r w:rsidR="00AD42D6">
        <w:rPr>
          <w:color w:val="000000" w:themeColor="text1"/>
        </w:rPr>
        <w:t>DOI:</w:t>
      </w:r>
      <w:r w:rsidRPr="0052319F">
        <w:rPr>
          <w:color w:val="000000" w:themeColor="text1"/>
        </w:rPr>
        <w:t> </w:t>
      </w:r>
      <w:hyperlink r:id="rId22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https://doi.org/10.1007/s00421-018-3879-y</w:t>
        </w:r>
      </w:hyperlink>
    </w:p>
    <w:p w14:paraId="49E0EC9A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</w:pPr>
      <w:r w:rsidRPr="0052319F">
        <w:rPr>
          <w:color w:val="000000" w:themeColor="text1"/>
        </w:rPr>
        <w:t xml:space="preserve">Grace, F., Herbert, P., Elliott, A. D., Richards, J., Beaumont, A., &amp; </w:t>
      </w:r>
      <w:proofErr w:type="spellStart"/>
      <w:r w:rsidRPr="0052319F">
        <w:rPr>
          <w:color w:val="000000" w:themeColor="text1"/>
        </w:rPr>
        <w:t>Sculthorpe</w:t>
      </w:r>
      <w:proofErr w:type="spellEnd"/>
      <w:r w:rsidRPr="0052319F">
        <w:rPr>
          <w:color w:val="000000" w:themeColor="text1"/>
        </w:rPr>
        <w:t>, N. F. (2018). High intensity interval training (HIIT) improves resting blood pressure, metabolic (MET) capacity and heart rate reserve without compromising cardiac function in sedentary aging men. </w:t>
      </w:r>
      <w:r w:rsidRPr="0052319F">
        <w:rPr>
          <w:rStyle w:val="Emphasis"/>
          <w:color w:val="000000" w:themeColor="text1"/>
        </w:rPr>
        <w:t>Experimental Gerontology, 109</w:t>
      </w:r>
      <w:r w:rsidRPr="0052319F">
        <w:rPr>
          <w:color w:val="000000" w:themeColor="text1"/>
        </w:rPr>
        <w:t>, 75–81.</w:t>
      </w:r>
      <w:r w:rsidR="00AD42D6" w:rsidRPr="00AD42D6">
        <w:rPr>
          <w:color w:val="000000" w:themeColor="text1"/>
        </w:rPr>
        <w:t xml:space="preserve"> </w:t>
      </w:r>
      <w:r w:rsidR="00AD42D6">
        <w:rPr>
          <w:color w:val="000000" w:themeColor="text1"/>
        </w:rPr>
        <w:t>DOI:</w:t>
      </w:r>
      <w:r w:rsidRPr="0052319F">
        <w:rPr>
          <w:color w:val="000000" w:themeColor="text1"/>
        </w:rPr>
        <w:t> </w:t>
      </w:r>
      <w:hyperlink r:id="rId23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https://doi.org/10.1016/j.exger.2017.05.010</w:t>
        </w:r>
      </w:hyperlink>
    </w:p>
    <w:p w14:paraId="54E1A2D1" w14:textId="77777777" w:rsidR="00532FA4" w:rsidRPr="0034284A" w:rsidRDefault="00532FA4" w:rsidP="00532FA4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color w:val="000000" w:themeColor="text1"/>
        </w:rPr>
      </w:pPr>
      <w:proofErr w:type="spellStart"/>
      <w:r w:rsidRPr="00532FA4">
        <w:rPr>
          <w:color w:val="000000" w:themeColor="text1"/>
          <w:highlight w:val="yellow"/>
        </w:rPr>
        <w:t>Gustafsson</w:t>
      </w:r>
      <w:proofErr w:type="spellEnd"/>
      <w:r w:rsidRPr="00532FA4">
        <w:rPr>
          <w:color w:val="000000" w:themeColor="text1"/>
          <w:highlight w:val="yellow"/>
        </w:rPr>
        <w:t xml:space="preserve">, T., </w:t>
      </w:r>
      <w:hyperlink r:id="rId24" w:tooltip="Adrian Puntschart" w:history="1">
        <w:r w:rsidRPr="00532FA4">
          <w:rPr>
            <w:color w:val="000000" w:themeColor="text1"/>
            <w:highlight w:val="yellow"/>
          </w:rPr>
          <w:t>Puntschart</w:t>
        </w:r>
      </w:hyperlink>
      <w:r w:rsidRPr="00532FA4">
        <w:rPr>
          <w:color w:val="000000" w:themeColor="text1"/>
          <w:highlight w:val="yellow"/>
        </w:rPr>
        <w:t xml:space="preserve">, A., </w:t>
      </w:r>
      <w:hyperlink r:id="rId25" w:tooltip="Lennart Kaijser" w:history="1">
        <w:r w:rsidRPr="00532FA4">
          <w:rPr>
            <w:color w:val="000000" w:themeColor="text1"/>
            <w:highlight w:val="yellow"/>
          </w:rPr>
          <w:t>Kaijser</w:t>
        </w:r>
      </w:hyperlink>
      <w:r w:rsidRPr="00532FA4">
        <w:rPr>
          <w:color w:val="000000" w:themeColor="text1"/>
          <w:highlight w:val="yellow"/>
        </w:rPr>
        <w:t xml:space="preserve">, L., </w:t>
      </w:r>
      <w:hyperlink r:id="rId26" w:tooltip="Eva Jansson" w:history="1">
        <w:r w:rsidRPr="00532FA4">
          <w:rPr>
            <w:color w:val="000000" w:themeColor="text1"/>
            <w:highlight w:val="yellow"/>
          </w:rPr>
          <w:t>Jansson</w:t>
        </w:r>
      </w:hyperlink>
      <w:r w:rsidRPr="00532FA4">
        <w:rPr>
          <w:color w:val="000000" w:themeColor="text1"/>
          <w:highlight w:val="yellow"/>
        </w:rPr>
        <w:t>, E., and</w:t>
      </w:r>
      <w:hyperlink r:id="rId27" w:tooltip="Carl Johan Sundberg" w:history="1">
        <w:r w:rsidRPr="00532FA4">
          <w:rPr>
            <w:color w:val="000000" w:themeColor="text1"/>
            <w:highlight w:val="yellow"/>
          </w:rPr>
          <w:t xml:space="preserve"> Sundberg</w:t>
        </w:r>
      </w:hyperlink>
      <w:r w:rsidRPr="00532FA4">
        <w:rPr>
          <w:color w:val="000000" w:themeColor="text1"/>
          <w:highlight w:val="yellow"/>
        </w:rPr>
        <w:t>, C J.. (2007). Exercise-induced expression of angiogenesis-related transcription and growth factors in human skeletal muscle. </w:t>
      </w:r>
      <w:r w:rsidRPr="00532FA4">
        <w:rPr>
          <w:i/>
          <w:iCs/>
          <w:highlight w:val="yellow"/>
        </w:rPr>
        <w:t>American Journal of Physiology-Heart and Circulatory Physiology</w:t>
      </w:r>
      <w:r w:rsidRPr="00532FA4">
        <w:rPr>
          <w:color w:val="000000" w:themeColor="text1"/>
          <w:highlight w:val="yellow"/>
        </w:rPr>
        <w:t>, 276(2), H679-H685.</w:t>
      </w:r>
      <w:r w:rsidR="00AD42D6" w:rsidRPr="00AD42D6">
        <w:rPr>
          <w:color w:val="000000" w:themeColor="text1"/>
        </w:rPr>
        <w:t xml:space="preserve"> </w:t>
      </w:r>
      <w:r w:rsidR="00AD42D6">
        <w:rPr>
          <w:color w:val="000000" w:themeColor="text1"/>
        </w:rPr>
        <w:t>DOI:</w:t>
      </w:r>
      <w:r w:rsidRPr="00532FA4">
        <w:rPr>
          <w:color w:val="000000" w:themeColor="text1"/>
          <w:highlight w:val="yellow"/>
        </w:rPr>
        <w:t> </w:t>
      </w:r>
      <w:hyperlink r:id="rId28" w:tgtFrame="_blank" w:history="1">
        <w:r w:rsidRPr="00532FA4">
          <w:rPr>
            <w:highlight w:val="yellow"/>
          </w:rPr>
          <w:t>https://doi.org/10.1152/ajpheart.1999.276.2.H679</w:t>
        </w:r>
      </w:hyperlink>
    </w:p>
    <w:p w14:paraId="6F3001B7" w14:textId="77777777" w:rsidR="00532FA4" w:rsidRPr="00292008" w:rsidRDefault="00532FA4" w:rsidP="00532FA4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color w:val="000000" w:themeColor="text1"/>
        </w:rPr>
      </w:pPr>
      <w:proofErr w:type="spellStart"/>
      <w:r w:rsidRPr="00532FA4">
        <w:rPr>
          <w:color w:val="000000" w:themeColor="text1"/>
          <w:highlight w:val="yellow"/>
        </w:rPr>
        <w:t>Hoier</w:t>
      </w:r>
      <w:proofErr w:type="spellEnd"/>
      <w:r w:rsidRPr="00532FA4">
        <w:rPr>
          <w:color w:val="000000" w:themeColor="text1"/>
          <w:highlight w:val="yellow"/>
        </w:rPr>
        <w:t xml:space="preserve">, B., &amp; </w:t>
      </w:r>
      <w:proofErr w:type="spellStart"/>
      <w:r w:rsidRPr="00532FA4">
        <w:rPr>
          <w:color w:val="000000" w:themeColor="text1"/>
          <w:highlight w:val="yellow"/>
        </w:rPr>
        <w:t>Hellsten</w:t>
      </w:r>
      <w:proofErr w:type="spellEnd"/>
      <w:r w:rsidRPr="00532FA4">
        <w:rPr>
          <w:color w:val="000000" w:themeColor="text1"/>
          <w:highlight w:val="yellow"/>
        </w:rPr>
        <w:t>, Y. (2014). Exercise-induced capillary growth in human skeletal muscle and the dynamics of VEGF. </w:t>
      </w:r>
      <w:r w:rsidRPr="00532FA4">
        <w:rPr>
          <w:i/>
          <w:iCs/>
          <w:highlight w:val="yellow"/>
        </w:rPr>
        <w:t>Microcirculation</w:t>
      </w:r>
      <w:r w:rsidRPr="00532FA4">
        <w:rPr>
          <w:color w:val="000000" w:themeColor="text1"/>
          <w:highlight w:val="yellow"/>
        </w:rPr>
        <w:t>, 21(4), 301-314.</w:t>
      </w:r>
      <w:r w:rsidR="00AD42D6" w:rsidRPr="00AD42D6">
        <w:rPr>
          <w:color w:val="000000" w:themeColor="text1"/>
        </w:rPr>
        <w:t xml:space="preserve"> </w:t>
      </w:r>
      <w:r w:rsidR="00AD42D6">
        <w:rPr>
          <w:color w:val="000000" w:themeColor="text1"/>
        </w:rPr>
        <w:t xml:space="preserve">DOI: </w:t>
      </w:r>
      <w:r w:rsidRPr="00532FA4">
        <w:rPr>
          <w:color w:val="000000" w:themeColor="text1"/>
          <w:highlight w:val="yellow"/>
        </w:rPr>
        <w:t xml:space="preserve">   </w:t>
      </w:r>
      <w:hyperlink r:id="rId29" w:tgtFrame="_blank" w:history="1">
        <w:r w:rsidRPr="00532FA4">
          <w:rPr>
            <w:highlight w:val="yellow"/>
          </w:rPr>
          <w:t>https://doi.org/10.1111/micc.12117</w:t>
        </w:r>
      </w:hyperlink>
    </w:p>
    <w:p w14:paraId="1FBEC8DC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</w:pPr>
      <w:r w:rsidRPr="0052319F">
        <w:rPr>
          <w:color w:val="000000" w:themeColor="text1"/>
        </w:rPr>
        <w:lastRenderedPageBreak/>
        <w:t xml:space="preserve">Hughes, L., Rosenblatt, B., Haddad, F., </w:t>
      </w:r>
      <w:proofErr w:type="spellStart"/>
      <w:r w:rsidRPr="0052319F">
        <w:rPr>
          <w:color w:val="000000" w:themeColor="text1"/>
        </w:rPr>
        <w:t>Gissane</w:t>
      </w:r>
      <w:proofErr w:type="spellEnd"/>
      <w:r w:rsidRPr="0052319F">
        <w:rPr>
          <w:color w:val="000000" w:themeColor="text1"/>
        </w:rPr>
        <w:t xml:space="preserve">, C., McCarthy, D., Clarke, T., &amp; Patterson, S. D. (2019). Comparing the effectiveness of blood flow restriction and traditional heavy load resistance training in the post-surgery rehabilitation of anterior cruciate ligament reconstruction patients: A UK National Health Service </w:t>
      </w:r>
      <w:proofErr w:type="spellStart"/>
      <w:r w:rsidRPr="0052319F">
        <w:rPr>
          <w:color w:val="000000" w:themeColor="text1"/>
        </w:rPr>
        <w:t>Randomised</w:t>
      </w:r>
      <w:proofErr w:type="spellEnd"/>
      <w:r w:rsidRPr="0052319F">
        <w:rPr>
          <w:color w:val="000000" w:themeColor="text1"/>
        </w:rPr>
        <w:t xml:space="preserve"> Controlled Trial. </w:t>
      </w:r>
      <w:r w:rsidRPr="0052319F">
        <w:rPr>
          <w:rStyle w:val="Emphasis"/>
          <w:color w:val="000000" w:themeColor="text1"/>
        </w:rPr>
        <w:t>Sports Medicine, 49</w:t>
      </w:r>
      <w:r w:rsidRPr="0052319F">
        <w:rPr>
          <w:color w:val="000000" w:themeColor="text1"/>
        </w:rPr>
        <w:t>(11), 1787–1805.</w:t>
      </w:r>
      <w:r w:rsidR="00AD42D6" w:rsidRPr="00AD42D6">
        <w:rPr>
          <w:color w:val="000000" w:themeColor="text1"/>
        </w:rPr>
        <w:t xml:space="preserve"> </w:t>
      </w:r>
      <w:r w:rsidR="00AD42D6">
        <w:rPr>
          <w:color w:val="000000" w:themeColor="text1"/>
        </w:rPr>
        <w:t>DOI:</w:t>
      </w:r>
      <w:r w:rsidRPr="0052319F">
        <w:rPr>
          <w:color w:val="000000" w:themeColor="text1"/>
        </w:rPr>
        <w:t> </w:t>
      </w:r>
      <w:hyperlink r:id="rId30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https://doi.org/10.1007/s40279-019-01137-2</w:t>
        </w:r>
      </w:hyperlink>
    </w:p>
    <w:p w14:paraId="752C71AA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</w:pPr>
      <w:r w:rsidRPr="0052319F">
        <w:rPr>
          <w:color w:val="000000" w:themeColor="text1"/>
        </w:rPr>
        <w:t xml:space="preserve">Hughes, L., Paton, B., Rosenblatt, B., </w:t>
      </w:r>
      <w:proofErr w:type="spellStart"/>
      <w:r w:rsidRPr="0052319F">
        <w:rPr>
          <w:color w:val="000000" w:themeColor="text1"/>
        </w:rPr>
        <w:t>Gissane</w:t>
      </w:r>
      <w:proofErr w:type="spellEnd"/>
      <w:r w:rsidRPr="0052319F">
        <w:rPr>
          <w:color w:val="000000" w:themeColor="text1"/>
        </w:rPr>
        <w:t>, C., &amp; Patterson, S. D. (2019). Blood flow restriction training in clinical musculoskeletal rehabilitation: A systematic review. </w:t>
      </w:r>
      <w:r w:rsidRPr="0052319F">
        <w:rPr>
          <w:rStyle w:val="Emphasis"/>
          <w:color w:val="000000" w:themeColor="text1"/>
        </w:rPr>
        <w:t>British Journal of Sports Medicine, 51</w:t>
      </w:r>
      <w:r w:rsidRPr="0052319F">
        <w:rPr>
          <w:color w:val="000000" w:themeColor="text1"/>
        </w:rPr>
        <w:t>(13), 1003–1011. </w:t>
      </w:r>
      <w:hyperlink r:id="rId31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https://doi.org/10.1136/bjsports-2016-097071</w:t>
        </w:r>
      </w:hyperlink>
    </w:p>
    <w:p w14:paraId="45118D7B" w14:textId="77777777" w:rsidR="00AA3123" w:rsidRDefault="00AA3123" w:rsidP="000B4015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</w:pPr>
      <w:proofErr w:type="spellStart"/>
      <w:r w:rsidRPr="00AA3123">
        <w:rPr>
          <w:color w:val="000000" w:themeColor="text1"/>
          <w:highlight w:val="yellow"/>
        </w:rPr>
        <w:t>Karami</w:t>
      </w:r>
      <w:proofErr w:type="spellEnd"/>
      <w:r w:rsidRPr="00AA3123">
        <w:rPr>
          <w:color w:val="000000" w:themeColor="text1"/>
          <w:highlight w:val="yellow"/>
        </w:rPr>
        <w:t xml:space="preserve"> S., </w:t>
      </w:r>
      <w:proofErr w:type="spellStart"/>
      <w:r w:rsidRPr="00AA3123">
        <w:rPr>
          <w:color w:val="000000" w:themeColor="text1"/>
          <w:highlight w:val="yellow"/>
        </w:rPr>
        <w:t>Rajabi</w:t>
      </w:r>
      <w:proofErr w:type="spellEnd"/>
      <w:r w:rsidRPr="00AA3123">
        <w:rPr>
          <w:color w:val="000000" w:themeColor="text1"/>
          <w:highlight w:val="yellow"/>
        </w:rPr>
        <w:t xml:space="preserve">, H., </w:t>
      </w:r>
      <w:proofErr w:type="spellStart"/>
      <w:r w:rsidRPr="00AA3123">
        <w:rPr>
          <w:color w:val="000000" w:themeColor="text1"/>
          <w:highlight w:val="yellow"/>
        </w:rPr>
        <w:t>Shahidi</w:t>
      </w:r>
      <w:proofErr w:type="spellEnd"/>
      <w:r w:rsidRPr="00AA3123">
        <w:rPr>
          <w:color w:val="000000" w:themeColor="text1"/>
          <w:highlight w:val="yellow"/>
        </w:rPr>
        <w:t xml:space="preserve">, F., </w:t>
      </w:r>
      <w:proofErr w:type="spellStart"/>
      <w:r w:rsidRPr="00AA3123">
        <w:rPr>
          <w:color w:val="000000" w:themeColor="text1"/>
          <w:highlight w:val="yellow"/>
        </w:rPr>
        <w:t>Golab</w:t>
      </w:r>
      <w:proofErr w:type="spellEnd"/>
      <w:r w:rsidRPr="00AA3123">
        <w:rPr>
          <w:color w:val="000000" w:themeColor="text1"/>
          <w:highlight w:val="yellow"/>
        </w:rPr>
        <w:t xml:space="preserve">, </w:t>
      </w:r>
      <w:proofErr w:type="gramStart"/>
      <w:r w:rsidRPr="00AA3123">
        <w:rPr>
          <w:color w:val="000000" w:themeColor="text1"/>
          <w:highlight w:val="yellow"/>
        </w:rPr>
        <w:t>F..</w:t>
      </w:r>
      <w:proofErr w:type="gramEnd"/>
      <w:r w:rsidRPr="00AA3123">
        <w:rPr>
          <w:color w:val="000000" w:themeColor="text1"/>
          <w:highlight w:val="yellow"/>
        </w:rPr>
        <w:t xml:space="preserve"> (2025).</w:t>
      </w:r>
      <w:r w:rsidRPr="00AA3123">
        <w:rPr>
          <w:highlight w:val="yellow"/>
        </w:rPr>
        <w:t xml:space="preserve"> </w:t>
      </w:r>
      <w:r w:rsidRPr="00AA3123">
        <w:rPr>
          <w:color w:val="000000" w:themeColor="text1"/>
          <w:highlight w:val="yellow"/>
        </w:rPr>
        <w:t xml:space="preserve">Examining Adaptation </w:t>
      </w:r>
      <w:proofErr w:type="gramStart"/>
      <w:r w:rsidRPr="00AA3123">
        <w:rPr>
          <w:color w:val="000000" w:themeColor="text1"/>
          <w:highlight w:val="yellow"/>
        </w:rPr>
        <w:t>In</w:t>
      </w:r>
      <w:proofErr w:type="gramEnd"/>
      <w:r w:rsidRPr="00AA3123">
        <w:rPr>
          <w:color w:val="000000" w:themeColor="text1"/>
          <w:highlight w:val="yellow"/>
        </w:rPr>
        <w:t xml:space="preserve"> The Response Of Stimulatory And Inhibitory Genes Of Angiogenesis After Resistance Exercise Intervention In Older Adults’ Men. Research in Sport Medicine and Technology, 23 (29), 199.219. </w:t>
      </w:r>
      <w:r w:rsidR="00AD42D6">
        <w:rPr>
          <w:color w:val="000000" w:themeColor="text1"/>
        </w:rPr>
        <w:t>DOI:</w:t>
      </w:r>
      <w:r w:rsidRPr="00AA3123">
        <w:rPr>
          <w:rFonts w:ascii="Tahoma" w:hAnsi="Tahoma" w:cs="Tahoma"/>
          <w:color w:val="000000"/>
          <w:sz w:val="18"/>
          <w:szCs w:val="18"/>
          <w:highlight w:val="yellow"/>
          <w:shd w:val="clear" w:color="auto" w:fill="FFFFFF"/>
        </w:rPr>
        <w:t> </w:t>
      </w:r>
      <w:hyperlink r:id="rId32" w:history="1">
        <w:r w:rsidRPr="00AA3123">
          <w:rPr>
            <w:rStyle w:val="Hyperlink"/>
            <w:color w:val="08366C"/>
            <w:highlight w:val="yellow"/>
            <w:bdr w:val="none" w:sz="0" w:space="0" w:color="auto" w:frame="1"/>
            <w:shd w:val="clear" w:color="auto" w:fill="FFFFFF"/>
          </w:rPr>
          <w:t>http://jsmt.khu.ac.ir/article-</w:t>
        </w:r>
        <w:r w:rsidRPr="00AA3123">
          <w:rPr>
            <w:rStyle w:val="Hyperlink"/>
            <w:color w:val="08366C"/>
            <w:highlight w:val="yellow"/>
            <w:bdr w:val="none" w:sz="0" w:space="0" w:color="auto" w:frame="1"/>
            <w:shd w:val="clear" w:color="auto" w:fill="FFFFFF"/>
            <w:rtl/>
            <w:lang w:bidi="fa-IR"/>
          </w:rPr>
          <w:t>۱-۶۴۸</w:t>
        </w:r>
        <w:r w:rsidRPr="00AA3123">
          <w:rPr>
            <w:rStyle w:val="Hyperlink"/>
            <w:color w:val="08366C"/>
            <w:highlight w:val="yellow"/>
            <w:bdr w:val="none" w:sz="0" w:space="0" w:color="auto" w:frame="1"/>
            <w:shd w:val="clear" w:color="auto" w:fill="FFFFFF"/>
          </w:rPr>
          <w:t>-fa.html</w:t>
        </w:r>
      </w:hyperlink>
    </w:p>
    <w:p w14:paraId="4D6D71F0" w14:textId="77777777" w:rsidR="000B4015" w:rsidRPr="0052319F" w:rsidRDefault="000B4015" w:rsidP="000B4015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color w:val="000000" w:themeColor="text1"/>
          <w:rtl/>
        </w:rPr>
      </w:pPr>
      <w:r w:rsidRPr="0052319F">
        <w:rPr>
          <w:color w:val="000000" w:themeColor="text1"/>
        </w:rPr>
        <w:t xml:space="preserve">Larkin, K. A., </w:t>
      </w:r>
      <w:proofErr w:type="spellStart"/>
      <w:r w:rsidRPr="0052319F">
        <w:rPr>
          <w:color w:val="000000" w:themeColor="text1"/>
        </w:rPr>
        <w:t>MacNeil</w:t>
      </w:r>
      <w:proofErr w:type="spellEnd"/>
      <w:r w:rsidRPr="0052319F">
        <w:rPr>
          <w:color w:val="000000" w:themeColor="text1"/>
        </w:rPr>
        <w:t xml:space="preserve">, R. G., </w:t>
      </w:r>
      <w:proofErr w:type="spellStart"/>
      <w:r w:rsidRPr="0052319F">
        <w:rPr>
          <w:color w:val="000000" w:themeColor="text1"/>
        </w:rPr>
        <w:t>Dirain</w:t>
      </w:r>
      <w:proofErr w:type="spellEnd"/>
      <w:r w:rsidRPr="0052319F">
        <w:rPr>
          <w:color w:val="000000" w:themeColor="text1"/>
        </w:rPr>
        <w:t xml:space="preserve">, M., </w:t>
      </w:r>
      <w:proofErr w:type="spellStart"/>
      <w:r w:rsidRPr="0052319F">
        <w:rPr>
          <w:color w:val="000000" w:themeColor="text1"/>
        </w:rPr>
        <w:t>Sandesara</w:t>
      </w:r>
      <w:proofErr w:type="spellEnd"/>
      <w:r w:rsidRPr="0052319F">
        <w:rPr>
          <w:color w:val="000000" w:themeColor="text1"/>
        </w:rPr>
        <w:t xml:space="preserve">, B., </w:t>
      </w:r>
      <w:proofErr w:type="spellStart"/>
      <w:r w:rsidRPr="0052319F">
        <w:rPr>
          <w:color w:val="000000" w:themeColor="text1"/>
        </w:rPr>
        <w:t>Manini</w:t>
      </w:r>
      <w:proofErr w:type="spellEnd"/>
      <w:r w:rsidRPr="0052319F">
        <w:rPr>
          <w:color w:val="000000" w:themeColor="text1"/>
        </w:rPr>
        <w:t>, T. M., &amp; Buford, T. W. (2012).</w:t>
      </w:r>
      <w:r w:rsidRPr="0052319F">
        <w:rPr>
          <w:rFonts w:hint="cs"/>
          <w:color w:val="000000" w:themeColor="text1"/>
          <w:rtl/>
        </w:rPr>
        <w:t xml:space="preserve"> </w:t>
      </w:r>
      <w:r w:rsidRPr="0052319F">
        <w:rPr>
          <w:i/>
          <w:iCs/>
          <w:color w:val="000000" w:themeColor="text1"/>
        </w:rPr>
        <w:t xml:space="preserve">Blood flow restriction enhances post-resistance exercise </w:t>
      </w:r>
      <w:proofErr w:type="spellStart"/>
      <w:r w:rsidRPr="0052319F">
        <w:rPr>
          <w:i/>
          <w:iCs/>
          <w:color w:val="000000" w:themeColor="text1"/>
        </w:rPr>
        <w:t>angiogenic</w:t>
      </w:r>
      <w:proofErr w:type="spellEnd"/>
      <w:r w:rsidRPr="0052319F">
        <w:rPr>
          <w:i/>
          <w:iCs/>
          <w:color w:val="000000" w:themeColor="text1"/>
        </w:rPr>
        <w:t xml:space="preserve"> gene expression.</w:t>
      </w:r>
      <w:r w:rsidRPr="0052319F">
        <w:rPr>
          <w:color w:val="000000" w:themeColor="text1"/>
        </w:rPr>
        <w:br/>
        <w:t>Medicine &amp; Science in Sports &amp; Exercise, 44(11), 2077-2083.</w:t>
      </w:r>
      <w:r w:rsidR="00AD42D6" w:rsidRPr="00AD42D6">
        <w:rPr>
          <w:color w:val="000000" w:themeColor="text1"/>
        </w:rPr>
        <w:t xml:space="preserve"> </w:t>
      </w:r>
      <w:r w:rsidR="00AD42D6">
        <w:rPr>
          <w:color w:val="000000" w:themeColor="text1"/>
        </w:rPr>
        <w:t>DOI</w:t>
      </w:r>
      <w:proofErr w:type="gramStart"/>
      <w:r w:rsidR="00AD42D6">
        <w:rPr>
          <w:color w:val="000000" w:themeColor="text1"/>
        </w:rPr>
        <w:t>:</w:t>
      </w:r>
      <w:proofErr w:type="gramEnd"/>
      <w:r w:rsidRPr="0052319F">
        <w:rPr>
          <w:color w:val="000000" w:themeColor="text1"/>
        </w:rPr>
        <w:br/>
      </w:r>
      <w:hyperlink r:id="rId33" w:tgtFrame="_blank" w:history="1">
        <w:r w:rsidRPr="0052319F">
          <w:rPr>
            <w:color w:val="000000" w:themeColor="text1"/>
          </w:rPr>
          <w:t>https://doi.org/10.1249/MSS.0b013e3182625928</w:t>
        </w:r>
      </w:hyperlink>
    </w:p>
    <w:p w14:paraId="7AB8DE40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</w:pPr>
      <w:proofErr w:type="spellStart"/>
      <w:r w:rsidRPr="0052319F">
        <w:rPr>
          <w:color w:val="000000" w:themeColor="text1"/>
        </w:rPr>
        <w:t>Manimmanakorn</w:t>
      </w:r>
      <w:proofErr w:type="spellEnd"/>
      <w:r w:rsidRPr="0052319F">
        <w:rPr>
          <w:color w:val="000000" w:themeColor="text1"/>
        </w:rPr>
        <w:t xml:space="preserve">, A., Hamlin, M. J., Ross, J. J., Taylor, R., &amp; </w:t>
      </w:r>
      <w:proofErr w:type="spellStart"/>
      <w:r w:rsidRPr="0052319F">
        <w:rPr>
          <w:color w:val="000000" w:themeColor="text1"/>
        </w:rPr>
        <w:t>Manimmanakorn</w:t>
      </w:r>
      <w:proofErr w:type="spellEnd"/>
      <w:r w:rsidRPr="0052319F">
        <w:rPr>
          <w:color w:val="000000" w:themeColor="text1"/>
        </w:rPr>
        <w:t>, N. (2013). Effects of low-load resistance training combined with blood flow restriction or hypoxia on muscle function and performance in netball athletes. </w:t>
      </w:r>
      <w:r w:rsidRPr="0052319F">
        <w:rPr>
          <w:rStyle w:val="Emphasis"/>
          <w:color w:val="000000" w:themeColor="text1"/>
        </w:rPr>
        <w:t>Journal of Science and Medicine in Sport, 16</w:t>
      </w:r>
      <w:r w:rsidRPr="0052319F">
        <w:rPr>
          <w:color w:val="000000" w:themeColor="text1"/>
        </w:rPr>
        <w:t>(4), 337–342.</w:t>
      </w:r>
      <w:r w:rsidR="00AD42D6" w:rsidRPr="00AD42D6">
        <w:rPr>
          <w:color w:val="000000" w:themeColor="text1"/>
        </w:rPr>
        <w:t xml:space="preserve"> </w:t>
      </w:r>
      <w:r w:rsidR="00AD42D6">
        <w:rPr>
          <w:color w:val="000000" w:themeColor="text1"/>
        </w:rPr>
        <w:t>DOI:</w:t>
      </w:r>
      <w:r w:rsidRPr="0052319F">
        <w:rPr>
          <w:color w:val="000000" w:themeColor="text1"/>
        </w:rPr>
        <w:t> </w:t>
      </w:r>
      <w:hyperlink r:id="rId34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https://doi.org/10.1016/j.jsams.2012.08.009</w:t>
        </w:r>
      </w:hyperlink>
    </w:p>
    <w:p w14:paraId="213323D4" w14:textId="77777777" w:rsidR="004604CF" w:rsidRPr="00742D98" w:rsidRDefault="004604CF" w:rsidP="004604CF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604CF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Martin-Smith, R., Buchan, D. S., Baker, J. S., Macdonald, M. J., </w:t>
      </w:r>
      <w:proofErr w:type="spellStart"/>
      <w:r w:rsidRPr="004604CF">
        <w:rPr>
          <w:rFonts w:asciiTheme="majorBidi" w:eastAsia="Times New Roman" w:hAnsiTheme="majorBidi" w:cstheme="majorBidi"/>
          <w:sz w:val="24"/>
          <w:szCs w:val="24"/>
          <w:highlight w:val="yellow"/>
        </w:rPr>
        <w:t>Sculthorpe</w:t>
      </w:r>
      <w:proofErr w:type="spellEnd"/>
      <w:r w:rsidRPr="004604CF">
        <w:rPr>
          <w:rFonts w:asciiTheme="majorBidi" w:eastAsia="Times New Roman" w:hAnsiTheme="majorBidi" w:cstheme="majorBidi"/>
          <w:sz w:val="24"/>
          <w:szCs w:val="24"/>
          <w:highlight w:val="yellow"/>
        </w:rPr>
        <w:t>, N. F., Easton, C</w:t>
      </w:r>
      <w:proofErr w:type="gramStart"/>
      <w:r w:rsidRPr="004604CF">
        <w:rPr>
          <w:rFonts w:asciiTheme="majorBidi" w:eastAsia="Times New Roman" w:hAnsiTheme="majorBidi" w:cstheme="majorBidi"/>
          <w:sz w:val="24"/>
          <w:szCs w:val="24"/>
          <w:highlight w:val="yellow"/>
        </w:rPr>
        <w:t>., ...</w:t>
      </w:r>
      <w:proofErr w:type="gramEnd"/>
      <w:r w:rsidRPr="004604CF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 &amp; Grace, F. M. (2019). Sprint interval training and the school curriculum: Benefits upon cardiorespiratory fitness, physical activity profiles, and </w:t>
      </w:r>
      <w:proofErr w:type="spellStart"/>
      <w:r w:rsidRPr="004604CF">
        <w:rPr>
          <w:rFonts w:asciiTheme="majorBidi" w:eastAsia="Times New Roman" w:hAnsiTheme="majorBidi" w:cstheme="majorBidi"/>
          <w:sz w:val="24"/>
          <w:szCs w:val="24"/>
          <w:highlight w:val="yellow"/>
        </w:rPr>
        <w:t>cardiometabolic</w:t>
      </w:r>
      <w:proofErr w:type="spellEnd"/>
      <w:r w:rsidRPr="004604CF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 risk profiles of healthy adolescents. </w:t>
      </w:r>
      <w:r w:rsidRPr="004604CF">
        <w:rPr>
          <w:rFonts w:asciiTheme="majorBidi" w:eastAsia="Times New Roman" w:hAnsiTheme="majorBidi" w:cstheme="majorBidi"/>
          <w:i/>
          <w:iCs/>
          <w:sz w:val="24"/>
          <w:szCs w:val="24"/>
          <w:highlight w:val="yellow"/>
        </w:rPr>
        <w:t>Pediatric exercise science</w:t>
      </w:r>
      <w:r w:rsidRPr="004604CF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, </w:t>
      </w:r>
      <w:r w:rsidRPr="004604CF">
        <w:rPr>
          <w:rFonts w:asciiTheme="majorBidi" w:eastAsia="Times New Roman" w:hAnsiTheme="majorBidi" w:cstheme="majorBidi"/>
          <w:i/>
          <w:iCs/>
          <w:sz w:val="24"/>
          <w:szCs w:val="24"/>
          <w:highlight w:val="yellow"/>
        </w:rPr>
        <w:t>31</w:t>
      </w:r>
      <w:r w:rsidRPr="004604CF">
        <w:rPr>
          <w:rFonts w:asciiTheme="majorBidi" w:eastAsia="Times New Roman" w:hAnsiTheme="majorBidi" w:cstheme="majorBidi"/>
          <w:sz w:val="24"/>
          <w:szCs w:val="24"/>
          <w:highlight w:val="yellow"/>
        </w:rPr>
        <w:t>(3), 296-305.</w:t>
      </w:r>
      <w:r w:rsidRPr="004604CF">
        <w:rPr>
          <w:rFonts w:asciiTheme="majorBidi" w:eastAsia="Times New Roman" w:hAnsiTheme="majorBidi" w:cstheme="majorBidi"/>
          <w:sz w:val="24"/>
          <w:szCs w:val="24"/>
          <w:highlight w:val="yellow"/>
          <w:rtl/>
        </w:rPr>
        <w:t>‏</w:t>
      </w:r>
    </w:p>
    <w:p w14:paraId="41F2491E" w14:textId="77777777" w:rsidR="00532FA4" w:rsidRPr="001D3606" w:rsidRDefault="00532FA4" w:rsidP="00532FA4">
      <w:pPr>
        <w:pStyle w:val="ds-markdown-paragraph"/>
        <w:shd w:val="clear" w:color="auto" w:fill="FFFFFF"/>
        <w:spacing w:before="206" w:beforeAutospacing="0" w:after="206" w:afterAutospacing="0"/>
        <w:jc w:val="both"/>
        <w:rPr>
          <w:color w:val="000000" w:themeColor="text1"/>
        </w:rPr>
      </w:pPr>
      <w:proofErr w:type="spellStart"/>
      <w:r w:rsidRPr="00532FA4">
        <w:rPr>
          <w:color w:val="000000" w:themeColor="text1"/>
          <w:highlight w:val="yellow"/>
        </w:rPr>
        <w:t>Olfert</w:t>
      </w:r>
      <w:proofErr w:type="spellEnd"/>
      <w:r w:rsidRPr="00532FA4">
        <w:rPr>
          <w:color w:val="000000" w:themeColor="text1"/>
          <w:highlight w:val="yellow"/>
        </w:rPr>
        <w:t>, I. M., et al. (2016). Muscle-specific VEGF deficiency greatly reduces exercise endurance in mice. </w:t>
      </w:r>
      <w:r w:rsidRPr="00532FA4">
        <w:rPr>
          <w:i/>
          <w:iCs/>
          <w:highlight w:val="yellow"/>
        </w:rPr>
        <w:t>Journal of Physiology</w:t>
      </w:r>
      <w:r w:rsidRPr="00532FA4">
        <w:rPr>
          <w:color w:val="000000" w:themeColor="text1"/>
          <w:highlight w:val="yellow"/>
        </w:rPr>
        <w:t>, 587(8), 1755-1767. </w:t>
      </w:r>
      <w:r w:rsidR="00152742">
        <w:rPr>
          <w:color w:val="000000" w:themeColor="text1"/>
        </w:rPr>
        <w:t xml:space="preserve">DOI: </w:t>
      </w:r>
      <w:hyperlink r:id="rId35" w:tgtFrame="_blank" w:history="1">
        <w:r w:rsidRPr="00532FA4">
          <w:rPr>
            <w:highlight w:val="yellow"/>
          </w:rPr>
          <w:t>https://doi.org/10.1113/jphysiol.2008.164384</w:t>
        </w:r>
      </w:hyperlink>
    </w:p>
    <w:p w14:paraId="06EBDA38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</w:pPr>
      <w:proofErr w:type="spellStart"/>
      <w:r w:rsidRPr="0052319F">
        <w:rPr>
          <w:color w:val="000000" w:themeColor="text1"/>
        </w:rPr>
        <w:t>Pallab</w:t>
      </w:r>
      <w:proofErr w:type="spellEnd"/>
      <w:r w:rsidRPr="0052319F">
        <w:rPr>
          <w:color w:val="000000" w:themeColor="text1"/>
        </w:rPr>
        <w:t xml:space="preserve">, S., </w:t>
      </w:r>
      <w:proofErr w:type="spellStart"/>
      <w:r w:rsidRPr="0052319F">
        <w:rPr>
          <w:color w:val="000000" w:themeColor="text1"/>
        </w:rPr>
        <w:t>Dwivedi</w:t>
      </w:r>
      <w:proofErr w:type="spellEnd"/>
      <w:r w:rsidRPr="0052319F">
        <w:rPr>
          <w:color w:val="000000" w:themeColor="text1"/>
        </w:rPr>
        <w:t>, S. K. D., Bhattacharya, R., Mukherjee, P., &amp; Rao, G. (2024). VEGF signaling: Role in angiogenesis and beyond. </w:t>
      </w:r>
      <w:r w:rsidR="004E703C" w:rsidRPr="0052319F">
        <w:rPr>
          <w:color w:val="000000" w:themeColor="text1"/>
        </w:rPr>
        <w:t xml:space="preserve"> </w:t>
      </w:r>
      <w:proofErr w:type="spellStart"/>
      <w:r w:rsidRPr="0052319F">
        <w:rPr>
          <w:color w:val="000000" w:themeColor="text1"/>
        </w:rPr>
        <w:t>Biochimica</w:t>
      </w:r>
      <w:proofErr w:type="spellEnd"/>
      <w:r w:rsidRPr="0052319F">
        <w:rPr>
          <w:color w:val="000000" w:themeColor="text1"/>
        </w:rPr>
        <w:t xml:space="preserve"> </w:t>
      </w:r>
      <w:proofErr w:type="gramStart"/>
      <w:r w:rsidRPr="0052319F">
        <w:rPr>
          <w:color w:val="000000" w:themeColor="text1"/>
        </w:rPr>
        <w:t>et</w:t>
      </w:r>
      <w:proofErr w:type="gramEnd"/>
      <w:r w:rsidRPr="0052319F">
        <w:rPr>
          <w:color w:val="000000" w:themeColor="text1"/>
        </w:rPr>
        <w:t xml:space="preserve"> </w:t>
      </w:r>
      <w:proofErr w:type="spellStart"/>
      <w:r w:rsidRPr="0052319F">
        <w:rPr>
          <w:color w:val="000000" w:themeColor="text1"/>
        </w:rPr>
        <w:t>Biophysica</w:t>
      </w:r>
      <w:proofErr w:type="spellEnd"/>
      <w:r w:rsidRPr="0052319F">
        <w:rPr>
          <w:color w:val="000000" w:themeColor="text1"/>
        </w:rPr>
        <w:t xml:space="preserve"> </w:t>
      </w:r>
      <w:proofErr w:type="spellStart"/>
      <w:r w:rsidRPr="0052319F">
        <w:rPr>
          <w:color w:val="000000" w:themeColor="text1"/>
        </w:rPr>
        <w:t>Acta</w:t>
      </w:r>
      <w:proofErr w:type="spellEnd"/>
      <w:r w:rsidRPr="0052319F">
        <w:rPr>
          <w:color w:val="000000" w:themeColor="text1"/>
        </w:rPr>
        <w:t xml:space="preserve"> (BBA) - Reviews on Cancer, 1879</w:t>
      </w:r>
      <w:r w:rsidR="004E703C" w:rsidRPr="0052319F">
        <w:rPr>
          <w:color w:val="000000" w:themeColor="text1"/>
        </w:rPr>
        <w:t xml:space="preserve"> </w:t>
      </w:r>
      <w:r w:rsidRPr="0052319F">
        <w:rPr>
          <w:color w:val="000000" w:themeColor="text1"/>
        </w:rPr>
        <w:t>(2), Article 189079.</w:t>
      </w:r>
      <w:r w:rsidR="00152742" w:rsidRPr="00152742">
        <w:rPr>
          <w:color w:val="000000" w:themeColor="text1"/>
        </w:rPr>
        <w:t xml:space="preserve"> </w:t>
      </w:r>
      <w:r w:rsidR="00152742">
        <w:rPr>
          <w:color w:val="000000" w:themeColor="text1"/>
        </w:rPr>
        <w:t>DOI:</w:t>
      </w:r>
      <w:r w:rsidRPr="0052319F">
        <w:rPr>
          <w:color w:val="000000" w:themeColor="text1"/>
        </w:rPr>
        <w:t> </w:t>
      </w:r>
      <w:hyperlink r:id="rId36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https://doi.org/10.1016/j.bbcan.2024.189079</w:t>
        </w:r>
      </w:hyperlink>
    </w:p>
    <w:p w14:paraId="211F536A" w14:textId="77777777" w:rsidR="00723C33" w:rsidRPr="00E47F34" w:rsidRDefault="00723C33" w:rsidP="00723C33">
      <w:pPr>
        <w:pStyle w:val="ds-markdown-paragraph"/>
        <w:shd w:val="clear" w:color="auto" w:fill="FFFFFF"/>
        <w:spacing w:before="206" w:beforeAutospacing="0" w:after="206" w:afterAutospacing="0"/>
        <w:jc w:val="both"/>
        <w:rPr>
          <w:color w:val="000000" w:themeColor="text1"/>
        </w:rPr>
      </w:pPr>
      <w:r w:rsidRPr="00723C33">
        <w:rPr>
          <w:color w:val="000000" w:themeColor="text1"/>
          <w:highlight w:val="yellow"/>
        </w:rPr>
        <w:t xml:space="preserve">Patterson, S. D., Hughes, L., </w:t>
      </w:r>
      <w:proofErr w:type="spellStart"/>
      <w:r w:rsidRPr="00723C33">
        <w:rPr>
          <w:color w:val="000000" w:themeColor="text1"/>
          <w:highlight w:val="yellow"/>
        </w:rPr>
        <w:t>Warmington</w:t>
      </w:r>
      <w:proofErr w:type="spellEnd"/>
      <w:r w:rsidRPr="00723C33">
        <w:rPr>
          <w:color w:val="000000" w:themeColor="text1"/>
          <w:highlight w:val="yellow"/>
        </w:rPr>
        <w:t>, S., Burr, J., Scott, B. R., Owens, J</w:t>
      </w:r>
      <w:proofErr w:type="gramStart"/>
      <w:r w:rsidRPr="00723C33">
        <w:rPr>
          <w:color w:val="000000" w:themeColor="text1"/>
          <w:highlight w:val="yellow"/>
        </w:rPr>
        <w:t>., ...</w:t>
      </w:r>
      <w:proofErr w:type="gramEnd"/>
      <w:r w:rsidRPr="00723C33">
        <w:rPr>
          <w:color w:val="000000" w:themeColor="text1"/>
          <w:highlight w:val="yellow"/>
        </w:rPr>
        <w:t xml:space="preserve"> &amp; </w:t>
      </w:r>
      <w:proofErr w:type="spellStart"/>
      <w:r w:rsidRPr="00723C33">
        <w:rPr>
          <w:color w:val="000000" w:themeColor="text1"/>
          <w:highlight w:val="yellow"/>
        </w:rPr>
        <w:t>Brandner</w:t>
      </w:r>
      <w:proofErr w:type="spellEnd"/>
      <w:r w:rsidRPr="00723C33">
        <w:rPr>
          <w:color w:val="000000" w:themeColor="text1"/>
          <w:highlight w:val="yellow"/>
        </w:rPr>
        <w:t>, C. (2019). Blood flow restriction exercise: Considerations of methodology, application, and safety. </w:t>
      </w:r>
      <w:r w:rsidRPr="00723C33">
        <w:rPr>
          <w:i/>
          <w:iCs/>
          <w:highlight w:val="yellow"/>
        </w:rPr>
        <w:t>Frontiers in Physiology</w:t>
      </w:r>
      <w:r w:rsidRPr="00723C33">
        <w:rPr>
          <w:color w:val="000000" w:themeColor="text1"/>
          <w:highlight w:val="yellow"/>
        </w:rPr>
        <w:t>, (10), 533. </w:t>
      </w:r>
      <w:r w:rsidR="00152742">
        <w:rPr>
          <w:color w:val="000000" w:themeColor="text1"/>
        </w:rPr>
        <w:t xml:space="preserve">DOI: </w:t>
      </w:r>
      <w:hyperlink r:id="rId37" w:tgtFrame="_blank" w:history="1">
        <w:r w:rsidRPr="00723C33">
          <w:rPr>
            <w:highlight w:val="yellow"/>
          </w:rPr>
          <w:t>https://doi.org/10.3389/fphys.2019.00533</w:t>
        </w:r>
      </w:hyperlink>
    </w:p>
    <w:p w14:paraId="49CFBE68" w14:textId="77777777" w:rsidR="00723C33" w:rsidRPr="006B5FA2" w:rsidRDefault="00723C33" w:rsidP="00723C33">
      <w:pPr>
        <w:pStyle w:val="ds-markdown-paragraph"/>
        <w:shd w:val="clear" w:color="auto" w:fill="FFFFFF"/>
        <w:spacing w:before="206" w:beforeAutospacing="0" w:after="206" w:afterAutospacing="0"/>
        <w:jc w:val="both"/>
        <w:rPr>
          <w:color w:val="000000" w:themeColor="text1"/>
        </w:rPr>
      </w:pPr>
      <w:r w:rsidRPr="00723C33">
        <w:rPr>
          <w:color w:val="000000" w:themeColor="text1"/>
          <w:highlight w:val="yellow"/>
        </w:rPr>
        <w:t xml:space="preserve">Pearson, S. J., &amp; </w:t>
      </w:r>
      <w:proofErr w:type="spellStart"/>
      <w:r w:rsidRPr="00723C33">
        <w:rPr>
          <w:color w:val="000000" w:themeColor="text1"/>
          <w:highlight w:val="yellow"/>
        </w:rPr>
        <w:t>Hussain</w:t>
      </w:r>
      <w:proofErr w:type="spellEnd"/>
      <w:r w:rsidRPr="00723C33">
        <w:rPr>
          <w:color w:val="000000" w:themeColor="text1"/>
          <w:highlight w:val="yellow"/>
        </w:rPr>
        <w:t>, S. R. (2015). A review on the mechanisms of blood flow restriction resistance training-induced muscle hypertrophy. </w:t>
      </w:r>
      <w:r w:rsidRPr="00723C33">
        <w:rPr>
          <w:i/>
          <w:iCs/>
          <w:highlight w:val="yellow"/>
        </w:rPr>
        <w:t>Sports Medicine, 45</w:t>
      </w:r>
      <w:r w:rsidRPr="00723C33">
        <w:rPr>
          <w:color w:val="000000" w:themeColor="text1"/>
          <w:highlight w:val="yellow"/>
        </w:rPr>
        <w:t>(2), 187-200. </w:t>
      </w:r>
      <w:r w:rsidR="00152742">
        <w:rPr>
          <w:color w:val="000000" w:themeColor="text1"/>
        </w:rPr>
        <w:t xml:space="preserve">DOI: </w:t>
      </w:r>
      <w:hyperlink r:id="rId38" w:tgtFrame="_blank" w:history="1">
        <w:r w:rsidRPr="00723C33">
          <w:rPr>
            <w:highlight w:val="yellow"/>
          </w:rPr>
          <w:t>https://doi.org/10.1007/s40279-014-0264-9</w:t>
        </w:r>
      </w:hyperlink>
    </w:p>
    <w:p w14:paraId="41C87EC3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color w:val="000000" w:themeColor="text1"/>
        </w:rPr>
      </w:pPr>
      <w:proofErr w:type="spellStart"/>
      <w:r w:rsidRPr="0052319F">
        <w:rPr>
          <w:color w:val="000000" w:themeColor="text1"/>
        </w:rPr>
        <w:t>Peyrard</w:t>
      </w:r>
      <w:proofErr w:type="spellEnd"/>
      <w:r w:rsidRPr="0052319F">
        <w:rPr>
          <w:color w:val="000000" w:themeColor="text1"/>
        </w:rPr>
        <w:t xml:space="preserve">, A., Willis, S. J., Place, N., Millet, G. P., </w:t>
      </w:r>
      <w:proofErr w:type="spellStart"/>
      <w:r w:rsidRPr="0052319F">
        <w:rPr>
          <w:color w:val="000000" w:themeColor="text1"/>
        </w:rPr>
        <w:t>Borrani</w:t>
      </w:r>
      <w:proofErr w:type="spellEnd"/>
      <w:r w:rsidRPr="0052319F">
        <w:rPr>
          <w:color w:val="000000" w:themeColor="text1"/>
        </w:rPr>
        <w:t>, F., &amp; Rupp, T. (2019). Neuromuscular evaluation of arm-cycling repeated sprints under hypoxia and/or blood flow restriction. </w:t>
      </w:r>
      <w:r w:rsidRPr="0052319F">
        <w:rPr>
          <w:rStyle w:val="Emphasis"/>
          <w:color w:val="000000" w:themeColor="text1"/>
        </w:rPr>
        <w:t xml:space="preserve">European </w:t>
      </w:r>
      <w:r w:rsidRPr="0052319F">
        <w:rPr>
          <w:rStyle w:val="Emphasis"/>
          <w:color w:val="000000" w:themeColor="text1"/>
        </w:rPr>
        <w:lastRenderedPageBreak/>
        <w:t>Journal of Applied Physiology, 119</w:t>
      </w:r>
      <w:r w:rsidRPr="0052319F">
        <w:rPr>
          <w:color w:val="000000" w:themeColor="text1"/>
        </w:rPr>
        <w:t>(7), 1533–1545.</w:t>
      </w:r>
      <w:r w:rsidR="00152742" w:rsidRPr="00152742">
        <w:rPr>
          <w:color w:val="000000" w:themeColor="text1"/>
        </w:rPr>
        <w:t xml:space="preserve"> </w:t>
      </w:r>
      <w:r w:rsidR="00152742">
        <w:rPr>
          <w:color w:val="000000" w:themeColor="text1"/>
        </w:rPr>
        <w:t>DOI:</w:t>
      </w:r>
      <w:r w:rsidRPr="0052319F">
        <w:rPr>
          <w:color w:val="000000" w:themeColor="text1"/>
        </w:rPr>
        <w:t> </w:t>
      </w:r>
      <w:hyperlink r:id="rId39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https://doi.org/10.1007/s00421-019-04143-4</w:t>
        </w:r>
      </w:hyperlink>
    </w:p>
    <w:p w14:paraId="43B3D6A8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</w:pPr>
      <w:proofErr w:type="spellStart"/>
      <w:r w:rsidRPr="0052319F">
        <w:rPr>
          <w:color w:val="000000" w:themeColor="text1"/>
        </w:rPr>
        <w:t>Prestes</w:t>
      </w:r>
      <w:proofErr w:type="spellEnd"/>
      <w:r w:rsidRPr="0052319F">
        <w:rPr>
          <w:color w:val="000000" w:themeColor="text1"/>
        </w:rPr>
        <w:t xml:space="preserve">, J., </w:t>
      </w:r>
      <w:proofErr w:type="spellStart"/>
      <w:r w:rsidRPr="0052319F">
        <w:rPr>
          <w:color w:val="000000" w:themeColor="text1"/>
        </w:rPr>
        <w:t>Shiguemoto</w:t>
      </w:r>
      <w:proofErr w:type="spellEnd"/>
      <w:r w:rsidRPr="0052319F">
        <w:rPr>
          <w:color w:val="000000" w:themeColor="text1"/>
        </w:rPr>
        <w:t xml:space="preserve">, G., </w:t>
      </w:r>
      <w:proofErr w:type="spellStart"/>
      <w:r w:rsidRPr="0052319F">
        <w:rPr>
          <w:color w:val="000000" w:themeColor="text1"/>
        </w:rPr>
        <w:t>Botero</w:t>
      </w:r>
      <w:proofErr w:type="spellEnd"/>
      <w:r w:rsidRPr="0052319F">
        <w:rPr>
          <w:color w:val="000000" w:themeColor="text1"/>
        </w:rPr>
        <w:t xml:space="preserve">, J. P., </w:t>
      </w:r>
      <w:proofErr w:type="spellStart"/>
      <w:r w:rsidRPr="0052319F">
        <w:rPr>
          <w:color w:val="000000" w:themeColor="text1"/>
        </w:rPr>
        <w:t>Frollini</w:t>
      </w:r>
      <w:proofErr w:type="spellEnd"/>
      <w:r w:rsidRPr="0052319F">
        <w:rPr>
          <w:color w:val="000000" w:themeColor="text1"/>
        </w:rPr>
        <w:t xml:space="preserve">, A., Dias, R., </w:t>
      </w:r>
      <w:proofErr w:type="spellStart"/>
      <w:r w:rsidRPr="0052319F">
        <w:rPr>
          <w:color w:val="000000" w:themeColor="text1"/>
        </w:rPr>
        <w:t>Leite</w:t>
      </w:r>
      <w:proofErr w:type="spellEnd"/>
      <w:r w:rsidRPr="0052319F">
        <w:rPr>
          <w:color w:val="000000" w:themeColor="text1"/>
        </w:rPr>
        <w:t xml:space="preserve">, R., &amp; Perez, S. (2009). Effects of resistance training on </w:t>
      </w:r>
      <w:proofErr w:type="spellStart"/>
      <w:r w:rsidRPr="0052319F">
        <w:rPr>
          <w:color w:val="000000" w:themeColor="text1"/>
        </w:rPr>
        <w:t>resistin</w:t>
      </w:r>
      <w:proofErr w:type="spellEnd"/>
      <w:r w:rsidRPr="0052319F">
        <w:rPr>
          <w:color w:val="000000" w:themeColor="text1"/>
        </w:rPr>
        <w:t xml:space="preserve">, </w:t>
      </w:r>
      <w:proofErr w:type="spellStart"/>
      <w:r w:rsidRPr="0052319F">
        <w:rPr>
          <w:color w:val="000000" w:themeColor="text1"/>
        </w:rPr>
        <w:t>leptin</w:t>
      </w:r>
      <w:proofErr w:type="spellEnd"/>
      <w:r w:rsidRPr="0052319F">
        <w:rPr>
          <w:color w:val="000000" w:themeColor="text1"/>
        </w:rPr>
        <w:t>, cytokines, and muscle force in elderly post-menopausal women. </w:t>
      </w:r>
      <w:r w:rsidRPr="0052319F">
        <w:rPr>
          <w:rStyle w:val="Emphasis"/>
          <w:color w:val="000000" w:themeColor="text1"/>
        </w:rPr>
        <w:t>Journal of Sports Sciences, 27</w:t>
      </w:r>
      <w:r w:rsidRPr="0052319F">
        <w:rPr>
          <w:color w:val="000000" w:themeColor="text1"/>
        </w:rPr>
        <w:t>(14), 1607–1615.</w:t>
      </w:r>
      <w:r w:rsidR="00152742" w:rsidRPr="00152742">
        <w:rPr>
          <w:color w:val="000000" w:themeColor="text1"/>
        </w:rPr>
        <w:t xml:space="preserve"> </w:t>
      </w:r>
      <w:r w:rsidR="00152742">
        <w:rPr>
          <w:color w:val="000000" w:themeColor="text1"/>
        </w:rPr>
        <w:t>DOI:</w:t>
      </w:r>
      <w:r w:rsidRPr="0052319F">
        <w:rPr>
          <w:color w:val="000000" w:themeColor="text1"/>
        </w:rPr>
        <w:t> </w:t>
      </w:r>
      <w:hyperlink r:id="rId40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https://doi.org/10.1080/02640410903352923</w:t>
        </w:r>
      </w:hyperlink>
    </w:p>
    <w:p w14:paraId="653EC05F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</w:pPr>
      <w:proofErr w:type="spellStart"/>
      <w:r w:rsidRPr="0052319F">
        <w:rPr>
          <w:color w:val="000000" w:themeColor="text1"/>
        </w:rPr>
        <w:t>Rullman</w:t>
      </w:r>
      <w:proofErr w:type="spellEnd"/>
      <w:r w:rsidRPr="0052319F">
        <w:rPr>
          <w:color w:val="000000" w:themeColor="text1"/>
        </w:rPr>
        <w:t xml:space="preserve">, E., </w:t>
      </w:r>
      <w:proofErr w:type="spellStart"/>
      <w:r w:rsidRPr="0052319F">
        <w:rPr>
          <w:color w:val="000000" w:themeColor="text1"/>
        </w:rPr>
        <w:t>Norrbom</w:t>
      </w:r>
      <w:proofErr w:type="spellEnd"/>
      <w:r w:rsidRPr="0052319F">
        <w:rPr>
          <w:color w:val="000000" w:themeColor="text1"/>
        </w:rPr>
        <w:t xml:space="preserve">, J., </w:t>
      </w:r>
      <w:proofErr w:type="spellStart"/>
      <w:r w:rsidRPr="0052319F">
        <w:rPr>
          <w:color w:val="000000" w:themeColor="text1"/>
        </w:rPr>
        <w:t>Strömberg</w:t>
      </w:r>
      <w:proofErr w:type="spellEnd"/>
      <w:r w:rsidRPr="0052319F">
        <w:rPr>
          <w:color w:val="000000" w:themeColor="text1"/>
        </w:rPr>
        <w:t xml:space="preserve">, A., </w:t>
      </w:r>
      <w:proofErr w:type="spellStart"/>
      <w:r w:rsidRPr="0052319F">
        <w:rPr>
          <w:color w:val="000000" w:themeColor="text1"/>
        </w:rPr>
        <w:t>Wågsäter</w:t>
      </w:r>
      <w:proofErr w:type="spellEnd"/>
      <w:r w:rsidRPr="0052319F">
        <w:rPr>
          <w:color w:val="000000" w:themeColor="text1"/>
        </w:rPr>
        <w:t xml:space="preserve">, D., </w:t>
      </w:r>
      <w:proofErr w:type="spellStart"/>
      <w:r w:rsidRPr="0052319F">
        <w:rPr>
          <w:color w:val="000000" w:themeColor="text1"/>
        </w:rPr>
        <w:t>Rundqvist</w:t>
      </w:r>
      <w:proofErr w:type="spellEnd"/>
      <w:r w:rsidRPr="0052319F">
        <w:rPr>
          <w:color w:val="000000" w:themeColor="text1"/>
        </w:rPr>
        <w:t xml:space="preserve">, H., Haas, T., &amp; </w:t>
      </w:r>
      <w:proofErr w:type="spellStart"/>
      <w:r w:rsidRPr="0052319F">
        <w:rPr>
          <w:color w:val="000000" w:themeColor="text1"/>
        </w:rPr>
        <w:t>Sundberg</w:t>
      </w:r>
      <w:proofErr w:type="spellEnd"/>
      <w:r w:rsidRPr="0052319F">
        <w:rPr>
          <w:color w:val="000000" w:themeColor="text1"/>
        </w:rPr>
        <w:t xml:space="preserve">, C. J. (2007). Endurance exercise activates matrix </w:t>
      </w:r>
      <w:proofErr w:type="spellStart"/>
      <w:r w:rsidRPr="0052319F">
        <w:rPr>
          <w:color w:val="000000" w:themeColor="text1"/>
        </w:rPr>
        <w:t>metalloproteinases</w:t>
      </w:r>
      <w:proofErr w:type="spellEnd"/>
      <w:r w:rsidRPr="0052319F">
        <w:rPr>
          <w:color w:val="000000" w:themeColor="text1"/>
        </w:rPr>
        <w:t xml:space="preserve"> in human skeletal muscle. </w:t>
      </w:r>
      <w:r w:rsidRPr="0052319F">
        <w:rPr>
          <w:rStyle w:val="Emphasis"/>
          <w:color w:val="000000" w:themeColor="text1"/>
        </w:rPr>
        <w:t>Journal of Applied Physiology, 102</w:t>
      </w:r>
      <w:r w:rsidRPr="0052319F">
        <w:rPr>
          <w:color w:val="000000" w:themeColor="text1"/>
        </w:rPr>
        <w:t>(2), 804–812.</w:t>
      </w:r>
      <w:r w:rsidR="00152742" w:rsidRPr="00152742">
        <w:rPr>
          <w:color w:val="000000" w:themeColor="text1"/>
        </w:rPr>
        <w:t xml:space="preserve"> </w:t>
      </w:r>
      <w:r w:rsidR="00152742">
        <w:rPr>
          <w:color w:val="000000" w:themeColor="text1"/>
        </w:rPr>
        <w:t>DOI:</w:t>
      </w:r>
      <w:r w:rsidRPr="0052319F">
        <w:rPr>
          <w:color w:val="000000" w:themeColor="text1"/>
        </w:rPr>
        <w:t> </w:t>
      </w:r>
      <w:hyperlink r:id="rId41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https://doi.org/10.1152/japplphysiol.00458.2006</w:t>
        </w:r>
      </w:hyperlink>
    </w:p>
    <w:p w14:paraId="3366F872" w14:textId="77777777" w:rsidR="00723C33" w:rsidRPr="009042E0" w:rsidRDefault="00723C33" w:rsidP="00723C33">
      <w:pPr>
        <w:pStyle w:val="ds-markdown-paragraph"/>
        <w:shd w:val="clear" w:color="auto" w:fill="FFFFFF"/>
        <w:spacing w:before="206" w:beforeAutospacing="0" w:after="206" w:afterAutospacing="0"/>
        <w:jc w:val="both"/>
        <w:rPr>
          <w:color w:val="000000" w:themeColor="text1"/>
        </w:rPr>
      </w:pPr>
      <w:r w:rsidRPr="00723C33">
        <w:rPr>
          <w:color w:val="000000" w:themeColor="text1"/>
          <w:highlight w:val="yellow"/>
        </w:rPr>
        <w:t xml:space="preserve">Scott, B. R., Slattery, K. M., </w:t>
      </w:r>
      <w:proofErr w:type="spellStart"/>
      <w:r w:rsidRPr="00723C33">
        <w:rPr>
          <w:color w:val="000000" w:themeColor="text1"/>
          <w:highlight w:val="yellow"/>
        </w:rPr>
        <w:t>Sculley</w:t>
      </w:r>
      <w:proofErr w:type="spellEnd"/>
      <w:r w:rsidRPr="00723C33">
        <w:rPr>
          <w:color w:val="000000" w:themeColor="text1"/>
          <w:highlight w:val="yellow"/>
        </w:rPr>
        <w:t xml:space="preserve">, D. V., &amp; </w:t>
      </w:r>
      <w:proofErr w:type="spellStart"/>
      <w:r w:rsidRPr="00723C33">
        <w:rPr>
          <w:color w:val="000000" w:themeColor="text1"/>
          <w:highlight w:val="yellow"/>
        </w:rPr>
        <w:t>Dascombe</w:t>
      </w:r>
      <w:proofErr w:type="spellEnd"/>
      <w:r w:rsidRPr="00723C33">
        <w:rPr>
          <w:color w:val="000000" w:themeColor="text1"/>
          <w:highlight w:val="yellow"/>
        </w:rPr>
        <w:t>, B. J. (2021). Hypoxia and resistance exercise: A comparison of localized and systemic methods. </w:t>
      </w:r>
      <w:r w:rsidRPr="00723C33">
        <w:rPr>
          <w:i/>
          <w:iCs/>
          <w:highlight w:val="yellow"/>
        </w:rPr>
        <w:t>Sports Medicine, 44</w:t>
      </w:r>
      <w:r w:rsidRPr="00723C33">
        <w:rPr>
          <w:color w:val="000000" w:themeColor="text1"/>
          <w:highlight w:val="yellow"/>
        </w:rPr>
        <w:t>(8), 1037-1054.</w:t>
      </w:r>
      <w:r w:rsidR="00152742" w:rsidRPr="00152742">
        <w:rPr>
          <w:color w:val="000000" w:themeColor="text1"/>
        </w:rPr>
        <w:t xml:space="preserve"> </w:t>
      </w:r>
      <w:r w:rsidR="00152742">
        <w:rPr>
          <w:color w:val="000000" w:themeColor="text1"/>
        </w:rPr>
        <w:t>DOI:</w:t>
      </w:r>
      <w:r w:rsidRPr="00723C33">
        <w:rPr>
          <w:color w:val="000000" w:themeColor="text1"/>
          <w:highlight w:val="yellow"/>
        </w:rPr>
        <w:t> https://doi.org/10.1007/s40279-014-0167-9</w:t>
      </w:r>
    </w:p>
    <w:p w14:paraId="1055F187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</w:pPr>
      <w:proofErr w:type="spellStart"/>
      <w:r w:rsidRPr="0052319F">
        <w:rPr>
          <w:color w:val="000000" w:themeColor="text1"/>
        </w:rPr>
        <w:t>Semenza</w:t>
      </w:r>
      <w:proofErr w:type="spellEnd"/>
      <w:r w:rsidRPr="0052319F">
        <w:rPr>
          <w:color w:val="000000" w:themeColor="text1"/>
        </w:rPr>
        <w:t>, G. L. (2014). Oxygen sensing, hypoxia-inducible factors, and disease pathophysiology. </w:t>
      </w:r>
      <w:r w:rsidRPr="0052319F">
        <w:rPr>
          <w:rStyle w:val="Emphasis"/>
          <w:color w:val="000000" w:themeColor="text1"/>
        </w:rPr>
        <w:t>Annual Review of Pathology: Mechanisms of Disease, 9</w:t>
      </w:r>
      <w:r w:rsidRPr="0052319F">
        <w:rPr>
          <w:color w:val="000000" w:themeColor="text1"/>
        </w:rPr>
        <w:t>, 47–71.</w:t>
      </w:r>
      <w:r w:rsidR="00152742" w:rsidRPr="00152742">
        <w:rPr>
          <w:color w:val="000000" w:themeColor="text1"/>
        </w:rPr>
        <w:t xml:space="preserve"> </w:t>
      </w:r>
      <w:r w:rsidR="00152742">
        <w:rPr>
          <w:color w:val="000000" w:themeColor="text1"/>
        </w:rPr>
        <w:t>DOI:</w:t>
      </w:r>
      <w:r w:rsidRPr="0052319F">
        <w:rPr>
          <w:color w:val="000000" w:themeColor="text1"/>
        </w:rPr>
        <w:t> </w:t>
      </w:r>
      <w:hyperlink r:id="rId42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https://doi.org/10.1146/annurev-pathol-012513-104720</w:t>
        </w:r>
      </w:hyperlink>
    </w:p>
    <w:p w14:paraId="4C1F7FCA" w14:textId="77777777" w:rsidR="004604CF" w:rsidRPr="009042E0" w:rsidRDefault="004604CF" w:rsidP="004604CF">
      <w:pPr>
        <w:pStyle w:val="ds-markdown-paragraph"/>
        <w:shd w:val="clear" w:color="auto" w:fill="FFFFFF"/>
        <w:spacing w:before="206" w:beforeAutospacing="0" w:after="206" w:afterAutospacing="0"/>
        <w:jc w:val="both"/>
        <w:rPr>
          <w:color w:val="000000" w:themeColor="text1"/>
          <w:rtl/>
        </w:rPr>
      </w:pPr>
      <w:proofErr w:type="spellStart"/>
      <w:r w:rsidRPr="004604CF">
        <w:rPr>
          <w:color w:val="000000" w:themeColor="text1"/>
          <w:highlight w:val="yellow"/>
        </w:rPr>
        <w:t>Shakoor</w:t>
      </w:r>
      <w:proofErr w:type="spellEnd"/>
      <w:r w:rsidRPr="004604CF">
        <w:rPr>
          <w:color w:val="000000" w:themeColor="text1"/>
          <w:highlight w:val="yellow"/>
        </w:rPr>
        <w:t xml:space="preserve">, E., </w:t>
      </w:r>
      <w:proofErr w:type="spellStart"/>
      <w:r w:rsidRPr="004604CF">
        <w:rPr>
          <w:color w:val="000000" w:themeColor="text1"/>
          <w:highlight w:val="yellow"/>
        </w:rPr>
        <w:t>Qassemian</w:t>
      </w:r>
      <w:proofErr w:type="spellEnd"/>
      <w:r w:rsidRPr="004604CF">
        <w:rPr>
          <w:color w:val="000000" w:themeColor="text1"/>
          <w:highlight w:val="yellow"/>
        </w:rPr>
        <w:t xml:space="preserve">, A., </w:t>
      </w:r>
      <w:proofErr w:type="spellStart"/>
      <w:r w:rsidRPr="004604CF">
        <w:rPr>
          <w:color w:val="000000" w:themeColor="text1"/>
          <w:highlight w:val="yellow"/>
        </w:rPr>
        <w:t>Jahromi</w:t>
      </w:r>
      <w:proofErr w:type="spellEnd"/>
      <w:r w:rsidRPr="004604CF">
        <w:rPr>
          <w:color w:val="000000" w:themeColor="text1"/>
          <w:highlight w:val="yellow"/>
        </w:rPr>
        <w:t xml:space="preserve">, M. K., &amp; </w:t>
      </w:r>
      <w:proofErr w:type="spellStart"/>
      <w:r w:rsidRPr="004604CF">
        <w:rPr>
          <w:color w:val="000000" w:themeColor="text1"/>
          <w:highlight w:val="yellow"/>
        </w:rPr>
        <w:t>Mehrez</w:t>
      </w:r>
      <w:proofErr w:type="spellEnd"/>
      <w:r w:rsidRPr="004604CF">
        <w:rPr>
          <w:color w:val="000000" w:themeColor="text1"/>
          <w:highlight w:val="yellow"/>
        </w:rPr>
        <w:t>, A. (2016). Effects of 8-week aerobic exercise training on vascular endothelial growth: Factor among postmenopausal women. International Journal of Applied Exercise Physiology, 5(4), 64-73.</w:t>
      </w:r>
    </w:p>
    <w:p w14:paraId="6F76479D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</w:pPr>
      <w:r w:rsidRPr="0052319F">
        <w:rPr>
          <w:color w:val="000000" w:themeColor="text1"/>
        </w:rPr>
        <w:t xml:space="preserve">Silva, J. C., </w:t>
      </w:r>
      <w:proofErr w:type="spellStart"/>
      <w:r w:rsidRPr="0052319F">
        <w:rPr>
          <w:color w:val="000000" w:themeColor="text1"/>
        </w:rPr>
        <w:t>Aniceto</w:t>
      </w:r>
      <w:proofErr w:type="spellEnd"/>
      <w:r w:rsidRPr="0052319F">
        <w:rPr>
          <w:color w:val="000000" w:themeColor="text1"/>
        </w:rPr>
        <w:t xml:space="preserve">, R. R., </w:t>
      </w:r>
      <w:proofErr w:type="spellStart"/>
      <w:r w:rsidRPr="0052319F">
        <w:rPr>
          <w:color w:val="000000" w:themeColor="text1"/>
        </w:rPr>
        <w:t>Oliota-Ribeiro</w:t>
      </w:r>
      <w:proofErr w:type="spellEnd"/>
      <w:r w:rsidRPr="0052319F">
        <w:rPr>
          <w:color w:val="000000" w:themeColor="text1"/>
        </w:rPr>
        <w:t xml:space="preserve">, L. S., </w:t>
      </w:r>
      <w:proofErr w:type="spellStart"/>
      <w:r w:rsidRPr="0052319F">
        <w:rPr>
          <w:color w:val="000000" w:themeColor="text1"/>
        </w:rPr>
        <w:t>Neto</w:t>
      </w:r>
      <w:proofErr w:type="spellEnd"/>
      <w:r w:rsidRPr="0052319F">
        <w:rPr>
          <w:color w:val="000000" w:themeColor="text1"/>
        </w:rPr>
        <w:t xml:space="preserve">, G. R., Leandro, L. S., &amp; </w:t>
      </w:r>
      <w:proofErr w:type="spellStart"/>
      <w:r w:rsidRPr="0052319F">
        <w:rPr>
          <w:color w:val="000000" w:themeColor="text1"/>
        </w:rPr>
        <w:t>Cirilo</w:t>
      </w:r>
      <w:proofErr w:type="spellEnd"/>
      <w:r w:rsidRPr="0052319F">
        <w:rPr>
          <w:color w:val="000000" w:themeColor="text1"/>
        </w:rPr>
        <w:t>-Sousa, M. S. (2018). Mood effects of blood flow restriction resistance exercise among basketball players. </w:t>
      </w:r>
      <w:r w:rsidRPr="0052319F">
        <w:rPr>
          <w:rStyle w:val="Emphasis"/>
          <w:color w:val="000000" w:themeColor="text1"/>
        </w:rPr>
        <w:t>Perceptual and Motor Skills, 125</w:t>
      </w:r>
      <w:r w:rsidRPr="0052319F">
        <w:rPr>
          <w:color w:val="000000" w:themeColor="text1"/>
        </w:rPr>
        <w:t>(4), 788–801.</w:t>
      </w:r>
      <w:r w:rsidR="00152742" w:rsidRPr="00152742">
        <w:rPr>
          <w:color w:val="000000" w:themeColor="text1"/>
        </w:rPr>
        <w:t xml:space="preserve"> </w:t>
      </w:r>
      <w:r w:rsidR="00152742">
        <w:rPr>
          <w:color w:val="000000" w:themeColor="text1"/>
        </w:rPr>
        <w:t>DOI:</w:t>
      </w:r>
      <w:r w:rsidRPr="0052319F">
        <w:rPr>
          <w:color w:val="000000" w:themeColor="text1"/>
        </w:rPr>
        <w:t> </w:t>
      </w:r>
      <w:hyperlink r:id="rId43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https://doi.org/10.1177/0031512518776845</w:t>
        </w:r>
      </w:hyperlink>
    </w:p>
    <w:p w14:paraId="27A64D12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</w:pPr>
      <w:proofErr w:type="spellStart"/>
      <w:r w:rsidRPr="0052319F">
        <w:rPr>
          <w:color w:val="000000" w:themeColor="text1"/>
        </w:rPr>
        <w:t>Tacchini</w:t>
      </w:r>
      <w:proofErr w:type="spellEnd"/>
      <w:r w:rsidRPr="0052319F">
        <w:rPr>
          <w:color w:val="000000" w:themeColor="text1"/>
        </w:rPr>
        <w:t xml:space="preserve">, L., De </w:t>
      </w:r>
      <w:proofErr w:type="spellStart"/>
      <w:r w:rsidRPr="0052319F">
        <w:rPr>
          <w:color w:val="000000" w:themeColor="text1"/>
        </w:rPr>
        <w:t>Ponti</w:t>
      </w:r>
      <w:proofErr w:type="spellEnd"/>
      <w:r w:rsidRPr="0052319F">
        <w:rPr>
          <w:color w:val="000000" w:themeColor="text1"/>
        </w:rPr>
        <w:t xml:space="preserve">, C., </w:t>
      </w:r>
      <w:proofErr w:type="spellStart"/>
      <w:r w:rsidRPr="0052319F">
        <w:rPr>
          <w:color w:val="000000" w:themeColor="text1"/>
        </w:rPr>
        <w:t>Matteucci</w:t>
      </w:r>
      <w:proofErr w:type="spellEnd"/>
      <w:r w:rsidRPr="0052319F">
        <w:rPr>
          <w:color w:val="000000" w:themeColor="text1"/>
        </w:rPr>
        <w:t xml:space="preserve">, E., </w:t>
      </w:r>
      <w:proofErr w:type="spellStart"/>
      <w:r w:rsidRPr="0052319F">
        <w:rPr>
          <w:color w:val="000000" w:themeColor="text1"/>
        </w:rPr>
        <w:t>Follis</w:t>
      </w:r>
      <w:proofErr w:type="spellEnd"/>
      <w:r w:rsidRPr="0052319F">
        <w:rPr>
          <w:color w:val="000000" w:themeColor="text1"/>
        </w:rPr>
        <w:t xml:space="preserve">, R., &amp; </w:t>
      </w:r>
      <w:proofErr w:type="spellStart"/>
      <w:r w:rsidRPr="0052319F">
        <w:rPr>
          <w:color w:val="000000" w:themeColor="text1"/>
        </w:rPr>
        <w:t>Desiderio</w:t>
      </w:r>
      <w:proofErr w:type="spellEnd"/>
      <w:r w:rsidRPr="0052319F">
        <w:rPr>
          <w:color w:val="000000" w:themeColor="text1"/>
        </w:rPr>
        <w:t>, M. A. (2010). HIF-1α and MMP-9 are involved in hypoxia-induced vascular endothelial growth factor release in hepatocellular carcinoma. </w:t>
      </w:r>
      <w:r w:rsidRPr="0052319F">
        <w:rPr>
          <w:rStyle w:val="Emphasis"/>
          <w:color w:val="000000" w:themeColor="text1"/>
        </w:rPr>
        <w:t>Journal of Cellular Physiology, 225</w:t>
      </w:r>
      <w:r w:rsidRPr="0052319F">
        <w:rPr>
          <w:color w:val="000000" w:themeColor="text1"/>
        </w:rPr>
        <w:t>(2), 472–478.</w:t>
      </w:r>
      <w:r w:rsidR="00152742" w:rsidRPr="00152742">
        <w:rPr>
          <w:color w:val="000000" w:themeColor="text1"/>
        </w:rPr>
        <w:t xml:space="preserve"> </w:t>
      </w:r>
      <w:r w:rsidR="00152742">
        <w:rPr>
          <w:color w:val="000000" w:themeColor="text1"/>
        </w:rPr>
        <w:t>DOI:</w:t>
      </w:r>
      <w:r w:rsidRPr="0052319F">
        <w:rPr>
          <w:color w:val="000000" w:themeColor="text1"/>
        </w:rPr>
        <w:t> </w:t>
      </w:r>
      <w:hyperlink r:id="rId44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https://doi.org/10.1002/jcp.22224</w:t>
        </w:r>
      </w:hyperlink>
    </w:p>
    <w:p w14:paraId="31E768E8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</w:pPr>
      <w:proofErr w:type="spellStart"/>
      <w:r w:rsidRPr="0052319F">
        <w:rPr>
          <w:color w:val="000000" w:themeColor="text1"/>
        </w:rPr>
        <w:t>Thijssen</w:t>
      </w:r>
      <w:proofErr w:type="spellEnd"/>
      <w:r w:rsidRPr="0052319F">
        <w:rPr>
          <w:color w:val="000000" w:themeColor="text1"/>
        </w:rPr>
        <w:t xml:space="preserve">, D. H., Dawson, E. A., Black, M. A., </w:t>
      </w:r>
      <w:proofErr w:type="spellStart"/>
      <w:r w:rsidRPr="0052319F">
        <w:rPr>
          <w:color w:val="000000" w:themeColor="text1"/>
        </w:rPr>
        <w:t>Hopman</w:t>
      </w:r>
      <w:proofErr w:type="spellEnd"/>
      <w:r w:rsidRPr="0052319F">
        <w:rPr>
          <w:color w:val="000000" w:themeColor="text1"/>
        </w:rPr>
        <w:t>, M. T., Cable, N. T., &amp; Green, D. J. (2009). Brachial artery blood flow responses to different modalities of lower limb exercise. </w:t>
      </w:r>
      <w:r w:rsidRPr="0052319F">
        <w:rPr>
          <w:rStyle w:val="Emphasis"/>
          <w:color w:val="000000" w:themeColor="text1"/>
        </w:rPr>
        <w:t>Medicine &amp; Science in Sports &amp; Exercise, 41</w:t>
      </w:r>
      <w:r w:rsidRPr="0052319F">
        <w:rPr>
          <w:color w:val="000000" w:themeColor="text1"/>
        </w:rPr>
        <w:t>(5), 1072–1079.</w:t>
      </w:r>
      <w:r w:rsidR="00152742" w:rsidRPr="00152742">
        <w:rPr>
          <w:color w:val="000000" w:themeColor="text1"/>
        </w:rPr>
        <w:t xml:space="preserve"> </w:t>
      </w:r>
      <w:r w:rsidR="00152742">
        <w:rPr>
          <w:color w:val="000000" w:themeColor="text1"/>
        </w:rPr>
        <w:t>DOI:</w:t>
      </w:r>
      <w:r w:rsidRPr="0052319F">
        <w:rPr>
          <w:color w:val="000000" w:themeColor="text1"/>
        </w:rPr>
        <w:t> </w:t>
      </w:r>
      <w:hyperlink r:id="rId45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https://doi.org/10.1249/MSS.0b013e3181923957</w:t>
        </w:r>
      </w:hyperlink>
    </w:p>
    <w:p w14:paraId="15B05D0F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</w:pPr>
      <w:r w:rsidRPr="0052319F">
        <w:rPr>
          <w:color w:val="000000" w:themeColor="text1"/>
        </w:rPr>
        <w:t xml:space="preserve">Willis, S. J., Alvarez, L., </w:t>
      </w:r>
      <w:proofErr w:type="spellStart"/>
      <w:r w:rsidRPr="0052319F">
        <w:rPr>
          <w:color w:val="000000" w:themeColor="text1"/>
        </w:rPr>
        <w:t>Borrani</w:t>
      </w:r>
      <w:proofErr w:type="spellEnd"/>
      <w:r w:rsidRPr="0052319F">
        <w:rPr>
          <w:color w:val="000000" w:themeColor="text1"/>
        </w:rPr>
        <w:t>, F., &amp; Millet, G. P. (2018). Oxygenation time course and neuromuscular fatigue during repeated cycling sprints with bilateral blood flow restriction.</w:t>
      </w:r>
      <w:r w:rsidR="00152742" w:rsidRPr="00152742">
        <w:rPr>
          <w:color w:val="000000" w:themeColor="text1"/>
        </w:rPr>
        <w:t xml:space="preserve"> </w:t>
      </w:r>
      <w:r w:rsidR="00152742">
        <w:rPr>
          <w:color w:val="000000" w:themeColor="text1"/>
        </w:rPr>
        <w:t>DOI:</w:t>
      </w:r>
      <w:r w:rsidRPr="0052319F">
        <w:rPr>
          <w:color w:val="000000" w:themeColor="text1"/>
        </w:rPr>
        <w:t> </w:t>
      </w:r>
      <w:r w:rsidRPr="0052319F">
        <w:rPr>
          <w:rStyle w:val="Emphasis"/>
          <w:color w:val="000000" w:themeColor="text1"/>
        </w:rPr>
        <w:t>Physiological Reports, 6</w:t>
      </w:r>
      <w:r w:rsidRPr="0052319F">
        <w:rPr>
          <w:color w:val="000000" w:themeColor="text1"/>
        </w:rPr>
        <w:t>(12), e13872</w:t>
      </w:r>
      <w:r w:rsidRPr="0052319F"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  <w:t>. </w:t>
      </w:r>
      <w:hyperlink r:id="rId46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https://doi.org/10.14814/phy2.13872</w:t>
        </w:r>
      </w:hyperlink>
    </w:p>
    <w:p w14:paraId="29EEB495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</w:pPr>
      <w:r w:rsidRPr="0052319F">
        <w:rPr>
          <w:color w:val="000000" w:themeColor="text1"/>
        </w:rPr>
        <w:t xml:space="preserve">Willis, S. J., </w:t>
      </w:r>
      <w:proofErr w:type="spellStart"/>
      <w:r w:rsidRPr="0052319F">
        <w:rPr>
          <w:color w:val="000000" w:themeColor="text1"/>
        </w:rPr>
        <w:t>Borrani</w:t>
      </w:r>
      <w:proofErr w:type="spellEnd"/>
      <w:r w:rsidRPr="0052319F">
        <w:rPr>
          <w:color w:val="000000" w:themeColor="text1"/>
        </w:rPr>
        <w:t xml:space="preserve">, F., &amp; Millet, G. P. (2019a). Leg- </w:t>
      </w:r>
      <w:proofErr w:type="spellStart"/>
      <w:r w:rsidRPr="0052319F">
        <w:rPr>
          <w:color w:val="000000" w:themeColor="text1"/>
        </w:rPr>
        <w:t>vs</w:t>
      </w:r>
      <w:proofErr w:type="spellEnd"/>
      <w:r w:rsidRPr="0052319F">
        <w:rPr>
          <w:color w:val="000000" w:themeColor="text1"/>
        </w:rPr>
        <w:t xml:space="preserve"> arm-cycling repeated sprints with blood flow restriction and systemic hypoxia. </w:t>
      </w:r>
      <w:r w:rsidRPr="0052319F">
        <w:rPr>
          <w:rStyle w:val="Emphasis"/>
          <w:color w:val="000000" w:themeColor="text1"/>
        </w:rPr>
        <w:t>European Journal of Applied Physiology, 119</w:t>
      </w:r>
      <w:r w:rsidRPr="0052319F">
        <w:rPr>
          <w:color w:val="000000" w:themeColor="text1"/>
        </w:rPr>
        <w:t>(8), 1819–1828.</w:t>
      </w:r>
      <w:r w:rsidR="00152742" w:rsidRPr="00152742">
        <w:rPr>
          <w:color w:val="000000" w:themeColor="text1"/>
        </w:rPr>
        <w:t xml:space="preserve"> </w:t>
      </w:r>
      <w:r w:rsidR="00152742">
        <w:rPr>
          <w:color w:val="000000" w:themeColor="text1"/>
        </w:rPr>
        <w:t>DOI:</w:t>
      </w:r>
      <w:r w:rsidRPr="0052319F">
        <w:rPr>
          <w:color w:val="000000" w:themeColor="text1"/>
        </w:rPr>
        <w:t> </w:t>
      </w:r>
      <w:hyperlink r:id="rId47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https://doi.org/10.1007/s00421-019-04171-0</w:t>
        </w:r>
      </w:hyperlink>
    </w:p>
    <w:p w14:paraId="45929172" w14:textId="77777777" w:rsidR="006D3367" w:rsidRPr="0052319F" w:rsidRDefault="006D3367" w:rsidP="004E703C">
      <w:pPr>
        <w:pStyle w:val="ds-markdown-paragraph"/>
        <w:shd w:val="clear" w:color="auto" w:fill="FFFFFF"/>
        <w:spacing w:before="206" w:beforeAutospacing="0" w:after="206" w:afterAutospacing="0"/>
        <w:ind w:left="90"/>
        <w:jc w:val="both"/>
        <w:rPr>
          <w:rStyle w:val="anchor-text"/>
          <w:rFonts w:ascii="Arial" w:eastAsiaTheme="minorHAnsi" w:hAnsi="Arial" w:cs="Arial"/>
          <w:color w:val="000000" w:themeColor="text1"/>
          <w:sz w:val="21"/>
          <w:szCs w:val="21"/>
        </w:rPr>
      </w:pPr>
      <w:r w:rsidRPr="0052319F">
        <w:rPr>
          <w:color w:val="000000" w:themeColor="text1"/>
        </w:rPr>
        <w:lastRenderedPageBreak/>
        <w:t xml:space="preserve">Willis, S. J., </w:t>
      </w:r>
      <w:proofErr w:type="spellStart"/>
      <w:r w:rsidRPr="0052319F">
        <w:rPr>
          <w:color w:val="000000" w:themeColor="text1"/>
        </w:rPr>
        <w:t>Peyrard</w:t>
      </w:r>
      <w:proofErr w:type="spellEnd"/>
      <w:r w:rsidRPr="0052319F">
        <w:rPr>
          <w:color w:val="000000" w:themeColor="text1"/>
        </w:rPr>
        <w:t xml:space="preserve">, A., Rupp, T., </w:t>
      </w:r>
      <w:proofErr w:type="spellStart"/>
      <w:r w:rsidRPr="0052319F">
        <w:rPr>
          <w:color w:val="000000" w:themeColor="text1"/>
        </w:rPr>
        <w:t>Borrani</w:t>
      </w:r>
      <w:proofErr w:type="spellEnd"/>
      <w:r w:rsidRPr="0052319F">
        <w:rPr>
          <w:color w:val="000000" w:themeColor="text1"/>
        </w:rPr>
        <w:t>, F., &amp; Millet, G. P. (2019b). Vascular and oxygenation responses of local ischemia and systemic hypoxia during arm cycling repeated sprints. </w:t>
      </w:r>
      <w:r w:rsidRPr="0052319F">
        <w:rPr>
          <w:rStyle w:val="Emphasis"/>
          <w:color w:val="000000" w:themeColor="text1"/>
        </w:rPr>
        <w:t>Journal of Science and Medicine in Sport, 22</w:t>
      </w:r>
      <w:r w:rsidRPr="0052319F">
        <w:rPr>
          <w:color w:val="000000" w:themeColor="text1"/>
        </w:rPr>
        <w:t>(10), 1151–1156.</w:t>
      </w:r>
      <w:r w:rsidR="00152742" w:rsidRPr="00152742">
        <w:rPr>
          <w:color w:val="000000" w:themeColor="text1"/>
        </w:rPr>
        <w:t xml:space="preserve"> </w:t>
      </w:r>
      <w:r w:rsidR="00152742">
        <w:rPr>
          <w:color w:val="000000" w:themeColor="text1"/>
        </w:rPr>
        <w:t>DOI:</w:t>
      </w:r>
      <w:r w:rsidRPr="0052319F">
        <w:rPr>
          <w:color w:val="000000" w:themeColor="text1"/>
        </w:rPr>
        <w:t> </w:t>
      </w:r>
      <w:hyperlink r:id="rId48" w:tgtFrame="_blank" w:history="1">
        <w:r w:rsidRPr="0052319F">
          <w:rPr>
            <w:rStyle w:val="anchor-text"/>
            <w:rFonts w:ascii="Arial" w:eastAsiaTheme="minorHAnsi" w:hAnsi="Arial" w:cs="Arial"/>
            <w:color w:val="000000" w:themeColor="text1"/>
            <w:sz w:val="21"/>
            <w:szCs w:val="21"/>
          </w:rPr>
          <w:t>https://doi.org/10.1016/j.jsams.2019.05.001</w:t>
        </w:r>
      </w:hyperlink>
    </w:p>
    <w:p w14:paraId="22E289AC" w14:textId="77777777" w:rsidR="00C60D8E" w:rsidRPr="006F7869" w:rsidRDefault="00C60D8E" w:rsidP="00B12642"/>
    <w:sectPr w:rsidR="00C60D8E" w:rsidRPr="006F7869">
      <w:footnotePr>
        <w:numRestart w:val="eachPage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0EAE40" w16cex:dateUtc="2025-08-27T05:35:00Z"/>
  <w16cex:commentExtensible w16cex:durableId="74D9F40D" w16cex:dateUtc="2025-08-27T05:36:00Z"/>
  <w16cex:commentExtensible w16cex:durableId="4B3D72D6" w16cex:dateUtc="2025-08-27T05:37:00Z"/>
  <w16cex:commentExtensible w16cex:durableId="588585A6" w16cex:dateUtc="2025-08-27T05:37:00Z"/>
  <w16cex:commentExtensible w16cex:durableId="31DA6CD0" w16cex:dateUtc="2025-08-27T05:37:00Z"/>
  <w16cex:commentExtensible w16cex:durableId="436B9FF2" w16cex:dateUtc="2025-08-27T05:40:00Z"/>
  <w16cex:commentExtensible w16cex:durableId="131760B5" w16cex:dateUtc="2025-08-27T05:42:00Z"/>
  <w16cex:commentExtensible w16cex:durableId="06886F28" w16cex:dateUtc="2025-08-27T05:45:00Z"/>
  <w16cex:commentExtensible w16cex:durableId="21DAC199" w16cex:dateUtc="2025-08-27T05:46:00Z"/>
  <w16cex:commentExtensible w16cex:durableId="4A5B2F9D" w16cex:dateUtc="2025-08-27T05:46:00Z"/>
  <w16cex:commentExtensible w16cex:durableId="436F59D4" w16cex:dateUtc="2025-08-27T05:51:00Z"/>
  <w16cex:commentExtensible w16cex:durableId="7364D7C0" w16cex:dateUtc="2025-08-27T05:49:00Z"/>
  <w16cex:commentExtensible w16cex:durableId="60774A4B" w16cex:dateUtc="2025-08-27T05:50:00Z"/>
  <w16cex:commentExtensible w16cex:durableId="04908C8B" w16cex:dateUtc="2025-08-27T06:03:00Z"/>
  <w16cex:commentExtensible w16cex:durableId="4FFBA1FC" w16cex:dateUtc="2025-08-27T06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DB59D3" w16cid:durableId="2B0EAE40"/>
  <w16cid:commentId w16cid:paraId="44D52191" w16cid:durableId="74D9F40D"/>
  <w16cid:commentId w16cid:paraId="765734D5" w16cid:durableId="4B3D72D6"/>
  <w16cid:commentId w16cid:paraId="3B552E58" w16cid:durableId="588585A6"/>
  <w16cid:commentId w16cid:paraId="1BD119BF" w16cid:durableId="31DA6CD0"/>
  <w16cid:commentId w16cid:paraId="26138828" w16cid:durableId="436B9FF2"/>
  <w16cid:commentId w16cid:paraId="5DC7CD25" w16cid:durableId="131760B5"/>
  <w16cid:commentId w16cid:paraId="222F452E" w16cid:durableId="06886F28"/>
  <w16cid:commentId w16cid:paraId="26343F3F" w16cid:durableId="21DAC199"/>
  <w16cid:commentId w16cid:paraId="243A32CC" w16cid:durableId="4A5B2F9D"/>
  <w16cid:commentId w16cid:paraId="40FF1E98" w16cid:durableId="436F59D4"/>
  <w16cid:commentId w16cid:paraId="382EB676" w16cid:durableId="7364D7C0"/>
  <w16cid:commentId w16cid:paraId="2B968CE9" w16cid:durableId="60774A4B"/>
  <w16cid:commentId w16cid:paraId="56719FA5" w16cid:durableId="04908C8B"/>
  <w16cid:commentId w16cid:paraId="32E77D8E" w16cid:durableId="4FFBA1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2A057" w14:textId="77777777" w:rsidR="005426A7" w:rsidRDefault="005426A7" w:rsidP="00BD1E63">
      <w:pPr>
        <w:spacing w:after="0" w:line="240" w:lineRule="auto"/>
      </w:pPr>
      <w:r>
        <w:separator/>
      </w:r>
    </w:p>
  </w:endnote>
  <w:endnote w:type="continuationSeparator" w:id="0">
    <w:p w14:paraId="24362670" w14:textId="77777777" w:rsidR="005426A7" w:rsidRDefault="005426A7" w:rsidP="00BD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AA44B" w14:textId="77777777" w:rsidR="005426A7" w:rsidRDefault="005426A7" w:rsidP="00BD1E63">
      <w:pPr>
        <w:spacing w:after="0" w:line="240" w:lineRule="auto"/>
      </w:pPr>
      <w:r>
        <w:separator/>
      </w:r>
    </w:p>
  </w:footnote>
  <w:footnote w:type="continuationSeparator" w:id="0">
    <w:p w14:paraId="391125BC" w14:textId="77777777" w:rsidR="005426A7" w:rsidRDefault="005426A7" w:rsidP="00BD1E63">
      <w:pPr>
        <w:spacing w:after="0" w:line="240" w:lineRule="auto"/>
      </w:pPr>
      <w:r>
        <w:continuationSeparator/>
      </w:r>
    </w:p>
  </w:footnote>
  <w:footnote w:id="1">
    <w:p w14:paraId="30F64F93" w14:textId="77777777" w:rsidR="005C7FC5" w:rsidRDefault="005C7FC5" w:rsidP="005C7F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jlqj4b"/>
          <w:rFonts w:asciiTheme="majorBidi" w:hAnsiTheme="majorBidi" w:cstheme="majorBidi"/>
          <w:lang w:val="en"/>
        </w:rPr>
        <w:t>A</w:t>
      </w:r>
      <w:r w:rsidRPr="005C7FC5">
        <w:rPr>
          <w:rStyle w:val="jlqj4b"/>
          <w:rFonts w:asciiTheme="majorBidi" w:hAnsiTheme="majorBidi" w:cstheme="majorBidi"/>
          <w:lang w:val="en"/>
        </w:rPr>
        <w:t>ngiogenesis</w:t>
      </w:r>
    </w:p>
  </w:footnote>
  <w:footnote w:id="2">
    <w:p w14:paraId="74578ACC" w14:textId="77777777" w:rsidR="00951FFE" w:rsidRPr="009608EF" w:rsidRDefault="00951FFE" w:rsidP="00BD1E63">
      <w:pPr>
        <w:pStyle w:val="FootnoteText"/>
        <w:rPr>
          <w:rFonts w:asciiTheme="majorBidi" w:hAnsiTheme="majorBidi" w:cstheme="majorBidi"/>
          <w:rtl/>
          <w:lang w:bidi="fa-IR"/>
        </w:rPr>
      </w:pPr>
      <w:r w:rsidRPr="009608EF">
        <w:rPr>
          <w:rStyle w:val="FootnoteReference"/>
          <w:rFonts w:asciiTheme="majorBidi" w:hAnsiTheme="majorBidi" w:cstheme="majorBidi"/>
        </w:rPr>
        <w:footnoteRef/>
      </w:r>
      <w:r w:rsidRPr="009608EF">
        <w:rPr>
          <w:rFonts w:asciiTheme="majorBidi" w:hAnsiTheme="majorBidi" w:cstheme="majorBidi"/>
        </w:rPr>
        <w:t xml:space="preserve"> </w:t>
      </w:r>
      <w:proofErr w:type="spellStart"/>
      <w:r>
        <w:rPr>
          <w:rStyle w:val="jlqj4b"/>
          <w:rFonts w:asciiTheme="majorBidi" w:hAnsiTheme="majorBidi" w:cstheme="majorBidi"/>
          <w:lang w:val="en"/>
        </w:rPr>
        <w:t>c</w:t>
      </w:r>
      <w:r w:rsidRPr="009608EF">
        <w:rPr>
          <w:rStyle w:val="jlqj4b"/>
          <w:rFonts w:asciiTheme="majorBidi" w:hAnsiTheme="majorBidi" w:cstheme="majorBidi"/>
          <w:lang w:val="en"/>
        </w:rPr>
        <w:t>hen</w:t>
      </w:r>
      <w:proofErr w:type="spellEnd"/>
    </w:p>
  </w:footnote>
  <w:footnote w:id="3">
    <w:p w14:paraId="5D74B07D" w14:textId="77777777" w:rsidR="00E72EBB" w:rsidRPr="00D121A1" w:rsidRDefault="00E72EBB" w:rsidP="00E72EBB">
      <w:pPr>
        <w:pStyle w:val="FootnoteText"/>
        <w:rPr>
          <w:rFonts w:asciiTheme="majorBidi" w:hAnsiTheme="majorBidi" w:cstheme="majorBidi"/>
        </w:rPr>
      </w:pPr>
      <w:r w:rsidRPr="00D121A1">
        <w:rPr>
          <w:rStyle w:val="FootnoteReference"/>
          <w:rFonts w:asciiTheme="majorBidi" w:hAnsiTheme="majorBidi" w:cstheme="majorBidi"/>
        </w:rPr>
        <w:footnoteRef/>
      </w:r>
      <w:r w:rsidRPr="00D121A1">
        <w:rPr>
          <w:rFonts w:asciiTheme="majorBidi" w:hAnsiTheme="majorBidi" w:cstheme="majorBidi"/>
        </w:rPr>
        <w:t xml:space="preserve"> </w:t>
      </w:r>
      <w:proofErr w:type="spellStart"/>
      <w:r w:rsidRPr="00D121A1">
        <w:rPr>
          <w:rFonts w:asciiTheme="majorBidi" w:hAnsiTheme="majorBidi" w:cstheme="majorBidi"/>
        </w:rPr>
        <w:t>Vascu</w:t>
      </w:r>
      <w:r>
        <w:rPr>
          <w:rFonts w:asciiTheme="majorBidi" w:hAnsiTheme="majorBidi" w:cstheme="majorBidi"/>
        </w:rPr>
        <w:t>p</w:t>
      </w:r>
      <w:r w:rsidRPr="00D121A1">
        <w:rPr>
          <w:rFonts w:asciiTheme="majorBidi" w:hAnsiTheme="majorBidi" w:cstheme="majorBidi"/>
        </w:rPr>
        <w:t>ar</w:t>
      </w:r>
      <w:proofErr w:type="spellEnd"/>
      <w:r w:rsidRPr="00D121A1">
        <w:rPr>
          <w:rFonts w:asciiTheme="majorBidi" w:hAnsiTheme="majorBidi" w:cstheme="majorBidi"/>
        </w:rPr>
        <w:t xml:space="preserve"> </w:t>
      </w:r>
      <w:proofErr w:type="spellStart"/>
      <w:r w:rsidRPr="00D121A1">
        <w:rPr>
          <w:rFonts w:asciiTheme="majorBidi" w:hAnsiTheme="majorBidi" w:cstheme="majorBidi"/>
        </w:rPr>
        <w:t>endothe</w:t>
      </w:r>
      <w:r>
        <w:rPr>
          <w:rFonts w:asciiTheme="majorBidi" w:hAnsiTheme="majorBidi" w:cstheme="majorBidi"/>
        </w:rPr>
        <w:t>p</w:t>
      </w:r>
      <w:r w:rsidRPr="00D121A1">
        <w:rPr>
          <w:rFonts w:asciiTheme="majorBidi" w:hAnsiTheme="majorBidi" w:cstheme="majorBidi"/>
        </w:rPr>
        <w:t>ia</w:t>
      </w:r>
      <w:r>
        <w:rPr>
          <w:rFonts w:asciiTheme="majorBidi" w:hAnsiTheme="majorBidi" w:cstheme="majorBidi"/>
        </w:rPr>
        <w:t>p</w:t>
      </w:r>
      <w:proofErr w:type="spellEnd"/>
      <w:r w:rsidRPr="00D121A1">
        <w:rPr>
          <w:rFonts w:asciiTheme="majorBidi" w:hAnsiTheme="majorBidi" w:cstheme="majorBidi"/>
        </w:rPr>
        <w:t xml:space="preserve"> growth factor</w:t>
      </w:r>
    </w:p>
  </w:footnote>
  <w:footnote w:id="4">
    <w:p w14:paraId="60A39954" w14:textId="77777777" w:rsidR="00E72EBB" w:rsidRDefault="00E72EBB" w:rsidP="00E72E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34CB0">
        <w:rPr>
          <w:rFonts w:asciiTheme="majorBidi" w:hAnsiTheme="majorBidi" w:cstheme="majorBidi"/>
        </w:rPr>
        <w:t>Hypoxia induced Factor-1a (HIF</w:t>
      </w:r>
      <w:r>
        <w:rPr>
          <w:rFonts w:asciiTheme="majorBidi" w:hAnsiTheme="majorBidi" w:cstheme="majorBidi"/>
        </w:rPr>
        <w:t>-1a</w:t>
      </w:r>
      <w:r w:rsidRPr="00F34CB0">
        <w:rPr>
          <w:rFonts w:asciiTheme="majorBidi" w:hAnsiTheme="majorBidi" w:cstheme="majorBidi"/>
        </w:rPr>
        <w:t>)</w:t>
      </w:r>
    </w:p>
  </w:footnote>
  <w:footnote w:id="5">
    <w:p w14:paraId="7F3E1742" w14:textId="77777777" w:rsidR="00E72EBB" w:rsidRPr="00D121A1" w:rsidRDefault="00E72EBB" w:rsidP="00E72EBB">
      <w:pPr>
        <w:pStyle w:val="FootnoteText"/>
        <w:rPr>
          <w:rFonts w:asciiTheme="majorBidi" w:hAnsiTheme="majorBidi" w:cstheme="majorBidi"/>
        </w:rPr>
      </w:pPr>
      <w:r w:rsidRPr="00D121A1">
        <w:rPr>
          <w:rStyle w:val="FootnoteReference"/>
          <w:rFonts w:asciiTheme="majorBidi" w:hAnsiTheme="majorBidi" w:cstheme="majorBidi"/>
        </w:rPr>
        <w:footnoteRef/>
      </w:r>
      <w:r>
        <w:rPr>
          <w:rFonts w:asciiTheme="majorBidi" w:hAnsiTheme="majorBidi" w:cstheme="majorBidi" w:hint="cs"/>
          <w:rtl/>
        </w:rPr>
        <w:t xml:space="preserve"> </w:t>
      </w:r>
      <w:r w:rsidRPr="00D121A1">
        <w:rPr>
          <w:rFonts w:asciiTheme="majorBidi" w:hAnsiTheme="majorBidi" w:cstheme="majorBidi"/>
        </w:rPr>
        <w:t xml:space="preserve">Matrix </w:t>
      </w:r>
      <w:proofErr w:type="spellStart"/>
      <w:r w:rsidRPr="00D121A1">
        <w:rPr>
          <w:rFonts w:asciiTheme="majorBidi" w:hAnsiTheme="majorBidi" w:cstheme="majorBidi"/>
        </w:rPr>
        <w:t>Meta</w:t>
      </w:r>
      <w:r>
        <w:rPr>
          <w:rFonts w:asciiTheme="majorBidi" w:hAnsiTheme="majorBidi" w:cstheme="majorBidi"/>
        </w:rPr>
        <w:t>pp</w:t>
      </w:r>
      <w:r w:rsidRPr="00D121A1">
        <w:rPr>
          <w:rFonts w:asciiTheme="majorBidi" w:hAnsiTheme="majorBidi" w:cstheme="majorBidi"/>
        </w:rPr>
        <w:t>oproteinase</w:t>
      </w:r>
      <w:proofErr w:type="spellEnd"/>
      <w:r w:rsidRPr="00D121A1">
        <w:rPr>
          <w:rFonts w:asciiTheme="majorBidi" w:hAnsiTheme="majorBidi" w:cstheme="majorBidi"/>
        </w:rPr>
        <w:t xml:space="preserve">  </w:t>
      </w:r>
    </w:p>
  </w:footnote>
  <w:footnote w:id="6">
    <w:p w14:paraId="0C0F46D3" w14:textId="77777777" w:rsidR="00951FFE" w:rsidRPr="00D121A1" w:rsidRDefault="00951FFE" w:rsidP="00DE2536">
      <w:pPr>
        <w:pStyle w:val="FootnoteText"/>
        <w:rPr>
          <w:rFonts w:asciiTheme="majorBidi" w:hAnsiTheme="majorBidi" w:cstheme="majorBidi"/>
          <w:rtl/>
          <w:lang w:bidi="fa-IR"/>
        </w:rPr>
      </w:pPr>
      <w:r w:rsidRPr="00D121A1">
        <w:rPr>
          <w:rStyle w:val="FootnoteReference"/>
          <w:rFonts w:asciiTheme="majorBidi" w:hAnsiTheme="majorBidi" w:cstheme="majorBidi"/>
        </w:rPr>
        <w:footnoteRef/>
      </w:r>
      <w:r w:rsidRPr="00D121A1">
        <w:rPr>
          <w:rFonts w:asciiTheme="majorBidi" w:hAnsiTheme="majorBidi" w:cstheme="majorBidi"/>
        </w:rPr>
        <w:t xml:space="preserve"> </w:t>
      </w:r>
      <w:r w:rsidRPr="00D121A1">
        <w:rPr>
          <w:rStyle w:val="jlqj4b"/>
          <w:rFonts w:asciiTheme="majorBidi" w:hAnsiTheme="majorBidi" w:cstheme="majorBidi"/>
          <w:lang w:val="en"/>
        </w:rPr>
        <w:t>Gavin</w:t>
      </w:r>
    </w:p>
  </w:footnote>
  <w:footnote w:id="7">
    <w:p w14:paraId="411CCC44" w14:textId="77777777" w:rsidR="00951FFE" w:rsidRPr="009608EF" w:rsidRDefault="00951FFE" w:rsidP="000D54A4">
      <w:pPr>
        <w:pStyle w:val="FootnoteText"/>
        <w:rPr>
          <w:rFonts w:asciiTheme="majorBidi" w:hAnsiTheme="majorBidi" w:cstheme="majorBidi"/>
          <w:rtl/>
          <w:lang w:bidi="fa-IR"/>
        </w:rPr>
      </w:pPr>
      <w:r w:rsidRPr="00D121A1">
        <w:rPr>
          <w:rStyle w:val="FootnoteReference"/>
          <w:rFonts w:asciiTheme="majorBidi" w:hAnsiTheme="majorBidi" w:cstheme="majorBidi"/>
        </w:rPr>
        <w:footnoteRef/>
      </w:r>
      <w:r w:rsidRPr="00D121A1">
        <w:rPr>
          <w:rFonts w:asciiTheme="majorBidi" w:hAnsiTheme="majorBidi" w:cstheme="majorBidi"/>
        </w:rPr>
        <w:t xml:space="preserve"> </w:t>
      </w:r>
      <w:proofErr w:type="spellStart"/>
      <w:r w:rsidRPr="00D121A1">
        <w:rPr>
          <w:rFonts w:asciiTheme="majorBidi" w:hAnsiTheme="majorBidi" w:cstheme="majorBidi"/>
        </w:rPr>
        <w:t>Prestes</w:t>
      </w:r>
      <w:proofErr w:type="spellEnd"/>
    </w:p>
  </w:footnote>
  <w:footnote w:id="8">
    <w:p w14:paraId="08D52EB7" w14:textId="77777777" w:rsidR="00951FFE" w:rsidRDefault="00951FFE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247BA">
        <w:rPr>
          <w:rFonts w:asciiTheme="majorBidi" w:hAnsiTheme="majorBidi" w:cstheme="majorBidi"/>
        </w:rPr>
        <w:t>Hoier</w:t>
      </w:r>
      <w:proofErr w:type="spellEnd"/>
      <w:r w:rsidRPr="006247BA">
        <w:rPr>
          <w:rFonts w:asciiTheme="majorBidi" w:hAnsiTheme="majorBidi" w:cstheme="majorBidi"/>
        </w:rPr>
        <w:t xml:space="preserve"> &amp; </w:t>
      </w:r>
      <w:proofErr w:type="spellStart"/>
      <w:r w:rsidRPr="006247BA">
        <w:rPr>
          <w:rFonts w:asciiTheme="majorBidi" w:hAnsiTheme="majorBidi" w:cstheme="majorBidi"/>
        </w:rPr>
        <w:t>Hellsten</w:t>
      </w:r>
      <w:proofErr w:type="spellEnd"/>
    </w:p>
  </w:footnote>
  <w:footnote w:id="9">
    <w:p w14:paraId="231E62D9" w14:textId="66287782" w:rsidR="0010501C" w:rsidRPr="0010501C" w:rsidRDefault="0010501C">
      <w:pPr>
        <w:pStyle w:val="FootnoteText"/>
        <w:rPr>
          <w:rFonts w:asciiTheme="majorBidi" w:hAnsiTheme="majorBidi" w:cstheme="majorBidi"/>
          <w:rPrChange w:id="89" w:author="EZ-Tech" w:date="2025-08-27T15:44:00Z">
            <w:rPr/>
          </w:rPrChange>
        </w:rPr>
      </w:pPr>
      <w:ins w:id="90" w:author="EZ-Tech" w:date="2025-08-27T15:43:00Z">
        <w:r w:rsidRPr="001E2FC1">
          <w:rPr>
            <w:rStyle w:val="FootnoteReference"/>
            <w:highlight w:val="magenta"/>
            <w:rPrChange w:id="91" w:author="EZ-Tech" w:date="2025-08-27T15:54:00Z">
              <w:rPr>
                <w:rStyle w:val="FootnoteReference"/>
              </w:rPr>
            </w:rPrChange>
          </w:rPr>
          <w:footnoteRef/>
        </w:r>
        <w:r w:rsidRPr="001E2FC1">
          <w:rPr>
            <w:highlight w:val="magenta"/>
            <w:rPrChange w:id="92" w:author="EZ-Tech" w:date="2025-08-27T15:54:00Z">
              <w:rPr/>
            </w:rPrChange>
          </w:rPr>
          <w:t xml:space="preserve"> </w:t>
        </w:r>
      </w:ins>
      <w:ins w:id="93" w:author="EZ-Tech" w:date="2025-08-27T15:44:00Z">
        <w:r w:rsidRPr="001E2FC1">
          <w:rPr>
            <w:rFonts w:asciiTheme="majorBidi" w:hAnsiTheme="majorBidi" w:cstheme="majorBidi"/>
            <w:highlight w:val="magenta"/>
            <w:rPrChange w:id="94" w:author="EZ-Tech" w:date="2025-08-27T15:54:00Z">
              <w:rPr>
                <w:rFonts w:asciiTheme="majorBidi" w:hAnsiTheme="majorBidi" w:cstheme="majorBidi"/>
              </w:rPr>
            </w:rPrChange>
          </w:rPr>
          <w:t>Endothelial</w:t>
        </w:r>
      </w:ins>
      <w:ins w:id="95" w:author="EZ-Tech" w:date="2025-08-27T15:43:00Z">
        <w:r w:rsidRPr="001E2FC1">
          <w:rPr>
            <w:rFonts w:asciiTheme="majorBidi" w:hAnsiTheme="majorBidi" w:cstheme="majorBidi"/>
            <w:highlight w:val="magenta"/>
            <w:rPrChange w:id="96" w:author="EZ-Tech" w:date="2025-08-27T15:54:00Z">
              <w:rPr/>
            </w:rPrChange>
          </w:rPr>
          <w:t xml:space="preserve"> Nitric Oxide</w:t>
        </w:r>
      </w:ins>
    </w:p>
  </w:footnote>
  <w:footnote w:id="10">
    <w:p w14:paraId="756DC612" w14:textId="77777777" w:rsidR="00951FFE" w:rsidRDefault="00951FFE" w:rsidP="006247BA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247BA">
        <w:rPr>
          <w:rFonts w:asciiTheme="majorBidi" w:hAnsiTheme="majorBidi" w:cstheme="majorBidi"/>
        </w:rPr>
        <w:t>Tinken</w:t>
      </w:r>
      <w:proofErr w:type="spellEnd"/>
    </w:p>
  </w:footnote>
  <w:footnote w:id="11">
    <w:p w14:paraId="0F548519" w14:textId="77777777" w:rsidR="00951FFE" w:rsidRDefault="00951FFE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6247BA">
        <w:rPr>
          <w:rFonts w:asciiTheme="majorBidi" w:hAnsiTheme="majorBidi" w:cstheme="majorBidi"/>
        </w:rPr>
        <w:t>Prior</w:t>
      </w:r>
    </w:p>
  </w:footnote>
  <w:footnote w:id="12">
    <w:p w14:paraId="3882BA91" w14:textId="77777777" w:rsidR="00951FFE" w:rsidRDefault="00951FFE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247BA">
        <w:rPr>
          <w:rFonts w:asciiTheme="majorBidi" w:hAnsiTheme="majorBidi" w:cstheme="majorBidi"/>
        </w:rPr>
        <w:t>Olfert</w:t>
      </w:r>
      <w:proofErr w:type="spellEnd"/>
    </w:p>
  </w:footnote>
  <w:footnote w:id="13">
    <w:p w14:paraId="0A3C2625" w14:textId="77777777" w:rsidR="00951FFE" w:rsidRPr="00D72E59" w:rsidRDefault="00951FFE" w:rsidP="000320D3">
      <w:pPr>
        <w:pStyle w:val="FootnoteText"/>
        <w:rPr>
          <w:rFonts w:asciiTheme="majorBidi" w:hAnsiTheme="majorBidi" w:cstheme="majorBidi"/>
          <w:lang w:bidi="fa-IR"/>
        </w:rPr>
      </w:pPr>
      <w:r w:rsidRPr="00D72E59">
        <w:rPr>
          <w:rStyle w:val="FootnoteReference"/>
          <w:rFonts w:asciiTheme="majorBidi" w:hAnsiTheme="majorBidi" w:cstheme="majorBidi"/>
        </w:rPr>
        <w:footnoteRef/>
      </w:r>
      <w:r w:rsidRPr="00D72E59">
        <w:rPr>
          <w:rFonts w:asciiTheme="majorBidi" w:hAnsiTheme="majorBidi" w:cstheme="majorBidi"/>
        </w:rPr>
        <w:t xml:space="preserve"> </w:t>
      </w:r>
      <w:proofErr w:type="spellStart"/>
      <w:r w:rsidRPr="00D72E59">
        <w:rPr>
          <w:rFonts w:asciiTheme="majorBidi" w:hAnsiTheme="majorBidi" w:cstheme="majorBidi"/>
          <w:lang w:bidi="fa-IR"/>
        </w:rPr>
        <w:t>Thijssen</w:t>
      </w:r>
      <w:proofErr w:type="spellEnd"/>
      <w:r w:rsidRPr="00D72E59">
        <w:rPr>
          <w:rFonts w:asciiTheme="majorBidi" w:hAnsiTheme="majorBidi" w:cstheme="majorBidi"/>
          <w:lang w:bidi="fa-IR"/>
        </w:rPr>
        <w:t xml:space="preserve"> </w:t>
      </w:r>
    </w:p>
  </w:footnote>
  <w:footnote w:id="14">
    <w:p w14:paraId="40900846" w14:textId="77777777" w:rsidR="00951FFE" w:rsidRPr="00E24523" w:rsidRDefault="00951FFE" w:rsidP="000320D3">
      <w:pPr>
        <w:pStyle w:val="FootnoteText"/>
        <w:rPr>
          <w:rFonts w:asciiTheme="majorBidi" w:hAnsiTheme="majorBidi" w:cstheme="majorBidi"/>
          <w:lang w:bidi="fa-IR"/>
        </w:rPr>
      </w:pPr>
      <w:r w:rsidRPr="00E24523">
        <w:rPr>
          <w:rStyle w:val="FootnoteReference"/>
          <w:rFonts w:asciiTheme="majorBidi" w:hAnsiTheme="majorBidi" w:cstheme="majorBidi"/>
        </w:rPr>
        <w:footnoteRef/>
      </w:r>
      <w:r w:rsidRPr="00E24523">
        <w:rPr>
          <w:rFonts w:asciiTheme="majorBidi" w:hAnsiTheme="majorBidi" w:cstheme="majorBidi"/>
        </w:rPr>
        <w:t xml:space="preserve"> </w:t>
      </w:r>
      <w:proofErr w:type="spellStart"/>
      <w:r w:rsidRPr="00E24523">
        <w:rPr>
          <w:rFonts w:asciiTheme="majorBidi" w:hAnsiTheme="majorBidi" w:cstheme="majorBidi"/>
          <w:lang w:bidi="fa-IR"/>
        </w:rPr>
        <w:t>Cancemi</w:t>
      </w:r>
      <w:proofErr w:type="spellEnd"/>
      <w:r w:rsidRPr="00E24523">
        <w:rPr>
          <w:rFonts w:asciiTheme="majorBidi" w:hAnsiTheme="majorBidi" w:cstheme="majorBidi"/>
          <w:lang w:bidi="fa-IR"/>
        </w:rPr>
        <w:t xml:space="preserve"> </w:t>
      </w:r>
    </w:p>
  </w:footnote>
  <w:footnote w:id="15">
    <w:p w14:paraId="709A2D0F" w14:textId="77777777" w:rsidR="00951FFE" w:rsidRDefault="00951FFE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050E3">
        <w:rPr>
          <w:rFonts w:asciiTheme="majorBidi" w:hAnsiTheme="majorBidi" w:cstheme="majorBidi"/>
          <w:lang w:bidi="fa-IR"/>
        </w:rPr>
        <w:t>Gustafsson</w:t>
      </w:r>
      <w:proofErr w:type="spellEnd"/>
    </w:p>
  </w:footnote>
  <w:footnote w:id="16">
    <w:p w14:paraId="65BF8B2A" w14:textId="77777777" w:rsidR="000B451E" w:rsidRDefault="000B451E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0B451E">
        <w:rPr>
          <w:rFonts w:asciiTheme="majorBidi" w:hAnsiTheme="majorBidi" w:cstheme="majorBidi"/>
          <w:lang w:bidi="fa-IR"/>
        </w:rPr>
        <w:t>High Intensity Interval Training</w:t>
      </w:r>
    </w:p>
  </w:footnote>
  <w:footnote w:id="17">
    <w:p w14:paraId="004AA7B3" w14:textId="77777777" w:rsidR="00951FFE" w:rsidRPr="00D121A1" w:rsidRDefault="00951FFE" w:rsidP="00CA148B">
      <w:pPr>
        <w:pStyle w:val="FootnoteText"/>
        <w:rPr>
          <w:rFonts w:asciiTheme="majorBidi" w:hAnsiTheme="majorBidi" w:cstheme="majorBidi"/>
          <w:rtl/>
          <w:lang w:bidi="fa-IR"/>
        </w:rPr>
      </w:pPr>
      <w:r w:rsidRPr="00D121A1">
        <w:rPr>
          <w:rStyle w:val="FootnoteReference"/>
          <w:rFonts w:asciiTheme="majorBidi" w:hAnsiTheme="majorBidi" w:cstheme="majorBidi"/>
        </w:rPr>
        <w:footnoteRef/>
      </w:r>
      <w:r w:rsidRPr="00D121A1">
        <w:rPr>
          <w:rFonts w:asciiTheme="majorBidi" w:hAnsiTheme="majorBidi" w:cstheme="majorBidi"/>
        </w:rPr>
        <w:t xml:space="preserve"> </w:t>
      </w:r>
      <w:proofErr w:type="spellStart"/>
      <w:r w:rsidRPr="00CA148B">
        <w:rPr>
          <w:rFonts w:ascii="Times New Roman" w:hAnsi="Times New Roman"/>
          <w:color w:val="000000" w:themeColor="text1"/>
        </w:rPr>
        <w:t>Franchi</w:t>
      </w:r>
      <w:proofErr w:type="spellEnd"/>
    </w:p>
  </w:footnote>
  <w:footnote w:id="18">
    <w:p w14:paraId="4B101E8C" w14:textId="77777777" w:rsidR="008D7F3A" w:rsidDel="00E51D49" w:rsidRDefault="008D7F3A" w:rsidP="008D7F3A">
      <w:pPr>
        <w:pStyle w:val="FootnoteText"/>
        <w:rPr>
          <w:del w:id="128" w:author="EZ-Tech" w:date="2025-08-27T15:50:00Z"/>
          <w:rtl/>
          <w:lang w:bidi="fa-IR"/>
        </w:rPr>
      </w:pPr>
      <w:del w:id="129" w:author="EZ-Tech" w:date="2025-08-27T15:50:00Z">
        <w:r w:rsidDel="00E51D49">
          <w:rPr>
            <w:rStyle w:val="FootnoteReference"/>
          </w:rPr>
          <w:footnoteRef/>
        </w:r>
        <w:r w:rsidDel="00E51D49">
          <w:delText xml:space="preserve"> </w:delText>
        </w:r>
        <w:r w:rsidRPr="00F34CB0" w:rsidDel="00E51D49">
          <w:rPr>
            <w:rStyle w:val="jlqj4b"/>
            <w:rFonts w:asciiTheme="majorBidi" w:hAnsiTheme="majorBidi" w:cstheme="majorBidi"/>
            <w:lang w:val="en"/>
          </w:rPr>
          <w:delText>High Intensity Interval Training (HIIT)</w:delText>
        </w:r>
      </w:del>
    </w:p>
  </w:footnote>
  <w:footnote w:id="19">
    <w:p w14:paraId="4470B442" w14:textId="77777777" w:rsidR="008D7F3A" w:rsidRPr="009608EF" w:rsidRDefault="008D7F3A" w:rsidP="008D7F3A">
      <w:pPr>
        <w:pStyle w:val="FootnoteText"/>
        <w:rPr>
          <w:rFonts w:asciiTheme="majorBidi" w:hAnsiTheme="majorBidi" w:cstheme="majorBidi"/>
          <w:rtl/>
          <w:lang w:bidi="fa-IR"/>
        </w:rPr>
      </w:pPr>
      <w:r w:rsidRPr="009608EF">
        <w:rPr>
          <w:rStyle w:val="FootnoteReference"/>
          <w:rFonts w:asciiTheme="majorBidi" w:hAnsiTheme="majorBidi" w:cstheme="majorBidi"/>
        </w:rPr>
        <w:footnoteRef/>
      </w:r>
      <w:r w:rsidRPr="009608EF">
        <w:rPr>
          <w:rFonts w:asciiTheme="majorBidi" w:hAnsiTheme="majorBidi" w:cstheme="majorBidi"/>
        </w:rPr>
        <w:t xml:space="preserve"> </w:t>
      </w:r>
      <w:r w:rsidRPr="009608EF">
        <w:rPr>
          <w:rStyle w:val="jlqj4b"/>
          <w:rFonts w:asciiTheme="majorBidi" w:hAnsiTheme="majorBidi" w:cstheme="majorBidi"/>
          <w:lang w:val="en"/>
        </w:rPr>
        <w:t>Grace</w:t>
      </w:r>
    </w:p>
  </w:footnote>
  <w:footnote w:id="20">
    <w:p w14:paraId="32C01035" w14:textId="77777777" w:rsidR="008D7F3A" w:rsidRPr="009608EF" w:rsidRDefault="008D7F3A" w:rsidP="008D7F3A">
      <w:pPr>
        <w:pStyle w:val="FootnoteText"/>
        <w:rPr>
          <w:rFonts w:asciiTheme="majorBidi" w:hAnsiTheme="majorBidi" w:cstheme="majorBidi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Style w:val="jlqj4b"/>
          <w:rFonts w:asciiTheme="majorBidi" w:hAnsiTheme="majorBidi" w:cstheme="majorBidi"/>
          <w:lang w:val="en"/>
        </w:rPr>
        <w:t xml:space="preserve">Gillen and </w:t>
      </w:r>
      <w:proofErr w:type="spellStart"/>
      <w:r>
        <w:rPr>
          <w:rStyle w:val="jlqj4b"/>
          <w:rFonts w:asciiTheme="majorBidi" w:hAnsiTheme="majorBidi" w:cstheme="majorBidi"/>
          <w:lang w:val="en"/>
        </w:rPr>
        <w:t>Gibala</w:t>
      </w:r>
      <w:proofErr w:type="spellEnd"/>
    </w:p>
  </w:footnote>
  <w:footnote w:id="21">
    <w:p w14:paraId="0D3A9EFE" w14:textId="77777777" w:rsidR="008D7F3A" w:rsidRPr="009608EF" w:rsidRDefault="008D7F3A" w:rsidP="008D7F3A">
      <w:pPr>
        <w:pStyle w:val="FootnoteText"/>
        <w:rPr>
          <w:rFonts w:asciiTheme="majorBidi" w:hAnsiTheme="majorBidi" w:cstheme="majorBidi"/>
          <w:rtl/>
          <w:lang w:bidi="fa-IR"/>
        </w:rPr>
      </w:pPr>
      <w:r w:rsidRPr="009608EF">
        <w:rPr>
          <w:rStyle w:val="FootnoteReference"/>
          <w:rFonts w:asciiTheme="majorBidi" w:hAnsiTheme="majorBidi" w:cstheme="majorBidi"/>
        </w:rPr>
        <w:footnoteRef/>
      </w:r>
      <w:r w:rsidRPr="009608EF">
        <w:rPr>
          <w:rFonts w:asciiTheme="majorBidi" w:hAnsiTheme="majorBidi" w:cstheme="majorBidi"/>
        </w:rPr>
        <w:t xml:space="preserve"> </w:t>
      </w:r>
      <w:proofErr w:type="spellStart"/>
      <w:r w:rsidRPr="009608EF">
        <w:rPr>
          <w:rStyle w:val="jlqj4b"/>
          <w:rFonts w:asciiTheme="majorBidi" w:hAnsiTheme="majorBidi" w:cstheme="majorBidi"/>
          <w:lang w:val="en"/>
        </w:rPr>
        <w:t>Atakan</w:t>
      </w:r>
      <w:proofErr w:type="spellEnd"/>
    </w:p>
  </w:footnote>
  <w:footnote w:id="22">
    <w:p w14:paraId="1CF232AB" w14:textId="77777777" w:rsidR="00951FFE" w:rsidDel="00E51D49" w:rsidRDefault="00951FFE">
      <w:pPr>
        <w:pStyle w:val="FootnoteText"/>
        <w:rPr>
          <w:del w:id="135" w:author="EZ-Tech" w:date="2025-08-27T15:51:00Z"/>
        </w:rPr>
      </w:pPr>
      <w:del w:id="136" w:author="EZ-Tech" w:date="2025-08-27T15:51:00Z">
        <w:r w:rsidDel="00E51D49">
          <w:rPr>
            <w:rStyle w:val="FootnoteReference"/>
          </w:rPr>
          <w:footnoteRef/>
        </w:r>
        <w:r w:rsidDel="00E51D49">
          <w:delText xml:space="preserve"> </w:delText>
        </w:r>
        <w:r w:rsidRPr="00F34CB0" w:rsidDel="00E51D49">
          <w:rPr>
            <w:rStyle w:val="jlqj4b"/>
            <w:rFonts w:asciiTheme="majorBidi" w:hAnsiTheme="majorBidi" w:cstheme="majorBidi"/>
            <w:lang w:val="en"/>
          </w:rPr>
          <w:delText>Blood Flow Restriction (BFR)</w:delText>
        </w:r>
      </w:del>
    </w:p>
  </w:footnote>
  <w:footnote w:id="23">
    <w:p w14:paraId="43C45CDB" w14:textId="77777777" w:rsidR="00E51D49" w:rsidRDefault="00E51D49" w:rsidP="00E51D49">
      <w:pPr>
        <w:pStyle w:val="FootnoteText"/>
        <w:rPr>
          <w:ins w:id="142" w:author="EZ-Tech" w:date="2025-08-27T15:51:00Z"/>
        </w:rPr>
      </w:pPr>
      <w:ins w:id="143" w:author="EZ-Tech" w:date="2025-08-27T15:51:00Z">
        <w:r>
          <w:rPr>
            <w:rStyle w:val="FootnoteReference"/>
          </w:rPr>
          <w:footnoteRef/>
        </w:r>
        <w:r>
          <w:t xml:space="preserve"> </w:t>
        </w:r>
        <w:r w:rsidRPr="00F34CB0">
          <w:rPr>
            <w:rStyle w:val="jlqj4b"/>
            <w:rFonts w:asciiTheme="majorBidi" w:hAnsiTheme="majorBidi" w:cstheme="majorBidi"/>
            <w:lang w:val="en"/>
          </w:rPr>
          <w:t>Blood Flow Restriction (BFR)</w:t>
        </w:r>
      </w:ins>
    </w:p>
  </w:footnote>
  <w:footnote w:id="24">
    <w:p w14:paraId="128E8D09" w14:textId="77777777" w:rsidR="00951FFE" w:rsidRPr="009608EF" w:rsidRDefault="00951FFE" w:rsidP="00052737">
      <w:pPr>
        <w:pStyle w:val="FootnoteText"/>
        <w:rPr>
          <w:rFonts w:asciiTheme="majorBidi" w:hAnsiTheme="majorBidi" w:cstheme="majorBidi"/>
          <w:rtl/>
          <w:lang w:bidi="fa-IR"/>
        </w:rPr>
      </w:pPr>
      <w:r w:rsidRPr="009608EF">
        <w:rPr>
          <w:rStyle w:val="FootnoteReference"/>
          <w:rFonts w:asciiTheme="majorBidi" w:hAnsiTheme="majorBidi" w:cstheme="majorBidi"/>
        </w:rPr>
        <w:footnoteRef/>
      </w:r>
      <w:r w:rsidRPr="009608EF">
        <w:rPr>
          <w:rFonts w:asciiTheme="majorBidi" w:hAnsiTheme="majorBidi" w:cstheme="majorBidi"/>
        </w:rPr>
        <w:t xml:space="preserve"> </w:t>
      </w:r>
      <w:r w:rsidRPr="009608EF">
        <w:rPr>
          <w:rStyle w:val="jlqj4b"/>
          <w:rFonts w:asciiTheme="majorBidi" w:hAnsiTheme="majorBidi" w:cstheme="majorBidi"/>
          <w:lang w:val="en"/>
        </w:rPr>
        <w:t>Si</w:t>
      </w:r>
      <w:r>
        <w:rPr>
          <w:rStyle w:val="jlqj4b"/>
          <w:rFonts w:asciiTheme="majorBidi" w:hAnsiTheme="majorBidi" w:cstheme="majorBidi"/>
        </w:rPr>
        <w:t>l</w:t>
      </w:r>
      <w:proofErr w:type="spellStart"/>
      <w:r w:rsidRPr="009608EF">
        <w:rPr>
          <w:rStyle w:val="jlqj4b"/>
          <w:rFonts w:asciiTheme="majorBidi" w:hAnsiTheme="majorBidi" w:cstheme="majorBidi"/>
          <w:lang w:val="en"/>
        </w:rPr>
        <w:t>va</w:t>
      </w:r>
      <w:proofErr w:type="spellEnd"/>
    </w:p>
  </w:footnote>
  <w:footnote w:id="25">
    <w:p w14:paraId="01C54D9E" w14:textId="77777777" w:rsidR="00951FFE" w:rsidRPr="009608EF" w:rsidRDefault="00951FFE" w:rsidP="00C5033A">
      <w:pPr>
        <w:pStyle w:val="FootnoteText"/>
        <w:rPr>
          <w:rFonts w:asciiTheme="majorBidi" w:hAnsiTheme="majorBidi" w:cstheme="majorBidi"/>
          <w:rtl/>
          <w:lang w:bidi="fa-IR"/>
        </w:rPr>
      </w:pPr>
      <w:r w:rsidRPr="009608EF">
        <w:rPr>
          <w:rStyle w:val="FootnoteReference"/>
          <w:rFonts w:asciiTheme="majorBidi" w:hAnsiTheme="majorBidi" w:cstheme="majorBidi"/>
        </w:rPr>
        <w:footnoteRef/>
      </w:r>
      <w:r w:rsidRPr="009608EF">
        <w:rPr>
          <w:rFonts w:asciiTheme="majorBidi" w:hAnsiTheme="majorBidi" w:cstheme="majorBidi"/>
        </w:rPr>
        <w:t xml:space="preserve"> </w:t>
      </w:r>
      <w:r w:rsidRPr="009608EF">
        <w:rPr>
          <w:rStyle w:val="jlqj4b"/>
          <w:rFonts w:asciiTheme="majorBidi" w:hAnsiTheme="majorBidi" w:cstheme="majorBidi"/>
          <w:lang w:val="en"/>
        </w:rPr>
        <w:t>Fortin</w:t>
      </w:r>
    </w:p>
  </w:footnote>
  <w:footnote w:id="26">
    <w:p w14:paraId="093F547C" w14:textId="77777777" w:rsidR="00951FFE" w:rsidRPr="009608EF" w:rsidRDefault="00951FFE" w:rsidP="00052737">
      <w:pPr>
        <w:pStyle w:val="FootnoteText"/>
        <w:rPr>
          <w:rFonts w:asciiTheme="majorBidi" w:hAnsiTheme="majorBidi" w:cstheme="majorBidi"/>
          <w:rtl/>
          <w:lang w:bidi="fa-IR"/>
        </w:rPr>
      </w:pPr>
      <w:r w:rsidRPr="009608EF">
        <w:rPr>
          <w:rStyle w:val="FootnoteReference"/>
          <w:rFonts w:asciiTheme="majorBidi" w:hAnsiTheme="majorBidi" w:cstheme="majorBidi"/>
        </w:rPr>
        <w:footnoteRef/>
      </w:r>
      <w:r w:rsidRPr="009608EF">
        <w:rPr>
          <w:rFonts w:asciiTheme="majorBidi" w:hAnsiTheme="majorBidi" w:cstheme="majorBidi"/>
        </w:rPr>
        <w:t xml:space="preserve"> </w:t>
      </w:r>
      <w:r w:rsidRPr="009608EF">
        <w:rPr>
          <w:rStyle w:val="jlqj4b"/>
          <w:rFonts w:asciiTheme="majorBidi" w:hAnsiTheme="majorBidi" w:cstheme="majorBidi"/>
          <w:lang w:val="en"/>
        </w:rPr>
        <w:t>Hughes</w:t>
      </w:r>
    </w:p>
  </w:footnote>
  <w:footnote w:id="27">
    <w:p w14:paraId="5D98C15C" w14:textId="77777777" w:rsidR="00951FFE" w:rsidRPr="00D121A1" w:rsidRDefault="00951FFE" w:rsidP="000B4015">
      <w:pPr>
        <w:pStyle w:val="FootnoteText"/>
        <w:rPr>
          <w:rFonts w:asciiTheme="majorBidi" w:hAnsiTheme="majorBidi" w:cstheme="majorBidi"/>
          <w:rtl/>
          <w:lang w:bidi="fa-IR"/>
        </w:rPr>
      </w:pPr>
      <w:r w:rsidRPr="009608EF">
        <w:rPr>
          <w:rStyle w:val="FootnoteReference"/>
          <w:rFonts w:asciiTheme="majorBidi" w:hAnsiTheme="majorBidi" w:cstheme="majorBidi"/>
        </w:rPr>
        <w:footnoteRef/>
      </w:r>
      <w:r w:rsidRPr="009608EF">
        <w:rPr>
          <w:rFonts w:asciiTheme="majorBidi" w:hAnsiTheme="majorBidi" w:cstheme="majorBidi"/>
        </w:rPr>
        <w:t xml:space="preserve"> </w:t>
      </w:r>
      <w:r w:rsidRPr="00416E43">
        <w:rPr>
          <w:rFonts w:ascii="Times New Roman" w:hAnsi="Times New Roman"/>
          <w:color w:val="000000" w:themeColor="text1"/>
        </w:rPr>
        <w:t>Larkin</w:t>
      </w:r>
    </w:p>
  </w:footnote>
  <w:footnote w:id="28">
    <w:p w14:paraId="483ECC9D" w14:textId="77777777" w:rsidR="00951FFE" w:rsidRDefault="00951FFE" w:rsidP="00E14BA0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E14BA0">
        <w:rPr>
          <w:rFonts w:ascii="Times New Roman" w:hAnsi="Times New Roman"/>
          <w:lang w:bidi="fa-IR"/>
        </w:rPr>
        <w:t>Patterson</w:t>
      </w:r>
      <w:r w:rsidRPr="00BF58C7">
        <w:rPr>
          <w:rFonts w:ascii="Times New Roman" w:hAnsi="Times New Roman" w:cs="B Nazanin"/>
          <w:sz w:val="28"/>
          <w:szCs w:val="28"/>
        </w:rPr>
        <w:t xml:space="preserve"> </w:t>
      </w:r>
    </w:p>
  </w:footnote>
  <w:footnote w:id="29">
    <w:p w14:paraId="2C3C8AAA" w14:textId="77777777" w:rsidR="00951FFE" w:rsidRDefault="00951FFE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E14BA0">
        <w:rPr>
          <w:rFonts w:ascii="Times New Roman" w:hAnsi="Times New Roman"/>
          <w:lang w:bidi="fa-IR"/>
        </w:rPr>
        <w:t>Ferguson</w:t>
      </w:r>
    </w:p>
  </w:footnote>
  <w:footnote w:id="30">
    <w:p w14:paraId="17B38D59" w14:textId="77777777" w:rsidR="004D6CD6" w:rsidRDefault="004D6CD6" w:rsidP="004D6CD6">
      <w:pPr>
        <w:pStyle w:val="FootnoteText"/>
        <w:rPr>
          <w:ins w:id="165" w:author="EZ-Tech" w:date="2025-08-27T15:56:00Z"/>
          <w:rtl/>
          <w:lang w:bidi="fa-IR"/>
        </w:rPr>
      </w:pPr>
      <w:ins w:id="166" w:author="EZ-Tech" w:date="2025-08-27T15:56:00Z">
        <w:r>
          <w:rPr>
            <w:rStyle w:val="FootnoteReference"/>
          </w:rPr>
          <w:footnoteRef/>
        </w:r>
        <w:r>
          <w:t xml:space="preserve"> </w:t>
        </w:r>
        <w:r w:rsidRPr="00E14BA0">
          <w:rPr>
            <w:rFonts w:ascii="Times New Roman" w:hAnsi="Times New Roman"/>
            <w:lang w:bidi="fa-IR"/>
          </w:rPr>
          <w:t>Scott</w:t>
        </w:r>
      </w:ins>
    </w:p>
  </w:footnote>
  <w:footnote w:id="31">
    <w:p w14:paraId="29A05741" w14:textId="77777777" w:rsidR="00951FFE" w:rsidDel="004D6CD6" w:rsidRDefault="00951FFE">
      <w:pPr>
        <w:pStyle w:val="FootnoteText"/>
        <w:rPr>
          <w:del w:id="168" w:author="EZ-Tech" w:date="2025-08-27T15:56:00Z"/>
          <w:rtl/>
          <w:lang w:bidi="fa-IR"/>
        </w:rPr>
      </w:pPr>
      <w:del w:id="169" w:author="EZ-Tech" w:date="2025-08-27T15:56:00Z">
        <w:r w:rsidDel="004D6CD6">
          <w:rPr>
            <w:rStyle w:val="FootnoteReference"/>
          </w:rPr>
          <w:footnoteRef/>
        </w:r>
        <w:r w:rsidDel="004D6CD6">
          <w:delText xml:space="preserve"> </w:delText>
        </w:r>
        <w:r w:rsidRPr="00E14BA0" w:rsidDel="004D6CD6">
          <w:rPr>
            <w:rFonts w:ascii="Times New Roman" w:hAnsi="Times New Roman"/>
            <w:lang w:bidi="fa-IR"/>
          </w:rPr>
          <w:delText>Scott</w:delText>
        </w:r>
      </w:del>
    </w:p>
  </w:footnote>
  <w:footnote w:id="32">
    <w:p w14:paraId="074014A2" w14:textId="77777777" w:rsidR="00951FFE" w:rsidRPr="00014326" w:rsidDel="004D6CD6" w:rsidRDefault="00951FFE">
      <w:pPr>
        <w:pStyle w:val="FootnoteText"/>
        <w:rPr>
          <w:del w:id="176" w:author="EZ-Tech" w:date="2025-08-27T15:56:00Z"/>
          <w:rFonts w:ascii="Times New Roman" w:hAnsi="Times New Roman"/>
          <w:lang w:bidi="fa-IR"/>
        </w:rPr>
      </w:pPr>
      <w:del w:id="177" w:author="EZ-Tech" w:date="2025-08-27T15:56:00Z">
        <w:r w:rsidDel="004D6CD6">
          <w:rPr>
            <w:rStyle w:val="FootnoteReference"/>
          </w:rPr>
          <w:footnoteRef/>
        </w:r>
        <w:r w:rsidDel="004D6CD6">
          <w:delText xml:space="preserve"> </w:delText>
        </w:r>
        <w:r w:rsidRPr="00014326" w:rsidDel="004D6CD6">
          <w:rPr>
            <w:rFonts w:ascii="Times New Roman" w:hAnsi="Times New Roman"/>
            <w:lang w:bidi="fa-IR"/>
          </w:rPr>
          <w:delText>High Intensity Interval Exercise (HIIE)</w:delText>
        </w:r>
      </w:del>
    </w:p>
  </w:footnote>
  <w:footnote w:id="33">
    <w:p w14:paraId="5B8DA3CD" w14:textId="77777777" w:rsidR="004D6CD6" w:rsidRPr="00014326" w:rsidRDefault="004D6CD6" w:rsidP="004D6CD6">
      <w:pPr>
        <w:pStyle w:val="FootnoteText"/>
        <w:rPr>
          <w:ins w:id="189" w:author="EZ-Tech" w:date="2025-08-27T15:56:00Z"/>
          <w:rFonts w:ascii="Times New Roman" w:hAnsi="Times New Roman"/>
          <w:lang w:bidi="fa-IR"/>
        </w:rPr>
      </w:pPr>
      <w:ins w:id="190" w:author="EZ-Tech" w:date="2025-08-27T15:56:00Z">
        <w:r>
          <w:rPr>
            <w:rStyle w:val="FootnoteReference"/>
          </w:rPr>
          <w:footnoteRef/>
        </w:r>
        <w:r>
          <w:t xml:space="preserve"> </w:t>
        </w:r>
        <w:r w:rsidRPr="00014326">
          <w:rPr>
            <w:rFonts w:ascii="Times New Roman" w:hAnsi="Times New Roman"/>
            <w:lang w:bidi="fa-IR"/>
          </w:rPr>
          <w:t>High Intensity Interval Exercise (HIIE)</w:t>
        </w:r>
      </w:ins>
    </w:p>
  </w:footnote>
  <w:footnote w:id="34">
    <w:p w14:paraId="40645149" w14:textId="77777777" w:rsidR="002129C5" w:rsidRDefault="002129C5" w:rsidP="002129C5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1D68E3">
        <w:rPr>
          <w:rFonts w:asciiTheme="majorBidi" w:eastAsia="Times New Roman" w:hAnsiTheme="majorBidi" w:cstheme="majorBidi"/>
        </w:rPr>
        <w:t>Martin-Smith</w:t>
      </w:r>
    </w:p>
  </w:footnote>
  <w:footnote w:id="35">
    <w:p w14:paraId="638F2D77" w14:textId="77777777" w:rsidR="00951FFE" w:rsidRPr="00951FFE" w:rsidRDefault="00951FFE" w:rsidP="00951FFE">
      <w:pPr>
        <w:pStyle w:val="FootnoteText"/>
        <w:rPr>
          <w:rFonts w:ascii="Times New Roman" w:hAnsi="Times New Roman"/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</w:t>
      </w:r>
      <w:r w:rsidRPr="00951FFE">
        <w:rPr>
          <w:rFonts w:ascii="Times New Roman" w:hAnsi="Times New Roman"/>
          <w:lang w:bidi="fa-IR"/>
        </w:rPr>
        <w:t xml:space="preserve">Pearson &amp; </w:t>
      </w:r>
      <w:proofErr w:type="spellStart"/>
      <w:r w:rsidRPr="00951FFE">
        <w:rPr>
          <w:rFonts w:ascii="Times New Roman" w:hAnsi="Times New Roman"/>
          <w:lang w:bidi="fa-IR"/>
        </w:rPr>
        <w:t>Hussain</w:t>
      </w:r>
      <w:proofErr w:type="spellEnd"/>
    </w:p>
  </w:footnote>
  <w:footnote w:id="36">
    <w:p w14:paraId="06D0272B" w14:textId="77777777" w:rsidR="009150C3" w:rsidRDefault="009150C3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9150C3">
        <w:rPr>
          <w:rFonts w:ascii="Times New Roman" w:eastAsia="Times New Roman" w:hAnsi="Times New Roman"/>
          <w:color w:val="404040"/>
        </w:rPr>
        <w:t>Larkin</w:t>
      </w:r>
    </w:p>
  </w:footnote>
  <w:footnote w:id="37">
    <w:p w14:paraId="7A7B568A" w14:textId="77777777" w:rsidR="00716CD5" w:rsidRDefault="00716CD5" w:rsidP="00716CD5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4E703C">
        <w:rPr>
          <w:rFonts w:ascii="Times New Roman" w:eastAsia="Times New Roman" w:hAnsi="Times New Roman"/>
          <w:color w:val="404040"/>
        </w:rPr>
        <w:t>Ferguson</w:t>
      </w:r>
    </w:p>
  </w:footnote>
  <w:footnote w:id="38">
    <w:p w14:paraId="68B3D5A1" w14:textId="77777777" w:rsidR="00951FFE" w:rsidRPr="007A1F81" w:rsidRDefault="00951FFE">
      <w:pPr>
        <w:pStyle w:val="FootnoteText"/>
        <w:rPr>
          <w:rFonts w:ascii="Times New Roman" w:eastAsia="Times New Roman" w:hAnsi="Times New Roman"/>
          <w:color w:val="404040"/>
        </w:rPr>
      </w:pPr>
      <w:r>
        <w:rPr>
          <w:rStyle w:val="FootnoteReference"/>
        </w:rPr>
        <w:footnoteRef/>
      </w:r>
      <w:r>
        <w:t xml:space="preserve"> </w:t>
      </w:r>
      <w:r w:rsidRPr="007A1F81">
        <w:rPr>
          <w:rFonts w:ascii="Times New Roman" w:eastAsia="Times New Roman" w:hAnsi="Times New Roman"/>
          <w:color w:val="404040"/>
        </w:rPr>
        <w:t>Willis</w:t>
      </w:r>
    </w:p>
  </w:footnote>
  <w:footnote w:id="39">
    <w:p w14:paraId="7D3D167B" w14:textId="047B8E31" w:rsidR="00E54A5F" w:rsidRDefault="00E54A5F">
      <w:pPr>
        <w:pStyle w:val="FootnoteText"/>
      </w:pPr>
      <w:ins w:id="295" w:author="EZ-Tech" w:date="2025-08-27T16:03:00Z">
        <w:r>
          <w:rPr>
            <w:rStyle w:val="FootnoteReference"/>
          </w:rPr>
          <w:footnoteRef/>
        </w:r>
        <w:r>
          <w:t xml:space="preserve"> </w:t>
        </w:r>
      </w:ins>
      <w:ins w:id="296" w:author="EZ-Tech" w:date="2025-08-27T16:04:00Z">
        <w:r w:rsidR="00481E85" w:rsidRPr="00481E85">
          <w:rPr>
            <w:rFonts w:ascii="Times New Roman" w:eastAsia="Times New Roman" w:hAnsi="Times New Roman"/>
            <w:color w:val="404040"/>
          </w:rPr>
          <w:t>Vasodilat</w:t>
        </w:r>
        <w:r w:rsidR="00481E85">
          <w:rPr>
            <w:rFonts w:ascii="Times New Roman" w:eastAsia="Times New Roman" w:hAnsi="Times New Roman"/>
            <w:color w:val="404040"/>
          </w:rPr>
          <w:t>ion Responses</w:t>
        </w:r>
      </w:ins>
    </w:p>
  </w:footnote>
  <w:footnote w:id="40">
    <w:p w14:paraId="56177819" w14:textId="77777777" w:rsidR="00951FFE" w:rsidRPr="007A1F81" w:rsidRDefault="00951FFE" w:rsidP="007A1F81">
      <w:pPr>
        <w:pStyle w:val="FootnoteText"/>
        <w:rPr>
          <w:rFonts w:ascii="Times New Roman" w:eastAsia="Times New Roman" w:hAnsi="Times New Roman"/>
          <w:color w:val="404040"/>
          <w:rtl/>
        </w:rPr>
      </w:pPr>
      <w:r>
        <w:rPr>
          <w:rStyle w:val="FootnoteReference"/>
        </w:rPr>
        <w:footnoteRef/>
      </w:r>
      <w:r>
        <w:rPr>
          <w:rFonts w:ascii="MinionPro-Regular" w:hAnsi="MinionPro-Regular" w:cs="MinionPro-Regular" w:hint="cs"/>
          <w:color w:val="4D4D4D"/>
          <w:sz w:val="19"/>
          <w:szCs w:val="19"/>
          <w:rtl/>
        </w:rPr>
        <w:t xml:space="preserve"> </w:t>
      </w:r>
      <w:proofErr w:type="spellStart"/>
      <w:r w:rsidRPr="007A1F81">
        <w:rPr>
          <w:rFonts w:ascii="Times New Roman" w:eastAsia="Times New Roman" w:hAnsi="Times New Roman"/>
          <w:color w:val="404040"/>
        </w:rPr>
        <w:t>Peyrard</w:t>
      </w:r>
      <w:proofErr w:type="spellEnd"/>
    </w:p>
  </w:footnote>
  <w:footnote w:id="41">
    <w:p w14:paraId="5D674586" w14:textId="77777777" w:rsidR="00951FFE" w:rsidRDefault="00951FFE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A1F81">
        <w:rPr>
          <w:rStyle w:val="jlqj4b"/>
          <w:rFonts w:asciiTheme="majorBidi" w:hAnsiTheme="majorBidi" w:cstheme="majorBidi"/>
          <w:lang w:val="en"/>
        </w:rPr>
        <w:t>Hughes</w:t>
      </w:r>
    </w:p>
  </w:footnote>
  <w:footnote w:id="42">
    <w:p w14:paraId="5DE31BD7" w14:textId="77777777" w:rsidR="00951FFE" w:rsidRDefault="00951FFE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7A1F81">
        <w:rPr>
          <w:rStyle w:val="jlqj4b"/>
          <w:rFonts w:asciiTheme="majorBidi" w:hAnsiTheme="majorBidi" w:cstheme="majorBidi"/>
          <w:lang w:val="en"/>
        </w:rPr>
        <w:t>Semenza</w:t>
      </w:r>
      <w:proofErr w:type="spellEnd"/>
    </w:p>
  </w:footnote>
  <w:footnote w:id="43">
    <w:p w14:paraId="6CAFF21A" w14:textId="77777777" w:rsidR="009150C3" w:rsidRDefault="009150C3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9150C3">
        <w:rPr>
          <w:rStyle w:val="jlqj4b"/>
          <w:rFonts w:asciiTheme="majorBidi" w:hAnsiTheme="majorBidi" w:cstheme="majorBidi"/>
          <w:lang w:val="en"/>
        </w:rPr>
        <w:t>Tinken</w:t>
      </w:r>
      <w:proofErr w:type="spellEnd"/>
    </w:p>
  </w:footnote>
  <w:footnote w:id="44">
    <w:p w14:paraId="34E7B7F9" w14:textId="77777777" w:rsidR="00951FFE" w:rsidRDefault="00951FFE" w:rsidP="00353E9A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53E9A">
        <w:rPr>
          <w:rStyle w:val="jlqj4b"/>
          <w:rFonts w:asciiTheme="majorBidi" w:hAnsiTheme="majorBidi" w:cstheme="majorBidi"/>
          <w:lang w:val="en"/>
        </w:rPr>
        <w:t>Gibala</w:t>
      </w:r>
      <w:proofErr w:type="spellEnd"/>
      <w:r w:rsidRPr="00184A7E">
        <w:rPr>
          <w:rFonts w:ascii="Segoe UI" w:eastAsia="Times New Roman" w:hAnsi="Segoe UI" w:cs="B Nazanin"/>
          <w:color w:val="404040"/>
          <w:sz w:val="28"/>
          <w:szCs w:val="28"/>
        </w:rPr>
        <w:t xml:space="preserve"> </w:t>
      </w:r>
    </w:p>
  </w:footnote>
  <w:footnote w:id="45">
    <w:p w14:paraId="38898DEB" w14:textId="77777777" w:rsidR="006F7869" w:rsidRDefault="006F7869" w:rsidP="006F7869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53E9A">
        <w:rPr>
          <w:rStyle w:val="jlqj4b"/>
          <w:rFonts w:asciiTheme="majorBidi" w:hAnsiTheme="majorBidi" w:cstheme="majorBidi"/>
          <w:lang w:val="en"/>
        </w:rPr>
        <w:t>Gibala</w:t>
      </w:r>
      <w:proofErr w:type="spellEnd"/>
      <w:r w:rsidRPr="00184A7E">
        <w:rPr>
          <w:rFonts w:ascii="Segoe UI" w:eastAsia="Times New Roman" w:hAnsi="Segoe UI" w:cs="B Nazanin"/>
          <w:color w:val="404040"/>
          <w:sz w:val="28"/>
          <w:szCs w:val="28"/>
        </w:rPr>
        <w:t xml:space="preserve"> </w:t>
      </w:r>
    </w:p>
  </w:footnote>
  <w:footnote w:id="46">
    <w:p w14:paraId="10164EA2" w14:textId="77777777" w:rsidR="00951FFE" w:rsidRDefault="00951FFE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7A1F81">
        <w:rPr>
          <w:rStyle w:val="jlqj4b"/>
          <w:rFonts w:asciiTheme="majorBidi" w:hAnsiTheme="majorBidi" w:cstheme="majorBidi"/>
          <w:lang w:val="en"/>
        </w:rPr>
        <w:t>Tacchini</w:t>
      </w:r>
      <w:proofErr w:type="spellEnd"/>
    </w:p>
  </w:footnote>
  <w:footnote w:id="47">
    <w:p w14:paraId="42D363A9" w14:textId="77777777" w:rsidR="00951FFE" w:rsidRDefault="00951FFE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7A1F81">
        <w:rPr>
          <w:rStyle w:val="jlqj4b"/>
          <w:rFonts w:asciiTheme="majorBidi" w:hAnsiTheme="majorBidi" w:cstheme="majorBidi"/>
          <w:lang w:val="en"/>
        </w:rPr>
        <w:t>Manimmanakorn</w:t>
      </w:r>
      <w:proofErr w:type="spellEnd"/>
    </w:p>
  </w:footnote>
  <w:footnote w:id="48">
    <w:p w14:paraId="296555E7" w14:textId="2A22BFA1" w:rsidR="0016297F" w:rsidRDefault="0016297F">
      <w:pPr>
        <w:pStyle w:val="FootnoteText"/>
      </w:pPr>
      <w:ins w:id="311" w:author="EZ-Tech" w:date="2025-08-27T16:05:00Z">
        <w:r>
          <w:rPr>
            <w:rStyle w:val="FootnoteReference"/>
          </w:rPr>
          <w:footnoteRef/>
        </w:r>
        <w:r>
          <w:t xml:space="preserve"> </w:t>
        </w:r>
      </w:ins>
      <w:ins w:id="312" w:author="EZ-Tech" w:date="2025-08-27T16:06:00Z">
        <w:r w:rsidRPr="0016297F">
          <w:rPr>
            <w:rStyle w:val="jlqj4b"/>
            <w:rFonts w:asciiTheme="majorBidi" w:hAnsiTheme="majorBidi" w:cstheme="majorBidi"/>
            <w:highlight w:val="magenta"/>
            <w:lang w:val="en"/>
            <w:rPrChange w:id="313" w:author="EZ-Tech" w:date="2025-08-27T16:06:00Z">
              <w:rPr>
                <w:rStyle w:val="jlqj4b"/>
                <w:rFonts w:asciiTheme="majorBidi" w:hAnsiTheme="majorBidi" w:cstheme="majorBidi"/>
                <w:lang w:val="en"/>
              </w:rPr>
            </w:rPrChange>
          </w:rPr>
          <w:t>Reactive Oxygen Species (ROS)</w:t>
        </w:r>
      </w:ins>
    </w:p>
  </w:footnote>
  <w:footnote w:id="49">
    <w:p w14:paraId="42A316D2" w14:textId="77777777" w:rsidR="00BA13ED" w:rsidRDefault="00BA13ED" w:rsidP="00BA13ED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716CD5">
        <w:rPr>
          <w:rStyle w:val="jlqj4b"/>
          <w:rFonts w:asciiTheme="majorBidi" w:hAnsiTheme="majorBidi" w:cstheme="majorBidi"/>
          <w:lang w:val="en"/>
        </w:rPr>
        <w:t>Hoppeler</w:t>
      </w:r>
      <w:proofErr w:type="spellEnd"/>
    </w:p>
  </w:footnote>
  <w:footnote w:id="50">
    <w:p w14:paraId="05AF5A9F" w14:textId="77777777" w:rsidR="00951FFE" w:rsidRDefault="00951FFE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7A1F81">
        <w:rPr>
          <w:rStyle w:val="jlqj4b"/>
          <w:rFonts w:asciiTheme="majorBidi" w:hAnsiTheme="majorBidi" w:cstheme="majorBidi"/>
          <w:lang w:val="en"/>
        </w:rPr>
        <w:t>Rullman</w:t>
      </w:r>
      <w:proofErr w:type="spellEnd"/>
    </w:p>
  </w:footnote>
  <w:footnote w:id="51">
    <w:p w14:paraId="3334418E" w14:textId="77777777" w:rsidR="00951FFE" w:rsidRDefault="00951FFE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0320D3">
        <w:rPr>
          <w:rStyle w:val="jlqj4b"/>
          <w:rFonts w:asciiTheme="majorBidi" w:hAnsiTheme="majorBidi" w:cstheme="majorBidi"/>
          <w:lang w:val="en"/>
        </w:rPr>
        <w:t>Fujita</w:t>
      </w:r>
    </w:p>
  </w:footnote>
  <w:footnote w:id="52">
    <w:p w14:paraId="76C3BC79" w14:textId="77777777" w:rsidR="00951FFE" w:rsidRDefault="00951FFE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0320D3">
        <w:rPr>
          <w:rStyle w:val="jlqj4b"/>
          <w:rFonts w:asciiTheme="majorBidi" w:hAnsiTheme="majorBidi" w:cstheme="majorBidi"/>
          <w:lang w:val="en"/>
        </w:rPr>
        <w:t>Gillen</w:t>
      </w:r>
    </w:p>
  </w:footnote>
  <w:footnote w:id="53">
    <w:p w14:paraId="4E2270A2" w14:textId="77777777" w:rsidR="00951FFE" w:rsidRDefault="00951FFE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0320D3">
        <w:rPr>
          <w:rStyle w:val="jlqj4b"/>
          <w:rFonts w:asciiTheme="majorBidi" w:hAnsiTheme="majorBidi" w:cstheme="majorBidi"/>
          <w:lang w:val="en"/>
        </w:rPr>
        <w:t>Rullman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6A6"/>
    <w:multiLevelType w:val="multilevel"/>
    <w:tmpl w:val="CC96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85947"/>
    <w:multiLevelType w:val="multilevel"/>
    <w:tmpl w:val="7C30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71411"/>
    <w:multiLevelType w:val="multilevel"/>
    <w:tmpl w:val="F374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5554C"/>
    <w:multiLevelType w:val="multilevel"/>
    <w:tmpl w:val="0B84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081059"/>
    <w:multiLevelType w:val="multilevel"/>
    <w:tmpl w:val="CFB86CA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5">
    <w:nsid w:val="219E5B79"/>
    <w:multiLevelType w:val="multilevel"/>
    <w:tmpl w:val="F1A6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A30A30"/>
    <w:multiLevelType w:val="multilevel"/>
    <w:tmpl w:val="EC06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FC2E3B"/>
    <w:multiLevelType w:val="hybridMultilevel"/>
    <w:tmpl w:val="981A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D346D"/>
    <w:multiLevelType w:val="multilevel"/>
    <w:tmpl w:val="06FA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852C4D"/>
    <w:multiLevelType w:val="multilevel"/>
    <w:tmpl w:val="98D6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8A154A"/>
    <w:multiLevelType w:val="hybridMultilevel"/>
    <w:tmpl w:val="42DA2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E48FF"/>
    <w:multiLevelType w:val="multilevel"/>
    <w:tmpl w:val="6B8C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2C6CAD"/>
    <w:multiLevelType w:val="hybridMultilevel"/>
    <w:tmpl w:val="E532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596E39"/>
    <w:multiLevelType w:val="multilevel"/>
    <w:tmpl w:val="C182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86279"/>
    <w:multiLevelType w:val="hybridMultilevel"/>
    <w:tmpl w:val="0CF4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9F2FD9"/>
    <w:multiLevelType w:val="multilevel"/>
    <w:tmpl w:val="8F5C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10"/>
  </w:num>
  <w:num w:numId="11">
    <w:abstractNumId w:val="13"/>
  </w:num>
  <w:num w:numId="12">
    <w:abstractNumId w:val="0"/>
  </w:num>
  <w:num w:numId="13">
    <w:abstractNumId w:val="9"/>
  </w:num>
  <w:num w:numId="14">
    <w:abstractNumId w:val="3"/>
  </w:num>
  <w:num w:numId="15">
    <w:abstractNumId w:val="15"/>
  </w:num>
  <w:num w:numId="1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Z-Tech">
    <w15:presenceInfo w15:providerId="None" w15:userId="EZ-Tech"/>
  </w15:person>
  <w15:person w15:author="sh kh">
    <w15:presenceInfo w15:providerId="Windows Live" w15:userId="76613220d581aa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B5"/>
    <w:rsid w:val="00010CC5"/>
    <w:rsid w:val="00014326"/>
    <w:rsid w:val="00025325"/>
    <w:rsid w:val="000265A6"/>
    <w:rsid w:val="000320D3"/>
    <w:rsid w:val="00043A98"/>
    <w:rsid w:val="00045CB1"/>
    <w:rsid w:val="000504B0"/>
    <w:rsid w:val="00052737"/>
    <w:rsid w:val="00081596"/>
    <w:rsid w:val="00093B47"/>
    <w:rsid w:val="000B4015"/>
    <w:rsid w:val="000B451E"/>
    <w:rsid w:val="000B565A"/>
    <w:rsid w:val="000C223B"/>
    <w:rsid w:val="000D54A4"/>
    <w:rsid w:val="000D6B02"/>
    <w:rsid w:val="000E64F1"/>
    <w:rsid w:val="000E7496"/>
    <w:rsid w:val="00102C89"/>
    <w:rsid w:val="00104DD3"/>
    <w:rsid w:val="0010501C"/>
    <w:rsid w:val="001122FF"/>
    <w:rsid w:val="0012400F"/>
    <w:rsid w:val="00152742"/>
    <w:rsid w:val="0016297F"/>
    <w:rsid w:val="0018343E"/>
    <w:rsid w:val="00192984"/>
    <w:rsid w:val="001A260F"/>
    <w:rsid w:val="001B558B"/>
    <w:rsid w:val="001D3606"/>
    <w:rsid w:val="001E2FC1"/>
    <w:rsid w:val="001E434C"/>
    <w:rsid w:val="002053A4"/>
    <w:rsid w:val="002129C5"/>
    <w:rsid w:val="00245947"/>
    <w:rsid w:val="0026506F"/>
    <w:rsid w:val="002747B6"/>
    <w:rsid w:val="00277D17"/>
    <w:rsid w:val="00292008"/>
    <w:rsid w:val="0029507C"/>
    <w:rsid w:val="002A3C4F"/>
    <w:rsid w:val="002C1A6D"/>
    <w:rsid w:val="002C5323"/>
    <w:rsid w:val="002E26B9"/>
    <w:rsid w:val="002E3EDC"/>
    <w:rsid w:val="002F2CE6"/>
    <w:rsid w:val="002F5954"/>
    <w:rsid w:val="00326B93"/>
    <w:rsid w:val="0034284A"/>
    <w:rsid w:val="003437A3"/>
    <w:rsid w:val="00353E9A"/>
    <w:rsid w:val="00356758"/>
    <w:rsid w:val="003741E5"/>
    <w:rsid w:val="00380FDF"/>
    <w:rsid w:val="00390CBE"/>
    <w:rsid w:val="00392456"/>
    <w:rsid w:val="00396B2F"/>
    <w:rsid w:val="003C2D72"/>
    <w:rsid w:val="003C5839"/>
    <w:rsid w:val="003C6929"/>
    <w:rsid w:val="003E2003"/>
    <w:rsid w:val="003E7874"/>
    <w:rsid w:val="003E7FDE"/>
    <w:rsid w:val="00412468"/>
    <w:rsid w:val="0041612D"/>
    <w:rsid w:val="00416E43"/>
    <w:rsid w:val="004176BD"/>
    <w:rsid w:val="00422452"/>
    <w:rsid w:val="004251DC"/>
    <w:rsid w:val="004333AB"/>
    <w:rsid w:val="0044685B"/>
    <w:rsid w:val="00450C41"/>
    <w:rsid w:val="004604CF"/>
    <w:rsid w:val="00463EC3"/>
    <w:rsid w:val="00465A81"/>
    <w:rsid w:val="00474E31"/>
    <w:rsid w:val="00481E85"/>
    <w:rsid w:val="004D1CAF"/>
    <w:rsid w:val="004D5641"/>
    <w:rsid w:val="004D6CD6"/>
    <w:rsid w:val="004E6BAB"/>
    <w:rsid w:val="004E703C"/>
    <w:rsid w:val="004F2FC2"/>
    <w:rsid w:val="005009FE"/>
    <w:rsid w:val="00513BBA"/>
    <w:rsid w:val="00515193"/>
    <w:rsid w:val="00516FEB"/>
    <w:rsid w:val="0052319F"/>
    <w:rsid w:val="00532FA4"/>
    <w:rsid w:val="005426A7"/>
    <w:rsid w:val="00550AD4"/>
    <w:rsid w:val="00553EF8"/>
    <w:rsid w:val="00581378"/>
    <w:rsid w:val="00585A5E"/>
    <w:rsid w:val="005878D2"/>
    <w:rsid w:val="005A6921"/>
    <w:rsid w:val="005C37CF"/>
    <w:rsid w:val="005C7FC5"/>
    <w:rsid w:val="005D7D39"/>
    <w:rsid w:val="005F442A"/>
    <w:rsid w:val="006038CD"/>
    <w:rsid w:val="00606F01"/>
    <w:rsid w:val="006247BA"/>
    <w:rsid w:val="00675AFF"/>
    <w:rsid w:val="006902A9"/>
    <w:rsid w:val="006B5FA2"/>
    <w:rsid w:val="006D3367"/>
    <w:rsid w:val="006F3F8E"/>
    <w:rsid w:val="006F6213"/>
    <w:rsid w:val="006F6541"/>
    <w:rsid w:val="006F7869"/>
    <w:rsid w:val="00700FC0"/>
    <w:rsid w:val="00702DB4"/>
    <w:rsid w:val="0070555F"/>
    <w:rsid w:val="00716CD5"/>
    <w:rsid w:val="00723C33"/>
    <w:rsid w:val="00732FC8"/>
    <w:rsid w:val="00742D98"/>
    <w:rsid w:val="0074658F"/>
    <w:rsid w:val="0075461A"/>
    <w:rsid w:val="00762C3A"/>
    <w:rsid w:val="007635EF"/>
    <w:rsid w:val="00764DE6"/>
    <w:rsid w:val="00772BC0"/>
    <w:rsid w:val="00774341"/>
    <w:rsid w:val="00785363"/>
    <w:rsid w:val="0078778A"/>
    <w:rsid w:val="007A02B9"/>
    <w:rsid w:val="007A1F81"/>
    <w:rsid w:val="007C13EF"/>
    <w:rsid w:val="007C1BE3"/>
    <w:rsid w:val="007C3CDB"/>
    <w:rsid w:val="007D3735"/>
    <w:rsid w:val="007E1818"/>
    <w:rsid w:val="007F4E12"/>
    <w:rsid w:val="00802478"/>
    <w:rsid w:val="00813B77"/>
    <w:rsid w:val="00822819"/>
    <w:rsid w:val="00830663"/>
    <w:rsid w:val="00862641"/>
    <w:rsid w:val="00862FE2"/>
    <w:rsid w:val="00873145"/>
    <w:rsid w:val="008832B0"/>
    <w:rsid w:val="00892AAE"/>
    <w:rsid w:val="008938AE"/>
    <w:rsid w:val="008A3173"/>
    <w:rsid w:val="008A579C"/>
    <w:rsid w:val="008A5CDC"/>
    <w:rsid w:val="008B36C6"/>
    <w:rsid w:val="008B483B"/>
    <w:rsid w:val="008B7FB5"/>
    <w:rsid w:val="008C6FB1"/>
    <w:rsid w:val="008D137C"/>
    <w:rsid w:val="008D2B5F"/>
    <w:rsid w:val="008D7F3A"/>
    <w:rsid w:val="008E26F8"/>
    <w:rsid w:val="008E27C4"/>
    <w:rsid w:val="008E6EEF"/>
    <w:rsid w:val="008F6333"/>
    <w:rsid w:val="00904130"/>
    <w:rsid w:val="009042E0"/>
    <w:rsid w:val="00906AF8"/>
    <w:rsid w:val="009150C3"/>
    <w:rsid w:val="00951FFE"/>
    <w:rsid w:val="00953940"/>
    <w:rsid w:val="009554E4"/>
    <w:rsid w:val="00966864"/>
    <w:rsid w:val="009E19D3"/>
    <w:rsid w:val="009E62DE"/>
    <w:rsid w:val="009E750F"/>
    <w:rsid w:val="009F41C0"/>
    <w:rsid w:val="00A03276"/>
    <w:rsid w:val="00A16035"/>
    <w:rsid w:val="00A32AD6"/>
    <w:rsid w:val="00A55CAD"/>
    <w:rsid w:val="00A578C7"/>
    <w:rsid w:val="00A6107E"/>
    <w:rsid w:val="00A80DE0"/>
    <w:rsid w:val="00A85C0E"/>
    <w:rsid w:val="00AA3123"/>
    <w:rsid w:val="00AC181F"/>
    <w:rsid w:val="00AC3401"/>
    <w:rsid w:val="00AD1336"/>
    <w:rsid w:val="00AD42D6"/>
    <w:rsid w:val="00AD5F4C"/>
    <w:rsid w:val="00AE3D16"/>
    <w:rsid w:val="00AF1645"/>
    <w:rsid w:val="00B12642"/>
    <w:rsid w:val="00B16255"/>
    <w:rsid w:val="00B17175"/>
    <w:rsid w:val="00B20047"/>
    <w:rsid w:val="00B46702"/>
    <w:rsid w:val="00B549D8"/>
    <w:rsid w:val="00B55DBB"/>
    <w:rsid w:val="00B57189"/>
    <w:rsid w:val="00B922C8"/>
    <w:rsid w:val="00B927BD"/>
    <w:rsid w:val="00B93D61"/>
    <w:rsid w:val="00BA13ED"/>
    <w:rsid w:val="00BC5546"/>
    <w:rsid w:val="00BD1E63"/>
    <w:rsid w:val="00BD366A"/>
    <w:rsid w:val="00BE0399"/>
    <w:rsid w:val="00BE0CCF"/>
    <w:rsid w:val="00BE6EEE"/>
    <w:rsid w:val="00BF0A51"/>
    <w:rsid w:val="00BF1153"/>
    <w:rsid w:val="00BF57D5"/>
    <w:rsid w:val="00C01B4D"/>
    <w:rsid w:val="00C33EF2"/>
    <w:rsid w:val="00C35BAF"/>
    <w:rsid w:val="00C42D8C"/>
    <w:rsid w:val="00C47788"/>
    <w:rsid w:val="00C5033A"/>
    <w:rsid w:val="00C60D8E"/>
    <w:rsid w:val="00C76670"/>
    <w:rsid w:val="00C85D36"/>
    <w:rsid w:val="00C9795B"/>
    <w:rsid w:val="00C97B10"/>
    <w:rsid w:val="00CA148B"/>
    <w:rsid w:val="00CA2DD6"/>
    <w:rsid w:val="00CB57CB"/>
    <w:rsid w:val="00CC36E4"/>
    <w:rsid w:val="00CD073D"/>
    <w:rsid w:val="00CE0F24"/>
    <w:rsid w:val="00CE6D31"/>
    <w:rsid w:val="00D16D20"/>
    <w:rsid w:val="00D50C9A"/>
    <w:rsid w:val="00D541DE"/>
    <w:rsid w:val="00D6430D"/>
    <w:rsid w:val="00D70E19"/>
    <w:rsid w:val="00D75FFE"/>
    <w:rsid w:val="00D823A7"/>
    <w:rsid w:val="00D841F8"/>
    <w:rsid w:val="00D92A5A"/>
    <w:rsid w:val="00D959EA"/>
    <w:rsid w:val="00DC6075"/>
    <w:rsid w:val="00DE2536"/>
    <w:rsid w:val="00DE5515"/>
    <w:rsid w:val="00E14BA0"/>
    <w:rsid w:val="00E2496E"/>
    <w:rsid w:val="00E25415"/>
    <w:rsid w:val="00E47F34"/>
    <w:rsid w:val="00E51D49"/>
    <w:rsid w:val="00E54A5F"/>
    <w:rsid w:val="00E608DE"/>
    <w:rsid w:val="00E72EBB"/>
    <w:rsid w:val="00E774DD"/>
    <w:rsid w:val="00E822A8"/>
    <w:rsid w:val="00E93E01"/>
    <w:rsid w:val="00EA0FB0"/>
    <w:rsid w:val="00EB1C09"/>
    <w:rsid w:val="00EC6FF0"/>
    <w:rsid w:val="00ED7497"/>
    <w:rsid w:val="00EE1C80"/>
    <w:rsid w:val="00EF609D"/>
    <w:rsid w:val="00F050E3"/>
    <w:rsid w:val="00F15500"/>
    <w:rsid w:val="00F34AC9"/>
    <w:rsid w:val="00F34CB0"/>
    <w:rsid w:val="00F41547"/>
    <w:rsid w:val="00F70DA8"/>
    <w:rsid w:val="00F74C9D"/>
    <w:rsid w:val="00F74D67"/>
    <w:rsid w:val="00F9262F"/>
    <w:rsid w:val="00FB0BC5"/>
    <w:rsid w:val="00FD40A5"/>
    <w:rsid w:val="00FD4BA7"/>
    <w:rsid w:val="00FD5820"/>
    <w:rsid w:val="00FF6179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4AEC"/>
  <w15:chartTrackingRefBased/>
  <w15:docId w15:val="{C228BCFF-EEDA-4709-83DA-C1B5057A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515"/>
  </w:style>
  <w:style w:type="paragraph" w:styleId="Heading1">
    <w:name w:val="heading 1"/>
    <w:basedOn w:val="Normal"/>
    <w:link w:val="Heading1Char"/>
    <w:uiPriority w:val="9"/>
    <w:qFormat/>
    <w:rsid w:val="006038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8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3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basedOn w:val="TableNormal"/>
    <w:uiPriority w:val="42"/>
    <w:rsid w:val="000253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053A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D1E6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1E6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BD1E63"/>
    <w:rPr>
      <w:vertAlign w:val="superscript"/>
    </w:rPr>
  </w:style>
  <w:style w:type="character" w:customStyle="1" w:styleId="jlqj4b">
    <w:name w:val="jlqj4b"/>
    <w:basedOn w:val="DefaultParagraphFont"/>
    <w:rsid w:val="00BD1E63"/>
  </w:style>
  <w:style w:type="character" w:styleId="Hyperlink">
    <w:name w:val="Hyperlink"/>
    <w:uiPriority w:val="99"/>
    <w:unhideWhenUsed/>
    <w:rsid w:val="00BD1E63"/>
    <w:rPr>
      <w:color w:val="0000FF"/>
      <w:u w:val="single"/>
    </w:rPr>
  </w:style>
  <w:style w:type="paragraph" w:customStyle="1" w:styleId="ds-markdown-paragraph">
    <w:name w:val="ds-markdown-paragraph"/>
    <w:basedOn w:val="Normal"/>
    <w:rsid w:val="0090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413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326"/>
  </w:style>
  <w:style w:type="paragraph" w:styleId="Footer">
    <w:name w:val="footer"/>
    <w:basedOn w:val="Normal"/>
    <w:link w:val="FooterChar"/>
    <w:uiPriority w:val="99"/>
    <w:unhideWhenUsed/>
    <w:rsid w:val="0001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326"/>
  </w:style>
  <w:style w:type="paragraph" w:styleId="ListParagraph">
    <w:name w:val="List Paragraph"/>
    <w:basedOn w:val="Normal"/>
    <w:uiPriority w:val="34"/>
    <w:qFormat/>
    <w:rsid w:val="00A80D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20047"/>
    <w:rPr>
      <w:i/>
      <w:iCs/>
    </w:rPr>
  </w:style>
  <w:style w:type="character" w:customStyle="1" w:styleId="button-link-text">
    <w:name w:val="button-link-text"/>
    <w:basedOn w:val="DefaultParagraphFont"/>
    <w:rsid w:val="006038CD"/>
  </w:style>
  <w:style w:type="character" w:customStyle="1" w:styleId="react-xocs-alternative-link">
    <w:name w:val="react-xocs-alternative-link"/>
    <w:basedOn w:val="DefaultParagraphFont"/>
    <w:rsid w:val="006038CD"/>
  </w:style>
  <w:style w:type="character" w:customStyle="1" w:styleId="given-name">
    <w:name w:val="given-name"/>
    <w:basedOn w:val="DefaultParagraphFont"/>
    <w:rsid w:val="006038CD"/>
  </w:style>
  <w:style w:type="character" w:customStyle="1" w:styleId="text">
    <w:name w:val="text"/>
    <w:basedOn w:val="DefaultParagraphFont"/>
    <w:rsid w:val="006038CD"/>
  </w:style>
  <w:style w:type="character" w:customStyle="1" w:styleId="author-ref">
    <w:name w:val="author-ref"/>
    <w:basedOn w:val="DefaultParagraphFont"/>
    <w:rsid w:val="006038CD"/>
  </w:style>
  <w:style w:type="character" w:customStyle="1" w:styleId="Heading1Char">
    <w:name w:val="Heading 1 Char"/>
    <w:basedOn w:val="DefaultParagraphFont"/>
    <w:link w:val="Heading1"/>
    <w:uiPriority w:val="9"/>
    <w:rsid w:val="006038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6038CD"/>
  </w:style>
  <w:style w:type="character" w:customStyle="1" w:styleId="Heading2Char">
    <w:name w:val="Heading 2 Char"/>
    <w:basedOn w:val="DefaultParagraphFont"/>
    <w:link w:val="Heading2"/>
    <w:uiPriority w:val="9"/>
    <w:semiHidden/>
    <w:rsid w:val="006038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chor-text">
    <w:name w:val="anchor-text"/>
    <w:basedOn w:val="DefaultParagraphFont"/>
    <w:rsid w:val="006038CD"/>
  </w:style>
  <w:style w:type="paragraph" w:customStyle="1" w:styleId="EndNoteBibliography">
    <w:name w:val="EndNote Bibliography"/>
    <w:basedOn w:val="Normal"/>
    <w:link w:val="EndNoteBibliographyChar"/>
    <w:rsid w:val="008C6FB1"/>
    <w:pPr>
      <w:spacing w:line="240" w:lineRule="auto"/>
      <w:jc w:val="both"/>
    </w:pPr>
    <w:rPr>
      <w:rFonts w:ascii="Calibri" w:hAnsi="Calibri" w:cs="Calibri"/>
      <w:noProof/>
      <w:kern w:val="2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FB1"/>
    <w:rPr>
      <w:rFonts w:ascii="Calibri" w:hAnsi="Calibri" w:cs="Calibri"/>
      <w:noProof/>
      <w:kern w:val="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3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0D8E"/>
    <w:rPr>
      <w:color w:val="954F72" w:themeColor="followedHyperlink"/>
      <w:u w:val="single"/>
    </w:rPr>
  </w:style>
  <w:style w:type="character" w:customStyle="1" w:styleId="identifier">
    <w:name w:val="identifier"/>
    <w:basedOn w:val="DefaultParagraphFont"/>
    <w:rsid w:val="00C60D8E"/>
  </w:style>
  <w:style w:type="character" w:customStyle="1" w:styleId="id-label">
    <w:name w:val="id-label"/>
    <w:basedOn w:val="DefaultParagraphFont"/>
    <w:rsid w:val="00C60D8E"/>
  </w:style>
  <w:style w:type="character" w:styleId="CommentReference">
    <w:name w:val="annotation reference"/>
    <w:basedOn w:val="DefaultParagraphFont"/>
    <w:uiPriority w:val="99"/>
    <w:semiHidden/>
    <w:unhideWhenUsed/>
    <w:rsid w:val="006F7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6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B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0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9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55/2020/8635158" TargetMode="External"/><Relationship Id="rId18" Type="http://schemas.openxmlformats.org/officeDocument/2006/relationships/hyperlink" Target="https://doi.org/10.1152/japplphysiol.00195.2007" TargetMode="External"/><Relationship Id="rId26" Type="http://schemas.openxmlformats.org/officeDocument/2006/relationships/hyperlink" Target="https://journals.physiology.org/doi/full/10.1152/ajpheart.1999.276.2.H679" TargetMode="External"/><Relationship Id="rId39" Type="http://schemas.openxmlformats.org/officeDocument/2006/relationships/hyperlink" Target="https://doi.org/10.1007/s00421-019-04143-4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139/apnm-2013-0187" TargetMode="External"/><Relationship Id="rId34" Type="http://schemas.openxmlformats.org/officeDocument/2006/relationships/hyperlink" Target="https://doi.org/10.1016/j.jsams.2012.08.009" TargetMode="External"/><Relationship Id="rId42" Type="http://schemas.openxmlformats.org/officeDocument/2006/relationships/hyperlink" Target="https://doi.org/10.1146/annurev-pathol-012513-104720" TargetMode="External"/><Relationship Id="rId47" Type="http://schemas.openxmlformats.org/officeDocument/2006/relationships/hyperlink" Target="https://doi.org/10.1007/s00421-019-04171-0" TargetMode="External"/><Relationship Id="rId50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jshs.2020.06.008" TargetMode="External"/><Relationship Id="rId17" Type="http://schemas.openxmlformats.org/officeDocument/2006/relationships/hyperlink" Target="https://doi.org/10.3389/fcell.2020.603447" TargetMode="External"/><Relationship Id="rId25" Type="http://schemas.openxmlformats.org/officeDocument/2006/relationships/hyperlink" Target="https://journals.physiology.org/doi/full/10.1152/ajpheart.1999.276.2.H679" TargetMode="External"/><Relationship Id="rId33" Type="http://schemas.openxmlformats.org/officeDocument/2006/relationships/hyperlink" Target="https://doi.org/10.1249/MSS.0b013e3182625928" TargetMode="External"/><Relationship Id="rId38" Type="http://schemas.openxmlformats.org/officeDocument/2006/relationships/hyperlink" Target="https://doi.org/10.1007/s40279-014-0264-9" TargetMode="External"/><Relationship Id="rId46" Type="http://schemas.openxmlformats.org/officeDocument/2006/relationships/hyperlink" Target="https://doi.org/10.14814/phy2.138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390/sports7050121" TargetMode="External"/><Relationship Id="rId20" Type="http://schemas.openxmlformats.org/officeDocument/2006/relationships/hyperlink" Target="https://doi.org/10.1113/jphysiol.2011.224725" TargetMode="External"/><Relationship Id="rId29" Type="http://schemas.openxmlformats.org/officeDocument/2006/relationships/hyperlink" Target="https://doi.org/10.1111/micc.12117" TargetMode="External"/><Relationship Id="rId41" Type="http://schemas.openxmlformats.org/officeDocument/2006/relationships/hyperlink" Target="https://doi.org/10.1152/japplphysiol.00458.200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yperlink" Target="https://journals.physiology.org/doi/full/10.1152/ajpheart.1999.276.2.H679" TargetMode="External"/><Relationship Id="rId32" Type="http://schemas.openxmlformats.org/officeDocument/2006/relationships/hyperlink" Target="http://jsmt.khu.ac.ir/article-1-648-fa.html" TargetMode="External"/><Relationship Id="rId37" Type="http://schemas.openxmlformats.org/officeDocument/2006/relationships/hyperlink" Target="https://doi.org/10.3389/fphys.2019.00533" TargetMode="External"/><Relationship Id="rId40" Type="http://schemas.openxmlformats.org/officeDocument/2006/relationships/hyperlink" Target="https://doi.org/10.1080/02640410903352923" TargetMode="External"/><Relationship Id="rId45" Type="http://schemas.openxmlformats.org/officeDocument/2006/relationships/hyperlink" Target="https://doi.org/10.1249/MSS.0b013e3181923957" TargetMode="External"/><Relationship Id="rId53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17461391.2017.1422281" TargetMode="External"/><Relationship Id="rId23" Type="http://schemas.openxmlformats.org/officeDocument/2006/relationships/hyperlink" Target="https://doi.org/10.1016/j.exger.2017.05.010" TargetMode="External"/><Relationship Id="rId28" Type="http://schemas.openxmlformats.org/officeDocument/2006/relationships/hyperlink" Target="https://doi.org/10.1152/ajpheart.1999.276.2.H679" TargetMode="External"/><Relationship Id="rId36" Type="http://schemas.openxmlformats.org/officeDocument/2006/relationships/hyperlink" Target="https://doi.org/10.1016/j.bbcan.2024.189079" TargetMode="External"/><Relationship Id="rId49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hyperlink" Target="https://doi.org/10.1111/j.1748-1716.2007.01723.x" TargetMode="External"/><Relationship Id="rId31" Type="http://schemas.openxmlformats.org/officeDocument/2006/relationships/hyperlink" Target="https://doi.org/10.1136/bjsports-2016-097071" TargetMode="External"/><Relationship Id="rId44" Type="http://schemas.openxmlformats.org/officeDocument/2006/relationships/hyperlink" Target="https://doi.org/10.1002/jcp.22224" TargetMode="External"/><Relationship Id="rId52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doi.org/10.1007/s00421-020-04377-7" TargetMode="External"/><Relationship Id="rId22" Type="http://schemas.openxmlformats.org/officeDocument/2006/relationships/hyperlink" Target="https://doi.org/10.1007/s00421-018-3879-y" TargetMode="External"/><Relationship Id="rId27" Type="http://schemas.openxmlformats.org/officeDocument/2006/relationships/hyperlink" Target="https://journals.physiology.org/doi/full/10.1152/ajpheart.1999.276.2.H679" TargetMode="External"/><Relationship Id="rId30" Type="http://schemas.openxmlformats.org/officeDocument/2006/relationships/hyperlink" Target="https://doi.org/10.1007/s40279-019-01137-2" TargetMode="External"/><Relationship Id="rId35" Type="http://schemas.openxmlformats.org/officeDocument/2006/relationships/hyperlink" Target="https://doi.org/10.1113/jphysiol.2008.164384" TargetMode="External"/><Relationship Id="rId43" Type="http://schemas.openxmlformats.org/officeDocument/2006/relationships/hyperlink" Target="https://doi.org/10.1177/0031512518776845" TargetMode="External"/><Relationship Id="rId48" Type="http://schemas.openxmlformats.org/officeDocument/2006/relationships/hyperlink" Target="https://doi.org/10.1016/j.jsams.2019.05.001" TargetMode="External"/><Relationship Id="rId8" Type="http://schemas.openxmlformats.org/officeDocument/2006/relationships/chart" Target="charts/chart1.xml"/><Relationship Id="rId51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research%20title\pourjalali%20hanieh\one%20person%20paper\graph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research%20title\pourjalali%20hanieh\one%20person%20paper\graph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research%20title\pourjalali%20hanieh\one%20person%20paper\graph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research%20title\pourjalali%20hanieh\one%20person%20paper\graph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VEGF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Sheet1!$C$3</c:f>
              <c:strCache>
                <c:ptCount val="1"/>
                <c:pt idx="0">
                  <c:v>پیش آزمون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Sheet1!$F$4:$F$6</c:f>
                <c:numCache>
                  <c:formatCode>General</c:formatCode>
                  <c:ptCount val="3"/>
                  <c:pt idx="0">
                    <c:v>19.21</c:v>
                  </c:pt>
                  <c:pt idx="1">
                    <c:v>21.66</c:v>
                  </c:pt>
                  <c:pt idx="2">
                    <c:v>16.54</c:v>
                  </c:pt>
                </c:numCache>
              </c:numRef>
            </c:plus>
            <c:minus>
              <c:numRef>
                <c:f>Sheet1!$F$4:$F$6</c:f>
                <c:numCache>
                  <c:formatCode>General</c:formatCode>
                  <c:ptCount val="3"/>
                  <c:pt idx="0">
                    <c:v>19.21</c:v>
                  </c:pt>
                  <c:pt idx="1">
                    <c:v>21.66</c:v>
                  </c:pt>
                  <c:pt idx="2">
                    <c:v>16.54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Sheet1!$B$4:$B$6</c:f>
              <c:strCache>
                <c:ptCount val="3"/>
                <c:pt idx="0">
                  <c:v>کنترل</c:v>
                </c:pt>
                <c:pt idx="1">
                  <c:v> HIIE</c:v>
                </c:pt>
                <c:pt idx="2">
                  <c:v>HIIE+BFR</c:v>
                </c:pt>
              </c:strCache>
            </c:strRef>
          </c:cat>
          <c:val>
            <c:numRef>
              <c:f>Sheet1!$C$4:$C$6</c:f>
              <c:numCache>
                <c:formatCode>General</c:formatCode>
                <c:ptCount val="3"/>
                <c:pt idx="0">
                  <c:v>124.88</c:v>
                </c:pt>
                <c:pt idx="1">
                  <c:v>127.13</c:v>
                </c:pt>
                <c:pt idx="2">
                  <c:v>129.07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EEA-4297-B690-B10754BA9F93}"/>
            </c:ext>
          </c:extLst>
        </c:ser>
        <c:ser>
          <c:idx val="1"/>
          <c:order val="1"/>
          <c:tx>
            <c:strRef>
              <c:f>Sheet1!$D$3</c:f>
              <c:strCache>
                <c:ptCount val="1"/>
                <c:pt idx="0">
                  <c:v>پس آزمون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Sheet1!$G$4:$G$6</c:f>
                <c:numCache>
                  <c:formatCode>General</c:formatCode>
                  <c:ptCount val="3"/>
                  <c:pt idx="0">
                    <c:v>6.11</c:v>
                  </c:pt>
                  <c:pt idx="1">
                    <c:v>7.18</c:v>
                  </c:pt>
                  <c:pt idx="2">
                    <c:v>7.22</c:v>
                  </c:pt>
                </c:numCache>
              </c:numRef>
            </c:plus>
            <c:minus>
              <c:numRef>
                <c:f>Sheet1!$G$4:$G$6</c:f>
                <c:numCache>
                  <c:formatCode>General</c:formatCode>
                  <c:ptCount val="3"/>
                  <c:pt idx="0">
                    <c:v>6.11</c:v>
                  </c:pt>
                  <c:pt idx="1">
                    <c:v>7.18</c:v>
                  </c:pt>
                  <c:pt idx="2">
                    <c:v>7.22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Sheet1!$B$4:$B$6</c:f>
              <c:strCache>
                <c:ptCount val="3"/>
                <c:pt idx="0">
                  <c:v>کنترل</c:v>
                </c:pt>
                <c:pt idx="1">
                  <c:v> HIIE</c:v>
                </c:pt>
                <c:pt idx="2">
                  <c:v>HIIE+BFR</c:v>
                </c:pt>
              </c:strCache>
            </c:strRef>
          </c:cat>
          <c:val>
            <c:numRef>
              <c:f>Sheet1!$D$4:$D$6</c:f>
              <c:numCache>
                <c:formatCode>General</c:formatCode>
                <c:ptCount val="3"/>
                <c:pt idx="0">
                  <c:v>124.21</c:v>
                </c:pt>
                <c:pt idx="1">
                  <c:v>128.83000000000001</c:v>
                </c:pt>
                <c:pt idx="2">
                  <c:v>149.62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EEA-4297-B690-B10754BA9F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0117776"/>
        <c:axId val="600120520"/>
      </c:barChart>
      <c:catAx>
        <c:axId val="600117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0120520"/>
        <c:crosses val="autoZero"/>
        <c:auto val="1"/>
        <c:lblAlgn val="ctr"/>
        <c:lblOffset val="100"/>
        <c:noMultiLvlLbl val="0"/>
      </c:catAx>
      <c:valAx>
        <c:axId val="600120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VEGF</a:t>
                </a:r>
                <a:r>
                  <a:rPr lang="en-US" baseline="0"/>
                  <a:t> (pg/ml)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0117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MMP-9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Sheet2!$C$2</c:f>
              <c:strCache>
                <c:ptCount val="1"/>
                <c:pt idx="0">
                  <c:v>پیش آزمون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Sheet2!$F$3:$F$5</c:f>
                <c:numCache>
                  <c:formatCode>General</c:formatCode>
                  <c:ptCount val="3"/>
                  <c:pt idx="0">
                    <c:v>19.55</c:v>
                  </c:pt>
                  <c:pt idx="1">
                    <c:v>13.11</c:v>
                  </c:pt>
                  <c:pt idx="2">
                    <c:v>19.66</c:v>
                  </c:pt>
                </c:numCache>
              </c:numRef>
            </c:plus>
            <c:minus>
              <c:numRef>
                <c:f>Sheet2!$F$3:$F$5</c:f>
                <c:numCache>
                  <c:formatCode>General</c:formatCode>
                  <c:ptCount val="3"/>
                  <c:pt idx="0">
                    <c:v>19.55</c:v>
                  </c:pt>
                  <c:pt idx="1">
                    <c:v>13.11</c:v>
                  </c:pt>
                  <c:pt idx="2">
                    <c:v>19.66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Sheet2!$B$3:$B$5</c:f>
              <c:strCache>
                <c:ptCount val="3"/>
                <c:pt idx="0">
                  <c:v>کنترل</c:v>
                </c:pt>
                <c:pt idx="1">
                  <c:v> HIIE</c:v>
                </c:pt>
                <c:pt idx="2">
                  <c:v>HIIE+BFR</c:v>
                </c:pt>
              </c:strCache>
            </c:strRef>
          </c:cat>
          <c:val>
            <c:numRef>
              <c:f>Sheet2!$C$3:$C$5</c:f>
              <c:numCache>
                <c:formatCode>General</c:formatCode>
                <c:ptCount val="3"/>
                <c:pt idx="0">
                  <c:v>66.19</c:v>
                </c:pt>
                <c:pt idx="1">
                  <c:v>69.260000000000005</c:v>
                </c:pt>
                <c:pt idx="2">
                  <c:v>71.97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08-4317-8D80-8E9972541FDF}"/>
            </c:ext>
          </c:extLst>
        </c:ser>
        <c:ser>
          <c:idx val="1"/>
          <c:order val="1"/>
          <c:tx>
            <c:strRef>
              <c:f>Sheet2!$D$2</c:f>
              <c:strCache>
                <c:ptCount val="1"/>
                <c:pt idx="0">
                  <c:v>پس آزمون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Sheet2!$G$3:$G$5</c:f>
                <c:numCache>
                  <c:formatCode>General</c:formatCode>
                  <c:ptCount val="3"/>
                  <c:pt idx="0">
                    <c:v>20.9</c:v>
                  </c:pt>
                  <c:pt idx="1">
                    <c:v>16.350000000000001</c:v>
                  </c:pt>
                  <c:pt idx="2">
                    <c:v>17.13</c:v>
                  </c:pt>
                </c:numCache>
              </c:numRef>
            </c:plus>
            <c:minus>
              <c:numRef>
                <c:f>Sheet2!$G$3:$G$5</c:f>
                <c:numCache>
                  <c:formatCode>General</c:formatCode>
                  <c:ptCount val="3"/>
                  <c:pt idx="0">
                    <c:v>20.9</c:v>
                  </c:pt>
                  <c:pt idx="1">
                    <c:v>16.350000000000001</c:v>
                  </c:pt>
                  <c:pt idx="2">
                    <c:v>17.13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Sheet2!$B$3:$B$5</c:f>
              <c:strCache>
                <c:ptCount val="3"/>
                <c:pt idx="0">
                  <c:v>کنترل</c:v>
                </c:pt>
                <c:pt idx="1">
                  <c:v> HIIE</c:v>
                </c:pt>
                <c:pt idx="2">
                  <c:v>HIIE+BFR</c:v>
                </c:pt>
              </c:strCache>
            </c:strRef>
          </c:cat>
          <c:val>
            <c:numRef>
              <c:f>Sheet2!$D$3:$D$5</c:f>
              <c:numCache>
                <c:formatCode>General</c:formatCode>
                <c:ptCount val="3"/>
                <c:pt idx="0">
                  <c:v>65.599999999999994</c:v>
                </c:pt>
                <c:pt idx="1">
                  <c:v>72.23</c:v>
                </c:pt>
                <c:pt idx="2">
                  <c:v>75.349999999999994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308-4317-8D80-8E9972541F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0118952"/>
        <c:axId val="600119736"/>
      </c:barChart>
      <c:catAx>
        <c:axId val="600118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0119736"/>
        <c:crosses val="autoZero"/>
        <c:auto val="1"/>
        <c:lblAlgn val="ctr"/>
        <c:lblOffset val="100"/>
        <c:noMultiLvlLbl val="0"/>
      </c:catAx>
      <c:valAx>
        <c:axId val="600119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MMP-9(pg/ml)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0118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HIF-1</a:t>
            </a:r>
            <a:r>
              <a:rPr lang="en-US" sz="1400" b="0" i="0" u="none" strike="noStrike" baseline="0">
                <a:effectLst/>
              </a:rPr>
              <a:t>α</a:t>
            </a:r>
            <a:endParaRPr lang="en-US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Sheet3!$C$3</c:f>
              <c:strCache>
                <c:ptCount val="1"/>
                <c:pt idx="0">
                  <c:v>پیش آزمون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Sheet3!$F$4:$F$6</c:f>
                <c:numCache>
                  <c:formatCode>General</c:formatCode>
                  <c:ptCount val="3"/>
                  <c:pt idx="0">
                    <c:v>0.05</c:v>
                  </c:pt>
                  <c:pt idx="1">
                    <c:v>7.0000000000000007E-2</c:v>
                  </c:pt>
                  <c:pt idx="2">
                    <c:v>7.0000000000000007E-2</c:v>
                  </c:pt>
                </c:numCache>
              </c:numRef>
            </c:plus>
            <c:minus>
              <c:numRef>
                <c:f>Sheet3!$F$4:$F$6</c:f>
                <c:numCache>
                  <c:formatCode>General</c:formatCode>
                  <c:ptCount val="3"/>
                  <c:pt idx="0">
                    <c:v>0.05</c:v>
                  </c:pt>
                  <c:pt idx="1">
                    <c:v>7.0000000000000007E-2</c:v>
                  </c:pt>
                  <c:pt idx="2">
                    <c:v>7.0000000000000007E-2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Sheet3!$B$4:$B$6</c:f>
              <c:strCache>
                <c:ptCount val="3"/>
                <c:pt idx="0">
                  <c:v>کنترل</c:v>
                </c:pt>
                <c:pt idx="1">
                  <c:v> HIIE</c:v>
                </c:pt>
                <c:pt idx="2">
                  <c:v>HIIE+BFR</c:v>
                </c:pt>
              </c:strCache>
            </c:strRef>
          </c:cat>
          <c:val>
            <c:numRef>
              <c:f>Sheet3!$C$4:$C$6</c:f>
              <c:numCache>
                <c:formatCode>General</c:formatCode>
                <c:ptCount val="3"/>
                <c:pt idx="0">
                  <c:v>0.314</c:v>
                </c:pt>
                <c:pt idx="1">
                  <c:v>0.307</c:v>
                </c:pt>
                <c:pt idx="2">
                  <c:v>0.29799999999999999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84C-4BAD-8E28-5149F7858364}"/>
            </c:ext>
          </c:extLst>
        </c:ser>
        <c:ser>
          <c:idx val="1"/>
          <c:order val="1"/>
          <c:tx>
            <c:strRef>
              <c:f>Sheet3!$D$3</c:f>
              <c:strCache>
                <c:ptCount val="1"/>
                <c:pt idx="0">
                  <c:v>پس آزمون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Sheet3!$G$4:$G$6</c:f>
                <c:numCache>
                  <c:formatCode>General</c:formatCode>
                  <c:ptCount val="3"/>
                  <c:pt idx="0">
                    <c:v>0.05</c:v>
                  </c:pt>
                  <c:pt idx="1">
                    <c:v>7.0000000000000007E-2</c:v>
                  </c:pt>
                  <c:pt idx="2">
                    <c:v>0.08</c:v>
                  </c:pt>
                </c:numCache>
              </c:numRef>
            </c:plus>
            <c:minus>
              <c:numRef>
                <c:f>Sheet3!$G$4:$G$6</c:f>
                <c:numCache>
                  <c:formatCode>General</c:formatCode>
                  <c:ptCount val="3"/>
                  <c:pt idx="0">
                    <c:v>0.05</c:v>
                  </c:pt>
                  <c:pt idx="1">
                    <c:v>7.0000000000000007E-2</c:v>
                  </c:pt>
                  <c:pt idx="2">
                    <c:v>0.08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Sheet3!$B$4:$B$6</c:f>
              <c:strCache>
                <c:ptCount val="3"/>
                <c:pt idx="0">
                  <c:v>کنترل</c:v>
                </c:pt>
                <c:pt idx="1">
                  <c:v> HIIE</c:v>
                </c:pt>
                <c:pt idx="2">
                  <c:v>HIIE+BFR</c:v>
                </c:pt>
              </c:strCache>
            </c:strRef>
          </c:cat>
          <c:val>
            <c:numRef>
              <c:f>Sheet3!$D$4:$D$6</c:f>
              <c:numCache>
                <c:formatCode>General</c:formatCode>
                <c:ptCount val="3"/>
                <c:pt idx="0">
                  <c:v>0.311</c:v>
                </c:pt>
                <c:pt idx="1">
                  <c:v>0.32200000000000001</c:v>
                </c:pt>
                <c:pt idx="2">
                  <c:v>0.317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84C-4BAD-8E28-5149F78583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0120912"/>
        <c:axId val="437025312"/>
      </c:barChart>
      <c:catAx>
        <c:axId val="600120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7025312"/>
        <c:crosses val="autoZero"/>
        <c:auto val="1"/>
        <c:lblAlgn val="ctr"/>
        <c:lblOffset val="100"/>
        <c:noMultiLvlLbl val="0"/>
      </c:catAx>
      <c:valAx>
        <c:axId val="437025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HIF-1a(ng/ml)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0120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MMP-2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Sheet4!$D$3</c:f>
              <c:strCache>
                <c:ptCount val="1"/>
                <c:pt idx="0">
                  <c:v>پیش آزمون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Sheet4!$G$4:$G$6</c:f>
                <c:numCache>
                  <c:formatCode>General</c:formatCode>
                  <c:ptCount val="3"/>
                  <c:pt idx="0">
                    <c:v>18.739999999999998</c:v>
                  </c:pt>
                  <c:pt idx="1">
                    <c:v>8.67</c:v>
                  </c:pt>
                  <c:pt idx="2">
                    <c:v>11.28</c:v>
                  </c:pt>
                </c:numCache>
              </c:numRef>
            </c:plus>
            <c:minus>
              <c:numRef>
                <c:f>Sheet4!$G$4:$G$6</c:f>
                <c:numCache>
                  <c:formatCode>General</c:formatCode>
                  <c:ptCount val="3"/>
                  <c:pt idx="0">
                    <c:v>18.739999999999998</c:v>
                  </c:pt>
                  <c:pt idx="1">
                    <c:v>8.67</c:v>
                  </c:pt>
                  <c:pt idx="2">
                    <c:v>11.28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Sheet4!$C$4:$C$6</c:f>
              <c:strCache>
                <c:ptCount val="3"/>
                <c:pt idx="0">
                  <c:v>کنترل</c:v>
                </c:pt>
                <c:pt idx="1">
                  <c:v> HIIE</c:v>
                </c:pt>
                <c:pt idx="2">
                  <c:v>HIIE+BFR</c:v>
                </c:pt>
              </c:strCache>
            </c:strRef>
          </c:cat>
          <c:val>
            <c:numRef>
              <c:f>Sheet4!$D$4:$D$6</c:f>
              <c:numCache>
                <c:formatCode>General</c:formatCode>
                <c:ptCount val="3"/>
                <c:pt idx="0">
                  <c:v>117.51</c:v>
                </c:pt>
                <c:pt idx="1">
                  <c:v>133.97999999999999</c:v>
                </c:pt>
                <c:pt idx="2">
                  <c:v>117.48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09-480F-9A77-3EEE36F3C0CE}"/>
            </c:ext>
          </c:extLst>
        </c:ser>
        <c:ser>
          <c:idx val="1"/>
          <c:order val="1"/>
          <c:tx>
            <c:strRef>
              <c:f>Sheet4!$E$3</c:f>
              <c:strCache>
                <c:ptCount val="1"/>
                <c:pt idx="0">
                  <c:v>پس آزمون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Sheet4!$H$4:$H$6</c:f>
                <c:numCache>
                  <c:formatCode>General</c:formatCode>
                  <c:ptCount val="3"/>
                  <c:pt idx="0">
                    <c:v>17.05</c:v>
                  </c:pt>
                  <c:pt idx="1">
                    <c:v>10.119999999999999</c:v>
                  </c:pt>
                  <c:pt idx="2">
                    <c:v>9.1199999999999992</c:v>
                  </c:pt>
                </c:numCache>
              </c:numRef>
            </c:plus>
            <c:minus>
              <c:numRef>
                <c:f>Sheet4!$H$4:$H$6</c:f>
                <c:numCache>
                  <c:formatCode>General</c:formatCode>
                  <c:ptCount val="3"/>
                  <c:pt idx="0">
                    <c:v>17.05</c:v>
                  </c:pt>
                  <c:pt idx="1">
                    <c:v>10.119999999999999</c:v>
                  </c:pt>
                  <c:pt idx="2">
                    <c:v>9.1199999999999992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Sheet4!$C$4:$C$6</c:f>
              <c:strCache>
                <c:ptCount val="3"/>
                <c:pt idx="0">
                  <c:v>کنترل</c:v>
                </c:pt>
                <c:pt idx="1">
                  <c:v> HIIE</c:v>
                </c:pt>
                <c:pt idx="2">
                  <c:v>HIIE+BFR</c:v>
                </c:pt>
              </c:strCache>
            </c:strRef>
          </c:cat>
          <c:val>
            <c:numRef>
              <c:f>Sheet4!$E$4:$E$6</c:f>
              <c:numCache>
                <c:formatCode>General</c:formatCode>
                <c:ptCount val="3"/>
                <c:pt idx="0">
                  <c:v>115.81</c:v>
                </c:pt>
                <c:pt idx="1">
                  <c:v>136.51</c:v>
                </c:pt>
                <c:pt idx="2">
                  <c:v>121.72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209-480F-9A77-3EEE36F3C0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7026096"/>
        <c:axId val="437023352"/>
      </c:barChart>
      <c:catAx>
        <c:axId val="437026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7023352"/>
        <c:crosses val="autoZero"/>
        <c:auto val="1"/>
        <c:lblAlgn val="ctr"/>
        <c:lblOffset val="100"/>
        <c:noMultiLvlLbl val="0"/>
      </c:catAx>
      <c:valAx>
        <c:axId val="437023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MMP-2 (ng/ml)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7026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0.6448</cdr:x>
      <cdr:y>0.15231</cdr:y>
    </cdr:from>
    <cdr:to>
      <cdr:x>0.75079</cdr:x>
      <cdr:y>0.27778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559050" y="372360"/>
          <a:ext cx="420648" cy="3067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a-IR" sz="1400">
              <a:effectLst/>
              <a:latin typeface="+mn-lt"/>
              <a:ea typeface="+mn-ea"/>
              <a:cs typeface="B Nazanin" panose="00000400000000000000" pitchFamily="2" charset="-78"/>
            </a:rPr>
            <a:t>*#</a:t>
          </a:r>
          <a:endParaRPr lang="en-US" sz="1400">
            <a:cs typeface="B Nazanin" panose="00000400000000000000" pitchFamily="2" charset="-78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0.67605</cdr:x>
      <cdr:y>0.15598</cdr:y>
    </cdr:from>
    <cdr:to>
      <cdr:x>0.77743</cdr:x>
      <cdr:y>0.28145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618696" y="358551"/>
          <a:ext cx="392695" cy="2884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a-IR" sz="1400">
              <a:effectLst/>
              <a:latin typeface="+mn-lt"/>
              <a:ea typeface="+mn-ea"/>
              <a:cs typeface="B Nazanin" panose="00000400000000000000" pitchFamily="2" charset="-78"/>
            </a:rPr>
            <a:t>*</a:t>
          </a:r>
          <a:endParaRPr lang="en-US" sz="1400">
            <a:cs typeface="B Nazanin" panose="00000400000000000000" pitchFamily="2" charset="-78"/>
          </a:endParaRPr>
        </a:p>
      </cdr:txBody>
    </cdr:sp>
  </cdr:relSizeAnchor>
  <cdr:relSizeAnchor xmlns:cdr="http://schemas.openxmlformats.org/drawingml/2006/chartDrawing">
    <cdr:from>
      <cdr:x>0.47286</cdr:x>
      <cdr:y>0.15741</cdr:y>
    </cdr:from>
    <cdr:to>
      <cdr:x>0.56452</cdr:x>
      <cdr:y>0.28287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1831631" y="361838"/>
          <a:ext cx="355045" cy="2883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a-IR" sz="1400">
              <a:effectLst/>
              <a:latin typeface="+mn-lt"/>
              <a:ea typeface="+mn-ea"/>
              <a:cs typeface="B Nazanin" panose="00000400000000000000" pitchFamily="2" charset="-78"/>
            </a:rPr>
            <a:t>*</a:t>
          </a:r>
          <a:endParaRPr lang="en-US" sz="1400">
            <a:cs typeface="B Nazanin" panose="00000400000000000000" pitchFamily="2" charset="-78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EB8FC-DF50-4A13-BEA7-71917B33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17</Pages>
  <Words>5338</Words>
  <Characters>30428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EZ-Tech</dc:creator>
  <cp:keywords/>
  <dc:description/>
  <cp:lastModifiedBy>EZ-Tech</cp:lastModifiedBy>
  <cp:revision>38</cp:revision>
  <dcterms:created xsi:type="dcterms:W3CDTF">2025-08-23T16:02:00Z</dcterms:created>
  <dcterms:modified xsi:type="dcterms:W3CDTF">2025-09-02T14:00:00Z</dcterms:modified>
</cp:coreProperties>
</file>